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73493" w14:textId="43834BE4" w:rsidR="008876B4" w:rsidRDefault="008876B4" w:rsidP="008876B4">
      <w:pPr>
        <w:pStyle w:val="CRCoverPage"/>
        <w:tabs>
          <w:tab w:val="right" w:pos="9639"/>
        </w:tabs>
        <w:spacing w:after="0"/>
        <w:rPr>
          <w:b/>
          <w:i/>
          <w:noProof/>
          <w:sz w:val="28"/>
        </w:rPr>
      </w:pPr>
      <w:bookmarkStart w:id="0" w:name="_Toc21340721"/>
      <w:bookmarkStart w:id="1" w:name="_Toc29805168"/>
      <w:bookmarkStart w:id="2" w:name="_Toc36456377"/>
      <w:bookmarkStart w:id="3" w:name="_Toc36469475"/>
      <w:bookmarkStart w:id="4" w:name="_Toc37253884"/>
      <w:bookmarkStart w:id="5" w:name="_Toc37322741"/>
      <w:bookmarkStart w:id="6" w:name="_Toc37324147"/>
      <w:bookmarkStart w:id="7" w:name="_Toc45889670"/>
      <w:bookmarkStart w:id="8" w:name="_Toc52196324"/>
      <w:bookmarkStart w:id="9" w:name="_Toc52197304"/>
      <w:bookmarkStart w:id="10" w:name="_Toc53173027"/>
      <w:bookmarkStart w:id="11" w:name="_Toc53173396"/>
      <w:bookmarkStart w:id="12" w:name="_Toc61119385"/>
      <w:bookmarkStart w:id="13" w:name="_Toc61119767"/>
      <w:bookmarkStart w:id="14" w:name="_Toc67925813"/>
      <w:bookmarkStart w:id="15" w:name="_Toc75273451"/>
      <w:bookmarkStart w:id="16" w:name="_Toc76510351"/>
      <w:bookmarkStart w:id="17" w:name="_Toc83129504"/>
      <w:bookmarkStart w:id="18" w:name="_Toc90591037"/>
      <w:bookmarkStart w:id="19" w:name="_Toc98864059"/>
      <w:bookmarkStart w:id="20" w:name="_Toc99733308"/>
      <w:bookmarkStart w:id="21" w:name="_Toc106577199"/>
      <w:r>
        <w:rPr>
          <w:b/>
          <w:noProof/>
          <w:sz w:val="24"/>
        </w:rPr>
        <w:t>3GPP TSG-</w:t>
      </w:r>
      <w:fldSimple w:instr=" DOCPROPERTY  TSG/WGRef  \* MERGEFORMAT ">
        <w:r w:rsidRPr="00C92258">
          <w:rPr>
            <w:b/>
            <w:noProof/>
            <w:sz w:val="24"/>
          </w:rPr>
          <w:t>RAN WG4</w:t>
        </w:r>
      </w:fldSimple>
      <w:r>
        <w:rPr>
          <w:b/>
          <w:noProof/>
          <w:sz w:val="24"/>
        </w:rPr>
        <w:t xml:space="preserve"> Meeting #</w:t>
      </w:r>
      <w:fldSimple w:instr=" DOCPROPERTY  MtgSeq  \* MERGEFORMAT ">
        <w:r w:rsidRPr="00C92258">
          <w:rPr>
            <w:b/>
            <w:noProof/>
            <w:sz w:val="24"/>
          </w:rPr>
          <w:t>10</w:t>
        </w:r>
        <w:r>
          <w:rPr>
            <w:b/>
            <w:noProof/>
            <w:sz w:val="24"/>
          </w:rPr>
          <w:t>4</w:t>
        </w:r>
      </w:fldSimple>
      <w:fldSimple w:instr=" DOCPROPERTY  MtgTitle  \* MERGEFORMAT ">
        <w:r w:rsidRPr="00C92258">
          <w:rPr>
            <w:b/>
            <w:noProof/>
            <w:sz w:val="24"/>
          </w:rPr>
          <w:t>-e</w:t>
        </w:r>
      </w:fldSimple>
      <w:r>
        <w:rPr>
          <w:b/>
          <w:i/>
          <w:noProof/>
          <w:sz w:val="28"/>
        </w:rPr>
        <w:tab/>
      </w:r>
      <w:fldSimple w:instr=" DOCPROPERTY  Tdoc#  \* MERGEFORMAT ">
        <w:r w:rsidRPr="00C92258">
          <w:rPr>
            <w:b/>
            <w:i/>
            <w:noProof/>
            <w:sz w:val="28"/>
          </w:rPr>
          <w:t>R4-22</w:t>
        </w:r>
        <w:r>
          <w:rPr>
            <w:b/>
            <w:i/>
            <w:noProof/>
            <w:sz w:val="28"/>
          </w:rPr>
          <w:t>1</w:t>
        </w:r>
        <w:r w:rsidR="00FF2CAD">
          <w:rPr>
            <w:b/>
            <w:i/>
            <w:noProof/>
            <w:sz w:val="28"/>
          </w:rPr>
          <w:t>4430</w:t>
        </w:r>
      </w:fldSimple>
    </w:p>
    <w:p w14:paraId="7F38A026" w14:textId="77777777" w:rsidR="008876B4" w:rsidRDefault="003D4CF4" w:rsidP="008876B4">
      <w:pPr>
        <w:pStyle w:val="CRCoverPage"/>
        <w:outlineLvl w:val="0"/>
        <w:rPr>
          <w:b/>
          <w:noProof/>
          <w:sz w:val="24"/>
        </w:rPr>
      </w:pPr>
      <w:fldSimple w:instr=" DOCPROPERTY  Location  \* MERGEFORMAT ">
        <w:r w:rsidR="008876B4" w:rsidRPr="00C92258">
          <w:rPr>
            <w:b/>
            <w:noProof/>
            <w:sz w:val="24"/>
          </w:rPr>
          <w:t>Electronic</w:t>
        </w:r>
      </w:fldSimple>
      <w:r w:rsidR="008876B4">
        <w:rPr>
          <w:b/>
          <w:noProof/>
          <w:sz w:val="24"/>
        </w:rPr>
        <w:t xml:space="preserve"> meeting, August</w:t>
      </w:r>
      <w:r w:rsidR="008876B4" w:rsidRPr="00FA6965">
        <w:rPr>
          <w:b/>
          <w:noProof/>
          <w:sz w:val="24"/>
        </w:rPr>
        <w:t xml:space="preserve"> </w:t>
      </w:r>
      <w:r w:rsidR="008876B4">
        <w:rPr>
          <w:b/>
          <w:noProof/>
          <w:sz w:val="24"/>
        </w:rPr>
        <w:t>15</w:t>
      </w:r>
      <w:r w:rsidR="008876B4" w:rsidRPr="00FA6965">
        <w:rPr>
          <w:b/>
          <w:noProof/>
          <w:sz w:val="24"/>
        </w:rPr>
        <w:t xml:space="preserve"> – </w:t>
      </w:r>
      <w:r w:rsidR="008876B4">
        <w:rPr>
          <w:b/>
          <w:noProof/>
          <w:sz w:val="24"/>
        </w:rPr>
        <w:t>26</w:t>
      </w:r>
      <w:r w:rsidR="008876B4" w:rsidRPr="00FA6965">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876B4" w14:paraId="482170C0" w14:textId="77777777" w:rsidTr="00BF2C59">
        <w:tc>
          <w:tcPr>
            <w:tcW w:w="9641" w:type="dxa"/>
            <w:gridSpan w:val="9"/>
            <w:tcBorders>
              <w:top w:val="single" w:sz="4" w:space="0" w:color="auto"/>
              <w:left w:val="single" w:sz="4" w:space="0" w:color="auto"/>
              <w:right w:val="single" w:sz="4" w:space="0" w:color="auto"/>
            </w:tcBorders>
          </w:tcPr>
          <w:p w14:paraId="3A64CD36" w14:textId="77777777" w:rsidR="008876B4" w:rsidRDefault="008876B4" w:rsidP="00BF2C59">
            <w:pPr>
              <w:pStyle w:val="CRCoverPage"/>
              <w:spacing w:after="0"/>
              <w:jc w:val="right"/>
              <w:rPr>
                <w:i/>
                <w:noProof/>
              </w:rPr>
            </w:pPr>
            <w:r>
              <w:rPr>
                <w:i/>
                <w:noProof/>
                <w:sz w:val="14"/>
              </w:rPr>
              <w:t>CR-Form-v12.2</w:t>
            </w:r>
          </w:p>
        </w:tc>
      </w:tr>
      <w:tr w:rsidR="008876B4" w14:paraId="090F428E" w14:textId="77777777" w:rsidTr="00BF2C59">
        <w:tc>
          <w:tcPr>
            <w:tcW w:w="9641" w:type="dxa"/>
            <w:gridSpan w:val="9"/>
            <w:tcBorders>
              <w:left w:val="single" w:sz="4" w:space="0" w:color="auto"/>
              <w:right w:val="single" w:sz="4" w:space="0" w:color="auto"/>
            </w:tcBorders>
          </w:tcPr>
          <w:p w14:paraId="45EF5150" w14:textId="77777777" w:rsidR="008876B4" w:rsidRDefault="008876B4" w:rsidP="00BF2C59">
            <w:pPr>
              <w:pStyle w:val="CRCoverPage"/>
              <w:spacing w:after="0"/>
              <w:jc w:val="center"/>
              <w:rPr>
                <w:noProof/>
              </w:rPr>
            </w:pPr>
            <w:r>
              <w:rPr>
                <w:b/>
                <w:noProof/>
                <w:sz w:val="32"/>
              </w:rPr>
              <w:t>CHANGE REQUEST</w:t>
            </w:r>
          </w:p>
        </w:tc>
      </w:tr>
      <w:tr w:rsidR="008876B4" w14:paraId="2357F637" w14:textId="77777777" w:rsidTr="00BF2C59">
        <w:tc>
          <w:tcPr>
            <w:tcW w:w="9641" w:type="dxa"/>
            <w:gridSpan w:val="9"/>
            <w:tcBorders>
              <w:left w:val="single" w:sz="4" w:space="0" w:color="auto"/>
              <w:right w:val="single" w:sz="4" w:space="0" w:color="auto"/>
            </w:tcBorders>
          </w:tcPr>
          <w:p w14:paraId="297908EB" w14:textId="77777777" w:rsidR="008876B4" w:rsidRDefault="008876B4" w:rsidP="00BF2C59">
            <w:pPr>
              <w:pStyle w:val="CRCoverPage"/>
              <w:spacing w:after="0"/>
              <w:rPr>
                <w:noProof/>
                <w:sz w:val="8"/>
                <w:szCs w:val="8"/>
              </w:rPr>
            </w:pPr>
          </w:p>
        </w:tc>
      </w:tr>
      <w:tr w:rsidR="008876B4" w14:paraId="655053C6" w14:textId="77777777" w:rsidTr="00BF2C59">
        <w:tc>
          <w:tcPr>
            <w:tcW w:w="142" w:type="dxa"/>
            <w:tcBorders>
              <w:left w:val="single" w:sz="4" w:space="0" w:color="auto"/>
            </w:tcBorders>
          </w:tcPr>
          <w:p w14:paraId="008D6377" w14:textId="77777777" w:rsidR="008876B4" w:rsidRDefault="008876B4" w:rsidP="00BF2C59">
            <w:pPr>
              <w:pStyle w:val="CRCoverPage"/>
              <w:spacing w:after="0"/>
              <w:jc w:val="right"/>
              <w:rPr>
                <w:noProof/>
              </w:rPr>
            </w:pPr>
          </w:p>
        </w:tc>
        <w:tc>
          <w:tcPr>
            <w:tcW w:w="1559" w:type="dxa"/>
            <w:shd w:val="pct30" w:color="FFFF00" w:fill="auto"/>
          </w:tcPr>
          <w:p w14:paraId="4B2D8AA5" w14:textId="7AD73B44" w:rsidR="008876B4" w:rsidRPr="00410371" w:rsidRDefault="008876B4" w:rsidP="00BF2C59">
            <w:pPr>
              <w:pStyle w:val="CRCoverPage"/>
              <w:spacing w:after="0"/>
              <w:jc w:val="right"/>
              <w:rPr>
                <w:b/>
                <w:noProof/>
                <w:sz w:val="28"/>
              </w:rPr>
            </w:pPr>
            <w:r>
              <w:rPr>
                <w:b/>
                <w:noProof/>
                <w:sz w:val="28"/>
              </w:rPr>
              <w:t>38.101-2</w:t>
            </w:r>
          </w:p>
        </w:tc>
        <w:tc>
          <w:tcPr>
            <w:tcW w:w="709" w:type="dxa"/>
          </w:tcPr>
          <w:p w14:paraId="2D2CC18C" w14:textId="77777777" w:rsidR="008876B4" w:rsidRDefault="008876B4" w:rsidP="00BF2C59">
            <w:pPr>
              <w:pStyle w:val="CRCoverPage"/>
              <w:spacing w:after="0"/>
              <w:jc w:val="center"/>
              <w:rPr>
                <w:noProof/>
              </w:rPr>
            </w:pPr>
            <w:r>
              <w:rPr>
                <w:b/>
                <w:noProof/>
                <w:sz w:val="28"/>
              </w:rPr>
              <w:t>CR</w:t>
            </w:r>
          </w:p>
        </w:tc>
        <w:tc>
          <w:tcPr>
            <w:tcW w:w="1276" w:type="dxa"/>
            <w:shd w:val="pct30" w:color="FFFF00" w:fill="auto"/>
          </w:tcPr>
          <w:p w14:paraId="2909E27D" w14:textId="77777777" w:rsidR="008876B4" w:rsidRPr="00005208" w:rsidRDefault="008876B4" w:rsidP="00BF2C59">
            <w:pPr>
              <w:pStyle w:val="CRCoverPage"/>
              <w:spacing w:after="0"/>
              <w:rPr>
                <w:noProof/>
                <w:highlight w:val="yellow"/>
              </w:rPr>
            </w:pPr>
            <w:r w:rsidRPr="00005208">
              <w:rPr>
                <w:highlight w:val="yellow"/>
              </w:rPr>
              <w:fldChar w:fldCharType="begin"/>
            </w:r>
            <w:r w:rsidRPr="00005208">
              <w:rPr>
                <w:highlight w:val="yellow"/>
              </w:rPr>
              <w:instrText xml:space="preserve"> DOCPROPERTY  Cr#  \* MERGEFORMAT </w:instrText>
            </w:r>
            <w:r w:rsidRPr="00005208">
              <w:rPr>
                <w:highlight w:val="yellow"/>
              </w:rPr>
              <w:fldChar w:fldCharType="separate"/>
            </w:r>
            <w:r w:rsidRPr="00005208">
              <w:rPr>
                <w:b/>
                <w:noProof/>
                <w:sz w:val="28"/>
                <w:highlight w:val="yellow"/>
              </w:rPr>
              <w:t>DRAFT</w:t>
            </w:r>
            <w:r w:rsidRPr="00005208">
              <w:rPr>
                <w:b/>
                <w:noProof/>
                <w:sz w:val="28"/>
                <w:highlight w:val="yellow"/>
              </w:rPr>
              <w:fldChar w:fldCharType="end"/>
            </w:r>
          </w:p>
        </w:tc>
        <w:tc>
          <w:tcPr>
            <w:tcW w:w="709" w:type="dxa"/>
          </w:tcPr>
          <w:p w14:paraId="7B42ABF3" w14:textId="77777777" w:rsidR="008876B4" w:rsidRDefault="008876B4" w:rsidP="00BF2C59">
            <w:pPr>
              <w:pStyle w:val="CRCoverPage"/>
              <w:tabs>
                <w:tab w:val="right" w:pos="625"/>
              </w:tabs>
              <w:spacing w:after="0"/>
              <w:jc w:val="center"/>
              <w:rPr>
                <w:noProof/>
              </w:rPr>
            </w:pPr>
            <w:r>
              <w:rPr>
                <w:b/>
                <w:bCs/>
                <w:noProof/>
                <w:sz w:val="28"/>
              </w:rPr>
              <w:t>rev</w:t>
            </w:r>
          </w:p>
        </w:tc>
        <w:tc>
          <w:tcPr>
            <w:tcW w:w="992" w:type="dxa"/>
            <w:shd w:val="pct30" w:color="FFFF00" w:fill="auto"/>
          </w:tcPr>
          <w:p w14:paraId="47CB819D" w14:textId="77777777" w:rsidR="008876B4" w:rsidRPr="00410371" w:rsidRDefault="003D4CF4" w:rsidP="00BF2C59">
            <w:pPr>
              <w:pStyle w:val="CRCoverPage"/>
              <w:spacing w:after="0"/>
              <w:jc w:val="center"/>
              <w:rPr>
                <w:b/>
                <w:noProof/>
              </w:rPr>
            </w:pPr>
            <w:fldSimple w:instr=" DOCPROPERTY  Revision  \* MERGEFORMAT ">
              <w:r w:rsidR="008876B4" w:rsidRPr="00C92258">
                <w:rPr>
                  <w:b/>
                  <w:noProof/>
                  <w:sz w:val="28"/>
                </w:rPr>
                <w:t>-</w:t>
              </w:r>
            </w:fldSimple>
          </w:p>
        </w:tc>
        <w:tc>
          <w:tcPr>
            <w:tcW w:w="2410" w:type="dxa"/>
          </w:tcPr>
          <w:p w14:paraId="65383315" w14:textId="77777777" w:rsidR="008876B4" w:rsidRDefault="008876B4" w:rsidP="00BF2C5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0C9EAC" w14:textId="185A8B18" w:rsidR="008876B4" w:rsidRPr="00410371" w:rsidRDefault="003D4CF4" w:rsidP="00BF2C59">
            <w:pPr>
              <w:pStyle w:val="CRCoverPage"/>
              <w:spacing w:after="0"/>
              <w:jc w:val="center"/>
              <w:rPr>
                <w:noProof/>
                <w:sz w:val="28"/>
              </w:rPr>
            </w:pPr>
            <w:fldSimple w:instr=" DOCPROPERTY  Version  \* MERGEFORMAT ">
              <w:r w:rsidR="008876B4">
                <w:rPr>
                  <w:b/>
                  <w:noProof/>
                  <w:sz w:val="28"/>
                </w:rPr>
                <w:t>17.6.0</w:t>
              </w:r>
            </w:fldSimple>
          </w:p>
        </w:tc>
        <w:tc>
          <w:tcPr>
            <w:tcW w:w="143" w:type="dxa"/>
            <w:tcBorders>
              <w:right w:val="single" w:sz="4" w:space="0" w:color="auto"/>
            </w:tcBorders>
          </w:tcPr>
          <w:p w14:paraId="572FF17E" w14:textId="77777777" w:rsidR="008876B4" w:rsidRDefault="008876B4" w:rsidP="00BF2C59">
            <w:pPr>
              <w:pStyle w:val="CRCoverPage"/>
              <w:spacing w:after="0"/>
              <w:rPr>
                <w:noProof/>
              </w:rPr>
            </w:pPr>
          </w:p>
        </w:tc>
      </w:tr>
      <w:tr w:rsidR="008876B4" w14:paraId="14981ADB" w14:textId="77777777" w:rsidTr="00BF2C59">
        <w:tc>
          <w:tcPr>
            <w:tcW w:w="9641" w:type="dxa"/>
            <w:gridSpan w:val="9"/>
            <w:tcBorders>
              <w:left w:val="single" w:sz="4" w:space="0" w:color="auto"/>
              <w:right w:val="single" w:sz="4" w:space="0" w:color="auto"/>
            </w:tcBorders>
          </w:tcPr>
          <w:p w14:paraId="55AACD70" w14:textId="77777777" w:rsidR="008876B4" w:rsidRDefault="008876B4" w:rsidP="00BF2C59">
            <w:pPr>
              <w:pStyle w:val="CRCoverPage"/>
              <w:spacing w:after="0"/>
              <w:rPr>
                <w:noProof/>
              </w:rPr>
            </w:pPr>
          </w:p>
        </w:tc>
      </w:tr>
      <w:tr w:rsidR="008876B4" w14:paraId="19D41BDB" w14:textId="77777777" w:rsidTr="00BF2C59">
        <w:tc>
          <w:tcPr>
            <w:tcW w:w="9641" w:type="dxa"/>
            <w:gridSpan w:val="9"/>
            <w:tcBorders>
              <w:top w:val="single" w:sz="4" w:space="0" w:color="auto"/>
            </w:tcBorders>
          </w:tcPr>
          <w:p w14:paraId="2A4AFCE1" w14:textId="77777777" w:rsidR="008876B4" w:rsidRPr="00F25D98" w:rsidRDefault="008876B4" w:rsidP="00BF2C5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2" w:name="_Hlt497126619"/>
              <w:r w:rsidRPr="00F25D98">
                <w:rPr>
                  <w:rStyle w:val="Hyperlink"/>
                  <w:rFonts w:cs="Arial"/>
                  <w:b/>
                  <w:i/>
                  <w:noProof/>
                  <w:color w:val="FF0000"/>
                </w:rPr>
                <w:t>L</w:t>
              </w:r>
              <w:bookmarkEnd w:id="2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876B4" w14:paraId="444E8697" w14:textId="77777777" w:rsidTr="00BF2C59">
        <w:tc>
          <w:tcPr>
            <w:tcW w:w="9641" w:type="dxa"/>
            <w:gridSpan w:val="9"/>
          </w:tcPr>
          <w:p w14:paraId="793D6B69" w14:textId="77777777" w:rsidR="008876B4" w:rsidRDefault="008876B4" w:rsidP="00BF2C59">
            <w:pPr>
              <w:pStyle w:val="CRCoverPage"/>
              <w:spacing w:after="0"/>
              <w:rPr>
                <w:noProof/>
                <w:sz w:val="8"/>
                <w:szCs w:val="8"/>
              </w:rPr>
            </w:pPr>
          </w:p>
        </w:tc>
      </w:tr>
    </w:tbl>
    <w:p w14:paraId="138E3AFB" w14:textId="77777777" w:rsidR="008876B4" w:rsidRDefault="008876B4" w:rsidP="008876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876B4" w14:paraId="1733C759" w14:textId="77777777" w:rsidTr="00BF2C59">
        <w:tc>
          <w:tcPr>
            <w:tcW w:w="2835" w:type="dxa"/>
          </w:tcPr>
          <w:p w14:paraId="527966C8" w14:textId="77777777" w:rsidR="008876B4" w:rsidRDefault="008876B4" w:rsidP="00BF2C59">
            <w:pPr>
              <w:pStyle w:val="CRCoverPage"/>
              <w:tabs>
                <w:tab w:val="right" w:pos="2751"/>
              </w:tabs>
              <w:spacing w:after="0"/>
              <w:rPr>
                <w:b/>
                <w:i/>
                <w:noProof/>
              </w:rPr>
            </w:pPr>
            <w:r>
              <w:rPr>
                <w:b/>
                <w:i/>
                <w:noProof/>
              </w:rPr>
              <w:t>Proposed change affects:</w:t>
            </w:r>
          </w:p>
        </w:tc>
        <w:tc>
          <w:tcPr>
            <w:tcW w:w="1418" w:type="dxa"/>
          </w:tcPr>
          <w:p w14:paraId="1668D7F5" w14:textId="77777777" w:rsidR="008876B4" w:rsidRDefault="008876B4" w:rsidP="00BF2C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31888D" w14:textId="77777777" w:rsidR="008876B4" w:rsidRDefault="008876B4" w:rsidP="00BF2C59">
            <w:pPr>
              <w:pStyle w:val="CRCoverPage"/>
              <w:spacing w:after="0"/>
              <w:jc w:val="center"/>
              <w:rPr>
                <w:b/>
                <w:caps/>
                <w:noProof/>
              </w:rPr>
            </w:pPr>
          </w:p>
        </w:tc>
        <w:tc>
          <w:tcPr>
            <w:tcW w:w="709" w:type="dxa"/>
            <w:tcBorders>
              <w:left w:val="single" w:sz="4" w:space="0" w:color="auto"/>
            </w:tcBorders>
          </w:tcPr>
          <w:p w14:paraId="3A506C0E" w14:textId="77777777" w:rsidR="008876B4" w:rsidRDefault="008876B4" w:rsidP="00BF2C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4E1EF7" w14:textId="5784A9F9" w:rsidR="008876B4" w:rsidRDefault="008876B4" w:rsidP="00BF2C59">
            <w:pPr>
              <w:pStyle w:val="CRCoverPage"/>
              <w:spacing w:after="0"/>
              <w:jc w:val="center"/>
              <w:rPr>
                <w:b/>
                <w:caps/>
                <w:noProof/>
              </w:rPr>
            </w:pPr>
            <w:r>
              <w:rPr>
                <w:b/>
                <w:caps/>
                <w:noProof/>
              </w:rPr>
              <w:t>X</w:t>
            </w:r>
          </w:p>
        </w:tc>
        <w:tc>
          <w:tcPr>
            <w:tcW w:w="2126" w:type="dxa"/>
          </w:tcPr>
          <w:p w14:paraId="6206C750" w14:textId="77777777" w:rsidR="008876B4" w:rsidRDefault="008876B4" w:rsidP="00BF2C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19433F" w14:textId="142BB075" w:rsidR="008876B4" w:rsidRDefault="008876B4" w:rsidP="00BF2C59">
            <w:pPr>
              <w:pStyle w:val="CRCoverPage"/>
              <w:spacing w:after="0"/>
              <w:jc w:val="center"/>
              <w:rPr>
                <w:b/>
                <w:caps/>
                <w:noProof/>
              </w:rPr>
            </w:pPr>
          </w:p>
        </w:tc>
        <w:tc>
          <w:tcPr>
            <w:tcW w:w="1418" w:type="dxa"/>
            <w:tcBorders>
              <w:left w:val="nil"/>
            </w:tcBorders>
          </w:tcPr>
          <w:p w14:paraId="1935930B" w14:textId="77777777" w:rsidR="008876B4" w:rsidRDefault="008876B4" w:rsidP="00BF2C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56C797" w14:textId="77777777" w:rsidR="008876B4" w:rsidRDefault="008876B4" w:rsidP="00BF2C59">
            <w:pPr>
              <w:pStyle w:val="CRCoverPage"/>
              <w:spacing w:after="0"/>
              <w:jc w:val="center"/>
              <w:rPr>
                <w:b/>
                <w:bCs/>
                <w:caps/>
                <w:noProof/>
              </w:rPr>
            </w:pPr>
          </w:p>
        </w:tc>
      </w:tr>
    </w:tbl>
    <w:p w14:paraId="38734C7E" w14:textId="77777777" w:rsidR="008876B4" w:rsidRDefault="008876B4" w:rsidP="008876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876B4" w14:paraId="4EE80C89" w14:textId="77777777" w:rsidTr="00BF2C59">
        <w:tc>
          <w:tcPr>
            <w:tcW w:w="9640" w:type="dxa"/>
            <w:gridSpan w:val="11"/>
          </w:tcPr>
          <w:p w14:paraId="3A4A493A" w14:textId="77777777" w:rsidR="008876B4" w:rsidRDefault="008876B4" w:rsidP="00BF2C59">
            <w:pPr>
              <w:pStyle w:val="CRCoverPage"/>
              <w:spacing w:after="0"/>
              <w:rPr>
                <w:noProof/>
                <w:sz w:val="8"/>
                <w:szCs w:val="8"/>
              </w:rPr>
            </w:pPr>
          </w:p>
        </w:tc>
      </w:tr>
      <w:tr w:rsidR="008876B4" w14:paraId="21C47A07" w14:textId="77777777" w:rsidTr="00BF2C59">
        <w:tc>
          <w:tcPr>
            <w:tcW w:w="1843" w:type="dxa"/>
            <w:tcBorders>
              <w:top w:val="single" w:sz="4" w:space="0" w:color="auto"/>
              <w:left w:val="single" w:sz="4" w:space="0" w:color="auto"/>
            </w:tcBorders>
          </w:tcPr>
          <w:p w14:paraId="3735D523" w14:textId="77777777" w:rsidR="008876B4" w:rsidRDefault="008876B4" w:rsidP="00BF2C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3E72BD" w14:textId="5A937B25" w:rsidR="008876B4" w:rsidRDefault="008876B4" w:rsidP="00BF2C59">
            <w:pPr>
              <w:pStyle w:val="CRCoverPage"/>
              <w:spacing w:after="0"/>
              <w:ind w:left="100"/>
              <w:rPr>
                <w:noProof/>
              </w:rPr>
            </w:pPr>
            <w:r w:rsidRPr="008876B4">
              <w:rPr>
                <w:noProof/>
              </w:rPr>
              <w:t>Draft CR for TS 38.101-2 on system parameter updates for FR2-2</w:t>
            </w:r>
          </w:p>
        </w:tc>
      </w:tr>
      <w:tr w:rsidR="008876B4" w14:paraId="3AD11F0D" w14:textId="77777777" w:rsidTr="00BF2C59">
        <w:tc>
          <w:tcPr>
            <w:tcW w:w="1843" w:type="dxa"/>
            <w:tcBorders>
              <w:left w:val="single" w:sz="4" w:space="0" w:color="auto"/>
            </w:tcBorders>
          </w:tcPr>
          <w:p w14:paraId="098A2F52" w14:textId="77777777" w:rsidR="008876B4" w:rsidRDefault="008876B4" w:rsidP="00BF2C59">
            <w:pPr>
              <w:pStyle w:val="CRCoverPage"/>
              <w:spacing w:after="0"/>
              <w:rPr>
                <w:b/>
                <w:i/>
                <w:noProof/>
                <w:sz w:val="8"/>
                <w:szCs w:val="8"/>
              </w:rPr>
            </w:pPr>
          </w:p>
        </w:tc>
        <w:tc>
          <w:tcPr>
            <w:tcW w:w="7797" w:type="dxa"/>
            <w:gridSpan w:val="10"/>
            <w:tcBorders>
              <w:right w:val="single" w:sz="4" w:space="0" w:color="auto"/>
            </w:tcBorders>
          </w:tcPr>
          <w:p w14:paraId="154608ED" w14:textId="77777777" w:rsidR="008876B4" w:rsidRDefault="008876B4" w:rsidP="00BF2C59">
            <w:pPr>
              <w:pStyle w:val="CRCoverPage"/>
              <w:spacing w:after="0"/>
              <w:rPr>
                <w:noProof/>
                <w:sz w:val="8"/>
                <w:szCs w:val="8"/>
              </w:rPr>
            </w:pPr>
          </w:p>
        </w:tc>
      </w:tr>
      <w:tr w:rsidR="008876B4" w14:paraId="3000800E" w14:textId="77777777" w:rsidTr="00BF2C59">
        <w:tc>
          <w:tcPr>
            <w:tcW w:w="1843" w:type="dxa"/>
            <w:tcBorders>
              <w:left w:val="single" w:sz="4" w:space="0" w:color="auto"/>
            </w:tcBorders>
          </w:tcPr>
          <w:p w14:paraId="03A0FCFC" w14:textId="77777777" w:rsidR="008876B4" w:rsidRDefault="008876B4" w:rsidP="00BF2C5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15F90E" w14:textId="77777777" w:rsidR="008876B4" w:rsidRDefault="003D4CF4" w:rsidP="00BF2C59">
            <w:pPr>
              <w:pStyle w:val="CRCoverPage"/>
              <w:spacing w:after="0"/>
              <w:ind w:left="100"/>
              <w:rPr>
                <w:noProof/>
              </w:rPr>
            </w:pPr>
            <w:fldSimple w:instr=" DOCPROPERTY  SourceIfWg  \* MERGEFORMAT ">
              <w:r w:rsidR="008876B4">
                <w:rPr>
                  <w:noProof/>
                </w:rPr>
                <w:t xml:space="preserve">Nokia, Nokia Shanghai </w:t>
              </w:r>
              <w:r w:rsidR="008876B4">
                <w:t>Bell</w:t>
              </w:r>
            </w:fldSimple>
          </w:p>
        </w:tc>
      </w:tr>
      <w:tr w:rsidR="008876B4" w14:paraId="01B44C86" w14:textId="77777777" w:rsidTr="00BF2C59">
        <w:tc>
          <w:tcPr>
            <w:tcW w:w="1843" w:type="dxa"/>
            <w:tcBorders>
              <w:left w:val="single" w:sz="4" w:space="0" w:color="auto"/>
            </w:tcBorders>
          </w:tcPr>
          <w:p w14:paraId="1E3D5721" w14:textId="77777777" w:rsidR="008876B4" w:rsidRDefault="008876B4" w:rsidP="00BF2C5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444FC0" w14:textId="77777777" w:rsidR="008876B4" w:rsidRDefault="003D4CF4" w:rsidP="00BF2C59">
            <w:pPr>
              <w:pStyle w:val="CRCoverPage"/>
              <w:spacing w:after="0"/>
              <w:ind w:left="100"/>
              <w:rPr>
                <w:noProof/>
              </w:rPr>
            </w:pPr>
            <w:fldSimple w:instr=" DOCPROPERTY  SourceIfTsg  \* MERGEFORMAT ">
              <w:r w:rsidR="008876B4">
                <w:rPr>
                  <w:noProof/>
                </w:rPr>
                <w:t>R4</w:t>
              </w:r>
            </w:fldSimple>
          </w:p>
        </w:tc>
      </w:tr>
      <w:tr w:rsidR="008876B4" w14:paraId="5A888734" w14:textId="77777777" w:rsidTr="00BF2C59">
        <w:tc>
          <w:tcPr>
            <w:tcW w:w="1843" w:type="dxa"/>
            <w:tcBorders>
              <w:left w:val="single" w:sz="4" w:space="0" w:color="auto"/>
            </w:tcBorders>
          </w:tcPr>
          <w:p w14:paraId="7CE86700" w14:textId="77777777" w:rsidR="008876B4" w:rsidRDefault="008876B4" w:rsidP="00BF2C59">
            <w:pPr>
              <w:pStyle w:val="CRCoverPage"/>
              <w:spacing w:after="0"/>
              <w:rPr>
                <w:b/>
                <w:i/>
                <w:noProof/>
                <w:sz w:val="8"/>
                <w:szCs w:val="8"/>
              </w:rPr>
            </w:pPr>
          </w:p>
        </w:tc>
        <w:tc>
          <w:tcPr>
            <w:tcW w:w="7797" w:type="dxa"/>
            <w:gridSpan w:val="10"/>
            <w:tcBorders>
              <w:right w:val="single" w:sz="4" w:space="0" w:color="auto"/>
            </w:tcBorders>
          </w:tcPr>
          <w:p w14:paraId="7AC45F4A" w14:textId="77777777" w:rsidR="008876B4" w:rsidRDefault="008876B4" w:rsidP="00BF2C59">
            <w:pPr>
              <w:pStyle w:val="CRCoverPage"/>
              <w:spacing w:after="0"/>
              <w:rPr>
                <w:noProof/>
                <w:sz w:val="8"/>
                <w:szCs w:val="8"/>
              </w:rPr>
            </w:pPr>
          </w:p>
        </w:tc>
      </w:tr>
      <w:tr w:rsidR="008876B4" w14:paraId="35C31061" w14:textId="77777777" w:rsidTr="00BF2C59">
        <w:tc>
          <w:tcPr>
            <w:tcW w:w="1843" w:type="dxa"/>
            <w:tcBorders>
              <w:left w:val="single" w:sz="4" w:space="0" w:color="auto"/>
            </w:tcBorders>
          </w:tcPr>
          <w:p w14:paraId="42B7B054" w14:textId="77777777" w:rsidR="008876B4" w:rsidRDefault="008876B4" w:rsidP="00BF2C59">
            <w:pPr>
              <w:pStyle w:val="CRCoverPage"/>
              <w:tabs>
                <w:tab w:val="right" w:pos="1759"/>
              </w:tabs>
              <w:spacing w:after="0"/>
              <w:rPr>
                <w:b/>
                <w:i/>
                <w:noProof/>
              </w:rPr>
            </w:pPr>
            <w:r>
              <w:rPr>
                <w:b/>
                <w:i/>
                <w:noProof/>
              </w:rPr>
              <w:t>Work item code:</w:t>
            </w:r>
          </w:p>
        </w:tc>
        <w:tc>
          <w:tcPr>
            <w:tcW w:w="3686" w:type="dxa"/>
            <w:gridSpan w:val="5"/>
            <w:shd w:val="pct30" w:color="FFFF00" w:fill="auto"/>
          </w:tcPr>
          <w:p w14:paraId="1BF46993" w14:textId="1B5A4F3F" w:rsidR="008876B4" w:rsidRDefault="003D4CF4" w:rsidP="00BF2C59">
            <w:pPr>
              <w:pStyle w:val="CRCoverPage"/>
              <w:spacing w:after="0"/>
              <w:ind w:left="100"/>
              <w:rPr>
                <w:noProof/>
              </w:rPr>
            </w:pPr>
            <w:fldSimple w:instr=" DOCPROPERTY  RelatedWis  \* MERGEFORMAT ">
              <w:r w:rsidR="00D07471" w:rsidRPr="00D07471">
                <w:rPr>
                  <w:rStyle w:val="normaltextrun"/>
                  <w:rFonts w:cs="Arial"/>
                  <w:sz w:val="18"/>
                  <w:szCs w:val="18"/>
                </w:rPr>
                <w:t>NR_ext_to_71GHz-Core</w:t>
              </w:r>
            </w:fldSimple>
          </w:p>
        </w:tc>
        <w:tc>
          <w:tcPr>
            <w:tcW w:w="567" w:type="dxa"/>
            <w:tcBorders>
              <w:left w:val="nil"/>
            </w:tcBorders>
          </w:tcPr>
          <w:p w14:paraId="0A82E4D4" w14:textId="77777777" w:rsidR="008876B4" w:rsidRDefault="008876B4" w:rsidP="00BF2C59">
            <w:pPr>
              <w:pStyle w:val="CRCoverPage"/>
              <w:spacing w:after="0"/>
              <w:ind w:right="100"/>
              <w:rPr>
                <w:noProof/>
              </w:rPr>
            </w:pPr>
          </w:p>
        </w:tc>
        <w:tc>
          <w:tcPr>
            <w:tcW w:w="1417" w:type="dxa"/>
            <w:gridSpan w:val="3"/>
            <w:tcBorders>
              <w:left w:val="nil"/>
            </w:tcBorders>
          </w:tcPr>
          <w:p w14:paraId="5A9143E0" w14:textId="77777777" w:rsidR="008876B4" w:rsidRDefault="008876B4" w:rsidP="00BF2C5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1E5BE52" w14:textId="77777777" w:rsidR="008876B4" w:rsidRDefault="003D4CF4" w:rsidP="00BF2C59">
            <w:pPr>
              <w:pStyle w:val="CRCoverPage"/>
              <w:spacing w:after="0"/>
              <w:ind w:left="100"/>
              <w:rPr>
                <w:noProof/>
              </w:rPr>
            </w:pPr>
            <w:fldSimple w:instr=" DOCPROPERTY  ResDate  \* MERGEFORMAT ">
              <w:r w:rsidR="008876B4">
                <w:rPr>
                  <w:noProof/>
                </w:rPr>
                <w:t>10-08-2022</w:t>
              </w:r>
            </w:fldSimple>
          </w:p>
        </w:tc>
      </w:tr>
      <w:tr w:rsidR="008876B4" w14:paraId="6408F4FD" w14:textId="77777777" w:rsidTr="00BF2C59">
        <w:tc>
          <w:tcPr>
            <w:tcW w:w="1843" w:type="dxa"/>
            <w:tcBorders>
              <w:left w:val="single" w:sz="4" w:space="0" w:color="auto"/>
            </w:tcBorders>
          </w:tcPr>
          <w:p w14:paraId="175822BF" w14:textId="77777777" w:rsidR="008876B4" w:rsidRDefault="008876B4" w:rsidP="00BF2C59">
            <w:pPr>
              <w:pStyle w:val="CRCoverPage"/>
              <w:spacing w:after="0"/>
              <w:rPr>
                <w:b/>
                <w:i/>
                <w:noProof/>
                <w:sz w:val="8"/>
                <w:szCs w:val="8"/>
              </w:rPr>
            </w:pPr>
          </w:p>
        </w:tc>
        <w:tc>
          <w:tcPr>
            <w:tcW w:w="1986" w:type="dxa"/>
            <w:gridSpan w:val="4"/>
          </w:tcPr>
          <w:p w14:paraId="2B39B422" w14:textId="77777777" w:rsidR="008876B4" w:rsidRDefault="008876B4" w:rsidP="00BF2C59">
            <w:pPr>
              <w:pStyle w:val="CRCoverPage"/>
              <w:spacing w:after="0"/>
              <w:rPr>
                <w:noProof/>
                <w:sz w:val="8"/>
                <w:szCs w:val="8"/>
              </w:rPr>
            </w:pPr>
          </w:p>
        </w:tc>
        <w:tc>
          <w:tcPr>
            <w:tcW w:w="2267" w:type="dxa"/>
            <w:gridSpan w:val="2"/>
          </w:tcPr>
          <w:p w14:paraId="5FC03F69" w14:textId="77777777" w:rsidR="008876B4" w:rsidRDefault="008876B4" w:rsidP="00BF2C59">
            <w:pPr>
              <w:pStyle w:val="CRCoverPage"/>
              <w:spacing w:after="0"/>
              <w:rPr>
                <w:noProof/>
                <w:sz w:val="8"/>
                <w:szCs w:val="8"/>
              </w:rPr>
            </w:pPr>
          </w:p>
        </w:tc>
        <w:tc>
          <w:tcPr>
            <w:tcW w:w="1417" w:type="dxa"/>
            <w:gridSpan w:val="3"/>
          </w:tcPr>
          <w:p w14:paraId="6D4D8EC9" w14:textId="77777777" w:rsidR="008876B4" w:rsidRDefault="008876B4" w:rsidP="00BF2C59">
            <w:pPr>
              <w:pStyle w:val="CRCoverPage"/>
              <w:spacing w:after="0"/>
              <w:rPr>
                <w:noProof/>
                <w:sz w:val="8"/>
                <w:szCs w:val="8"/>
              </w:rPr>
            </w:pPr>
          </w:p>
        </w:tc>
        <w:tc>
          <w:tcPr>
            <w:tcW w:w="2127" w:type="dxa"/>
            <w:tcBorders>
              <w:right w:val="single" w:sz="4" w:space="0" w:color="auto"/>
            </w:tcBorders>
          </w:tcPr>
          <w:p w14:paraId="536BA796" w14:textId="77777777" w:rsidR="008876B4" w:rsidRDefault="008876B4" w:rsidP="00BF2C59">
            <w:pPr>
              <w:pStyle w:val="CRCoverPage"/>
              <w:spacing w:after="0"/>
              <w:rPr>
                <w:noProof/>
                <w:sz w:val="8"/>
                <w:szCs w:val="8"/>
              </w:rPr>
            </w:pPr>
          </w:p>
        </w:tc>
      </w:tr>
      <w:tr w:rsidR="008876B4" w14:paraId="4A25521A" w14:textId="77777777" w:rsidTr="00BF2C59">
        <w:trPr>
          <w:cantSplit/>
        </w:trPr>
        <w:tc>
          <w:tcPr>
            <w:tcW w:w="1843" w:type="dxa"/>
            <w:tcBorders>
              <w:left w:val="single" w:sz="4" w:space="0" w:color="auto"/>
            </w:tcBorders>
          </w:tcPr>
          <w:p w14:paraId="46AB8366" w14:textId="77777777" w:rsidR="008876B4" w:rsidRDefault="008876B4" w:rsidP="00BF2C59">
            <w:pPr>
              <w:pStyle w:val="CRCoverPage"/>
              <w:tabs>
                <w:tab w:val="right" w:pos="1759"/>
              </w:tabs>
              <w:spacing w:after="0"/>
              <w:rPr>
                <w:b/>
                <w:i/>
                <w:noProof/>
              </w:rPr>
            </w:pPr>
            <w:r>
              <w:rPr>
                <w:b/>
                <w:i/>
                <w:noProof/>
              </w:rPr>
              <w:t>Category:</w:t>
            </w:r>
          </w:p>
        </w:tc>
        <w:tc>
          <w:tcPr>
            <w:tcW w:w="851" w:type="dxa"/>
            <w:shd w:val="pct30" w:color="FFFF00" w:fill="auto"/>
          </w:tcPr>
          <w:p w14:paraId="3CDCB2B3" w14:textId="77777777" w:rsidR="008876B4" w:rsidRDefault="003D4CF4" w:rsidP="00BF2C59">
            <w:pPr>
              <w:pStyle w:val="CRCoverPage"/>
              <w:spacing w:after="0"/>
              <w:ind w:left="100" w:right="-609"/>
              <w:rPr>
                <w:b/>
                <w:noProof/>
              </w:rPr>
            </w:pPr>
            <w:fldSimple w:instr=" DOCPROPERTY  Cat  \* MERGEFORMAT ">
              <w:r w:rsidR="008876B4">
                <w:rPr>
                  <w:b/>
                  <w:noProof/>
                </w:rPr>
                <w:t>B</w:t>
              </w:r>
            </w:fldSimple>
          </w:p>
        </w:tc>
        <w:tc>
          <w:tcPr>
            <w:tcW w:w="3402" w:type="dxa"/>
            <w:gridSpan w:val="5"/>
            <w:tcBorders>
              <w:left w:val="nil"/>
            </w:tcBorders>
          </w:tcPr>
          <w:p w14:paraId="79C06446" w14:textId="77777777" w:rsidR="008876B4" w:rsidRDefault="008876B4" w:rsidP="00BF2C59">
            <w:pPr>
              <w:pStyle w:val="CRCoverPage"/>
              <w:spacing w:after="0"/>
              <w:rPr>
                <w:noProof/>
              </w:rPr>
            </w:pPr>
          </w:p>
        </w:tc>
        <w:tc>
          <w:tcPr>
            <w:tcW w:w="1417" w:type="dxa"/>
            <w:gridSpan w:val="3"/>
            <w:tcBorders>
              <w:left w:val="nil"/>
            </w:tcBorders>
          </w:tcPr>
          <w:p w14:paraId="64D3DD2B" w14:textId="77777777" w:rsidR="008876B4" w:rsidRDefault="008876B4" w:rsidP="00BF2C5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ED8B1AF" w14:textId="77777777" w:rsidR="008876B4" w:rsidRDefault="003D4CF4" w:rsidP="00BF2C59">
            <w:pPr>
              <w:pStyle w:val="CRCoverPage"/>
              <w:spacing w:after="0"/>
              <w:ind w:left="100"/>
              <w:rPr>
                <w:noProof/>
              </w:rPr>
            </w:pPr>
            <w:fldSimple w:instr=" DOCPROPERTY  Release  \* MERGEFORMAT ">
              <w:r w:rsidR="008876B4">
                <w:rPr>
                  <w:noProof/>
                </w:rPr>
                <w:t>Rel-17</w:t>
              </w:r>
            </w:fldSimple>
          </w:p>
        </w:tc>
      </w:tr>
      <w:tr w:rsidR="008876B4" w14:paraId="62842401" w14:textId="77777777" w:rsidTr="00BF2C59">
        <w:tc>
          <w:tcPr>
            <w:tcW w:w="1843" w:type="dxa"/>
            <w:tcBorders>
              <w:left w:val="single" w:sz="4" w:space="0" w:color="auto"/>
              <w:bottom w:val="single" w:sz="4" w:space="0" w:color="auto"/>
            </w:tcBorders>
          </w:tcPr>
          <w:p w14:paraId="14CB8CE2" w14:textId="77777777" w:rsidR="008876B4" w:rsidRDefault="008876B4" w:rsidP="00BF2C59">
            <w:pPr>
              <w:pStyle w:val="CRCoverPage"/>
              <w:spacing w:after="0"/>
              <w:rPr>
                <w:b/>
                <w:i/>
                <w:noProof/>
              </w:rPr>
            </w:pPr>
          </w:p>
        </w:tc>
        <w:tc>
          <w:tcPr>
            <w:tcW w:w="4677" w:type="dxa"/>
            <w:gridSpan w:val="8"/>
            <w:tcBorders>
              <w:bottom w:val="single" w:sz="4" w:space="0" w:color="auto"/>
            </w:tcBorders>
          </w:tcPr>
          <w:p w14:paraId="5FE880FB" w14:textId="77777777" w:rsidR="008876B4" w:rsidRDefault="008876B4" w:rsidP="00BF2C5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5A916F0" w14:textId="77777777" w:rsidR="008876B4" w:rsidRDefault="008876B4" w:rsidP="00BF2C5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2E1FBC2" w14:textId="77777777" w:rsidR="008876B4" w:rsidRPr="007C2097" w:rsidRDefault="008876B4" w:rsidP="00BF2C5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876B4" w14:paraId="34B6CD99" w14:textId="77777777" w:rsidTr="00BF2C59">
        <w:tc>
          <w:tcPr>
            <w:tcW w:w="1843" w:type="dxa"/>
          </w:tcPr>
          <w:p w14:paraId="0266352D" w14:textId="77777777" w:rsidR="008876B4" w:rsidRDefault="008876B4" w:rsidP="00BF2C59">
            <w:pPr>
              <w:pStyle w:val="CRCoverPage"/>
              <w:spacing w:after="0"/>
              <w:rPr>
                <w:b/>
                <w:i/>
                <w:noProof/>
                <w:sz w:val="8"/>
                <w:szCs w:val="8"/>
              </w:rPr>
            </w:pPr>
          </w:p>
        </w:tc>
        <w:tc>
          <w:tcPr>
            <w:tcW w:w="7797" w:type="dxa"/>
            <w:gridSpan w:val="10"/>
          </w:tcPr>
          <w:p w14:paraId="2612A7A9" w14:textId="77777777" w:rsidR="008876B4" w:rsidRDefault="008876B4" w:rsidP="00BF2C59">
            <w:pPr>
              <w:pStyle w:val="CRCoverPage"/>
              <w:spacing w:after="0"/>
              <w:rPr>
                <w:noProof/>
                <w:sz w:val="8"/>
                <w:szCs w:val="8"/>
              </w:rPr>
            </w:pPr>
          </w:p>
        </w:tc>
      </w:tr>
      <w:tr w:rsidR="008876B4" w14:paraId="2A3ED46A" w14:textId="77777777" w:rsidTr="00BF2C59">
        <w:tc>
          <w:tcPr>
            <w:tcW w:w="2694" w:type="dxa"/>
            <w:gridSpan w:val="2"/>
            <w:tcBorders>
              <w:top w:val="single" w:sz="4" w:space="0" w:color="auto"/>
              <w:left w:val="single" w:sz="4" w:space="0" w:color="auto"/>
            </w:tcBorders>
          </w:tcPr>
          <w:p w14:paraId="63FA30D6" w14:textId="77777777" w:rsidR="008876B4" w:rsidRDefault="008876B4" w:rsidP="00BF2C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305BCF" w14:textId="5398C24C" w:rsidR="008876B4" w:rsidRDefault="008876B4" w:rsidP="00BF2C59">
            <w:pPr>
              <w:pStyle w:val="CRCoverPage"/>
              <w:spacing w:after="0"/>
              <w:ind w:left="100"/>
              <w:rPr>
                <w:noProof/>
              </w:rPr>
            </w:pPr>
            <w:r>
              <w:rPr>
                <w:rStyle w:val="normaltextrun"/>
                <w:rFonts w:cs="Arial"/>
              </w:rPr>
              <w:t xml:space="preserve">This is draft CR to TS </w:t>
            </w:r>
            <w:r w:rsidR="00D07471">
              <w:rPr>
                <w:rStyle w:val="normaltextrun"/>
                <w:rFonts w:cs="Arial"/>
              </w:rPr>
              <w:t>38.101-2 Rel-17 which introduces CA operation in FR2-2.</w:t>
            </w:r>
            <w:r>
              <w:rPr>
                <w:rStyle w:val="normaltextrun"/>
                <w:rFonts w:cs="Arial"/>
              </w:rPr>
              <w:t xml:space="preserve"> </w:t>
            </w:r>
          </w:p>
        </w:tc>
      </w:tr>
      <w:tr w:rsidR="008876B4" w14:paraId="15AA8C74" w14:textId="77777777" w:rsidTr="00BF2C59">
        <w:tc>
          <w:tcPr>
            <w:tcW w:w="2694" w:type="dxa"/>
            <w:gridSpan w:val="2"/>
            <w:tcBorders>
              <w:left w:val="single" w:sz="4" w:space="0" w:color="auto"/>
            </w:tcBorders>
          </w:tcPr>
          <w:p w14:paraId="4767B389" w14:textId="77777777" w:rsidR="008876B4" w:rsidRDefault="008876B4" w:rsidP="00BF2C59">
            <w:pPr>
              <w:pStyle w:val="CRCoverPage"/>
              <w:spacing w:after="0"/>
              <w:rPr>
                <w:b/>
                <w:i/>
                <w:noProof/>
                <w:sz w:val="8"/>
                <w:szCs w:val="8"/>
              </w:rPr>
            </w:pPr>
          </w:p>
        </w:tc>
        <w:tc>
          <w:tcPr>
            <w:tcW w:w="6946" w:type="dxa"/>
            <w:gridSpan w:val="9"/>
            <w:tcBorders>
              <w:right w:val="single" w:sz="4" w:space="0" w:color="auto"/>
            </w:tcBorders>
          </w:tcPr>
          <w:p w14:paraId="705F5E1E" w14:textId="77777777" w:rsidR="008876B4" w:rsidRDefault="008876B4" w:rsidP="00BF2C59">
            <w:pPr>
              <w:pStyle w:val="CRCoverPage"/>
              <w:spacing w:after="0"/>
              <w:rPr>
                <w:noProof/>
                <w:sz w:val="8"/>
                <w:szCs w:val="8"/>
              </w:rPr>
            </w:pPr>
          </w:p>
        </w:tc>
      </w:tr>
      <w:tr w:rsidR="008876B4" w14:paraId="7F66862D" w14:textId="77777777" w:rsidTr="00BF2C59">
        <w:tc>
          <w:tcPr>
            <w:tcW w:w="2694" w:type="dxa"/>
            <w:gridSpan w:val="2"/>
            <w:tcBorders>
              <w:left w:val="single" w:sz="4" w:space="0" w:color="auto"/>
            </w:tcBorders>
          </w:tcPr>
          <w:p w14:paraId="4ADAF2D1" w14:textId="77777777" w:rsidR="008876B4" w:rsidRDefault="008876B4" w:rsidP="00BF2C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AC2BC3" w14:textId="77777777" w:rsidR="008876B4" w:rsidRDefault="00257FBF" w:rsidP="00257FBF">
            <w:pPr>
              <w:pStyle w:val="CRCoverPage"/>
              <w:numPr>
                <w:ilvl w:val="0"/>
                <w:numId w:val="23"/>
              </w:numPr>
              <w:spacing w:after="0"/>
              <w:rPr>
                <w:noProof/>
              </w:rPr>
            </w:pPr>
            <w:r>
              <w:rPr>
                <w:noProof/>
              </w:rPr>
              <w:t>Clarification on applicability of n263</w:t>
            </w:r>
          </w:p>
          <w:p w14:paraId="47B768D2" w14:textId="77777777" w:rsidR="00257FBF" w:rsidRDefault="00257FBF" w:rsidP="00257FBF">
            <w:pPr>
              <w:pStyle w:val="CRCoverPage"/>
              <w:numPr>
                <w:ilvl w:val="0"/>
                <w:numId w:val="23"/>
              </w:numPr>
              <w:spacing w:after="0"/>
              <w:rPr>
                <w:noProof/>
              </w:rPr>
            </w:pPr>
            <w:r>
              <w:rPr>
                <w:noProof/>
              </w:rPr>
              <w:t>Addition of CA_n263</w:t>
            </w:r>
          </w:p>
          <w:p w14:paraId="72F9840B" w14:textId="77777777" w:rsidR="00257FBF" w:rsidRDefault="00257FBF" w:rsidP="00257FBF">
            <w:pPr>
              <w:pStyle w:val="CRCoverPage"/>
              <w:numPr>
                <w:ilvl w:val="0"/>
                <w:numId w:val="23"/>
              </w:numPr>
              <w:spacing w:after="0"/>
              <w:rPr>
                <w:noProof/>
              </w:rPr>
            </w:pPr>
            <w:r>
              <w:rPr>
                <w:noProof/>
              </w:rPr>
              <w:t>Square brackets removed from minimum guard band for 800 and 1600 MHz channel bandwidths</w:t>
            </w:r>
          </w:p>
          <w:p w14:paraId="2FC84EAE" w14:textId="77777777" w:rsidR="00257FBF" w:rsidRDefault="00257FBF" w:rsidP="00257FBF">
            <w:pPr>
              <w:pStyle w:val="CRCoverPage"/>
              <w:numPr>
                <w:ilvl w:val="0"/>
                <w:numId w:val="23"/>
              </w:numPr>
              <w:spacing w:after="0"/>
              <w:rPr>
                <w:noProof/>
              </w:rPr>
            </w:pPr>
            <w:r>
              <w:rPr>
                <w:noProof/>
              </w:rPr>
              <w:t>Channel spacing for adjacent NR carrier added for n263</w:t>
            </w:r>
          </w:p>
          <w:p w14:paraId="52DD8270" w14:textId="77777777" w:rsidR="00257FBF" w:rsidRDefault="00257FBF" w:rsidP="00257FBF">
            <w:pPr>
              <w:pStyle w:val="CRCoverPage"/>
              <w:numPr>
                <w:ilvl w:val="0"/>
                <w:numId w:val="23"/>
              </w:numPr>
              <w:spacing w:after="0"/>
              <w:rPr>
                <w:noProof/>
              </w:rPr>
            </w:pPr>
            <w:r>
              <w:rPr>
                <w:noProof/>
              </w:rPr>
              <w:t>Channel spacing for CA added for n263</w:t>
            </w:r>
          </w:p>
          <w:p w14:paraId="4CA20A00" w14:textId="5AEDAA0B" w:rsidR="00257FBF" w:rsidRDefault="00257FBF" w:rsidP="00257FBF">
            <w:pPr>
              <w:pStyle w:val="CRCoverPage"/>
              <w:numPr>
                <w:ilvl w:val="0"/>
                <w:numId w:val="23"/>
              </w:numPr>
              <w:spacing w:after="0"/>
              <w:rPr>
                <w:noProof/>
              </w:rPr>
            </w:pPr>
            <w:r>
              <w:rPr>
                <w:noProof/>
              </w:rPr>
              <w:t>CA configurations added for n263</w:t>
            </w:r>
          </w:p>
        </w:tc>
      </w:tr>
      <w:tr w:rsidR="008876B4" w14:paraId="5145DAC8" w14:textId="77777777" w:rsidTr="00BF2C59">
        <w:tc>
          <w:tcPr>
            <w:tcW w:w="2694" w:type="dxa"/>
            <w:gridSpan w:val="2"/>
            <w:tcBorders>
              <w:left w:val="single" w:sz="4" w:space="0" w:color="auto"/>
            </w:tcBorders>
          </w:tcPr>
          <w:p w14:paraId="1B3666EF" w14:textId="77777777" w:rsidR="008876B4" w:rsidRDefault="008876B4" w:rsidP="00BF2C59">
            <w:pPr>
              <w:pStyle w:val="CRCoverPage"/>
              <w:spacing w:after="0"/>
              <w:rPr>
                <w:b/>
                <w:i/>
                <w:noProof/>
                <w:sz w:val="8"/>
                <w:szCs w:val="8"/>
              </w:rPr>
            </w:pPr>
          </w:p>
        </w:tc>
        <w:tc>
          <w:tcPr>
            <w:tcW w:w="6946" w:type="dxa"/>
            <w:gridSpan w:val="9"/>
            <w:tcBorders>
              <w:right w:val="single" w:sz="4" w:space="0" w:color="auto"/>
            </w:tcBorders>
          </w:tcPr>
          <w:p w14:paraId="11179899" w14:textId="77777777" w:rsidR="008876B4" w:rsidRDefault="008876B4" w:rsidP="00BF2C59">
            <w:pPr>
              <w:pStyle w:val="CRCoverPage"/>
              <w:spacing w:after="0"/>
              <w:rPr>
                <w:noProof/>
                <w:sz w:val="8"/>
                <w:szCs w:val="8"/>
              </w:rPr>
            </w:pPr>
          </w:p>
        </w:tc>
      </w:tr>
      <w:tr w:rsidR="008876B4" w14:paraId="6556658E" w14:textId="77777777" w:rsidTr="00BF2C59">
        <w:tc>
          <w:tcPr>
            <w:tcW w:w="2694" w:type="dxa"/>
            <w:gridSpan w:val="2"/>
            <w:tcBorders>
              <w:left w:val="single" w:sz="4" w:space="0" w:color="auto"/>
              <w:bottom w:val="single" w:sz="4" w:space="0" w:color="auto"/>
            </w:tcBorders>
          </w:tcPr>
          <w:p w14:paraId="7FE70325" w14:textId="77777777" w:rsidR="008876B4" w:rsidRDefault="008876B4" w:rsidP="00BF2C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709023" w14:textId="5A81DA27" w:rsidR="008876B4" w:rsidRDefault="00257FBF" w:rsidP="00BF2C59">
            <w:pPr>
              <w:pStyle w:val="CRCoverPage"/>
              <w:spacing w:after="0"/>
              <w:ind w:left="100"/>
              <w:rPr>
                <w:noProof/>
              </w:rPr>
            </w:pPr>
            <w:r>
              <w:rPr>
                <w:noProof/>
              </w:rPr>
              <w:t>Square brackets remain. CA operation is not supported for n263</w:t>
            </w:r>
          </w:p>
        </w:tc>
      </w:tr>
      <w:tr w:rsidR="008876B4" w14:paraId="23A9AE44" w14:textId="77777777" w:rsidTr="00BF2C59">
        <w:tc>
          <w:tcPr>
            <w:tcW w:w="2694" w:type="dxa"/>
            <w:gridSpan w:val="2"/>
          </w:tcPr>
          <w:p w14:paraId="3E82E66E" w14:textId="77777777" w:rsidR="008876B4" w:rsidRDefault="008876B4" w:rsidP="00BF2C59">
            <w:pPr>
              <w:pStyle w:val="CRCoverPage"/>
              <w:spacing w:after="0"/>
              <w:rPr>
                <w:b/>
                <w:i/>
                <w:noProof/>
                <w:sz w:val="8"/>
                <w:szCs w:val="8"/>
              </w:rPr>
            </w:pPr>
          </w:p>
        </w:tc>
        <w:tc>
          <w:tcPr>
            <w:tcW w:w="6946" w:type="dxa"/>
            <w:gridSpan w:val="9"/>
          </w:tcPr>
          <w:p w14:paraId="3ECEEEBD" w14:textId="77777777" w:rsidR="008876B4" w:rsidRDefault="008876B4" w:rsidP="00BF2C59">
            <w:pPr>
              <w:pStyle w:val="CRCoverPage"/>
              <w:spacing w:after="0"/>
              <w:rPr>
                <w:noProof/>
                <w:sz w:val="8"/>
                <w:szCs w:val="8"/>
              </w:rPr>
            </w:pPr>
          </w:p>
        </w:tc>
      </w:tr>
      <w:tr w:rsidR="008876B4" w14:paraId="04BE97F0" w14:textId="77777777" w:rsidTr="00BF2C59">
        <w:tc>
          <w:tcPr>
            <w:tcW w:w="2694" w:type="dxa"/>
            <w:gridSpan w:val="2"/>
            <w:tcBorders>
              <w:top w:val="single" w:sz="4" w:space="0" w:color="auto"/>
              <w:left w:val="single" w:sz="4" w:space="0" w:color="auto"/>
            </w:tcBorders>
          </w:tcPr>
          <w:p w14:paraId="3F8F25DE" w14:textId="77777777" w:rsidR="008876B4" w:rsidRDefault="008876B4" w:rsidP="00BF2C5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AC9435" w14:textId="5A157BF3" w:rsidR="008876B4" w:rsidRDefault="00257FBF" w:rsidP="00BF2C59">
            <w:pPr>
              <w:pStyle w:val="CRCoverPage"/>
              <w:spacing w:after="0"/>
              <w:ind w:left="100"/>
              <w:rPr>
                <w:noProof/>
              </w:rPr>
            </w:pPr>
            <w:r>
              <w:rPr>
                <w:noProof/>
              </w:rPr>
              <w:t>5.2, 5.2A.1, 5.3.3, 5.4.1.1, 5.4A.1, 5.5A.1</w:t>
            </w:r>
          </w:p>
        </w:tc>
      </w:tr>
      <w:tr w:rsidR="008876B4" w14:paraId="51EC28E3" w14:textId="77777777" w:rsidTr="00BF2C59">
        <w:tc>
          <w:tcPr>
            <w:tcW w:w="2694" w:type="dxa"/>
            <w:gridSpan w:val="2"/>
            <w:tcBorders>
              <w:left w:val="single" w:sz="4" w:space="0" w:color="auto"/>
            </w:tcBorders>
          </w:tcPr>
          <w:p w14:paraId="1ED78E35" w14:textId="77777777" w:rsidR="008876B4" w:rsidRDefault="008876B4" w:rsidP="00BF2C59">
            <w:pPr>
              <w:pStyle w:val="CRCoverPage"/>
              <w:spacing w:after="0"/>
              <w:rPr>
                <w:b/>
                <w:i/>
                <w:noProof/>
                <w:sz w:val="8"/>
                <w:szCs w:val="8"/>
              </w:rPr>
            </w:pPr>
          </w:p>
        </w:tc>
        <w:tc>
          <w:tcPr>
            <w:tcW w:w="6946" w:type="dxa"/>
            <w:gridSpan w:val="9"/>
            <w:tcBorders>
              <w:right w:val="single" w:sz="4" w:space="0" w:color="auto"/>
            </w:tcBorders>
          </w:tcPr>
          <w:p w14:paraId="4E774DB0" w14:textId="77777777" w:rsidR="008876B4" w:rsidRDefault="008876B4" w:rsidP="00BF2C59">
            <w:pPr>
              <w:pStyle w:val="CRCoverPage"/>
              <w:spacing w:after="0"/>
              <w:rPr>
                <w:noProof/>
                <w:sz w:val="8"/>
                <w:szCs w:val="8"/>
              </w:rPr>
            </w:pPr>
          </w:p>
        </w:tc>
      </w:tr>
      <w:tr w:rsidR="008876B4" w14:paraId="056B3342" w14:textId="77777777" w:rsidTr="00BF2C59">
        <w:tc>
          <w:tcPr>
            <w:tcW w:w="2694" w:type="dxa"/>
            <w:gridSpan w:val="2"/>
            <w:tcBorders>
              <w:left w:val="single" w:sz="4" w:space="0" w:color="auto"/>
            </w:tcBorders>
          </w:tcPr>
          <w:p w14:paraId="6BE95F09" w14:textId="77777777" w:rsidR="008876B4" w:rsidRDefault="008876B4" w:rsidP="00BF2C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2EFBC8D" w14:textId="77777777" w:rsidR="008876B4" w:rsidRDefault="008876B4" w:rsidP="00BF2C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2156CB" w14:textId="77777777" w:rsidR="008876B4" w:rsidRDefault="008876B4" w:rsidP="00BF2C59">
            <w:pPr>
              <w:pStyle w:val="CRCoverPage"/>
              <w:spacing w:after="0"/>
              <w:jc w:val="center"/>
              <w:rPr>
                <w:b/>
                <w:caps/>
                <w:noProof/>
              </w:rPr>
            </w:pPr>
            <w:r>
              <w:rPr>
                <w:b/>
                <w:caps/>
                <w:noProof/>
              </w:rPr>
              <w:t>N</w:t>
            </w:r>
          </w:p>
        </w:tc>
        <w:tc>
          <w:tcPr>
            <w:tcW w:w="2977" w:type="dxa"/>
            <w:gridSpan w:val="4"/>
          </w:tcPr>
          <w:p w14:paraId="040BA768" w14:textId="77777777" w:rsidR="008876B4" w:rsidRDefault="008876B4" w:rsidP="00BF2C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E21E56C" w14:textId="77777777" w:rsidR="008876B4" w:rsidRDefault="008876B4" w:rsidP="00BF2C59">
            <w:pPr>
              <w:pStyle w:val="CRCoverPage"/>
              <w:spacing w:after="0"/>
              <w:ind w:left="99"/>
              <w:rPr>
                <w:noProof/>
              </w:rPr>
            </w:pPr>
          </w:p>
        </w:tc>
      </w:tr>
      <w:tr w:rsidR="008876B4" w14:paraId="68927673" w14:textId="77777777" w:rsidTr="00BF2C59">
        <w:tc>
          <w:tcPr>
            <w:tcW w:w="2694" w:type="dxa"/>
            <w:gridSpan w:val="2"/>
            <w:tcBorders>
              <w:left w:val="single" w:sz="4" w:space="0" w:color="auto"/>
            </w:tcBorders>
          </w:tcPr>
          <w:p w14:paraId="7C9A2857" w14:textId="77777777" w:rsidR="008876B4" w:rsidRDefault="008876B4" w:rsidP="00BF2C5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10A88BE" w14:textId="77777777" w:rsidR="008876B4" w:rsidRDefault="008876B4" w:rsidP="00BF2C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2CB3AB" w14:textId="77777777" w:rsidR="008876B4" w:rsidRDefault="008876B4" w:rsidP="00BF2C59">
            <w:pPr>
              <w:pStyle w:val="CRCoverPage"/>
              <w:spacing w:after="0"/>
              <w:jc w:val="center"/>
              <w:rPr>
                <w:b/>
                <w:caps/>
                <w:noProof/>
              </w:rPr>
            </w:pPr>
            <w:r>
              <w:rPr>
                <w:b/>
                <w:caps/>
                <w:noProof/>
              </w:rPr>
              <w:t>X</w:t>
            </w:r>
          </w:p>
        </w:tc>
        <w:tc>
          <w:tcPr>
            <w:tcW w:w="2977" w:type="dxa"/>
            <w:gridSpan w:val="4"/>
          </w:tcPr>
          <w:p w14:paraId="69F58E5F" w14:textId="77777777" w:rsidR="008876B4" w:rsidRDefault="008876B4" w:rsidP="00BF2C5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C63B7E5" w14:textId="77777777" w:rsidR="008876B4" w:rsidRDefault="008876B4" w:rsidP="00BF2C59">
            <w:pPr>
              <w:pStyle w:val="CRCoverPage"/>
              <w:spacing w:after="0"/>
              <w:ind w:left="99"/>
              <w:rPr>
                <w:noProof/>
              </w:rPr>
            </w:pPr>
            <w:r>
              <w:rPr>
                <w:noProof/>
              </w:rPr>
              <w:t xml:space="preserve">TS/TR ... CR ... </w:t>
            </w:r>
          </w:p>
        </w:tc>
      </w:tr>
      <w:tr w:rsidR="008876B4" w14:paraId="5EBB1CF2" w14:textId="77777777" w:rsidTr="00BF2C59">
        <w:tc>
          <w:tcPr>
            <w:tcW w:w="2694" w:type="dxa"/>
            <w:gridSpan w:val="2"/>
            <w:tcBorders>
              <w:left w:val="single" w:sz="4" w:space="0" w:color="auto"/>
            </w:tcBorders>
          </w:tcPr>
          <w:p w14:paraId="55D704B3" w14:textId="77777777" w:rsidR="008876B4" w:rsidRDefault="008876B4" w:rsidP="00BF2C5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DC2896" w14:textId="77777777" w:rsidR="008876B4" w:rsidRDefault="008876B4" w:rsidP="00BF2C5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0DC8FF" w14:textId="77777777" w:rsidR="008876B4" w:rsidRDefault="008876B4" w:rsidP="00BF2C59">
            <w:pPr>
              <w:pStyle w:val="CRCoverPage"/>
              <w:spacing w:after="0"/>
              <w:jc w:val="center"/>
              <w:rPr>
                <w:b/>
                <w:caps/>
                <w:noProof/>
              </w:rPr>
            </w:pPr>
          </w:p>
        </w:tc>
        <w:tc>
          <w:tcPr>
            <w:tcW w:w="2977" w:type="dxa"/>
            <w:gridSpan w:val="4"/>
          </w:tcPr>
          <w:p w14:paraId="14E4DBEB" w14:textId="77777777" w:rsidR="008876B4" w:rsidRDefault="008876B4" w:rsidP="00BF2C5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AD594D3" w14:textId="253DC782" w:rsidR="008876B4" w:rsidRDefault="008876B4" w:rsidP="00BF2C59">
            <w:pPr>
              <w:pStyle w:val="CRCoverPage"/>
              <w:spacing w:after="0"/>
              <w:ind w:left="99"/>
              <w:rPr>
                <w:noProof/>
              </w:rPr>
            </w:pPr>
            <w:r>
              <w:rPr>
                <w:noProof/>
              </w:rPr>
              <w:t>TS 38.</w:t>
            </w:r>
            <w:r w:rsidR="00D07471">
              <w:rPr>
                <w:noProof/>
              </w:rPr>
              <w:t>521</w:t>
            </w:r>
            <w:r>
              <w:rPr>
                <w:noProof/>
              </w:rPr>
              <w:t>-</w:t>
            </w:r>
            <w:r w:rsidR="00D07471">
              <w:rPr>
                <w:noProof/>
              </w:rPr>
              <w:t>2</w:t>
            </w:r>
          </w:p>
        </w:tc>
      </w:tr>
      <w:tr w:rsidR="008876B4" w14:paraId="79984F85" w14:textId="77777777" w:rsidTr="00BF2C59">
        <w:tc>
          <w:tcPr>
            <w:tcW w:w="2694" w:type="dxa"/>
            <w:gridSpan w:val="2"/>
            <w:tcBorders>
              <w:left w:val="single" w:sz="4" w:space="0" w:color="auto"/>
            </w:tcBorders>
          </w:tcPr>
          <w:p w14:paraId="4B5255E4" w14:textId="77777777" w:rsidR="008876B4" w:rsidRDefault="008876B4" w:rsidP="00BF2C5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B5EDD6" w14:textId="77777777" w:rsidR="008876B4" w:rsidRDefault="008876B4" w:rsidP="00BF2C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71F4B2" w14:textId="77777777" w:rsidR="008876B4" w:rsidRDefault="008876B4" w:rsidP="00BF2C59">
            <w:pPr>
              <w:pStyle w:val="CRCoverPage"/>
              <w:spacing w:after="0"/>
              <w:jc w:val="center"/>
              <w:rPr>
                <w:b/>
                <w:caps/>
                <w:noProof/>
              </w:rPr>
            </w:pPr>
            <w:r>
              <w:rPr>
                <w:b/>
                <w:caps/>
                <w:noProof/>
              </w:rPr>
              <w:t>X</w:t>
            </w:r>
          </w:p>
        </w:tc>
        <w:tc>
          <w:tcPr>
            <w:tcW w:w="2977" w:type="dxa"/>
            <w:gridSpan w:val="4"/>
          </w:tcPr>
          <w:p w14:paraId="04C53539" w14:textId="77777777" w:rsidR="008876B4" w:rsidRDefault="008876B4" w:rsidP="00BF2C5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97760B" w14:textId="77777777" w:rsidR="008876B4" w:rsidRDefault="008876B4" w:rsidP="00BF2C59">
            <w:pPr>
              <w:pStyle w:val="CRCoverPage"/>
              <w:spacing w:after="0"/>
              <w:ind w:left="99"/>
              <w:rPr>
                <w:noProof/>
              </w:rPr>
            </w:pPr>
            <w:r>
              <w:rPr>
                <w:noProof/>
              </w:rPr>
              <w:t xml:space="preserve">TS/TR ... CR ... </w:t>
            </w:r>
          </w:p>
        </w:tc>
      </w:tr>
      <w:tr w:rsidR="008876B4" w14:paraId="28EB49ED" w14:textId="77777777" w:rsidTr="00BF2C59">
        <w:tc>
          <w:tcPr>
            <w:tcW w:w="2694" w:type="dxa"/>
            <w:gridSpan w:val="2"/>
            <w:tcBorders>
              <w:left w:val="single" w:sz="4" w:space="0" w:color="auto"/>
            </w:tcBorders>
          </w:tcPr>
          <w:p w14:paraId="632FA51D" w14:textId="77777777" w:rsidR="008876B4" w:rsidRDefault="008876B4" w:rsidP="00BF2C59">
            <w:pPr>
              <w:pStyle w:val="CRCoverPage"/>
              <w:spacing w:after="0"/>
              <w:rPr>
                <w:b/>
                <w:i/>
                <w:noProof/>
              </w:rPr>
            </w:pPr>
          </w:p>
        </w:tc>
        <w:tc>
          <w:tcPr>
            <w:tcW w:w="6946" w:type="dxa"/>
            <w:gridSpan w:val="9"/>
            <w:tcBorders>
              <w:right w:val="single" w:sz="4" w:space="0" w:color="auto"/>
            </w:tcBorders>
          </w:tcPr>
          <w:p w14:paraId="35DE36DB" w14:textId="77777777" w:rsidR="008876B4" w:rsidRDefault="008876B4" w:rsidP="00BF2C59">
            <w:pPr>
              <w:pStyle w:val="CRCoverPage"/>
              <w:spacing w:after="0"/>
              <w:rPr>
                <w:noProof/>
              </w:rPr>
            </w:pPr>
          </w:p>
        </w:tc>
      </w:tr>
      <w:tr w:rsidR="008876B4" w14:paraId="52458C03" w14:textId="77777777" w:rsidTr="00BF2C59">
        <w:tc>
          <w:tcPr>
            <w:tcW w:w="2694" w:type="dxa"/>
            <w:gridSpan w:val="2"/>
            <w:tcBorders>
              <w:left w:val="single" w:sz="4" w:space="0" w:color="auto"/>
              <w:bottom w:val="single" w:sz="4" w:space="0" w:color="auto"/>
            </w:tcBorders>
          </w:tcPr>
          <w:p w14:paraId="657FBED2" w14:textId="77777777" w:rsidR="008876B4" w:rsidRDefault="008876B4" w:rsidP="00BF2C5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0C86131" w14:textId="77777777" w:rsidR="008876B4" w:rsidRDefault="008876B4" w:rsidP="00BF2C59">
            <w:pPr>
              <w:pStyle w:val="CRCoverPage"/>
              <w:spacing w:after="0"/>
              <w:ind w:left="100"/>
              <w:rPr>
                <w:noProof/>
              </w:rPr>
            </w:pPr>
          </w:p>
        </w:tc>
      </w:tr>
      <w:tr w:rsidR="008876B4" w:rsidRPr="008863B9" w14:paraId="0C45BE2F" w14:textId="77777777" w:rsidTr="00BF2C59">
        <w:tc>
          <w:tcPr>
            <w:tcW w:w="2694" w:type="dxa"/>
            <w:gridSpan w:val="2"/>
            <w:tcBorders>
              <w:top w:val="single" w:sz="4" w:space="0" w:color="auto"/>
              <w:bottom w:val="single" w:sz="4" w:space="0" w:color="auto"/>
            </w:tcBorders>
          </w:tcPr>
          <w:p w14:paraId="511928A1" w14:textId="77777777" w:rsidR="008876B4" w:rsidRPr="008863B9" w:rsidRDefault="008876B4" w:rsidP="00BF2C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3884A6" w14:textId="77777777" w:rsidR="008876B4" w:rsidRPr="008863B9" w:rsidRDefault="008876B4" w:rsidP="00BF2C59">
            <w:pPr>
              <w:pStyle w:val="CRCoverPage"/>
              <w:spacing w:after="0"/>
              <w:ind w:left="100"/>
              <w:rPr>
                <w:noProof/>
                <w:sz w:val="8"/>
                <w:szCs w:val="8"/>
              </w:rPr>
            </w:pPr>
          </w:p>
        </w:tc>
      </w:tr>
      <w:tr w:rsidR="008876B4" w14:paraId="09E095B8" w14:textId="77777777" w:rsidTr="00BF2C59">
        <w:tc>
          <w:tcPr>
            <w:tcW w:w="2694" w:type="dxa"/>
            <w:gridSpan w:val="2"/>
            <w:tcBorders>
              <w:top w:val="single" w:sz="4" w:space="0" w:color="auto"/>
              <w:left w:val="single" w:sz="4" w:space="0" w:color="auto"/>
              <w:bottom w:val="single" w:sz="4" w:space="0" w:color="auto"/>
            </w:tcBorders>
          </w:tcPr>
          <w:p w14:paraId="6A9DB76F" w14:textId="77777777" w:rsidR="008876B4" w:rsidRDefault="008876B4" w:rsidP="00BF2C5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931D87" w14:textId="77777777" w:rsidR="008876B4" w:rsidRDefault="008876B4" w:rsidP="00BF2C59">
            <w:pPr>
              <w:pStyle w:val="CRCoverPage"/>
              <w:spacing w:after="0"/>
              <w:ind w:left="100"/>
              <w:rPr>
                <w:noProof/>
              </w:rPr>
            </w:pPr>
          </w:p>
        </w:tc>
      </w:tr>
    </w:tbl>
    <w:p w14:paraId="07DC66E0" w14:textId="77777777" w:rsidR="008876B4" w:rsidRDefault="008876B4" w:rsidP="008876B4">
      <w:pPr>
        <w:pStyle w:val="CRCoverPage"/>
        <w:spacing w:after="0"/>
        <w:rPr>
          <w:noProof/>
          <w:sz w:val="8"/>
          <w:szCs w:val="8"/>
        </w:rPr>
      </w:pPr>
    </w:p>
    <w:p w14:paraId="2D63473D" w14:textId="77777777" w:rsidR="008876B4" w:rsidRDefault="008876B4" w:rsidP="008876B4">
      <w:pPr>
        <w:rPr>
          <w:noProof/>
        </w:rPr>
        <w:sectPr w:rsidR="008876B4">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4B0BAE9" w14:textId="77777777" w:rsidR="008876B4" w:rsidRPr="008876B4" w:rsidRDefault="008876B4" w:rsidP="008876B4">
      <w:pPr>
        <w:rPr>
          <w:rFonts w:ascii="Arial" w:eastAsia="DengXian" w:hAnsi="Arial"/>
          <w:color w:val="FF0000"/>
          <w:sz w:val="32"/>
        </w:rPr>
      </w:pPr>
      <w:r w:rsidRPr="008876B4">
        <w:rPr>
          <w:rFonts w:ascii="Arial" w:eastAsia="DengXian" w:hAnsi="Arial"/>
          <w:color w:val="FF0000"/>
          <w:sz w:val="32"/>
        </w:rPr>
        <w:lastRenderedPageBreak/>
        <w:t>&lt;Start of Changes&gt;</w:t>
      </w:r>
    </w:p>
    <w:p w14:paraId="59228FED" w14:textId="374C10A0" w:rsidR="00842EF7" w:rsidRPr="00C04A08" w:rsidRDefault="00842EF7" w:rsidP="00842EF7">
      <w:pPr>
        <w:pStyle w:val="Heading2"/>
      </w:pPr>
      <w:r w:rsidRPr="00C04A08">
        <w:t>5.2</w:t>
      </w:r>
      <w:r w:rsidRPr="00C04A08">
        <w:tab/>
        <w:t>Operating bands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3B18B544" w14:textId="77777777" w:rsidR="004F09ED" w:rsidRPr="00C04A08" w:rsidRDefault="004F09ED" w:rsidP="004F09ED">
      <w:bookmarkStart w:id="23" w:name="_Toc21340722"/>
      <w:bookmarkStart w:id="24" w:name="_Toc29805169"/>
      <w:bookmarkStart w:id="25" w:name="_Toc36456378"/>
      <w:bookmarkStart w:id="26" w:name="_Toc36469476"/>
      <w:bookmarkStart w:id="27" w:name="_Toc37253885"/>
      <w:bookmarkStart w:id="28" w:name="_Toc37322742"/>
      <w:bookmarkStart w:id="29" w:name="_Toc37324148"/>
      <w:bookmarkStart w:id="30" w:name="_Toc45889671"/>
      <w:bookmarkStart w:id="31" w:name="_Toc52196325"/>
      <w:bookmarkStart w:id="32" w:name="_Toc52197305"/>
      <w:bookmarkStart w:id="33" w:name="_Toc53173028"/>
      <w:bookmarkStart w:id="34" w:name="_Toc53173397"/>
      <w:bookmarkStart w:id="35" w:name="_Toc61119386"/>
      <w:bookmarkStart w:id="36" w:name="_Toc61119768"/>
      <w:bookmarkStart w:id="37" w:name="_Toc67925814"/>
      <w:bookmarkStart w:id="38" w:name="_Toc75273452"/>
      <w:bookmarkStart w:id="39" w:name="_Toc76510352"/>
      <w:bookmarkStart w:id="40" w:name="_Toc83129505"/>
      <w:bookmarkStart w:id="41" w:name="_Toc90591038"/>
      <w:bookmarkStart w:id="42" w:name="_Toc98864060"/>
      <w:bookmarkStart w:id="43" w:name="_Toc99733309"/>
      <w:r w:rsidRPr="00C04A08">
        <w:t>NR is designed to operate in the FR2 operating bands defined in Table 5.2-1.</w:t>
      </w:r>
    </w:p>
    <w:p w14:paraId="3DEEBA89" w14:textId="77777777" w:rsidR="004F09ED" w:rsidRPr="00C04A08" w:rsidRDefault="004F09ED" w:rsidP="004F09ED">
      <w:pPr>
        <w:pStyle w:val="TH"/>
      </w:pPr>
      <w:r w:rsidRPr="00C04A08">
        <w:t>Table 5.2-1: NR operating bands in FR2</w:t>
      </w:r>
    </w:p>
    <w:tbl>
      <w:tblPr>
        <w:tblW w:w="7762" w:type="dxa"/>
        <w:jc w:val="center"/>
        <w:tblLayout w:type="fixed"/>
        <w:tblLook w:val="04A0" w:firstRow="1" w:lastRow="0" w:firstColumn="1" w:lastColumn="0" w:noHBand="0" w:noVBand="1"/>
      </w:tblPr>
      <w:tblGrid>
        <w:gridCol w:w="1152"/>
        <w:gridCol w:w="1210"/>
        <w:gridCol w:w="270"/>
        <w:gridCol w:w="1213"/>
        <w:gridCol w:w="1156"/>
        <w:gridCol w:w="241"/>
        <w:gridCol w:w="1469"/>
        <w:gridCol w:w="1051"/>
      </w:tblGrid>
      <w:tr w:rsidR="004F09ED" w:rsidRPr="00C04A08" w14:paraId="01B524EE" w14:textId="77777777" w:rsidTr="001C3FF0">
        <w:trPr>
          <w:jc w:val="center"/>
        </w:trPr>
        <w:tc>
          <w:tcPr>
            <w:tcW w:w="1152" w:type="dxa"/>
            <w:tcBorders>
              <w:top w:val="single" w:sz="4" w:space="0" w:color="auto"/>
              <w:left w:val="single" w:sz="4" w:space="0" w:color="auto"/>
              <w:right w:val="single" w:sz="4" w:space="0" w:color="auto"/>
            </w:tcBorders>
            <w:shd w:val="clear" w:color="auto" w:fill="auto"/>
          </w:tcPr>
          <w:p w14:paraId="0A76E287" w14:textId="77777777" w:rsidR="004F09ED" w:rsidRPr="00C04A08" w:rsidRDefault="004F09ED" w:rsidP="001C3FF0">
            <w:pPr>
              <w:pStyle w:val="TAH"/>
            </w:pPr>
            <w:r w:rsidRPr="00C04A08">
              <w:t>Operating Band</w:t>
            </w:r>
          </w:p>
        </w:tc>
        <w:tc>
          <w:tcPr>
            <w:tcW w:w="2693" w:type="dxa"/>
            <w:gridSpan w:val="3"/>
            <w:tcBorders>
              <w:top w:val="single" w:sz="4" w:space="0" w:color="auto"/>
              <w:left w:val="single" w:sz="4" w:space="0" w:color="auto"/>
              <w:bottom w:val="single" w:sz="4" w:space="0" w:color="auto"/>
              <w:right w:val="single" w:sz="4" w:space="0" w:color="auto"/>
            </w:tcBorders>
          </w:tcPr>
          <w:p w14:paraId="0DDD16D5" w14:textId="77777777" w:rsidR="004F09ED" w:rsidRPr="00C04A08" w:rsidRDefault="004F09ED" w:rsidP="001C3FF0">
            <w:pPr>
              <w:pStyle w:val="TAH"/>
            </w:pPr>
            <w:r w:rsidRPr="00C04A08">
              <w:t>Uplink (UL) operating band</w:t>
            </w:r>
            <w:r w:rsidRPr="00C04A08">
              <w:br/>
              <w:t>BS receive</w:t>
            </w:r>
            <w:r w:rsidRPr="00C04A08">
              <w:br/>
              <w:t>UE transmit</w:t>
            </w:r>
          </w:p>
        </w:tc>
        <w:tc>
          <w:tcPr>
            <w:tcW w:w="2866" w:type="dxa"/>
            <w:gridSpan w:val="3"/>
            <w:tcBorders>
              <w:top w:val="single" w:sz="4" w:space="0" w:color="auto"/>
              <w:left w:val="nil"/>
              <w:bottom w:val="single" w:sz="4" w:space="0" w:color="auto"/>
              <w:right w:val="single" w:sz="4" w:space="0" w:color="auto"/>
            </w:tcBorders>
          </w:tcPr>
          <w:p w14:paraId="75C1AF49" w14:textId="77777777" w:rsidR="004F09ED" w:rsidRPr="00C04A08" w:rsidRDefault="004F09ED" w:rsidP="001C3FF0">
            <w:pPr>
              <w:pStyle w:val="TAH"/>
            </w:pPr>
            <w:r w:rsidRPr="00C04A08">
              <w:t>Downlink (DL) operating band</w:t>
            </w:r>
            <w:r w:rsidRPr="00C04A08">
              <w:br/>
              <w:t xml:space="preserve">BS transmit </w:t>
            </w:r>
            <w:r w:rsidRPr="00C04A08">
              <w:br/>
              <w:t>UE receive</w:t>
            </w:r>
          </w:p>
        </w:tc>
        <w:tc>
          <w:tcPr>
            <w:tcW w:w="1051" w:type="dxa"/>
            <w:tcBorders>
              <w:top w:val="single" w:sz="4" w:space="0" w:color="auto"/>
              <w:left w:val="single" w:sz="4" w:space="0" w:color="auto"/>
              <w:right w:val="single" w:sz="4" w:space="0" w:color="auto"/>
            </w:tcBorders>
            <w:shd w:val="clear" w:color="auto" w:fill="auto"/>
          </w:tcPr>
          <w:p w14:paraId="226E6F6B" w14:textId="77777777" w:rsidR="004F09ED" w:rsidRPr="00C04A08" w:rsidRDefault="004F09ED" w:rsidP="001C3FF0">
            <w:pPr>
              <w:pStyle w:val="TAH"/>
            </w:pPr>
            <w:r w:rsidRPr="00C04A08">
              <w:t>Duplex Mode</w:t>
            </w:r>
          </w:p>
        </w:tc>
      </w:tr>
      <w:tr w:rsidR="004F09ED" w:rsidRPr="00C04A08" w14:paraId="223AC7E4" w14:textId="77777777" w:rsidTr="001C3FF0">
        <w:trPr>
          <w:jc w:val="center"/>
        </w:trPr>
        <w:tc>
          <w:tcPr>
            <w:tcW w:w="1152" w:type="dxa"/>
            <w:tcBorders>
              <w:left w:val="single" w:sz="4" w:space="0" w:color="auto"/>
              <w:bottom w:val="single" w:sz="4" w:space="0" w:color="auto"/>
              <w:right w:val="single" w:sz="4" w:space="0" w:color="auto"/>
            </w:tcBorders>
            <w:shd w:val="clear" w:color="auto" w:fill="auto"/>
          </w:tcPr>
          <w:p w14:paraId="1D5675C3" w14:textId="77777777" w:rsidR="004F09ED" w:rsidRPr="00C04A08" w:rsidRDefault="004F09ED" w:rsidP="001C3FF0">
            <w:pPr>
              <w:pStyle w:val="TAH"/>
            </w:pPr>
          </w:p>
        </w:tc>
        <w:tc>
          <w:tcPr>
            <w:tcW w:w="2693" w:type="dxa"/>
            <w:gridSpan w:val="3"/>
            <w:tcBorders>
              <w:top w:val="single" w:sz="4" w:space="0" w:color="auto"/>
              <w:left w:val="single" w:sz="4" w:space="0" w:color="auto"/>
              <w:bottom w:val="single" w:sz="4" w:space="0" w:color="auto"/>
              <w:right w:val="single" w:sz="4" w:space="0" w:color="auto"/>
            </w:tcBorders>
          </w:tcPr>
          <w:p w14:paraId="18F06F45" w14:textId="77777777" w:rsidR="004F09ED" w:rsidRPr="00C04A08" w:rsidRDefault="004F09ED" w:rsidP="001C3FF0">
            <w:pPr>
              <w:pStyle w:val="TAH"/>
            </w:pPr>
            <w:r w:rsidRPr="00C04A08">
              <w:t>F</w:t>
            </w:r>
            <w:r w:rsidRPr="00C04A08">
              <w:rPr>
                <w:vertAlign w:val="subscript"/>
              </w:rPr>
              <w:t>UL_low</w:t>
            </w:r>
            <w:r w:rsidRPr="00C04A08">
              <w:t xml:space="preserve">   –   F</w:t>
            </w:r>
            <w:r w:rsidRPr="00C04A08">
              <w:rPr>
                <w:vertAlign w:val="subscript"/>
              </w:rPr>
              <w:t>UL_high</w:t>
            </w:r>
          </w:p>
        </w:tc>
        <w:tc>
          <w:tcPr>
            <w:tcW w:w="2866" w:type="dxa"/>
            <w:gridSpan w:val="3"/>
            <w:tcBorders>
              <w:top w:val="single" w:sz="4" w:space="0" w:color="auto"/>
              <w:left w:val="nil"/>
              <w:bottom w:val="single" w:sz="4" w:space="0" w:color="auto"/>
              <w:right w:val="single" w:sz="4" w:space="0" w:color="auto"/>
            </w:tcBorders>
          </w:tcPr>
          <w:p w14:paraId="5AE961BD" w14:textId="77777777" w:rsidR="004F09ED" w:rsidRPr="00C04A08" w:rsidRDefault="004F09ED" w:rsidP="001C3FF0">
            <w:pPr>
              <w:pStyle w:val="TAH"/>
            </w:pPr>
            <w:r w:rsidRPr="00C04A08">
              <w:t>F</w:t>
            </w:r>
            <w:r w:rsidRPr="00C04A08">
              <w:rPr>
                <w:vertAlign w:val="subscript"/>
              </w:rPr>
              <w:t>DL_low</w:t>
            </w:r>
            <w:r w:rsidRPr="00C04A08">
              <w:t xml:space="preserve">   –   F</w:t>
            </w:r>
            <w:r w:rsidRPr="00C04A08">
              <w:rPr>
                <w:vertAlign w:val="subscript"/>
              </w:rPr>
              <w:t>DL_high</w:t>
            </w:r>
          </w:p>
        </w:tc>
        <w:tc>
          <w:tcPr>
            <w:tcW w:w="1051" w:type="dxa"/>
            <w:tcBorders>
              <w:left w:val="single" w:sz="4" w:space="0" w:color="auto"/>
              <w:bottom w:val="single" w:sz="4" w:space="0" w:color="auto"/>
              <w:right w:val="single" w:sz="4" w:space="0" w:color="auto"/>
            </w:tcBorders>
            <w:shd w:val="clear" w:color="auto" w:fill="auto"/>
          </w:tcPr>
          <w:p w14:paraId="465767ED" w14:textId="77777777" w:rsidR="004F09ED" w:rsidRPr="00C04A08" w:rsidRDefault="004F09ED" w:rsidP="001C3FF0">
            <w:pPr>
              <w:pStyle w:val="TAH"/>
            </w:pPr>
          </w:p>
        </w:tc>
      </w:tr>
      <w:tr w:rsidR="004F09ED" w:rsidRPr="00C04A08" w14:paraId="1C6BC336" w14:textId="77777777" w:rsidTr="001C3FF0">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441332AC" w14:textId="77777777" w:rsidR="004F09ED" w:rsidRPr="00C04A08" w:rsidRDefault="004F09ED" w:rsidP="001C3FF0">
            <w:pPr>
              <w:pStyle w:val="TAC"/>
            </w:pPr>
            <w:r w:rsidRPr="00C04A08">
              <w:t>n257</w:t>
            </w:r>
          </w:p>
        </w:tc>
        <w:tc>
          <w:tcPr>
            <w:tcW w:w="1210" w:type="dxa"/>
            <w:tcBorders>
              <w:top w:val="single" w:sz="4" w:space="0" w:color="auto"/>
              <w:left w:val="single" w:sz="4" w:space="0" w:color="auto"/>
              <w:bottom w:val="single" w:sz="4" w:space="0" w:color="auto"/>
              <w:right w:val="nil"/>
            </w:tcBorders>
            <w:vAlign w:val="bottom"/>
          </w:tcPr>
          <w:p w14:paraId="2F8BB6D8" w14:textId="77777777" w:rsidR="004F09ED" w:rsidRPr="00C04A08" w:rsidRDefault="004F09ED" w:rsidP="001C3FF0">
            <w:pPr>
              <w:pStyle w:val="TAR"/>
              <w:rPr>
                <w:rFonts w:cs="Arial"/>
              </w:rPr>
            </w:pPr>
            <w:r w:rsidRPr="00C04A08">
              <w:rPr>
                <w:rFonts w:cs="Arial"/>
                <w:szCs w:val="18"/>
              </w:rPr>
              <w:t>26500 MHz</w:t>
            </w:r>
          </w:p>
        </w:tc>
        <w:tc>
          <w:tcPr>
            <w:tcW w:w="270" w:type="dxa"/>
            <w:tcBorders>
              <w:top w:val="single" w:sz="4" w:space="0" w:color="auto"/>
              <w:left w:val="nil"/>
              <w:bottom w:val="single" w:sz="4" w:space="0" w:color="auto"/>
              <w:right w:val="nil"/>
            </w:tcBorders>
            <w:vAlign w:val="bottom"/>
          </w:tcPr>
          <w:p w14:paraId="1DF24574" w14:textId="77777777" w:rsidR="004F09ED" w:rsidRPr="00C04A08" w:rsidRDefault="004F09ED" w:rsidP="001C3FF0">
            <w:pPr>
              <w:pStyle w:val="TAC"/>
            </w:pPr>
            <w:r w:rsidRPr="00C04A08">
              <w:t>–</w:t>
            </w:r>
          </w:p>
        </w:tc>
        <w:tc>
          <w:tcPr>
            <w:tcW w:w="1213" w:type="dxa"/>
            <w:tcBorders>
              <w:top w:val="single" w:sz="4" w:space="0" w:color="auto"/>
              <w:left w:val="nil"/>
              <w:bottom w:val="single" w:sz="4" w:space="0" w:color="auto"/>
              <w:right w:val="single" w:sz="4" w:space="0" w:color="auto"/>
            </w:tcBorders>
            <w:vAlign w:val="bottom"/>
          </w:tcPr>
          <w:p w14:paraId="725F2377" w14:textId="77777777" w:rsidR="004F09ED" w:rsidRPr="00C04A08" w:rsidRDefault="004F09ED" w:rsidP="001C3FF0">
            <w:pPr>
              <w:pStyle w:val="TAL"/>
            </w:pPr>
            <w:r w:rsidRPr="00C04A08">
              <w:t xml:space="preserve">29500 MHz </w:t>
            </w:r>
          </w:p>
        </w:tc>
        <w:tc>
          <w:tcPr>
            <w:tcW w:w="1156" w:type="dxa"/>
            <w:tcBorders>
              <w:top w:val="single" w:sz="4" w:space="0" w:color="auto"/>
              <w:left w:val="nil"/>
              <w:bottom w:val="single" w:sz="4" w:space="0" w:color="auto"/>
              <w:right w:val="nil"/>
            </w:tcBorders>
            <w:vAlign w:val="bottom"/>
          </w:tcPr>
          <w:p w14:paraId="46E09280" w14:textId="77777777" w:rsidR="004F09ED" w:rsidRPr="00C04A08" w:rsidRDefault="004F09ED" w:rsidP="001C3FF0">
            <w:pPr>
              <w:pStyle w:val="TAR"/>
              <w:rPr>
                <w:rFonts w:cs="Arial"/>
              </w:rPr>
            </w:pPr>
            <w:r w:rsidRPr="00C04A08">
              <w:rPr>
                <w:rFonts w:cs="Arial"/>
                <w:szCs w:val="18"/>
              </w:rPr>
              <w:t>26500 MHz</w:t>
            </w:r>
          </w:p>
        </w:tc>
        <w:tc>
          <w:tcPr>
            <w:tcW w:w="241" w:type="dxa"/>
            <w:tcBorders>
              <w:top w:val="single" w:sz="4" w:space="0" w:color="auto"/>
              <w:left w:val="nil"/>
              <w:bottom w:val="single" w:sz="4" w:space="0" w:color="auto"/>
              <w:right w:val="nil"/>
            </w:tcBorders>
            <w:vAlign w:val="bottom"/>
          </w:tcPr>
          <w:p w14:paraId="30612586" w14:textId="77777777" w:rsidR="004F09ED" w:rsidRPr="00C04A08" w:rsidRDefault="004F09ED" w:rsidP="001C3FF0">
            <w:pPr>
              <w:pStyle w:val="TAC"/>
            </w:pPr>
            <w:r w:rsidRPr="00C04A08">
              <w:t>–</w:t>
            </w:r>
          </w:p>
        </w:tc>
        <w:tc>
          <w:tcPr>
            <w:tcW w:w="1469" w:type="dxa"/>
            <w:tcBorders>
              <w:top w:val="single" w:sz="4" w:space="0" w:color="auto"/>
              <w:left w:val="nil"/>
              <w:bottom w:val="single" w:sz="4" w:space="0" w:color="auto"/>
              <w:right w:val="single" w:sz="4" w:space="0" w:color="auto"/>
            </w:tcBorders>
            <w:vAlign w:val="bottom"/>
          </w:tcPr>
          <w:p w14:paraId="19E9442C" w14:textId="77777777" w:rsidR="004F09ED" w:rsidRPr="00C04A08" w:rsidRDefault="004F09ED" w:rsidP="001C3FF0">
            <w:pPr>
              <w:pStyle w:val="TAL"/>
            </w:pPr>
            <w:r w:rsidRPr="00C04A08">
              <w:t xml:space="preserve">29500 MHz </w:t>
            </w:r>
          </w:p>
        </w:tc>
        <w:tc>
          <w:tcPr>
            <w:tcW w:w="1051" w:type="dxa"/>
            <w:tcBorders>
              <w:top w:val="single" w:sz="4" w:space="0" w:color="auto"/>
              <w:left w:val="single" w:sz="4" w:space="0" w:color="auto"/>
              <w:bottom w:val="single" w:sz="4" w:space="0" w:color="auto"/>
              <w:right w:val="single" w:sz="4" w:space="0" w:color="auto"/>
            </w:tcBorders>
            <w:vAlign w:val="bottom"/>
          </w:tcPr>
          <w:p w14:paraId="24E91232" w14:textId="77777777" w:rsidR="004F09ED" w:rsidRPr="00C04A08" w:rsidRDefault="004F09ED" w:rsidP="001C3FF0">
            <w:pPr>
              <w:pStyle w:val="TAC"/>
            </w:pPr>
            <w:r w:rsidRPr="00C04A08">
              <w:t>TDD</w:t>
            </w:r>
          </w:p>
        </w:tc>
      </w:tr>
      <w:tr w:rsidR="004F09ED" w:rsidRPr="00C04A08" w14:paraId="745BD047" w14:textId="77777777" w:rsidTr="001C3FF0">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6D2CA730" w14:textId="77777777" w:rsidR="004F09ED" w:rsidRPr="00C04A08" w:rsidRDefault="004F09ED" w:rsidP="001C3FF0">
            <w:pPr>
              <w:pStyle w:val="TAC"/>
            </w:pPr>
            <w:r w:rsidRPr="00C04A08">
              <w:t>n258</w:t>
            </w:r>
          </w:p>
        </w:tc>
        <w:tc>
          <w:tcPr>
            <w:tcW w:w="1210" w:type="dxa"/>
            <w:tcBorders>
              <w:top w:val="single" w:sz="4" w:space="0" w:color="auto"/>
              <w:left w:val="single" w:sz="4" w:space="0" w:color="auto"/>
              <w:bottom w:val="single" w:sz="4" w:space="0" w:color="auto"/>
              <w:right w:val="nil"/>
            </w:tcBorders>
            <w:vAlign w:val="bottom"/>
          </w:tcPr>
          <w:p w14:paraId="6516BB98" w14:textId="77777777" w:rsidR="004F09ED" w:rsidRPr="00C04A08" w:rsidRDefault="004F09ED" w:rsidP="001C3FF0">
            <w:pPr>
              <w:pStyle w:val="TAR"/>
              <w:rPr>
                <w:rFonts w:cs="Arial"/>
              </w:rPr>
            </w:pPr>
            <w:r w:rsidRPr="00C04A08">
              <w:rPr>
                <w:rFonts w:cs="Arial"/>
                <w:szCs w:val="18"/>
              </w:rPr>
              <w:t>24250 MHz</w:t>
            </w:r>
          </w:p>
        </w:tc>
        <w:tc>
          <w:tcPr>
            <w:tcW w:w="270" w:type="dxa"/>
            <w:tcBorders>
              <w:top w:val="single" w:sz="4" w:space="0" w:color="auto"/>
              <w:left w:val="nil"/>
              <w:bottom w:val="single" w:sz="4" w:space="0" w:color="auto"/>
              <w:right w:val="nil"/>
            </w:tcBorders>
            <w:vAlign w:val="bottom"/>
          </w:tcPr>
          <w:p w14:paraId="3427AA6F" w14:textId="77777777" w:rsidR="004F09ED" w:rsidRPr="00C04A08" w:rsidRDefault="004F09ED" w:rsidP="001C3FF0">
            <w:pPr>
              <w:pStyle w:val="TAC"/>
            </w:pPr>
            <w:r w:rsidRPr="00C04A08">
              <w:t>–</w:t>
            </w:r>
          </w:p>
        </w:tc>
        <w:tc>
          <w:tcPr>
            <w:tcW w:w="1213" w:type="dxa"/>
            <w:tcBorders>
              <w:top w:val="single" w:sz="4" w:space="0" w:color="auto"/>
              <w:left w:val="nil"/>
              <w:bottom w:val="single" w:sz="4" w:space="0" w:color="auto"/>
              <w:right w:val="single" w:sz="4" w:space="0" w:color="auto"/>
            </w:tcBorders>
            <w:vAlign w:val="bottom"/>
          </w:tcPr>
          <w:p w14:paraId="70C23398" w14:textId="77777777" w:rsidR="004F09ED" w:rsidRPr="00C04A08" w:rsidRDefault="004F09ED" w:rsidP="001C3FF0">
            <w:pPr>
              <w:pStyle w:val="TAL"/>
            </w:pPr>
            <w:r w:rsidRPr="00C04A08">
              <w:t>27500 MHz</w:t>
            </w:r>
          </w:p>
        </w:tc>
        <w:tc>
          <w:tcPr>
            <w:tcW w:w="1156" w:type="dxa"/>
            <w:tcBorders>
              <w:top w:val="single" w:sz="4" w:space="0" w:color="auto"/>
              <w:left w:val="nil"/>
              <w:bottom w:val="single" w:sz="4" w:space="0" w:color="auto"/>
              <w:right w:val="nil"/>
            </w:tcBorders>
            <w:vAlign w:val="bottom"/>
          </w:tcPr>
          <w:p w14:paraId="6542552A" w14:textId="77777777" w:rsidR="004F09ED" w:rsidRPr="00C04A08" w:rsidRDefault="004F09ED" w:rsidP="001C3FF0">
            <w:pPr>
              <w:pStyle w:val="TAR"/>
              <w:rPr>
                <w:rFonts w:cs="Arial"/>
              </w:rPr>
            </w:pPr>
            <w:r w:rsidRPr="00C04A08">
              <w:rPr>
                <w:rFonts w:cs="Arial"/>
                <w:szCs w:val="18"/>
              </w:rPr>
              <w:t>24250 MHz</w:t>
            </w:r>
          </w:p>
        </w:tc>
        <w:tc>
          <w:tcPr>
            <w:tcW w:w="241" w:type="dxa"/>
            <w:tcBorders>
              <w:top w:val="single" w:sz="4" w:space="0" w:color="auto"/>
              <w:left w:val="nil"/>
              <w:bottom w:val="single" w:sz="4" w:space="0" w:color="auto"/>
              <w:right w:val="nil"/>
            </w:tcBorders>
            <w:vAlign w:val="bottom"/>
          </w:tcPr>
          <w:p w14:paraId="3CCA0B58" w14:textId="77777777" w:rsidR="004F09ED" w:rsidRPr="00C04A08" w:rsidRDefault="004F09ED" w:rsidP="001C3FF0">
            <w:pPr>
              <w:pStyle w:val="TAC"/>
            </w:pPr>
            <w:r w:rsidRPr="00C04A08">
              <w:t>–</w:t>
            </w:r>
          </w:p>
        </w:tc>
        <w:tc>
          <w:tcPr>
            <w:tcW w:w="1469" w:type="dxa"/>
            <w:tcBorders>
              <w:top w:val="single" w:sz="4" w:space="0" w:color="auto"/>
              <w:left w:val="nil"/>
              <w:bottom w:val="single" w:sz="4" w:space="0" w:color="auto"/>
              <w:right w:val="single" w:sz="4" w:space="0" w:color="auto"/>
            </w:tcBorders>
            <w:vAlign w:val="bottom"/>
          </w:tcPr>
          <w:p w14:paraId="2E21F5B4" w14:textId="77777777" w:rsidR="004F09ED" w:rsidRPr="00C04A08" w:rsidRDefault="004F09ED" w:rsidP="001C3FF0">
            <w:pPr>
              <w:pStyle w:val="TAL"/>
            </w:pPr>
            <w:r w:rsidRPr="00C04A08">
              <w:t>27500 MHz</w:t>
            </w:r>
          </w:p>
        </w:tc>
        <w:tc>
          <w:tcPr>
            <w:tcW w:w="1051" w:type="dxa"/>
            <w:tcBorders>
              <w:top w:val="single" w:sz="4" w:space="0" w:color="auto"/>
              <w:left w:val="single" w:sz="4" w:space="0" w:color="auto"/>
              <w:bottom w:val="single" w:sz="4" w:space="0" w:color="auto"/>
              <w:right w:val="single" w:sz="4" w:space="0" w:color="auto"/>
            </w:tcBorders>
            <w:vAlign w:val="bottom"/>
          </w:tcPr>
          <w:p w14:paraId="67DBBFD9" w14:textId="77777777" w:rsidR="004F09ED" w:rsidRPr="00C04A08" w:rsidRDefault="004F09ED" w:rsidP="001C3FF0">
            <w:pPr>
              <w:pStyle w:val="TAC"/>
            </w:pPr>
            <w:r w:rsidRPr="00C04A08">
              <w:t>TDD</w:t>
            </w:r>
          </w:p>
        </w:tc>
      </w:tr>
      <w:tr w:rsidR="004F09ED" w:rsidRPr="00C04A08" w14:paraId="167823A1" w14:textId="77777777" w:rsidTr="001C3FF0">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01523BF1" w14:textId="77777777" w:rsidR="004F09ED" w:rsidRPr="00C04A08" w:rsidRDefault="004F09ED" w:rsidP="001C3FF0">
            <w:pPr>
              <w:pStyle w:val="TAC"/>
            </w:pPr>
            <w:r w:rsidRPr="00C04A08">
              <w:t>n259</w:t>
            </w:r>
          </w:p>
        </w:tc>
        <w:tc>
          <w:tcPr>
            <w:tcW w:w="1210" w:type="dxa"/>
            <w:tcBorders>
              <w:top w:val="single" w:sz="4" w:space="0" w:color="auto"/>
              <w:left w:val="single" w:sz="4" w:space="0" w:color="auto"/>
              <w:bottom w:val="single" w:sz="4" w:space="0" w:color="auto"/>
              <w:right w:val="nil"/>
            </w:tcBorders>
            <w:vAlign w:val="bottom"/>
          </w:tcPr>
          <w:p w14:paraId="4AD241AD" w14:textId="77777777" w:rsidR="004F09ED" w:rsidRPr="00C04A08" w:rsidRDefault="004F09ED" w:rsidP="001C3FF0">
            <w:pPr>
              <w:pStyle w:val="TAR"/>
              <w:rPr>
                <w:rFonts w:cs="Arial"/>
                <w:szCs w:val="18"/>
              </w:rPr>
            </w:pPr>
            <w:r w:rsidRPr="00C04A08">
              <w:t>39500 MHz</w:t>
            </w:r>
          </w:p>
        </w:tc>
        <w:tc>
          <w:tcPr>
            <w:tcW w:w="270" w:type="dxa"/>
            <w:tcBorders>
              <w:top w:val="single" w:sz="4" w:space="0" w:color="auto"/>
              <w:left w:val="nil"/>
              <w:bottom w:val="single" w:sz="4" w:space="0" w:color="auto"/>
              <w:right w:val="nil"/>
            </w:tcBorders>
            <w:vAlign w:val="bottom"/>
          </w:tcPr>
          <w:p w14:paraId="7F2E5B5E" w14:textId="77777777" w:rsidR="004F09ED" w:rsidRPr="00C04A08" w:rsidRDefault="004F09ED" w:rsidP="001C3FF0">
            <w:pPr>
              <w:pStyle w:val="TAC"/>
            </w:pPr>
            <w:r w:rsidRPr="00C04A08">
              <w:t>–</w:t>
            </w:r>
          </w:p>
        </w:tc>
        <w:tc>
          <w:tcPr>
            <w:tcW w:w="1213" w:type="dxa"/>
            <w:tcBorders>
              <w:top w:val="single" w:sz="4" w:space="0" w:color="auto"/>
              <w:left w:val="nil"/>
              <w:bottom w:val="single" w:sz="4" w:space="0" w:color="auto"/>
              <w:right w:val="single" w:sz="4" w:space="0" w:color="auto"/>
            </w:tcBorders>
            <w:vAlign w:val="bottom"/>
          </w:tcPr>
          <w:p w14:paraId="3074226E" w14:textId="77777777" w:rsidR="004F09ED" w:rsidRPr="00C04A08" w:rsidRDefault="004F09ED" w:rsidP="001C3FF0">
            <w:pPr>
              <w:pStyle w:val="TAL"/>
            </w:pPr>
            <w:r w:rsidRPr="00C04A08">
              <w:t>43500 MHz</w:t>
            </w:r>
          </w:p>
        </w:tc>
        <w:tc>
          <w:tcPr>
            <w:tcW w:w="1156" w:type="dxa"/>
            <w:tcBorders>
              <w:top w:val="single" w:sz="4" w:space="0" w:color="auto"/>
              <w:left w:val="nil"/>
              <w:bottom w:val="single" w:sz="4" w:space="0" w:color="auto"/>
              <w:right w:val="nil"/>
            </w:tcBorders>
            <w:vAlign w:val="bottom"/>
          </w:tcPr>
          <w:p w14:paraId="7259A468" w14:textId="77777777" w:rsidR="004F09ED" w:rsidRPr="00C04A08" w:rsidRDefault="004F09ED" w:rsidP="001C3FF0">
            <w:pPr>
              <w:pStyle w:val="TAR"/>
              <w:rPr>
                <w:rFonts w:cs="Arial"/>
                <w:szCs w:val="18"/>
              </w:rPr>
            </w:pPr>
            <w:r w:rsidRPr="00C04A08">
              <w:t>39500 MHz</w:t>
            </w:r>
          </w:p>
        </w:tc>
        <w:tc>
          <w:tcPr>
            <w:tcW w:w="241" w:type="dxa"/>
            <w:tcBorders>
              <w:top w:val="single" w:sz="4" w:space="0" w:color="auto"/>
              <w:left w:val="nil"/>
              <w:bottom w:val="single" w:sz="4" w:space="0" w:color="auto"/>
              <w:right w:val="nil"/>
            </w:tcBorders>
            <w:vAlign w:val="bottom"/>
          </w:tcPr>
          <w:p w14:paraId="740530CD" w14:textId="77777777" w:rsidR="004F09ED" w:rsidRPr="00C04A08" w:rsidRDefault="004F09ED" w:rsidP="001C3FF0">
            <w:pPr>
              <w:pStyle w:val="TAC"/>
            </w:pPr>
            <w:r w:rsidRPr="00C04A08">
              <w:t>–</w:t>
            </w:r>
          </w:p>
        </w:tc>
        <w:tc>
          <w:tcPr>
            <w:tcW w:w="1469" w:type="dxa"/>
            <w:tcBorders>
              <w:top w:val="single" w:sz="4" w:space="0" w:color="auto"/>
              <w:left w:val="nil"/>
              <w:bottom w:val="single" w:sz="4" w:space="0" w:color="auto"/>
              <w:right w:val="single" w:sz="4" w:space="0" w:color="auto"/>
            </w:tcBorders>
            <w:vAlign w:val="bottom"/>
          </w:tcPr>
          <w:p w14:paraId="062E0E9B" w14:textId="77777777" w:rsidR="004F09ED" w:rsidRPr="00C04A08" w:rsidRDefault="004F09ED" w:rsidP="001C3FF0">
            <w:pPr>
              <w:pStyle w:val="TAL"/>
            </w:pPr>
            <w:r w:rsidRPr="00C04A08">
              <w:t>43500 MHz</w:t>
            </w:r>
          </w:p>
        </w:tc>
        <w:tc>
          <w:tcPr>
            <w:tcW w:w="1051" w:type="dxa"/>
            <w:tcBorders>
              <w:top w:val="single" w:sz="4" w:space="0" w:color="auto"/>
              <w:left w:val="single" w:sz="4" w:space="0" w:color="auto"/>
              <w:bottom w:val="single" w:sz="4" w:space="0" w:color="auto"/>
              <w:right w:val="single" w:sz="4" w:space="0" w:color="auto"/>
            </w:tcBorders>
            <w:vAlign w:val="bottom"/>
          </w:tcPr>
          <w:p w14:paraId="2FF2F39A" w14:textId="77777777" w:rsidR="004F09ED" w:rsidRPr="00C04A08" w:rsidRDefault="004F09ED" w:rsidP="001C3FF0">
            <w:pPr>
              <w:pStyle w:val="TAC"/>
            </w:pPr>
            <w:r w:rsidRPr="00C04A08">
              <w:t>TDD</w:t>
            </w:r>
          </w:p>
        </w:tc>
      </w:tr>
      <w:tr w:rsidR="004F09ED" w:rsidRPr="00C04A08" w14:paraId="0EEC89F4" w14:textId="77777777" w:rsidTr="001C3FF0">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19FB924F" w14:textId="77777777" w:rsidR="004F09ED" w:rsidRPr="00C04A08" w:rsidRDefault="004F09ED" w:rsidP="001C3FF0">
            <w:pPr>
              <w:pStyle w:val="TAC"/>
            </w:pPr>
            <w:r w:rsidRPr="00C04A08">
              <w:t>n260</w:t>
            </w:r>
          </w:p>
        </w:tc>
        <w:tc>
          <w:tcPr>
            <w:tcW w:w="1210" w:type="dxa"/>
            <w:tcBorders>
              <w:top w:val="single" w:sz="4" w:space="0" w:color="auto"/>
              <w:left w:val="single" w:sz="4" w:space="0" w:color="auto"/>
              <w:bottom w:val="single" w:sz="4" w:space="0" w:color="auto"/>
              <w:right w:val="nil"/>
            </w:tcBorders>
            <w:vAlign w:val="bottom"/>
          </w:tcPr>
          <w:p w14:paraId="6328AABA" w14:textId="77777777" w:rsidR="004F09ED" w:rsidRPr="00C04A08" w:rsidRDefault="004F09ED" w:rsidP="001C3FF0">
            <w:pPr>
              <w:pStyle w:val="TAR"/>
              <w:rPr>
                <w:rFonts w:cs="Arial"/>
              </w:rPr>
            </w:pPr>
            <w:r w:rsidRPr="00C04A08">
              <w:rPr>
                <w:rFonts w:cs="Arial"/>
                <w:szCs w:val="18"/>
              </w:rPr>
              <w:t>37000 MHz</w:t>
            </w:r>
          </w:p>
        </w:tc>
        <w:tc>
          <w:tcPr>
            <w:tcW w:w="270" w:type="dxa"/>
            <w:tcBorders>
              <w:top w:val="single" w:sz="4" w:space="0" w:color="auto"/>
              <w:left w:val="nil"/>
              <w:bottom w:val="single" w:sz="4" w:space="0" w:color="auto"/>
              <w:right w:val="nil"/>
            </w:tcBorders>
            <w:vAlign w:val="bottom"/>
          </w:tcPr>
          <w:p w14:paraId="2A2A8D18" w14:textId="77777777" w:rsidR="004F09ED" w:rsidRPr="00C04A08" w:rsidRDefault="004F09ED" w:rsidP="001C3FF0">
            <w:pPr>
              <w:pStyle w:val="TAC"/>
            </w:pPr>
            <w:r w:rsidRPr="00C04A08">
              <w:t>–</w:t>
            </w:r>
          </w:p>
        </w:tc>
        <w:tc>
          <w:tcPr>
            <w:tcW w:w="1213" w:type="dxa"/>
            <w:tcBorders>
              <w:top w:val="single" w:sz="4" w:space="0" w:color="auto"/>
              <w:left w:val="nil"/>
              <w:bottom w:val="single" w:sz="4" w:space="0" w:color="auto"/>
              <w:right w:val="single" w:sz="4" w:space="0" w:color="auto"/>
            </w:tcBorders>
            <w:vAlign w:val="bottom"/>
          </w:tcPr>
          <w:p w14:paraId="3D739E4C" w14:textId="77777777" w:rsidR="004F09ED" w:rsidRPr="00C04A08" w:rsidRDefault="004F09ED" w:rsidP="001C3FF0">
            <w:pPr>
              <w:pStyle w:val="TAL"/>
            </w:pPr>
            <w:r w:rsidRPr="00C04A08">
              <w:t>40000 MHz</w:t>
            </w:r>
          </w:p>
        </w:tc>
        <w:tc>
          <w:tcPr>
            <w:tcW w:w="1156" w:type="dxa"/>
            <w:tcBorders>
              <w:top w:val="single" w:sz="4" w:space="0" w:color="auto"/>
              <w:left w:val="nil"/>
              <w:bottom w:val="single" w:sz="4" w:space="0" w:color="auto"/>
              <w:right w:val="nil"/>
            </w:tcBorders>
            <w:vAlign w:val="bottom"/>
          </w:tcPr>
          <w:p w14:paraId="178C9584" w14:textId="77777777" w:rsidR="004F09ED" w:rsidRPr="00C04A08" w:rsidRDefault="004F09ED" w:rsidP="001C3FF0">
            <w:pPr>
              <w:pStyle w:val="TAR"/>
              <w:rPr>
                <w:rFonts w:cs="Arial"/>
              </w:rPr>
            </w:pPr>
            <w:r w:rsidRPr="00C04A08">
              <w:rPr>
                <w:rFonts w:cs="Arial"/>
                <w:szCs w:val="18"/>
              </w:rPr>
              <w:t>37000 MHz</w:t>
            </w:r>
          </w:p>
        </w:tc>
        <w:tc>
          <w:tcPr>
            <w:tcW w:w="241" w:type="dxa"/>
            <w:tcBorders>
              <w:top w:val="single" w:sz="4" w:space="0" w:color="auto"/>
              <w:left w:val="nil"/>
              <w:bottom w:val="single" w:sz="4" w:space="0" w:color="auto"/>
              <w:right w:val="nil"/>
            </w:tcBorders>
            <w:vAlign w:val="bottom"/>
          </w:tcPr>
          <w:p w14:paraId="07509C82" w14:textId="77777777" w:rsidR="004F09ED" w:rsidRPr="00C04A08" w:rsidRDefault="004F09ED" w:rsidP="001C3FF0">
            <w:pPr>
              <w:pStyle w:val="TAC"/>
            </w:pPr>
            <w:r w:rsidRPr="00C04A08">
              <w:t>–</w:t>
            </w:r>
          </w:p>
        </w:tc>
        <w:tc>
          <w:tcPr>
            <w:tcW w:w="1469" w:type="dxa"/>
            <w:tcBorders>
              <w:top w:val="single" w:sz="4" w:space="0" w:color="auto"/>
              <w:left w:val="nil"/>
              <w:bottom w:val="single" w:sz="4" w:space="0" w:color="auto"/>
              <w:right w:val="single" w:sz="4" w:space="0" w:color="auto"/>
            </w:tcBorders>
            <w:vAlign w:val="bottom"/>
          </w:tcPr>
          <w:p w14:paraId="3A90D981" w14:textId="77777777" w:rsidR="004F09ED" w:rsidRPr="00C04A08" w:rsidRDefault="004F09ED" w:rsidP="001C3FF0">
            <w:pPr>
              <w:pStyle w:val="TAL"/>
            </w:pPr>
            <w:r w:rsidRPr="00C04A08">
              <w:t>40000 MHz</w:t>
            </w:r>
          </w:p>
        </w:tc>
        <w:tc>
          <w:tcPr>
            <w:tcW w:w="1051" w:type="dxa"/>
            <w:tcBorders>
              <w:top w:val="single" w:sz="4" w:space="0" w:color="auto"/>
              <w:left w:val="single" w:sz="4" w:space="0" w:color="auto"/>
              <w:bottom w:val="single" w:sz="4" w:space="0" w:color="auto"/>
              <w:right w:val="single" w:sz="4" w:space="0" w:color="auto"/>
            </w:tcBorders>
            <w:vAlign w:val="bottom"/>
          </w:tcPr>
          <w:p w14:paraId="61F4FF21" w14:textId="77777777" w:rsidR="004F09ED" w:rsidRPr="00C04A08" w:rsidRDefault="004F09ED" w:rsidP="001C3FF0">
            <w:pPr>
              <w:pStyle w:val="TAC"/>
            </w:pPr>
            <w:r w:rsidRPr="00C04A08">
              <w:t>TDD</w:t>
            </w:r>
          </w:p>
        </w:tc>
      </w:tr>
      <w:tr w:rsidR="004F09ED" w:rsidRPr="00C04A08" w14:paraId="2449764B" w14:textId="77777777" w:rsidTr="001C3FF0">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23751DE0" w14:textId="77777777" w:rsidR="004F09ED" w:rsidRPr="00C04A08" w:rsidRDefault="004F09ED" w:rsidP="001C3FF0">
            <w:pPr>
              <w:pStyle w:val="TAC"/>
            </w:pPr>
            <w:r w:rsidRPr="00C04A08">
              <w:rPr>
                <w:rFonts w:cs="Arial"/>
                <w:szCs w:val="18"/>
              </w:rPr>
              <w:t>n261</w:t>
            </w:r>
          </w:p>
        </w:tc>
        <w:tc>
          <w:tcPr>
            <w:tcW w:w="1210" w:type="dxa"/>
            <w:tcBorders>
              <w:top w:val="single" w:sz="4" w:space="0" w:color="auto"/>
              <w:left w:val="single" w:sz="4" w:space="0" w:color="auto"/>
              <w:bottom w:val="single" w:sz="4" w:space="0" w:color="auto"/>
              <w:right w:val="nil"/>
            </w:tcBorders>
            <w:vAlign w:val="bottom"/>
          </w:tcPr>
          <w:p w14:paraId="5F07D1BF" w14:textId="77777777" w:rsidR="004F09ED" w:rsidRPr="00C04A08" w:rsidRDefault="004F09ED" w:rsidP="001C3FF0">
            <w:pPr>
              <w:pStyle w:val="TAR"/>
              <w:rPr>
                <w:rFonts w:cs="Arial"/>
                <w:szCs w:val="18"/>
              </w:rPr>
            </w:pPr>
            <w:r w:rsidRPr="00C04A08">
              <w:rPr>
                <w:rFonts w:cs="Arial"/>
                <w:szCs w:val="18"/>
              </w:rPr>
              <w:t>27500 MHz</w:t>
            </w:r>
          </w:p>
        </w:tc>
        <w:tc>
          <w:tcPr>
            <w:tcW w:w="270" w:type="dxa"/>
            <w:tcBorders>
              <w:top w:val="single" w:sz="4" w:space="0" w:color="auto"/>
              <w:left w:val="nil"/>
              <w:bottom w:val="single" w:sz="4" w:space="0" w:color="auto"/>
              <w:right w:val="nil"/>
            </w:tcBorders>
            <w:vAlign w:val="bottom"/>
          </w:tcPr>
          <w:p w14:paraId="4A066F24" w14:textId="77777777" w:rsidR="004F09ED" w:rsidRPr="00C04A08" w:rsidRDefault="004F09ED" w:rsidP="001C3FF0">
            <w:pPr>
              <w:pStyle w:val="TAC"/>
            </w:pPr>
            <w:r w:rsidRPr="00C04A08">
              <w:rPr>
                <w:rFonts w:cs="Arial"/>
                <w:szCs w:val="18"/>
              </w:rPr>
              <w:t>–</w:t>
            </w:r>
          </w:p>
        </w:tc>
        <w:tc>
          <w:tcPr>
            <w:tcW w:w="1213" w:type="dxa"/>
            <w:tcBorders>
              <w:top w:val="single" w:sz="4" w:space="0" w:color="auto"/>
              <w:left w:val="nil"/>
              <w:bottom w:val="single" w:sz="4" w:space="0" w:color="auto"/>
              <w:right w:val="single" w:sz="4" w:space="0" w:color="auto"/>
            </w:tcBorders>
            <w:vAlign w:val="bottom"/>
          </w:tcPr>
          <w:p w14:paraId="73E2A159" w14:textId="77777777" w:rsidR="004F09ED" w:rsidRPr="00C04A08" w:rsidRDefault="004F09ED" w:rsidP="001C3FF0">
            <w:pPr>
              <w:pStyle w:val="TAL"/>
            </w:pPr>
            <w:r w:rsidRPr="00C04A08">
              <w:rPr>
                <w:rFonts w:cs="Arial"/>
                <w:szCs w:val="18"/>
              </w:rPr>
              <w:t>28350 MHz</w:t>
            </w:r>
          </w:p>
        </w:tc>
        <w:tc>
          <w:tcPr>
            <w:tcW w:w="1156" w:type="dxa"/>
            <w:tcBorders>
              <w:top w:val="single" w:sz="4" w:space="0" w:color="auto"/>
              <w:left w:val="nil"/>
              <w:bottom w:val="single" w:sz="4" w:space="0" w:color="auto"/>
              <w:right w:val="nil"/>
            </w:tcBorders>
            <w:vAlign w:val="bottom"/>
          </w:tcPr>
          <w:p w14:paraId="5854DB67" w14:textId="77777777" w:rsidR="004F09ED" w:rsidRPr="00C04A08" w:rsidRDefault="004F09ED" w:rsidP="001C3FF0">
            <w:pPr>
              <w:pStyle w:val="TAR"/>
              <w:rPr>
                <w:rFonts w:cs="Arial"/>
                <w:szCs w:val="18"/>
              </w:rPr>
            </w:pPr>
            <w:r w:rsidRPr="00C04A08">
              <w:rPr>
                <w:rFonts w:cs="Arial"/>
                <w:szCs w:val="18"/>
              </w:rPr>
              <w:t>27500 MHz</w:t>
            </w:r>
          </w:p>
        </w:tc>
        <w:tc>
          <w:tcPr>
            <w:tcW w:w="241" w:type="dxa"/>
            <w:tcBorders>
              <w:top w:val="single" w:sz="4" w:space="0" w:color="auto"/>
              <w:left w:val="nil"/>
              <w:bottom w:val="single" w:sz="4" w:space="0" w:color="auto"/>
              <w:right w:val="nil"/>
            </w:tcBorders>
            <w:vAlign w:val="bottom"/>
          </w:tcPr>
          <w:p w14:paraId="4A71D2DD" w14:textId="77777777" w:rsidR="004F09ED" w:rsidRPr="00C04A08" w:rsidRDefault="004F09ED" w:rsidP="001C3FF0">
            <w:pPr>
              <w:pStyle w:val="TAC"/>
            </w:pPr>
            <w:r w:rsidRPr="00C04A08">
              <w:rPr>
                <w:rFonts w:cs="Arial"/>
                <w:szCs w:val="18"/>
              </w:rPr>
              <w:t>–</w:t>
            </w:r>
          </w:p>
        </w:tc>
        <w:tc>
          <w:tcPr>
            <w:tcW w:w="1469" w:type="dxa"/>
            <w:tcBorders>
              <w:top w:val="single" w:sz="4" w:space="0" w:color="auto"/>
              <w:left w:val="nil"/>
              <w:bottom w:val="single" w:sz="4" w:space="0" w:color="auto"/>
              <w:right w:val="single" w:sz="4" w:space="0" w:color="auto"/>
            </w:tcBorders>
            <w:vAlign w:val="bottom"/>
          </w:tcPr>
          <w:p w14:paraId="0BB336F7" w14:textId="77777777" w:rsidR="004F09ED" w:rsidRPr="00C04A08" w:rsidRDefault="004F09ED" w:rsidP="001C3FF0">
            <w:pPr>
              <w:pStyle w:val="TAL"/>
            </w:pPr>
            <w:r w:rsidRPr="00C04A08">
              <w:rPr>
                <w:rFonts w:cs="Arial"/>
                <w:szCs w:val="18"/>
              </w:rPr>
              <w:t>28350 MHz</w:t>
            </w:r>
          </w:p>
        </w:tc>
        <w:tc>
          <w:tcPr>
            <w:tcW w:w="1051" w:type="dxa"/>
            <w:tcBorders>
              <w:top w:val="single" w:sz="4" w:space="0" w:color="auto"/>
              <w:left w:val="single" w:sz="4" w:space="0" w:color="auto"/>
              <w:bottom w:val="single" w:sz="4" w:space="0" w:color="auto"/>
              <w:right w:val="single" w:sz="4" w:space="0" w:color="auto"/>
            </w:tcBorders>
            <w:vAlign w:val="bottom"/>
          </w:tcPr>
          <w:p w14:paraId="75504A90" w14:textId="77777777" w:rsidR="004F09ED" w:rsidRPr="00C04A08" w:rsidRDefault="004F09ED" w:rsidP="001C3FF0">
            <w:pPr>
              <w:pStyle w:val="TAC"/>
            </w:pPr>
            <w:r w:rsidRPr="00C04A08">
              <w:rPr>
                <w:rFonts w:cs="Arial"/>
                <w:szCs w:val="18"/>
              </w:rPr>
              <w:t>TDD</w:t>
            </w:r>
          </w:p>
        </w:tc>
      </w:tr>
      <w:tr w:rsidR="004F09ED" w:rsidRPr="00C04A08" w14:paraId="77742DB3" w14:textId="77777777" w:rsidTr="001C3FF0">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314BD804" w14:textId="77777777" w:rsidR="004F09ED" w:rsidRPr="00C04A08" w:rsidRDefault="004F09ED" w:rsidP="001C3FF0">
            <w:pPr>
              <w:pStyle w:val="TAC"/>
              <w:rPr>
                <w:rFonts w:cs="Arial"/>
                <w:szCs w:val="18"/>
              </w:rPr>
            </w:pPr>
            <w:bookmarkStart w:id="44" w:name="_Hlk92202302"/>
            <w:r>
              <w:rPr>
                <w:rFonts w:cs="Arial"/>
                <w:szCs w:val="18"/>
              </w:rPr>
              <w:t>n262</w:t>
            </w:r>
          </w:p>
        </w:tc>
        <w:tc>
          <w:tcPr>
            <w:tcW w:w="1210" w:type="dxa"/>
            <w:tcBorders>
              <w:top w:val="single" w:sz="4" w:space="0" w:color="auto"/>
              <w:left w:val="single" w:sz="4" w:space="0" w:color="auto"/>
              <w:bottom w:val="single" w:sz="4" w:space="0" w:color="auto"/>
              <w:right w:val="nil"/>
            </w:tcBorders>
            <w:vAlign w:val="bottom"/>
          </w:tcPr>
          <w:p w14:paraId="45AAD0D8" w14:textId="77777777" w:rsidR="004F09ED" w:rsidRPr="00C04A08" w:rsidRDefault="004F09ED" w:rsidP="001C3FF0">
            <w:pPr>
              <w:pStyle w:val="TAR"/>
              <w:rPr>
                <w:rFonts w:cs="Arial"/>
                <w:szCs w:val="18"/>
              </w:rPr>
            </w:pPr>
            <w:r>
              <w:rPr>
                <w:rFonts w:cs="Arial"/>
                <w:szCs w:val="18"/>
              </w:rPr>
              <w:t>47200 MHz</w:t>
            </w:r>
          </w:p>
        </w:tc>
        <w:tc>
          <w:tcPr>
            <w:tcW w:w="270" w:type="dxa"/>
            <w:tcBorders>
              <w:top w:val="single" w:sz="4" w:space="0" w:color="auto"/>
              <w:left w:val="nil"/>
              <w:bottom w:val="single" w:sz="4" w:space="0" w:color="auto"/>
              <w:right w:val="nil"/>
            </w:tcBorders>
            <w:vAlign w:val="bottom"/>
          </w:tcPr>
          <w:p w14:paraId="451ABB92" w14:textId="77777777" w:rsidR="004F09ED" w:rsidRPr="00C04A08" w:rsidRDefault="004F09ED" w:rsidP="001C3FF0">
            <w:pPr>
              <w:pStyle w:val="TAC"/>
              <w:rPr>
                <w:rFonts w:cs="Arial"/>
                <w:szCs w:val="18"/>
              </w:rPr>
            </w:pPr>
            <w:r>
              <w:rPr>
                <w:rFonts w:cs="Arial"/>
                <w:szCs w:val="18"/>
              </w:rPr>
              <w:t>–</w:t>
            </w:r>
          </w:p>
        </w:tc>
        <w:tc>
          <w:tcPr>
            <w:tcW w:w="1213" w:type="dxa"/>
            <w:tcBorders>
              <w:top w:val="single" w:sz="4" w:space="0" w:color="auto"/>
              <w:left w:val="nil"/>
              <w:bottom w:val="single" w:sz="4" w:space="0" w:color="auto"/>
              <w:right w:val="single" w:sz="4" w:space="0" w:color="auto"/>
            </w:tcBorders>
            <w:vAlign w:val="bottom"/>
          </w:tcPr>
          <w:p w14:paraId="2D9AA65C" w14:textId="77777777" w:rsidR="004F09ED" w:rsidRPr="00C04A08" w:rsidRDefault="004F09ED" w:rsidP="001C3FF0">
            <w:pPr>
              <w:pStyle w:val="TAL"/>
              <w:rPr>
                <w:rFonts w:cs="Arial"/>
                <w:szCs w:val="18"/>
              </w:rPr>
            </w:pPr>
            <w:r>
              <w:rPr>
                <w:rFonts w:cs="Arial"/>
                <w:szCs w:val="18"/>
              </w:rPr>
              <w:t>48200 MHz</w:t>
            </w:r>
          </w:p>
        </w:tc>
        <w:tc>
          <w:tcPr>
            <w:tcW w:w="1156" w:type="dxa"/>
            <w:tcBorders>
              <w:top w:val="single" w:sz="4" w:space="0" w:color="auto"/>
              <w:left w:val="nil"/>
              <w:bottom w:val="single" w:sz="4" w:space="0" w:color="auto"/>
              <w:right w:val="nil"/>
            </w:tcBorders>
            <w:vAlign w:val="bottom"/>
          </w:tcPr>
          <w:p w14:paraId="20ECD47E" w14:textId="77777777" w:rsidR="004F09ED" w:rsidRPr="00C04A08" w:rsidRDefault="004F09ED" w:rsidP="001C3FF0">
            <w:pPr>
              <w:pStyle w:val="TAR"/>
              <w:rPr>
                <w:rFonts w:cs="Arial"/>
                <w:szCs w:val="18"/>
              </w:rPr>
            </w:pPr>
            <w:r>
              <w:rPr>
                <w:rFonts w:cs="Arial"/>
                <w:szCs w:val="18"/>
              </w:rPr>
              <w:t>47200 MHz</w:t>
            </w:r>
          </w:p>
        </w:tc>
        <w:tc>
          <w:tcPr>
            <w:tcW w:w="241" w:type="dxa"/>
            <w:tcBorders>
              <w:top w:val="single" w:sz="4" w:space="0" w:color="auto"/>
              <w:left w:val="nil"/>
              <w:bottom w:val="single" w:sz="4" w:space="0" w:color="auto"/>
              <w:right w:val="nil"/>
            </w:tcBorders>
            <w:vAlign w:val="bottom"/>
          </w:tcPr>
          <w:p w14:paraId="38A09AAC" w14:textId="77777777" w:rsidR="004F09ED" w:rsidRPr="00C04A08" w:rsidRDefault="004F09ED" w:rsidP="001C3FF0">
            <w:pPr>
              <w:pStyle w:val="TAC"/>
              <w:rPr>
                <w:rFonts w:cs="Arial"/>
                <w:szCs w:val="18"/>
              </w:rPr>
            </w:pPr>
            <w:r>
              <w:rPr>
                <w:rFonts w:cs="Arial"/>
                <w:szCs w:val="18"/>
              </w:rPr>
              <w:t>–</w:t>
            </w:r>
          </w:p>
        </w:tc>
        <w:tc>
          <w:tcPr>
            <w:tcW w:w="1469" w:type="dxa"/>
            <w:tcBorders>
              <w:top w:val="single" w:sz="4" w:space="0" w:color="auto"/>
              <w:left w:val="nil"/>
              <w:bottom w:val="single" w:sz="4" w:space="0" w:color="auto"/>
              <w:right w:val="single" w:sz="4" w:space="0" w:color="auto"/>
            </w:tcBorders>
            <w:vAlign w:val="bottom"/>
          </w:tcPr>
          <w:p w14:paraId="045A9B78" w14:textId="77777777" w:rsidR="004F09ED" w:rsidRPr="00C04A08" w:rsidRDefault="004F09ED" w:rsidP="001C3FF0">
            <w:pPr>
              <w:pStyle w:val="TAL"/>
              <w:rPr>
                <w:rFonts w:cs="Arial"/>
                <w:szCs w:val="18"/>
              </w:rPr>
            </w:pPr>
            <w:r>
              <w:rPr>
                <w:rFonts w:cs="Arial"/>
                <w:szCs w:val="18"/>
              </w:rPr>
              <w:t>48200 MHz</w:t>
            </w:r>
          </w:p>
        </w:tc>
        <w:tc>
          <w:tcPr>
            <w:tcW w:w="1051" w:type="dxa"/>
            <w:tcBorders>
              <w:top w:val="single" w:sz="4" w:space="0" w:color="auto"/>
              <w:left w:val="single" w:sz="4" w:space="0" w:color="auto"/>
              <w:bottom w:val="single" w:sz="4" w:space="0" w:color="auto"/>
              <w:right w:val="single" w:sz="4" w:space="0" w:color="auto"/>
            </w:tcBorders>
            <w:vAlign w:val="bottom"/>
          </w:tcPr>
          <w:p w14:paraId="230AFC0C" w14:textId="77777777" w:rsidR="004F09ED" w:rsidRPr="00C04A08" w:rsidRDefault="004F09ED" w:rsidP="001C3FF0">
            <w:pPr>
              <w:pStyle w:val="TAC"/>
              <w:rPr>
                <w:rFonts w:cs="Arial"/>
                <w:szCs w:val="18"/>
              </w:rPr>
            </w:pPr>
            <w:r>
              <w:rPr>
                <w:rFonts w:cs="Arial"/>
                <w:szCs w:val="18"/>
              </w:rPr>
              <w:t>TDD</w:t>
            </w:r>
          </w:p>
        </w:tc>
      </w:tr>
      <w:bookmarkEnd w:id="44"/>
      <w:tr w:rsidR="004F09ED" w:rsidRPr="00C04A08" w14:paraId="5E566444" w14:textId="77777777" w:rsidTr="001C3FF0">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3F0A27F6" w14:textId="77777777" w:rsidR="004F09ED" w:rsidRDefault="004F09ED" w:rsidP="001C3FF0">
            <w:pPr>
              <w:pStyle w:val="TAC"/>
              <w:rPr>
                <w:rFonts w:cs="Arial"/>
                <w:szCs w:val="18"/>
                <w:lang w:eastAsia="zh-CN"/>
              </w:rPr>
            </w:pPr>
            <w:r>
              <w:rPr>
                <w:rFonts w:cs="Arial"/>
                <w:szCs w:val="18"/>
                <w:lang w:eastAsia="zh-CN"/>
              </w:rPr>
              <w:t>n263</w:t>
            </w:r>
          </w:p>
        </w:tc>
        <w:tc>
          <w:tcPr>
            <w:tcW w:w="1210" w:type="dxa"/>
            <w:tcBorders>
              <w:top w:val="single" w:sz="4" w:space="0" w:color="auto"/>
              <w:left w:val="single" w:sz="4" w:space="0" w:color="auto"/>
              <w:bottom w:val="single" w:sz="4" w:space="0" w:color="auto"/>
              <w:right w:val="nil"/>
            </w:tcBorders>
            <w:vAlign w:val="bottom"/>
          </w:tcPr>
          <w:p w14:paraId="03ABCCA2" w14:textId="77777777" w:rsidR="004F09ED" w:rsidRDefault="004F09ED" w:rsidP="001C3FF0">
            <w:pPr>
              <w:pStyle w:val="TAR"/>
              <w:wordWrap w:val="0"/>
              <w:rPr>
                <w:rFonts w:cs="Arial"/>
                <w:szCs w:val="18"/>
                <w:lang w:eastAsia="zh-CN"/>
              </w:rPr>
            </w:pPr>
            <w:r>
              <w:rPr>
                <w:rFonts w:cs="Arial" w:hint="eastAsia"/>
                <w:szCs w:val="18"/>
                <w:lang w:eastAsia="zh-CN"/>
              </w:rPr>
              <w:t>5</w:t>
            </w:r>
            <w:r>
              <w:rPr>
                <w:rFonts w:cs="Arial"/>
                <w:szCs w:val="18"/>
                <w:lang w:eastAsia="zh-CN"/>
              </w:rPr>
              <w:t>7000 MHz</w:t>
            </w:r>
          </w:p>
        </w:tc>
        <w:tc>
          <w:tcPr>
            <w:tcW w:w="270" w:type="dxa"/>
            <w:tcBorders>
              <w:top w:val="single" w:sz="4" w:space="0" w:color="auto"/>
              <w:left w:val="nil"/>
              <w:bottom w:val="single" w:sz="4" w:space="0" w:color="auto"/>
              <w:right w:val="nil"/>
            </w:tcBorders>
            <w:vAlign w:val="bottom"/>
          </w:tcPr>
          <w:p w14:paraId="70D6022B" w14:textId="77777777" w:rsidR="004F09ED" w:rsidRDefault="004F09ED" w:rsidP="001C3FF0">
            <w:pPr>
              <w:pStyle w:val="TAC"/>
              <w:rPr>
                <w:rFonts w:cs="Arial"/>
                <w:szCs w:val="18"/>
              </w:rPr>
            </w:pPr>
            <w:r>
              <w:rPr>
                <w:rFonts w:cs="Arial"/>
                <w:szCs w:val="18"/>
              </w:rPr>
              <w:t>–</w:t>
            </w:r>
          </w:p>
        </w:tc>
        <w:tc>
          <w:tcPr>
            <w:tcW w:w="1213" w:type="dxa"/>
            <w:tcBorders>
              <w:top w:val="single" w:sz="4" w:space="0" w:color="auto"/>
              <w:left w:val="nil"/>
              <w:bottom w:val="single" w:sz="4" w:space="0" w:color="auto"/>
              <w:right w:val="single" w:sz="4" w:space="0" w:color="auto"/>
            </w:tcBorders>
            <w:vAlign w:val="bottom"/>
          </w:tcPr>
          <w:p w14:paraId="5D1E28FA" w14:textId="77777777" w:rsidR="004F09ED" w:rsidRDefault="004F09ED" w:rsidP="001C3FF0">
            <w:pPr>
              <w:pStyle w:val="TAL"/>
              <w:rPr>
                <w:rFonts w:cs="Arial"/>
                <w:szCs w:val="18"/>
                <w:lang w:eastAsia="zh-CN"/>
              </w:rPr>
            </w:pPr>
            <w:r>
              <w:rPr>
                <w:rFonts w:cs="Arial" w:hint="eastAsia"/>
                <w:szCs w:val="18"/>
                <w:lang w:eastAsia="zh-CN"/>
              </w:rPr>
              <w:t>7</w:t>
            </w:r>
            <w:r>
              <w:rPr>
                <w:rFonts w:cs="Arial"/>
                <w:szCs w:val="18"/>
                <w:lang w:eastAsia="zh-CN"/>
              </w:rPr>
              <w:t>1000 MHz</w:t>
            </w:r>
          </w:p>
        </w:tc>
        <w:tc>
          <w:tcPr>
            <w:tcW w:w="1156" w:type="dxa"/>
            <w:tcBorders>
              <w:top w:val="single" w:sz="4" w:space="0" w:color="auto"/>
              <w:left w:val="single" w:sz="4" w:space="0" w:color="auto"/>
              <w:bottom w:val="single" w:sz="4" w:space="0" w:color="auto"/>
              <w:right w:val="nil"/>
            </w:tcBorders>
            <w:vAlign w:val="bottom"/>
          </w:tcPr>
          <w:p w14:paraId="6916D450" w14:textId="77777777" w:rsidR="004F09ED" w:rsidRDefault="004F09ED" w:rsidP="001C3FF0">
            <w:pPr>
              <w:pStyle w:val="TAR"/>
              <w:rPr>
                <w:rFonts w:cs="Arial"/>
                <w:szCs w:val="18"/>
              </w:rPr>
            </w:pPr>
            <w:r>
              <w:rPr>
                <w:rFonts w:cs="Arial" w:hint="eastAsia"/>
                <w:szCs w:val="18"/>
                <w:lang w:eastAsia="zh-CN"/>
              </w:rPr>
              <w:t>5</w:t>
            </w:r>
            <w:r>
              <w:rPr>
                <w:rFonts w:cs="Arial"/>
                <w:szCs w:val="18"/>
                <w:lang w:eastAsia="zh-CN"/>
              </w:rPr>
              <w:t>7000 MHz</w:t>
            </w:r>
          </w:p>
        </w:tc>
        <w:tc>
          <w:tcPr>
            <w:tcW w:w="241" w:type="dxa"/>
            <w:tcBorders>
              <w:top w:val="single" w:sz="4" w:space="0" w:color="auto"/>
              <w:left w:val="nil"/>
              <w:bottom w:val="single" w:sz="4" w:space="0" w:color="auto"/>
              <w:right w:val="nil"/>
            </w:tcBorders>
            <w:vAlign w:val="bottom"/>
          </w:tcPr>
          <w:p w14:paraId="2BDBE492" w14:textId="77777777" w:rsidR="004F09ED" w:rsidRDefault="004F09ED" w:rsidP="001C3FF0">
            <w:pPr>
              <w:pStyle w:val="TAC"/>
              <w:rPr>
                <w:rFonts w:cs="Arial"/>
                <w:szCs w:val="18"/>
              </w:rPr>
            </w:pPr>
            <w:r>
              <w:rPr>
                <w:rFonts w:cs="Arial"/>
                <w:szCs w:val="18"/>
              </w:rPr>
              <w:t>–</w:t>
            </w:r>
          </w:p>
        </w:tc>
        <w:tc>
          <w:tcPr>
            <w:tcW w:w="1469" w:type="dxa"/>
            <w:tcBorders>
              <w:top w:val="single" w:sz="4" w:space="0" w:color="auto"/>
              <w:left w:val="nil"/>
              <w:bottom w:val="single" w:sz="4" w:space="0" w:color="auto"/>
              <w:right w:val="single" w:sz="4" w:space="0" w:color="auto"/>
            </w:tcBorders>
            <w:vAlign w:val="bottom"/>
          </w:tcPr>
          <w:p w14:paraId="2DDC70E9" w14:textId="77777777" w:rsidR="004F09ED" w:rsidRDefault="004F09ED" w:rsidP="001C3FF0">
            <w:pPr>
              <w:pStyle w:val="TAL"/>
              <w:rPr>
                <w:rFonts w:cs="Arial"/>
                <w:szCs w:val="18"/>
              </w:rPr>
            </w:pPr>
            <w:r>
              <w:rPr>
                <w:rFonts w:cs="Arial" w:hint="eastAsia"/>
                <w:szCs w:val="18"/>
                <w:lang w:eastAsia="zh-CN"/>
              </w:rPr>
              <w:t>7</w:t>
            </w:r>
            <w:r>
              <w:rPr>
                <w:rFonts w:cs="Arial"/>
                <w:szCs w:val="18"/>
                <w:lang w:eastAsia="zh-CN"/>
              </w:rPr>
              <w:t>1000 MHz</w:t>
            </w:r>
          </w:p>
        </w:tc>
        <w:tc>
          <w:tcPr>
            <w:tcW w:w="1051" w:type="dxa"/>
            <w:tcBorders>
              <w:top w:val="single" w:sz="4" w:space="0" w:color="auto"/>
              <w:left w:val="single" w:sz="4" w:space="0" w:color="auto"/>
              <w:bottom w:val="single" w:sz="4" w:space="0" w:color="auto"/>
              <w:right w:val="single" w:sz="4" w:space="0" w:color="auto"/>
            </w:tcBorders>
            <w:vAlign w:val="bottom"/>
          </w:tcPr>
          <w:p w14:paraId="7CE45323" w14:textId="77777777" w:rsidR="004F09ED" w:rsidRDefault="004F09ED" w:rsidP="001C3FF0">
            <w:pPr>
              <w:pStyle w:val="TAC"/>
              <w:rPr>
                <w:rFonts w:cs="Arial"/>
                <w:szCs w:val="18"/>
                <w:lang w:eastAsia="zh-CN"/>
              </w:rPr>
            </w:pPr>
            <w:r>
              <w:rPr>
                <w:rFonts w:cs="Arial" w:hint="eastAsia"/>
                <w:szCs w:val="18"/>
                <w:lang w:eastAsia="zh-CN"/>
              </w:rPr>
              <w:t>T</w:t>
            </w:r>
            <w:r>
              <w:rPr>
                <w:rFonts w:cs="Arial"/>
                <w:szCs w:val="18"/>
                <w:lang w:eastAsia="zh-CN"/>
              </w:rPr>
              <w:t>DD</w:t>
            </w:r>
            <w:r w:rsidRPr="00EB5E7C">
              <w:rPr>
                <w:rFonts w:cs="Arial"/>
                <w:szCs w:val="18"/>
                <w:vertAlign w:val="superscript"/>
                <w:lang w:eastAsia="zh-CN"/>
              </w:rPr>
              <w:t>1</w:t>
            </w:r>
          </w:p>
        </w:tc>
      </w:tr>
      <w:tr w:rsidR="004F09ED" w:rsidRPr="00C04A08" w14:paraId="5833D7A9" w14:textId="77777777" w:rsidTr="001C3FF0">
        <w:trPr>
          <w:jc w:val="center"/>
        </w:trPr>
        <w:tc>
          <w:tcPr>
            <w:tcW w:w="7762" w:type="dxa"/>
            <w:gridSpan w:val="8"/>
            <w:tcBorders>
              <w:top w:val="single" w:sz="4" w:space="0" w:color="auto"/>
              <w:left w:val="single" w:sz="4" w:space="0" w:color="auto"/>
              <w:bottom w:val="single" w:sz="4" w:space="0" w:color="auto"/>
              <w:right w:val="single" w:sz="4" w:space="0" w:color="auto"/>
            </w:tcBorders>
            <w:vAlign w:val="bottom"/>
          </w:tcPr>
          <w:p w14:paraId="33517CF7" w14:textId="4F37D53B" w:rsidR="004F09ED" w:rsidRDefault="004F09ED" w:rsidP="001C3FF0">
            <w:pPr>
              <w:pStyle w:val="TAC"/>
              <w:jc w:val="left"/>
              <w:rPr>
                <w:rFonts w:cs="Arial"/>
                <w:szCs w:val="18"/>
                <w:lang w:eastAsia="zh-CN"/>
              </w:rPr>
            </w:pPr>
            <w:r w:rsidRPr="008A6EB4">
              <w:rPr>
                <w:rFonts w:cs="Arial" w:hint="eastAsia"/>
                <w:szCs w:val="18"/>
                <w:lang w:eastAsia="zh-CN"/>
              </w:rPr>
              <w:t>N</w:t>
            </w:r>
            <w:r w:rsidRPr="008A6EB4">
              <w:rPr>
                <w:rFonts w:cs="Arial"/>
                <w:szCs w:val="18"/>
                <w:lang w:eastAsia="zh-CN"/>
              </w:rPr>
              <w:t>OTE 1</w:t>
            </w:r>
            <w:bookmarkStart w:id="45" w:name="_Hlk112261843"/>
            <w:r w:rsidRPr="008A6EB4">
              <w:rPr>
                <w:rFonts w:cs="Arial"/>
                <w:szCs w:val="18"/>
                <w:lang w:eastAsia="zh-CN"/>
              </w:rPr>
              <w:t xml:space="preserve">: </w:t>
            </w:r>
            <w:ins w:id="46" w:author="Nokia" w:date="2022-08-21T17:21:00Z">
              <w:r w:rsidR="00D07471">
                <w:rPr>
                  <w:rFonts w:cs="Arial"/>
                  <w:szCs w:val="18"/>
                  <w:lang w:eastAsia="zh-CN"/>
                </w:rPr>
                <w:t>T</w:t>
              </w:r>
              <w:r w:rsidR="00D07471" w:rsidRPr="00D07471">
                <w:rPr>
                  <w:rFonts w:cs="Arial"/>
                  <w:szCs w:val="18"/>
                  <w:lang w:eastAsia="zh-CN"/>
                </w:rPr>
                <w:t xml:space="preserve">his band is for unlicensed operation and subject to regional and/or country specific </w:t>
              </w:r>
            </w:ins>
            <w:ins w:id="47" w:author="Nokia" w:date="2022-08-24T19:28:00Z">
              <w:r w:rsidR="00AD11A2">
                <w:rPr>
                  <w:rFonts w:cs="Arial"/>
                  <w:szCs w:val="18"/>
                  <w:lang w:eastAsia="zh-CN"/>
                </w:rPr>
                <w:t>regulatory requirements</w:t>
              </w:r>
            </w:ins>
            <w:ins w:id="48" w:author="Nokia" w:date="2022-08-21T17:21:00Z">
              <w:r w:rsidR="00D07471">
                <w:rPr>
                  <w:rFonts w:cs="Arial"/>
                  <w:szCs w:val="18"/>
                  <w:lang w:eastAsia="zh-CN"/>
                </w:rPr>
                <w:t>.</w:t>
              </w:r>
            </w:ins>
            <w:bookmarkEnd w:id="45"/>
            <w:del w:id="49" w:author="Nokia" w:date="2022-08-21T17:21:00Z">
              <w:r w:rsidRPr="008A6EB4" w:rsidDel="00D07471">
                <w:rPr>
                  <w:rFonts w:cs="Arial"/>
                  <w:szCs w:val="18"/>
                  <w:lang w:eastAsia="zh-CN"/>
                </w:rPr>
                <w:delText>[This is for unlicensed band operation]</w:delText>
              </w:r>
            </w:del>
          </w:p>
        </w:tc>
      </w:tr>
    </w:tbl>
    <w:p w14:paraId="57E5569E" w14:textId="77777777" w:rsidR="004F09ED" w:rsidRDefault="004F09ED" w:rsidP="004F09ED">
      <w:pPr>
        <w:rPr>
          <w:rFonts w:eastAsia="DengXian"/>
        </w:rPr>
      </w:pPr>
    </w:p>
    <w:p w14:paraId="23C23FDE" w14:textId="77777777" w:rsidR="00842EF7" w:rsidRPr="00C04A08" w:rsidRDefault="00842EF7" w:rsidP="00842EF7">
      <w:pPr>
        <w:pStyle w:val="Heading2"/>
      </w:pPr>
      <w:bookmarkStart w:id="50" w:name="_Toc106577200"/>
      <w:r w:rsidRPr="00C04A08">
        <w:t>5.2A</w:t>
      </w:r>
      <w:r w:rsidRPr="00C04A08">
        <w:tab/>
        <w:t>Operating bands for CA</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50"/>
    </w:p>
    <w:p w14:paraId="6E18E696" w14:textId="77777777" w:rsidR="00842EF7" w:rsidRPr="00C04A08" w:rsidRDefault="00842EF7" w:rsidP="00842EF7">
      <w:pPr>
        <w:pStyle w:val="Heading3"/>
      </w:pPr>
      <w:bookmarkStart w:id="51" w:name="_Toc21340723"/>
      <w:bookmarkStart w:id="52" w:name="_Toc29805170"/>
      <w:bookmarkStart w:id="53" w:name="_Toc36456379"/>
      <w:bookmarkStart w:id="54" w:name="_Toc36469477"/>
      <w:bookmarkStart w:id="55" w:name="_Toc37253886"/>
      <w:bookmarkStart w:id="56" w:name="_Toc37322743"/>
      <w:bookmarkStart w:id="57" w:name="_Toc37324149"/>
      <w:bookmarkStart w:id="58" w:name="_Toc45889672"/>
      <w:bookmarkStart w:id="59" w:name="_Toc52196326"/>
      <w:bookmarkStart w:id="60" w:name="_Toc52197306"/>
      <w:bookmarkStart w:id="61" w:name="_Toc53173029"/>
      <w:bookmarkStart w:id="62" w:name="_Toc53173398"/>
      <w:bookmarkStart w:id="63" w:name="_Toc61119387"/>
      <w:bookmarkStart w:id="64" w:name="_Toc61119769"/>
      <w:bookmarkStart w:id="65" w:name="_Toc67925815"/>
      <w:bookmarkStart w:id="66" w:name="_Toc75273453"/>
      <w:bookmarkStart w:id="67" w:name="_Toc76510353"/>
      <w:bookmarkStart w:id="68" w:name="_Toc83129506"/>
      <w:bookmarkStart w:id="69" w:name="_Toc90591039"/>
      <w:bookmarkStart w:id="70" w:name="_Toc98864061"/>
      <w:bookmarkStart w:id="71" w:name="_Toc99733310"/>
      <w:bookmarkStart w:id="72" w:name="_Toc106577201"/>
      <w:r w:rsidRPr="00C04A08">
        <w:t>5.2A.1</w:t>
      </w:r>
      <w:r w:rsidRPr="00C04A08">
        <w:tab/>
        <w:t>Intra-band CA</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4C52F882" w14:textId="77777777" w:rsidR="00842EF7" w:rsidRPr="00C04A08" w:rsidRDefault="00842EF7" w:rsidP="00842EF7">
      <w:r w:rsidRPr="00C04A08">
        <w:t xml:space="preserve">NR intra-band contiguous </w:t>
      </w:r>
      <w:r w:rsidR="00D709AA" w:rsidRPr="00C04A08">
        <w:rPr>
          <w:rFonts w:hint="eastAsia"/>
          <w:lang w:eastAsia="zh-CN"/>
        </w:rPr>
        <w:t xml:space="preserve">and </w:t>
      </w:r>
      <w:r w:rsidR="00D709AA" w:rsidRPr="00C04A08">
        <w:rPr>
          <w:lang w:eastAsia="zh-CN"/>
        </w:rPr>
        <w:t xml:space="preserve">non-contiguous </w:t>
      </w:r>
      <w:r w:rsidRPr="00C04A08">
        <w:t>carrier aggregation is designed to operate in the operating bands defined in Table 5.2A.1-1, where all operating bands are within FR2.</w:t>
      </w:r>
    </w:p>
    <w:p w14:paraId="26148259" w14:textId="77777777" w:rsidR="00842EF7" w:rsidRPr="00C04A08" w:rsidRDefault="00842EF7" w:rsidP="00842EF7">
      <w:pPr>
        <w:pStyle w:val="TH"/>
      </w:pPr>
      <w:r w:rsidRPr="00C04A08">
        <w:t xml:space="preserve">Table 5.2A.1-1: Intra-band contiguous </w:t>
      </w:r>
      <w:r w:rsidR="00D709AA" w:rsidRPr="00C04A08">
        <w:t xml:space="preserve">and non-contiguous </w:t>
      </w:r>
      <w:r w:rsidRPr="00C04A08">
        <w:t>CA operating bands in FR2</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6373E1" w:rsidRPr="00C04A08" w14:paraId="0BF4FD3F" w14:textId="77777777" w:rsidTr="003C78FE">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7BD9521E" w14:textId="77777777" w:rsidR="006373E1" w:rsidRPr="00C04A08" w:rsidRDefault="006373E1" w:rsidP="003C78FE">
            <w:pPr>
              <w:pStyle w:val="TAH"/>
              <w:rPr>
                <w:rFonts w:eastAsia="MS Mincho" w:cs="Arial"/>
              </w:rPr>
            </w:pPr>
            <w:r w:rsidRPr="00C04A08">
              <w:rPr>
                <w:rFonts w:cs="Arial"/>
              </w:rPr>
              <w:t>NR CA Band</w:t>
            </w:r>
          </w:p>
        </w:tc>
        <w:tc>
          <w:tcPr>
            <w:tcW w:w="2497" w:type="dxa"/>
            <w:tcBorders>
              <w:top w:val="single" w:sz="4" w:space="0" w:color="auto"/>
              <w:left w:val="single" w:sz="4" w:space="0" w:color="auto"/>
              <w:bottom w:val="single" w:sz="4" w:space="0" w:color="auto"/>
              <w:right w:val="single" w:sz="4" w:space="0" w:color="auto"/>
            </w:tcBorders>
            <w:hideMark/>
          </w:tcPr>
          <w:p w14:paraId="5B30352B" w14:textId="77777777" w:rsidR="006373E1" w:rsidRPr="00C04A08" w:rsidRDefault="006373E1" w:rsidP="003C78FE">
            <w:pPr>
              <w:pStyle w:val="TAH"/>
              <w:rPr>
                <w:rFonts w:cs="Arial"/>
              </w:rPr>
            </w:pPr>
            <w:r w:rsidRPr="00C04A08">
              <w:rPr>
                <w:rFonts w:cs="Arial"/>
              </w:rPr>
              <w:t>NR Band</w:t>
            </w:r>
          </w:p>
          <w:p w14:paraId="63749E97" w14:textId="77777777" w:rsidR="006373E1" w:rsidRPr="00C04A08" w:rsidRDefault="006373E1" w:rsidP="003C78FE">
            <w:pPr>
              <w:pStyle w:val="TAH"/>
              <w:rPr>
                <w:rFonts w:eastAsia="MS Mincho" w:cs="Arial"/>
              </w:rPr>
            </w:pPr>
            <w:r w:rsidRPr="00C04A08">
              <w:rPr>
                <w:rFonts w:cs="Arial"/>
              </w:rPr>
              <w:t>(Table 5.2-1)</w:t>
            </w:r>
          </w:p>
        </w:tc>
      </w:tr>
      <w:tr w:rsidR="006373E1" w:rsidRPr="00C04A08" w14:paraId="54CA0C54" w14:textId="77777777" w:rsidTr="006373E1">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0A40D10" w14:textId="77777777" w:rsidR="006373E1" w:rsidRPr="00C04A08" w:rsidRDefault="006373E1" w:rsidP="006373E1">
            <w:pPr>
              <w:pStyle w:val="TAC"/>
              <w:rPr>
                <w:rFonts w:eastAsia="MS Mincho"/>
              </w:rPr>
            </w:pPr>
            <w:r w:rsidRPr="00C04A08">
              <w:t>CA_n257</w:t>
            </w:r>
          </w:p>
        </w:tc>
        <w:tc>
          <w:tcPr>
            <w:tcW w:w="2497" w:type="dxa"/>
            <w:tcBorders>
              <w:top w:val="single" w:sz="4" w:space="0" w:color="auto"/>
              <w:left w:val="single" w:sz="4" w:space="0" w:color="auto"/>
              <w:bottom w:val="single" w:sz="4" w:space="0" w:color="auto"/>
              <w:right w:val="single" w:sz="4" w:space="0" w:color="auto"/>
            </w:tcBorders>
          </w:tcPr>
          <w:p w14:paraId="4095FAF9" w14:textId="77777777" w:rsidR="006373E1" w:rsidRPr="00C04A08" w:rsidRDefault="006373E1" w:rsidP="006373E1">
            <w:pPr>
              <w:pStyle w:val="TAC"/>
              <w:rPr>
                <w:rFonts w:eastAsia="MS Mincho"/>
              </w:rPr>
            </w:pPr>
            <w:r w:rsidRPr="00C04A08">
              <w:t>n257</w:t>
            </w:r>
          </w:p>
        </w:tc>
      </w:tr>
      <w:tr w:rsidR="006373E1" w:rsidRPr="00C04A08" w14:paraId="0FA9947B" w14:textId="77777777" w:rsidTr="006373E1">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647E59A" w14:textId="77777777" w:rsidR="006373E1" w:rsidRPr="00C04A08" w:rsidRDefault="006373E1" w:rsidP="006373E1">
            <w:pPr>
              <w:pStyle w:val="TAC"/>
            </w:pPr>
            <w:r w:rsidRPr="00C04A08">
              <w:t>CA_n258</w:t>
            </w:r>
          </w:p>
        </w:tc>
        <w:tc>
          <w:tcPr>
            <w:tcW w:w="2497" w:type="dxa"/>
            <w:tcBorders>
              <w:top w:val="single" w:sz="4" w:space="0" w:color="auto"/>
              <w:left w:val="single" w:sz="4" w:space="0" w:color="auto"/>
              <w:bottom w:val="single" w:sz="4" w:space="0" w:color="auto"/>
              <w:right w:val="single" w:sz="4" w:space="0" w:color="auto"/>
            </w:tcBorders>
          </w:tcPr>
          <w:p w14:paraId="6F404525" w14:textId="77777777" w:rsidR="006373E1" w:rsidRPr="00C04A08" w:rsidRDefault="006373E1" w:rsidP="006373E1">
            <w:pPr>
              <w:pStyle w:val="TAC"/>
            </w:pPr>
            <w:r w:rsidRPr="00C04A08">
              <w:t>n258</w:t>
            </w:r>
          </w:p>
        </w:tc>
      </w:tr>
      <w:tr w:rsidR="006373E1" w:rsidRPr="00C04A08" w14:paraId="73EBE0A6" w14:textId="77777777" w:rsidTr="006373E1">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7B1E5DB" w14:textId="77777777" w:rsidR="006373E1" w:rsidRPr="00C04A08" w:rsidRDefault="006373E1" w:rsidP="006373E1">
            <w:pPr>
              <w:pStyle w:val="TAC"/>
            </w:pPr>
            <w:r w:rsidRPr="00C04A08">
              <w:t>CA_n259</w:t>
            </w:r>
          </w:p>
        </w:tc>
        <w:tc>
          <w:tcPr>
            <w:tcW w:w="2497" w:type="dxa"/>
            <w:tcBorders>
              <w:top w:val="single" w:sz="4" w:space="0" w:color="auto"/>
              <w:left w:val="single" w:sz="4" w:space="0" w:color="auto"/>
              <w:bottom w:val="single" w:sz="4" w:space="0" w:color="auto"/>
              <w:right w:val="single" w:sz="4" w:space="0" w:color="auto"/>
            </w:tcBorders>
          </w:tcPr>
          <w:p w14:paraId="7ECC0515" w14:textId="77777777" w:rsidR="006373E1" w:rsidRPr="00C04A08" w:rsidRDefault="006373E1" w:rsidP="006373E1">
            <w:pPr>
              <w:pStyle w:val="TAC"/>
            </w:pPr>
            <w:r w:rsidRPr="00C04A08">
              <w:t>n259</w:t>
            </w:r>
          </w:p>
        </w:tc>
      </w:tr>
      <w:tr w:rsidR="006373E1" w:rsidRPr="00C04A08" w14:paraId="7E3B0380" w14:textId="77777777" w:rsidTr="006373E1">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B164168" w14:textId="77777777" w:rsidR="006373E1" w:rsidRPr="00C04A08" w:rsidRDefault="006373E1" w:rsidP="006373E1">
            <w:pPr>
              <w:pStyle w:val="TAC"/>
            </w:pPr>
            <w:r w:rsidRPr="00C04A08">
              <w:t>CA_n260</w:t>
            </w:r>
          </w:p>
        </w:tc>
        <w:tc>
          <w:tcPr>
            <w:tcW w:w="2497" w:type="dxa"/>
            <w:tcBorders>
              <w:top w:val="single" w:sz="4" w:space="0" w:color="auto"/>
              <w:left w:val="single" w:sz="4" w:space="0" w:color="auto"/>
              <w:bottom w:val="single" w:sz="4" w:space="0" w:color="auto"/>
              <w:right w:val="single" w:sz="4" w:space="0" w:color="auto"/>
            </w:tcBorders>
          </w:tcPr>
          <w:p w14:paraId="5FD80B6B" w14:textId="77777777" w:rsidR="006373E1" w:rsidRPr="00C04A08" w:rsidRDefault="006373E1" w:rsidP="006373E1">
            <w:pPr>
              <w:pStyle w:val="TAC"/>
            </w:pPr>
            <w:r w:rsidRPr="00C04A08">
              <w:t>n260</w:t>
            </w:r>
          </w:p>
        </w:tc>
      </w:tr>
      <w:tr w:rsidR="006373E1" w:rsidRPr="00C04A08" w14:paraId="2E1FFF79" w14:textId="77777777" w:rsidTr="006373E1">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9023A77" w14:textId="77777777" w:rsidR="006373E1" w:rsidRPr="00C04A08" w:rsidRDefault="006373E1" w:rsidP="006373E1">
            <w:pPr>
              <w:pStyle w:val="TAC"/>
            </w:pPr>
            <w:r w:rsidRPr="00C04A08">
              <w:t>CA_n261</w:t>
            </w:r>
          </w:p>
        </w:tc>
        <w:tc>
          <w:tcPr>
            <w:tcW w:w="2497" w:type="dxa"/>
            <w:tcBorders>
              <w:top w:val="single" w:sz="4" w:space="0" w:color="auto"/>
              <w:left w:val="single" w:sz="4" w:space="0" w:color="auto"/>
              <w:bottom w:val="single" w:sz="4" w:space="0" w:color="auto"/>
              <w:right w:val="single" w:sz="4" w:space="0" w:color="auto"/>
            </w:tcBorders>
          </w:tcPr>
          <w:p w14:paraId="2589AF8A" w14:textId="77777777" w:rsidR="006373E1" w:rsidRPr="00C04A08" w:rsidRDefault="006373E1" w:rsidP="006373E1">
            <w:pPr>
              <w:pStyle w:val="TAC"/>
            </w:pPr>
            <w:r w:rsidRPr="00C04A08">
              <w:t>n261</w:t>
            </w:r>
          </w:p>
        </w:tc>
      </w:tr>
      <w:tr w:rsidR="00D07471" w:rsidRPr="00C04A08" w14:paraId="28A7ECB4" w14:textId="77777777" w:rsidTr="006373E1">
        <w:trPr>
          <w:trHeight w:val="225"/>
          <w:jc w:val="center"/>
          <w:ins w:id="73" w:author="Nokia" w:date="2022-08-21T17:21:00Z"/>
        </w:trPr>
        <w:tc>
          <w:tcPr>
            <w:tcW w:w="2348" w:type="dxa"/>
            <w:tcBorders>
              <w:top w:val="single" w:sz="4" w:space="0" w:color="auto"/>
              <w:left w:val="single" w:sz="4" w:space="0" w:color="auto"/>
              <w:bottom w:val="single" w:sz="4" w:space="0" w:color="auto"/>
              <w:right w:val="single" w:sz="4" w:space="0" w:color="auto"/>
            </w:tcBorders>
          </w:tcPr>
          <w:p w14:paraId="023A0E39" w14:textId="3B452DF5" w:rsidR="00D07471" w:rsidRPr="00C04A08" w:rsidRDefault="00D07471" w:rsidP="006373E1">
            <w:pPr>
              <w:pStyle w:val="TAC"/>
              <w:rPr>
                <w:ins w:id="74" w:author="Nokia" w:date="2022-08-21T17:21:00Z"/>
              </w:rPr>
            </w:pPr>
            <w:ins w:id="75" w:author="Nokia" w:date="2022-08-21T17:22:00Z">
              <w:r>
                <w:t>CA_n263</w:t>
              </w:r>
            </w:ins>
          </w:p>
        </w:tc>
        <w:tc>
          <w:tcPr>
            <w:tcW w:w="2497" w:type="dxa"/>
            <w:tcBorders>
              <w:top w:val="single" w:sz="4" w:space="0" w:color="auto"/>
              <w:left w:val="single" w:sz="4" w:space="0" w:color="auto"/>
              <w:bottom w:val="single" w:sz="4" w:space="0" w:color="auto"/>
              <w:right w:val="single" w:sz="4" w:space="0" w:color="auto"/>
            </w:tcBorders>
          </w:tcPr>
          <w:p w14:paraId="08405FCD" w14:textId="02563064" w:rsidR="00D07471" w:rsidRPr="00C04A08" w:rsidRDefault="00D07471" w:rsidP="006373E1">
            <w:pPr>
              <w:pStyle w:val="TAC"/>
              <w:rPr>
                <w:ins w:id="76" w:author="Nokia" w:date="2022-08-21T17:21:00Z"/>
              </w:rPr>
            </w:pPr>
            <w:ins w:id="77" w:author="Nokia" w:date="2022-08-21T17:22:00Z">
              <w:r>
                <w:t>n263</w:t>
              </w:r>
            </w:ins>
          </w:p>
        </w:tc>
      </w:tr>
      <w:tr w:rsidR="00D07471" w:rsidRPr="00C04A08" w14:paraId="21CAE987" w14:textId="77777777" w:rsidTr="008217C9">
        <w:trPr>
          <w:trHeight w:val="225"/>
          <w:jc w:val="center"/>
          <w:ins w:id="78" w:author="Nokia" w:date="2022-08-21T17:22:00Z"/>
        </w:trPr>
        <w:tc>
          <w:tcPr>
            <w:tcW w:w="4845" w:type="dxa"/>
            <w:gridSpan w:val="2"/>
            <w:tcBorders>
              <w:top w:val="single" w:sz="4" w:space="0" w:color="auto"/>
              <w:left w:val="single" w:sz="4" w:space="0" w:color="auto"/>
              <w:bottom w:val="single" w:sz="4" w:space="0" w:color="auto"/>
              <w:right w:val="single" w:sz="4" w:space="0" w:color="auto"/>
            </w:tcBorders>
          </w:tcPr>
          <w:p w14:paraId="6718142D" w14:textId="2651FB8D" w:rsidR="00D07471" w:rsidRDefault="00D07471" w:rsidP="00D07471">
            <w:pPr>
              <w:pStyle w:val="TAC"/>
              <w:jc w:val="left"/>
              <w:rPr>
                <w:ins w:id="79" w:author="Nokia" w:date="2022-08-21T17:22:00Z"/>
              </w:rPr>
            </w:pPr>
            <w:ins w:id="80" w:author="Nokia" w:date="2022-08-21T17:22:00Z">
              <w:r>
                <w:rPr>
                  <w:lang w:eastAsia="zh-CN"/>
                </w:rPr>
                <w:t xml:space="preserve">NOTE 1: </w:t>
              </w:r>
            </w:ins>
            <w:ins w:id="81" w:author="Nokia" w:date="2022-08-21T17:24:00Z">
              <w:r>
                <w:rPr>
                  <w:lang w:eastAsia="zh-CN"/>
                </w:rPr>
                <w:t>In this release of the specification, o</w:t>
              </w:r>
              <w:r w:rsidRPr="00D07471">
                <w:rPr>
                  <w:lang w:eastAsia="zh-CN"/>
                </w:rPr>
                <w:t>nly contiguous CA is applicable for this operating band.</w:t>
              </w:r>
            </w:ins>
          </w:p>
        </w:tc>
      </w:tr>
    </w:tbl>
    <w:p w14:paraId="1C98A398" w14:textId="77777777" w:rsidR="00842EF7" w:rsidRPr="00C04A08" w:rsidRDefault="00842EF7" w:rsidP="00842EF7"/>
    <w:p w14:paraId="26C8C182" w14:textId="77777777" w:rsidR="00842EF7" w:rsidRPr="00C04A08" w:rsidRDefault="00842EF7" w:rsidP="00842EF7">
      <w:pPr>
        <w:pStyle w:val="Heading3"/>
      </w:pPr>
      <w:bookmarkStart w:id="82" w:name="_Toc21340724"/>
      <w:bookmarkStart w:id="83" w:name="_Toc29805171"/>
      <w:bookmarkStart w:id="84" w:name="_Toc36456380"/>
      <w:bookmarkStart w:id="85" w:name="_Toc36469478"/>
      <w:bookmarkStart w:id="86" w:name="_Toc37253887"/>
      <w:bookmarkStart w:id="87" w:name="_Toc37322744"/>
      <w:bookmarkStart w:id="88" w:name="_Toc37324150"/>
      <w:bookmarkStart w:id="89" w:name="_Toc45889673"/>
      <w:bookmarkStart w:id="90" w:name="_Toc52196327"/>
      <w:bookmarkStart w:id="91" w:name="_Toc52197307"/>
      <w:bookmarkStart w:id="92" w:name="_Toc53173030"/>
      <w:bookmarkStart w:id="93" w:name="_Toc53173399"/>
      <w:bookmarkStart w:id="94" w:name="_Toc61119388"/>
      <w:bookmarkStart w:id="95" w:name="_Toc61119770"/>
      <w:bookmarkStart w:id="96" w:name="_Toc67925816"/>
      <w:bookmarkStart w:id="97" w:name="_Toc75273454"/>
      <w:bookmarkStart w:id="98" w:name="_Toc76510354"/>
      <w:bookmarkStart w:id="99" w:name="_Toc83129507"/>
      <w:bookmarkStart w:id="100" w:name="_Toc90591040"/>
      <w:bookmarkStart w:id="101" w:name="_Toc98864062"/>
      <w:bookmarkStart w:id="102" w:name="_Toc99733311"/>
      <w:bookmarkStart w:id="103" w:name="_Toc106577202"/>
      <w:r w:rsidRPr="00C04A08">
        <w:t>5.2A.2</w:t>
      </w:r>
      <w:r w:rsidRPr="00C04A08">
        <w:tab/>
      </w:r>
      <w:bookmarkEnd w:id="82"/>
      <w:bookmarkEnd w:id="83"/>
      <w:bookmarkEnd w:id="84"/>
      <w:bookmarkEnd w:id="85"/>
      <w:bookmarkEnd w:id="86"/>
      <w:bookmarkEnd w:id="87"/>
      <w:bookmarkEnd w:id="88"/>
      <w:bookmarkEnd w:id="89"/>
      <w:r w:rsidR="004963EA" w:rsidRPr="00C04A08">
        <w:t>Inter-band CA</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7EB4500B" w14:textId="77777777" w:rsidR="004963EA" w:rsidRPr="00C04A08" w:rsidRDefault="004963EA" w:rsidP="004963EA">
      <w:bookmarkStart w:id="104" w:name="_Toc21340725"/>
      <w:bookmarkStart w:id="105" w:name="_Toc29805172"/>
      <w:bookmarkStart w:id="106" w:name="_Toc36456381"/>
      <w:bookmarkStart w:id="107" w:name="_Toc36469479"/>
      <w:bookmarkStart w:id="108" w:name="_Toc37253888"/>
      <w:bookmarkStart w:id="109" w:name="_Toc37322745"/>
      <w:bookmarkStart w:id="110" w:name="_Toc37324151"/>
      <w:bookmarkStart w:id="111" w:name="_Toc45889674"/>
      <w:r w:rsidRPr="00C04A08">
        <w:t xml:space="preserve">NR inter-band carrier aggregation is designed to operate in the operating bands defined in Table 5.2A.2-1, where all operating bands are within FR2. </w:t>
      </w:r>
    </w:p>
    <w:p w14:paraId="10949721" w14:textId="77777777" w:rsidR="001349C7" w:rsidRPr="00C04A08" w:rsidRDefault="001349C7" w:rsidP="001349C7">
      <w:r w:rsidRPr="00C04A08">
        <w:t xml:space="preserve">Beam management type is according to UE capability declaration </w:t>
      </w:r>
      <w:r w:rsidRPr="00C04A08">
        <w:rPr>
          <w:i/>
          <w:iCs/>
        </w:rPr>
        <w:t>IE</w:t>
      </w:r>
      <w:r>
        <w:rPr>
          <w:i/>
          <w:iCs/>
        </w:rPr>
        <w:t xml:space="preserve"> </w:t>
      </w:r>
      <w:r w:rsidRPr="000926A8">
        <w:rPr>
          <w:i/>
          <w:iCs/>
        </w:rPr>
        <w:t>beamManagementType-r16</w:t>
      </w:r>
      <w:r>
        <w:rPr>
          <w:i/>
          <w:iCs/>
        </w:rPr>
        <w:t xml:space="preserve"> or [BMTypeAgreed for_r17]</w:t>
      </w:r>
      <w:r w:rsidRPr="00C04A08">
        <w:t>. The requirements in the following clauses are only applicable to inter-band CA with IBM type.</w:t>
      </w:r>
    </w:p>
    <w:p w14:paraId="6887DEDC" w14:textId="77777777" w:rsidR="004963EA" w:rsidRPr="00C04A08" w:rsidRDefault="004963EA" w:rsidP="004963EA">
      <w:pPr>
        <w:pStyle w:val="TH"/>
      </w:pPr>
      <w:r w:rsidRPr="00C04A08">
        <w:lastRenderedPageBreak/>
        <w:t>Table 5.2A.2-1: Inter-band CA operating bands in FR2</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4963EA" w:rsidRPr="00C04A08" w14:paraId="302835C9" w14:textId="77777777" w:rsidTr="003C78FE">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3F7D81E0" w14:textId="77777777" w:rsidR="004963EA" w:rsidRPr="00C04A08" w:rsidRDefault="004963EA" w:rsidP="003C78FE">
            <w:pPr>
              <w:pStyle w:val="TAH"/>
              <w:rPr>
                <w:rFonts w:eastAsia="MS Mincho" w:cs="Arial"/>
              </w:rPr>
            </w:pPr>
            <w:r w:rsidRPr="00C04A08">
              <w:rPr>
                <w:rFonts w:cs="Arial"/>
              </w:rPr>
              <w:t>NR CA Band</w:t>
            </w:r>
          </w:p>
        </w:tc>
        <w:tc>
          <w:tcPr>
            <w:tcW w:w="2497" w:type="dxa"/>
            <w:tcBorders>
              <w:top w:val="single" w:sz="4" w:space="0" w:color="auto"/>
              <w:left w:val="single" w:sz="4" w:space="0" w:color="auto"/>
              <w:bottom w:val="single" w:sz="4" w:space="0" w:color="auto"/>
              <w:right w:val="single" w:sz="4" w:space="0" w:color="auto"/>
            </w:tcBorders>
            <w:hideMark/>
          </w:tcPr>
          <w:p w14:paraId="4CEC540D" w14:textId="77777777" w:rsidR="004963EA" w:rsidRPr="00C04A08" w:rsidRDefault="004963EA" w:rsidP="003C78FE">
            <w:pPr>
              <w:pStyle w:val="TAH"/>
              <w:rPr>
                <w:rFonts w:cs="Arial"/>
              </w:rPr>
            </w:pPr>
            <w:r w:rsidRPr="00C04A08">
              <w:rPr>
                <w:rFonts w:cs="Arial"/>
              </w:rPr>
              <w:t>NR Band</w:t>
            </w:r>
          </w:p>
          <w:p w14:paraId="21616339" w14:textId="77777777" w:rsidR="004963EA" w:rsidRPr="00C04A08" w:rsidRDefault="004963EA" w:rsidP="003C78FE">
            <w:pPr>
              <w:pStyle w:val="TAH"/>
              <w:rPr>
                <w:rFonts w:eastAsia="MS Mincho" w:cs="Arial"/>
              </w:rPr>
            </w:pPr>
            <w:r w:rsidRPr="00C04A08">
              <w:rPr>
                <w:rFonts w:cs="Arial"/>
              </w:rPr>
              <w:t>(Table 5.2-1)</w:t>
            </w:r>
          </w:p>
        </w:tc>
      </w:tr>
      <w:tr w:rsidR="00DB1501" w:rsidRPr="00C04A08" w14:paraId="4FF30366" w14:textId="77777777" w:rsidTr="00C04A08">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061C249" w14:textId="5B22DE5A" w:rsidR="00DB1501" w:rsidRPr="00C04A08" w:rsidRDefault="00DB1501" w:rsidP="00DB1501">
            <w:pPr>
              <w:pStyle w:val="TAC"/>
            </w:pPr>
            <w:r w:rsidRPr="00351D14">
              <w:rPr>
                <w:rFonts w:eastAsia="MS Mincho"/>
              </w:rPr>
              <w:t>CA_n257-n259</w:t>
            </w:r>
            <w:r w:rsidRPr="00351D14">
              <w:rPr>
                <w:rFonts w:hint="eastAsia"/>
                <w:vertAlign w:val="superscript"/>
                <w:lang w:val="en-US" w:eastAsia="zh-CN"/>
              </w:rPr>
              <w:t>1</w:t>
            </w:r>
          </w:p>
        </w:tc>
        <w:tc>
          <w:tcPr>
            <w:tcW w:w="2497" w:type="dxa"/>
            <w:tcBorders>
              <w:top w:val="single" w:sz="4" w:space="0" w:color="auto"/>
              <w:left w:val="single" w:sz="4" w:space="0" w:color="auto"/>
              <w:bottom w:val="single" w:sz="4" w:space="0" w:color="auto"/>
              <w:right w:val="single" w:sz="4" w:space="0" w:color="auto"/>
            </w:tcBorders>
          </w:tcPr>
          <w:p w14:paraId="61673898" w14:textId="3CF66D42" w:rsidR="00DB1501" w:rsidRPr="00C04A08" w:rsidRDefault="00DB1501" w:rsidP="00DB1501">
            <w:pPr>
              <w:pStyle w:val="TAC"/>
            </w:pPr>
            <w:r w:rsidRPr="00C04A08">
              <w:t>n2</w:t>
            </w:r>
            <w:r>
              <w:t>57</w:t>
            </w:r>
            <w:r w:rsidRPr="00C04A08">
              <w:t>, n2</w:t>
            </w:r>
            <w:r>
              <w:t>59</w:t>
            </w:r>
          </w:p>
        </w:tc>
      </w:tr>
      <w:tr w:rsidR="00DB1501" w:rsidRPr="00C04A08" w14:paraId="09614B64" w14:textId="77777777" w:rsidTr="00C04A08">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0CAB73E" w14:textId="4BC5598B" w:rsidR="00DB1501" w:rsidRPr="00C04A08" w:rsidRDefault="00DB1501" w:rsidP="00DB1501">
            <w:pPr>
              <w:pStyle w:val="TAC"/>
            </w:pPr>
            <w:r w:rsidRPr="00351D14">
              <w:rPr>
                <w:rFonts w:eastAsia="MS Mincho"/>
              </w:rPr>
              <w:t>CA_n258-n260</w:t>
            </w:r>
            <w:r w:rsidRPr="00351D14">
              <w:rPr>
                <w:rFonts w:hint="eastAsia"/>
                <w:vertAlign w:val="superscript"/>
                <w:lang w:val="en-US" w:eastAsia="zh-CN"/>
              </w:rPr>
              <w:t>1</w:t>
            </w:r>
          </w:p>
        </w:tc>
        <w:tc>
          <w:tcPr>
            <w:tcW w:w="2497" w:type="dxa"/>
            <w:tcBorders>
              <w:top w:val="single" w:sz="4" w:space="0" w:color="auto"/>
              <w:left w:val="single" w:sz="4" w:space="0" w:color="auto"/>
              <w:bottom w:val="single" w:sz="4" w:space="0" w:color="auto"/>
              <w:right w:val="single" w:sz="4" w:space="0" w:color="auto"/>
            </w:tcBorders>
          </w:tcPr>
          <w:p w14:paraId="7BE488CE" w14:textId="71A23F65" w:rsidR="00DB1501" w:rsidRPr="00C04A08" w:rsidRDefault="00DB1501" w:rsidP="00DB1501">
            <w:pPr>
              <w:pStyle w:val="TAC"/>
            </w:pPr>
            <w:r w:rsidRPr="00C04A08">
              <w:t>n2</w:t>
            </w:r>
            <w:r>
              <w:t>58</w:t>
            </w:r>
            <w:r w:rsidRPr="00C04A08">
              <w:t>, n2</w:t>
            </w:r>
            <w:r>
              <w:t>60</w:t>
            </w:r>
          </w:p>
        </w:tc>
      </w:tr>
      <w:tr w:rsidR="00DB1501" w:rsidRPr="00C04A08" w14:paraId="54A27F24" w14:textId="77777777" w:rsidTr="00C04A08">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1A41CB7" w14:textId="0E6D04EF" w:rsidR="00DB1501" w:rsidRPr="00C04A08" w:rsidRDefault="00DB1501" w:rsidP="00DB1501">
            <w:pPr>
              <w:pStyle w:val="TAC"/>
              <w:rPr>
                <w:rFonts w:eastAsia="MS Mincho"/>
              </w:rPr>
            </w:pPr>
            <w:bookmarkStart w:id="112" w:name="OLE_LINK1"/>
            <w:r w:rsidRPr="00351D14">
              <w:rPr>
                <w:rFonts w:eastAsia="MS Mincho"/>
              </w:rPr>
              <w:t>CA_n258-n26</w:t>
            </w:r>
            <w:r>
              <w:rPr>
                <w:rFonts w:eastAsia="MS Mincho"/>
              </w:rPr>
              <w:t>1</w:t>
            </w:r>
            <w:r w:rsidRPr="00351D14">
              <w:rPr>
                <w:rFonts w:hint="eastAsia"/>
                <w:vertAlign w:val="superscript"/>
                <w:lang w:val="en-US" w:eastAsia="zh-CN"/>
              </w:rPr>
              <w:t>1</w:t>
            </w:r>
            <w:bookmarkEnd w:id="112"/>
          </w:p>
        </w:tc>
        <w:tc>
          <w:tcPr>
            <w:tcW w:w="2497" w:type="dxa"/>
            <w:tcBorders>
              <w:top w:val="single" w:sz="4" w:space="0" w:color="auto"/>
              <w:left w:val="single" w:sz="4" w:space="0" w:color="auto"/>
              <w:bottom w:val="single" w:sz="4" w:space="0" w:color="auto"/>
              <w:right w:val="single" w:sz="4" w:space="0" w:color="auto"/>
            </w:tcBorders>
          </w:tcPr>
          <w:p w14:paraId="5FEE50E6" w14:textId="26CD0E61" w:rsidR="00DB1501" w:rsidRPr="00C04A08" w:rsidRDefault="00DB1501" w:rsidP="00DB1501">
            <w:pPr>
              <w:pStyle w:val="TAC"/>
              <w:rPr>
                <w:rFonts w:eastAsia="MS Mincho"/>
              </w:rPr>
            </w:pPr>
            <w:r w:rsidRPr="00C04A08">
              <w:t>n2</w:t>
            </w:r>
            <w:r>
              <w:t>58</w:t>
            </w:r>
            <w:r w:rsidRPr="00C04A08">
              <w:t>, n2</w:t>
            </w:r>
            <w:r>
              <w:t>61</w:t>
            </w:r>
          </w:p>
        </w:tc>
      </w:tr>
      <w:tr w:rsidR="00DB1501" w:rsidRPr="00C04A08" w14:paraId="5DBC0F77" w14:textId="77777777" w:rsidTr="00C04A08">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C6BE208" w14:textId="7BF0673A" w:rsidR="00DB1501" w:rsidRPr="00C04A08" w:rsidRDefault="00DB1501" w:rsidP="00DB1501">
            <w:pPr>
              <w:pStyle w:val="TAC"/>
            </w:pPr>
            <w:r>
              <w:rPr>
                <w:rFonts w:eastAsia="MS Mincho"/>
              </w:rPr>
              <w:t>CA_n260</w:t>
            </w:r>
            <w:r w:rsidRPr="00351D14">
              <w:rPr>
                <w:rFonts w:eastAsia="MS Mincho"/>
              </w:rPr>
              <w:t>-n26</w:t>
            </w:r>
            <w:r>
              <w:rPr>
                <w:rFonts w:eastAsia="MS Mincho"/>
              </w:rPr>
              <w:t>1</w:t>
            </w:r>
            <w:r w:rsidRPr="00351D14">
              <w:rPr>
                <w:rFonts w:hint="eastAsia"/>
                <w:vertAlign w:val="superscript"/>
                <w:lang w:val="en-US" w:eastAsia="zh-CN"/>
              </w:rPr>
              <w:t>1</w:t>
            </w:r>
          </w:p>
        </w:tc>
        <w:tc>
          <w:tcPr>
            <w:tcW w:w="2497" w:type="dxa"/>
            <w:tcBorders>
              <w:top w:val="single" w:sz="4" w:space="0" w:color="auto"/>
              <w:left w:val="single" w:sz="4" w:space="0" w:color="auto"/>
              <w:bottom w:val="single" w:sz="4" w:space="0" w:color="auto"/>
              <w:right w:val="single" w:sz="4" w:space="0" w:color="auto"/>
            </w:tcBorders>
          </w:tcPr>
          <w:p w14:paraId="31CB4252" w14:textId="4ECBDFCD" w:rsidR="00DB1501" w:rsidRPr="00C04A08" w:rsidRDefault="00DB1501" w:rsidP="00DB1501">
            <w:pPr>
              <w:pStyle w:val="TAC"/>
            </w:pPr>
            <w:r w:rsidRPr="00C04A08">
              <w:t>n260, n261</w:t>
            </w:r>
          </w:p>
        </w:tc>
      </w:tr>
      <w:tr w:rsidR="00DB1501" w:rsidRPr="00C04A08" w14:paraId="7E1AB354" w14:textId="77777777" w:rsidTr="006C17BF">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14:paraId="71204597" w14:textId="772EDF8C" w:rsidR="00DB1501" w:rsidRPr="00C04A08" w:rsidRDefault="00DB1501" w:rsidP="00DB1501">
            <w:pPr>
              <w:pStyle w:val="TAN"/>
            </w:pPr>
            <w:r w:rsidRPr="00351D14">
              <w:rPr>
                <w:lang w:val="en-US" w:eastAsia="zh-CN"/>
              </w:rPr>
              <w:t xml:space="preserve">NOTE </w:t>
            </w:r>
            <w:r w:rsidRPr="00351D14">
              <w:rPr>
                <w:rFonts w:hint="eastAsia"/>
                <w:lang w:val="en-US" w:eastAsia="zh-CN"/>
              </w:rPr>
              <w:t>1:</w:t>
            </w:r>
            <w:r w:rsidRPr="00351D14">
              <w:tab/>
            </w:r>
            <w:r w:rsidRPr="00351D14">
              <w:rPr>
                <w:lang w:val="en-US" w:eastAsia="zh-CN"/>
              </w:rPr>
              <w:t xml:space="preserve">The </w:t>
            </w:r>
            <w:r w:rsidRPr="00351D14">
              <w:rPr>
                <w:rFonts w:hint="eastAsia"/>
                <w:lang w:val="en-US" w:eastAsia="zh-CN"/>
              </w:rPr>
              <w:t>minimum requirements apply only when there is non-simultaneous Rx/Tx operation between inter-band NR carriers in the current version of this specification.</w:t>
            </w:r>
          </w:p>
        </w:tc>
      </w:tr>
    </w:tbl>
    <w:p w14:paraId="78F45E05" w14:textId="77777777" w:rsidR="00842EF7" w:rsidRPr="00C04A08" w:rsidRDefault="00842EF7" w:rsidP="00842EF7">
      <w:pPr>
        <w:pStyle w:val="Heading2"/>
      </w:pPr>
      <w:bookmarkStart w:id="113" w:name="_Toc52196328"/>
      <w:bookmarkStart w:id="114" w:name="_Toc52197308"/>
      <w:bookmarkStart w:id="115" w:name="_Toc53173031"/>
      <w:bookmarkStart w:id="116" w:name="_Toc53173400"/>
      <w:bookmarkStart w:id="117" w:name="_Toc61119389"/>
      <w:bookmarkStart w:id="118" w:name="_Toc61119771"/>
      <w:bookmarkStart w:id="119" w:name="_Toc67925817"/>
      <w:bookmarkStart w:id="120" w:name="_Toc75273455"/>
      <w:bookmarkStart w:id="121" w:name="_Toc76510355"/>
      <w:bookmarkStart w:id="122" w:name="_Toc83129508"/>
      <w:bookmarkStart w:id="123" w:name="_Toc90591041"/>
      <w:bookmarkStart w:id="124" w:name="_Toc98864063"/>
      <w:bookmarkStart w:id="125" w:name="_Toc99733312"/>
      <w:bookmarkStart w:id="126" w:name="_Toc106577203"/>
      <w:r w:rsidRPr="00C04A08">
        <w:t>5.2D</w:t>
      </w:r>
      <w:r w:rsidRPr="00C04A08">
        <w:tab/>
        <w:t>Operating bands for UL MIMO</w:t>
      </w:r>
      <w:bookmarkEnd w:id="104"/>
      <w:bookmarkEnd w:id="105"/>
      <w:bookmarkEnd w:id="106"/>
      <w:bookmarkEnd w:id="107"/>
      <w:bookmarkEnd w:id="108"/>
      <w:bookmarkEnd w:id="109"/>
      <w:bookmarkEnd w:id="110"/>
      <w:bookmarkEnd w:id="111"/>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51C7CCC4" w14:textId="77777777" w:rsidR="00842EF7" w:rsidRPr="00C04A08" w:rsidRDefault="00842EF7" w:rsidP="00842EF7">
      <w:r w:rsidRPr="00C04A08">
        <w:t>NR UL MIMO is designed to operate in the operating bands defined in Table 5.2D-1.</w:t>
      </w:r>
    </w:p>
    <w:p w14:paraId="79076B38" w14:textId="77777777" w:rsidR="00842EF7" w:rsidRPr="00C04A08" w:rsidRDefault="00842EF7" w:rsidP="00842EF7">
      <w:pPr>
        <w:pStyle w:val="TH"/>
      </w:pPr>
      <w:r w:rsidRPr="00C04A08">
        <w:t>Table 5.2D-1: NR UL MIMO operating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tblGrid>
      <w:tr w:rsidR="006373E1" w:rsidRPr="00C04A08" w14:paraId="5A15F893" w14:textId="77777777" w:rsidTr="00066261">
        <w:trPr>
          <w:trHeight w:val="187"/>
          <w:jc w:val="center"/>
        </w:trPr>
        <w:tc>
          <w:tcPr>
            <w:tcW w:w="2838" w:type="dxa"/>
            <w:shd w:val="clear" w:color="auto" w:fill="auto"/>
            <w:vAlign w:val="center"/>
          </w:tcPr>
          <w:p w14:paraId="2CA93264" w14:textId="77777777" w:rsidR="006373E1" w:rsidRPr="00C04A08" w:rsidRDefault="006373E1" w:rsidP="006373E1">
            <w:pPr>
              <w:pStyle w:val="TAH"/>
              <w:rPr>
                <w:rFonts w:eastAsia="Calibri"/>
                <w:szCs w:val="22"/>
              </w:rPr>
            </w:pPr>
            <w:r w:rsidRPr="00C04A08">
              <w:rPr>
                <w:rFonts w:eastAsia="Calibri"/>
                <w:szCs w:val="22"/>
              </w:rPr>
              <w:t>UL MIMO operating band</w:t>
            </w:r>
          </w:p>
          <w:p w14:paraId="71FEE14B" w14:textId="77777777" w:rsidR="006373E1" w:rsidRPr="00C04A08" w:rsidRDefault="006373E1" w:rsidP="006373E1">
            <w:pPr>
              <w:pStyle w:val="TAH"/>
              <w:rPr>
                <w:rFonts w:eastAsia="Calibri"/>
                <w:szCs w:val="22"/>
              </w:rPr>
            </w:pPr>
            <w:r w:rsidRPr="00C04A08">
              <w:rPr>
                <w:rFonts w:eastAsia="Calibri"/>
                <w:szCs w:val="22"/>
              </w:rPr>
              <w:t>(Table 5.2-1)</w:t>
            </w:r>
          </w:p>
        </w:tc>
      </w:tr>
      <w:tr w:rsidR="006373E1" w:rsidRPr="00C04A08" w14:paraId="20EF80A5" w14:textId="77777777" w:rsidTr="00066261">
        <w:trPr>
          <w:trHeight w:val="187"/>
          <w:jc w:val="center"/>
        </w:trPr>
        <w:tc>
          <w:tcPr>
            <w:tcW w:w="2838" w:type="dxa"/>
            <w:shd w:val="clear" w:color="auto" w:fill="auto"/>
            <w:vAlign w:val="center"/>
          </w:tcPr>
          <w:p w14:paraId="17EE02D6" w14:textId="77777777" w:rsidR="006373E1" w:rsidRPr="00C04A08" w:rsidRDefault="006373E1" w:rsidP="006373E1">
            <w:pPr>
              <w:pStyle w:val="TAC"/>
              <w:rPr>
                <w:rFonts w:eastAsia="Calibri"/>
                <w:szCs w:val="22"/>
              </w:rPr>
            </w:pPr>
            <w:r w:rsidRPr="00C04A08">
              <w:rPr>
                <w:rFonts w:eastAsia="Calibri"/>
                <w:szCs w:val="22"/>
              </w:rPr>
              <w:t>n257</w:t>
            </w:r>
          </w:p>
        </w:tc>
      </w:tr>
      <w:tr w:rsidR="006373E1" w:rsidRPr="00C04A08" w14:paraId="34CDA3C4" w14:textId="77777777" w:rsidTr="00066261">
        <w:trPr>
          <w:trHeight w:val="187"/>
          <w:jc w:val="center"/>
        </w:trPr>
        <w:tc>
          <w:tcPr>
            <w:tcW w:w="2838" w:type="dxa"/>
            <w:shd w:val="clear" w:color="auto" w:fill="auto"/>
            <w:vAlign w:val="center"/>
          </w:tcPr>
          <w:p w14:paraId="1F26F690" w14:textId="77777777" w:rsidR="006373E1" w:rsidRPr="00C04A08" w:rsidRDefault="006373E1" w:rsidP="006373E1">
            <w:pPr>
              <w:pStyle w:val="TAC"/>
              <w:rPr>
                <w:rFonts w:eastAsia="Calibri"/>
                <w:szCs w:val="22"/>
              </w:rPr>
            </w:pPr>
            <w:r w:rsidRPr="00C04A08">
              <w:rPr>
                <w:rFonts w:eastAsia="Calibri"/>
                <w:szCs w:val="22"/>
              </w:rPr>
              <w:t>n258</w:t>
            </w:r>
          </w:p>
        </w:tc>
      </w:tr>
      <w:tr w:rsidR="006373E1" w:rsidRPr="00C04A08" w14:paraId="20FAAF6E" w14:textId="77777777" w:rsidTr="00066261">
        <w:trPr>
          <w:trHeight w:val="187"/>
          <w:jc w:val="center"/>
        </w:trPr>
        <w:tc>
          <w:tcPr>
            <w:tcW w:w="2838" w:type="dxa"/>
            <w:shd w:val="clear" w:color="auto" w:fill="auto"/>
            <w:vAlign w:val="center"/>
          </w:tcPr>
          <w:p w14:paraId="50106B8C" w14:textId="77777777" w:rsidR="006373E1" w:rsidRPr="00C04A08" w:rsidRDefault="006373E1" w:rsidP="006373E1">
            <w:pPr>
              <w:pStyle w:val="TAC"/>
              <w:rPr>
                <w:rFonts w:eastAsia="Calibri"/>
                <w:szCs w:val="22"/>
              </w:rPr>
            </w:pPr>
            <w:r w:rsidRPr="00C04A08">
              <w:rPr>
                <w:rFonts w:eastAsia="Calibri"/>
                <w:szCs w:val="22"/>
              </w:rPr>
              <w:t>n259</w:t>
            </w:r>
          </w:p>
        </w:tc>
      </w:tr>
      <w:tr w:rsidR="006373E1" w:rsidRPr="00C04A08" w14:paraId="553637A6" w14:textId="77777777" w:rsidTr="00066261">
        <w:trPr>
          <w:trHeight w:val="187"/>
          <w:jc w:val="center"/>
        </w:trPr>
        <w:tc>
          <w:tcPr>
            <w:tcW w:w="2838" w:type="dxa"/>
            <w:shd w:val="clear" w:color="auto" w:fill="auto"/>
            <w:vAlign w:val="center"/>
          </w:tcPr>
          <w:p w14:paraId="4C28D312" w14:textId="77777777" w:rsidR="006373E1" w:rsidRPr="00C04A08" w:rsidRDefault="006373E1" w:rsidP="006373E1">
            <w:pPr>
              <w:pStyle w:val="TAC"/>
              <w:rPr>
                <w:rFonts w:eastAsia="Calibri"/>
                <w:szCs w:val="22"/>
              </w:rPr>
            </w:pPr>
            <w:r w:rsidRPr="00C04A08">
              <w:rPr>
                <w:rFonts w:eastAsia="Calibri"/>
                <w:szCs w:val="22"/>
              </w:rPr>
              <w:t>n260</w:t>
            </w:r>
          </w:p>
        </w:tc>
      </w:tr>
      <w:tr w:rsidR="006373E1" w:rsidRPr="00C04A08" w14:paraId="095E14CE" w14:textId="77777777" w:rsidTr="00066261">
        <w:trPr>
          <w:trHeight w:val="187"/>
          <w:jc w:val="center"/>
        </w:trPr>
        <w:tc>
          <w:tcPr>
            <w:tcW w:w="2838" w:type="dxa"/>
            <w:shd w:val="clear" w:color="auto" w:fill="auto"/>
            <w:vAlign w:val="center"/>
          </w:tcPr>
          <w:p w14:paraId="1C01BA8B" w14:textId="77777777" w:rsidR="006373E1" w:rsidRPr="00C04A08" w:rsidRDefault="006373E1" w:rsidP="006373E1">
            <w:pPr>
              <w:pStyle w:val="TAC"/>
              <w:rPr>
                <w:rFonts w:eastAsia="Calibri"/>
                <w:szCs w:val="22"/>
              </w:rPr>
            </w:pPr>
            <w:r w:rsidRPr="00C04A08">
              <w:rPr>
                <w:rFonts w:eastAsia="Calibri"/>
                <w:szCs w:val="22"/>
              </w:rPr>
              <w:t>n261</w:t>
            </w:r>
          </w:p>
        </w:tc>
      </w:tr>
      <w:tr w:rsidR="000036E4" w:rsidRPr="00C04A08" w14:paraId="36800A62" w14:textId="77777777" w:rsidTr="00066261">
        <w:trPr>
          <w:trHeight w:val="187"/>
          <w:jc w:val="center"/>
        </w:trPr>
        <w:tc>
          <w:tcPr>
            <w:tcW w:w="2838" w:type="dxa"/>
            <w:shd w:val="clear" w:color="auto" w:fill="auto"/>
            <w:vAlign w:val="center"/>
          </w:tcPr>
          <w:p w14:paraId="00C59209" w14:textId="4C9DF6D5" w:rsidR="000036E4" w:rsidRPr="00C04A08" w:rsidRDefault="000036E4" w:rsidP="006373E1">
            <w:pPr>
              <w:pStyle w:val="TAC"/>
              <w:rPr>
                <w:rFonts w:eastAsia="Calibri"/>
                <w:szCs w:val="22"/>
              </w:rPr>
            </w:pPr>
            <w:r>
              <w:rPr>
                <w:rFonts w:eastAsia="Calibri"/>
                <w:szCs w:val="22"/>
              </w:rPr>
              <w:t>n262</w:t>
            </w:r>
          </w:p>
        </w:tc>
      </w:tr>
    </w:tbl>
    <w:p w14:paraId="7950E00D" w14:textId="77777777" w:rsidR="00842EF7" w:rsidRPr="00C04A08" w:rsidRDefault="00842EF7" w:rsidP="00842EF7"/>
    <w:p w14:paraId="2EB03BEC" w14:textId="77777777" w:rsidR="00842EF7" w:rsidRPr="00C04A08" w:rsidRDefault="00842EF7" w:rsidP="00842EF7">
      <w:pPr>
        <w:pStyle w:val="Heading2"/>
      </w:pPr>
      <w:bookmarkStart w:id="127" w:name="_Toc21340726"/>
      <w:bookmarkStart w:id="128" w:name="_Toc29805173"/>
      <w:bookmarkStart w:id="129" w:name="_Toc36456382"/>
      <w:bookmarkStart w:id="130" w:name="_Toc36469480"/>
      <w:bookmarkStart w:id="131" w:name="_Toc37253889"/>
      <w:bookmarkStart w:id="132" w:name="_Toc37322746"/>
      <w:bookmarkStart w:id="133" w:name="_Toc37324152"/>
      <w:bookmarkStart w:id="134" w:name="_Toc45889675"/>
      <w:bookmarkStart w:id="135" w:name="_Toc52196329"/>
      <w:bookmarkStart w:id="136" w:name="_Toc52197309"/>
      <w:bookmarkStart w:id="137" w:name="_Toc53173032"/>
      <w:bookmarkStart w:id="138" w:name="_Toc53173401"/>
      <w:bookmarkStart w:id="139" w:name="_Toc61119390"/>
      <w:bookmarkStart w:id="140" w:name="_Toc61119772"/>
      <w:bookmarkStart w:id="141" w:name="_Toc67925818"/>
      <w:bookmarkStart w:id="142" w:name="_Toc75273456"/>
      <w:bookmarkStart w:id="143" w:name="_Toc76510356"/>
      <w:bookmarkStart w:id="144" w:name="_Toc83129509"/>
      <w:bookmarkStart w:id="145" w:name="_Toc90591042"/>
      <w:bookmarkStart w:id="146" w:name="_Toc98864064"/>
      <w:bookmarkStart w:id="147" w:name="_Toc99733313"/>
      <w:bookmarkStart w:id="148" w:name="_Toc106577204"/>
      <w:r w:rsidRPr="00C04A08">
        <w:t>5.3</w:t>
      </w:r>
      <w:r w:rsidRPr="00C04A08">
        <w:tab/>
        <w:t>UE Channel bandwidth</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39F7A779" w14:textId="77777777" w:rsidR="00842EF7" w:rsidRPr="00C04A08" w:rsidRDefault="00842EF7" w:rsidP="00842EF7">
      <w:pPr>
        <w:pStyle w:val="Heading3"/>
        <w:rPr>
          <w:rFonts w:eastAsia="Yu Mincho"/>
        </w:rPr>
      </w:pPr>
      <w:bookmarkStart w:id="149" w:name="_Toc21340727"/>
      <w:bookmarkStart w:id="150" w:name="_Toc29805174"/>
      <w:bookmarkStart w:id="151" w:name="_Toc36456383"/>
      <w:bookmarkStart w:id="152" w:name="_Toc36469481"/>
      <w:bookmarkStart w:id="153" w:name="_Toc37253890"/>
      <w:bookmarkStart w:id="154" w:name="_Toc37322747"/>
      <w:bookmarkStart w:id="155" w:name="_Toc37324153"/>
      <w:bookmarkStart w:id="156" w:name="_Toc45889676"/>
      <w:bookmarkStart w:id="157" w:name="_Toc52196330"/>
      <w:bookmarkStart w:id="158" w:name="_Toc52197310"/>
      <w:bookmarkStart w:id="159" w:name="_Toc53173033"/>
      <w:bookmarkStart w:id="160" w:name="_Toc53173402"/>
      <w:bookmarkStart w:id="161" w:name="_Toc61119391"/>
      <w:bookmarkStart w:id="162" w:name="_Toc61119773"/>
      <w:bookmarkStart w:id="163" w:name="_Toc67925819"/>
      <w:bookmarkStart w:id="164" w:name="_Toc75273457"/>
      <w:bookmarkStart w:id="165" w:name="_Toc76510357"/>
      <w:bookmarkStart w:id="166" w:name="_Toc83129510"/>
      <w:bookmarkStart w:id="167" w:name="_Toc90591043"/>
      <w:bookmarkStart w:id="168" w:name="_Toc98864065"/>
      <w:bookmarkStart w:id="169" w:name="_Toc99733314"/>
      <w:bookmarkStart w:id="170" w:name="_Toc106577205"/>
      <w:r w:rsidRPr="00C04A08">
        <w:rPr>
          <w:rFonts w:eastAsia="Yu Mincho"/>
        </w:rPr>
        <w:t>5.3.1</w:t>
      </w:r>
      <w:r w:rsidRPr="00C04A08">
        <w:rPr>
          <w:rFonts w:eastAsia="Yu Mincho"/>
        </w:rPr>
        <w:tab/>
        <w:t>General</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6CE0A585" w14:textId="77777777" w:rsidR="00842EF7" w:rsidRPr="00C04A08" w:rsidRDefault="00842EF7" w:rsidP="00842EF7">
      <w:pPr>
        <w:rPr>
          <w:rFonts w:eastAsia="Yu Mincho"/>
        </w:rPr>
      </w:pPr>
      <w:r w:rsidRPr="00C04A08">
        <w:rPr>
          <w:rFonts w:eastAsia="Yu Mincho"/>
        </w:rPr>
        <w:t>The UE channel bandwidth supports a single NR RF carrier in the uplink or downlink at the UE. From a BS perspective, different UE channel bandwidths may be supported within the same spectrum for transmitting to and receiving from UEs connected to the BS. Transmission of multiple carriers to the same UE (CA) or multiple carriers to different UEs within the BS channel bandwidth can be supported.</w:t>
      </w:r>
    </w:p>
    <w:p w14:paraId="013AD3FC" w14:textId="77777777" w:rsidR="00842EF7" w:rsidRPr="00C04A08" w:rsidRDefault="00842EF7" w:rsidP="00842EF7">
      <w:pPr>
        <w:rPr>
          <w:rFonts w:eastAsia="Yu Mincho"/>
        </w:rPr>
      </w:pPr>
      <w:r w:rsidRPr="00C04A08">
        <w:rPr>
          <w:rFonts w:eastAsia="Yu Mincho"/>
        </w:rPr>
        <w:t>From a UE perspective, the UE is configured with one or more BWP / carriers, each with its own UE channel bandwidth. The UE does not need to be aware of the BS channel bandwidth or how the BS allocates bandwidth to different UEs.</w:t>
      </w:r>
    </w:p>
    <w:p w14:paraId="48E316FB" w14:textId="77777777" w:rsidR="00842EF7" w:rsidRPr="00C04A08" w:rsidRDefault="00842EF7" w:rsidP="00842EF7">
      <w:pPr>
        <w:rPr>
          <w:rFonts w:eastAsia="Yu Mincho"/>
        </w:rPr>
      </w:pPr>
      <w:r w:rsidRPr="00C04A08">
        <w:rPr>
          <w:rFonts w:eastAsia="Yu Mincho"/>
        </w:rPr>
        <w:t>The placement of the UE channel bandwidth for each UE carrier is flexible but can only be completely within the BS channel bandwidth.</w:t>
      </w:r>
    </w:p>
    <w:p w14:paraId="4AF56A02" w14:textId="77777777" w:rsidR="00842EF7" w:rsidRPr="00C04A08" w:rsidRDefault="00842EF7" w:rsidP="00842EF7">
      <w:pPr>
        <w:rPr>
          <w:rFonts w:eastAsia="Yu Mincho"/>
        </w:rPr>
      </w:pPr>
      <w:r w:rsidRPr="00C04A08">
        <w:rPr>
          <w:rFonts w:eastAsia="Yu Mincho"/>
        </w:rPr>
        <w:t>The relationship between the channel bandwidth, the guardband and the transmission bandwidth configuration is shown in Figure 5.3.1-1.</w:t>
      </w:r>
    </w:p>
    <w:p w14:paraId="43F0B754" w14:textId="7C428C7D" w:rsidR="00842EF7" w:rsidRPr="00C04A08" w:rsidRDefault="009D1A65" w:rsidP="00842EF7">
      <w:pPr>
        <w:jc w:val="center"/>
        <w:rPr>
          <w:rFonts w:eastAsia="Yu Mincho"/>
        </w:rPr>
      </w:pPr>
      <w:r>
        <w:rPr>
          <w:noProof/>
        </w:rPr>
        <w:lastRenderedPageBreak/>
        <w:drawing>
          <wp:inline distT="0" distB="0" distL="0" distR="0" wp14:anchorId="0FD01857" wp14:editId="24160820">
            <wp:extent cx="5522595" cy="2743200"/>
            <wp:effectExtent l="0" t="0" r="0" b="0"/>
            <wp:docPr id="3"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2595" cy="2743200"/>
                    </a:xfrm>
                    <a:prstGeom prst="rect">
                      <a:avLst/>
                    </a:prstGeom>
                    <a:noFill/>
                    <a:ln>
                      <a:noFill/>
                    </a:ln>
                  </pic:spPr>
                </pic:pic>
              </a:graphicData>
            </a:graphic>
          </wp:inline>
        </w:drawing>
      </w:r>
    </w:p>
    <w:p w14:paraId="04B5DAE0" w14:textId="77777777" w:rsidR="00842EF7" w:rsidRPr="00C04A08" w:rsidRDefault="00842EF7" w:rsidP="00842EF7">
      <w:pPr>
        <w:pStyle w:val="TF"/>
      </w:pPr>
      <w:r w:rsidRPr="00C04A08">
        <w:t>Figure 5.3.1-1: Definition of channel bandwidth and transmission bandwidth configuration for one NR channel</w:t>
      </w:r>
    </w:p>
    <w:p w14:paraId="4F9A702E" w14:textId="77777777" w:rsidR="00842EF7" w:rsidRPr="00C04A08" w:rsidRDefault="00842EF7" w:rsidP="00842EF7">
      <w:pPr>
        <w:pStyle w:val="Heading3"/>
        <w:rPr>
          <w:rFonts w:eastAsia="Yu Mincho"/>
        </w:rPr>
      </w:pPr>
      <w:bookmarkStart w:id="171" w:name="_Toc21340728"/>
      <w:bookmarkStart w:id="172" w:name="_Toc29805175"/>
      <w:bookmarkStart w:id="173" w:name="_Toc36456384"/>
      <w:bookmarkStart w:id="174" w:name="_Toc36469482"/>
      <w:bookmarkStart w:id="175" w:name="_Toc37253891"/>
      <w:bookmarkStart w:id="176" w:name="_Toc37322748"/>
      <w:bookmarkStart w:id="177" w:name="_Toc37324154"/>
      <w:bookmarkStart w:id="178" w:name="_Toc45889677"/>
      <w:bookmarkStart w:id="179" w:name="_Toc52196331"/>
      <w:bookmarkStart w:id="180" w:name="_Toc52197311"/>
      <w:bookmarkStart w:id="181" w:name="_Toc53173034"/>
      <w:bookmarkStart w:id="182" w:name="_Toc53173403"/>
      <w:bookmarkStart w:id="183" w:name="_Toc61119392"/>
      <w:bookmarkStart w:id="184" w:name="_Toc61119774"/>
      <w:bookmarkStart w:id="185" w:name="_Toc67925820"/>
      <w:bookmarkStart w:id="186" w:name="_Toc75273458"/>
      <w:bookmarkStart w:id="187" w:name="_Toc76510358"/>
      <w:bookmarkStart w:id="188" w:name="_Toc83129511"/>
      <w:bookmarkStart w:id="189" w:name="_Toc90591044"/>
      <w:bookmarkStart w:id="190" w:name="_Toc98864066"/>
      <w:bookmarkStart w:id="191" w:name="_Toc99733315"/>
      <w:bookmarkStart w:id="192" w:name="_Toc106577206"/>
      <w:r w:rsidRPr="00C04A08">
        <w:rPr>
          <w:rFonts w:eastAsia="Yu Mincho"/>
        </w:rPr>
        <w:t>5.3.2</w:t>
      </w:r>
      <w:r w:rsidRPr="00C04A08">
        <w:rPr>
          <w:rFonts w:eastAsia="Yu Mincho"/>
        </w:rPr>
        <w:tab/>
        <w:t>Maximum transmission bandwidth configuration</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72CE8660" w14:textId="77777777" w:rsidR="00842EF7" w:rsidRPr="00C04A08" w:rsidRDefault="00842EF7" w:rsidP="00842EF7">
      <w:pPr>
        <w:rPr>
          <w:rFonts w:eastAsia="Yu Mincho"/>
        </w:rPr>
      </w:pPr>
      <w:r w:rsidRPr="00C04A08">
        <w:rPr>
          <w:rFonts w:eastAsia="Yu Mincho" w:hint="eastAsia"/>
        </w:rPr>
        <w:t xml:space="preserve">The maximum transmission bandwidth configuration </w:t>
      </w:r>
      <w:r w:rsidRPr="00C04A08">
        <w:rPr>
          <w:rFonts w:eastAsia="Yu Mincho"/>
        </w:rPr>
        <w:t>N</w:t>
      </w:r>
      <w:r w:rsidRPr="00C04A08">
        <w:rPr>
          <w:rFonts w:eastAsia="Yu Mincho"/>
          <w:vertAlign w:val="subscript"/>
        </w:rPr>
        <w:t>RB</w:t>
      </w:r>
      <w:r w:rsidRPr="00C04A08">
        <w:rPr>
          <w:rFonts w:eastAsia="Yu Mincho"/>
        </w:rPr>
        <w:t xml:space="preserve"> for each UE channel bandwidth and subcarrier spacing is specified in Table 5.3.2-1</w:t>
      </w:r>
    </w:p>
    <w:p w14:paraId="23971BE9" w14:textId="77777777" w:rsidR="00AF7276" w:rsidRPr="00DD13A1" w:rsidRDefault="00AF7276" w:rsidP="00AF7276">
      <w:pPr>
        <w:pStyle w:val="TH"/>
        <w:rPr>
          <w:rFonts w:eastAsia="Yu Mincho"/>
          <w:lang w:eastAsia="zh-CN"/>
        </w:rPr>
      </w:pPr>
      <w:bookmarkStart w:id="193" w:name="_Hlk92202516"/>
      <w:bookmarkStart w:id="194" w:name="_Toc21340729"/>
      <w:bookmarkStart w:id="195" w:name="_Toc29805176"/>
      <w:bookmarkStart w:id="196" w:name="_Toc36456385"/>
      <w:bookmarkStart w:id="197" w:name="_Toc36469483"/>
      <w:bookmarkStart w:id="198" w:name="_Toc37253892"/>
      <w:bookmarkStart w:id="199" w:name="_Toc37322749"/>
      <w:bookmarkStart w:id="200" w:name="_Toc37324155"/>
      <w:bookmarkStart w:id="201" w:name="_Toc45889678"/>
      <w:bookmarkStart w:id="202" w:name="_Toc52196332"/>
      <w:bookmarkStart w:id="203" w:name="_Toc52197312"/>
      <w:bookmarkStart w:id="204" w:name="_Toc53173035"/>
      <w:bookmarkStart w:id="205" w:name="_Toc53173404"/>
      <w:bookmarkStart w:id="206" w:name="_Toc61119393"/>
      <w:bookmarkStart w:id="207" w:name="_Toc61119775"/>
      <w:bookmarkStart w:id="208" w:name="_Toc67925821"/>
      <w:bookmarkStart w:id="209" w:name="_Toc75273459"/>
      <w:bookmarkStart w:id="210" w:name="_Toc76510359"/>
      <w:bookmarkStart w:id="211" w:name="_Toc83129512"/>
      <w:bookmarkStart w:id="212" w:name="_Toc90591045"/>
      <w:bookmarkStart w:id="213" w:name="_Toc98864067"/>
      <w:bookmarkStart w:id="214" w:name="_Toc99733316"/>
      <w:r w:rsidRPr="00C04A08">
        <w:rPr>
          <w:rFonts w:eastAsia="Yu Mincho"/>
        </w:rPr>
        <w:t>Table 5.3.2-1: Maximum transmission bandwidth configuration N</w:t>
      </w:r>
      <w:r w:rsidRPr="00C04A08">
        <w:rPr>
          <w:rFonts w:eastAsia="Yu Mincho"/>
          <w:vertAlign w:val="subscript"/>
        </w:rPr>
        <w:t>RB</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060"/>
        <w:gridCol w:w="1060"/>
        <w:gridCol w:w="1060"/>
        <w:gridCol w:w="1060"/>
        <w:gridCol w:w="1060"/>
        <w:gridCol w:w="1060"/>
        <w:gridCol w:w="1060"/>
        <w:gridCol w:w="1060"/>
      </w:tblGrid>
      <w:tr w:rsidR="00AF7276" w:rsidRPr="00C04A08" w14:paraId="0E4A9FEB" w14:textId="77777777" w:rsidTr="001C3FF0">
        <w:trPr>
          <w:trHeight w:val="187"/>
          <w:jc w:val="center"/>
        </w:trPr>
        <w:tc>
          <w:tcPr>
            <w:tcW w:w="1060" w:type="dxa"/>
            <w:tcBorders>
              <w:top w:val="single" w:sz="4" w:space="0" w:color="auto"/>
              <w:left w:val="single" w:sz="4" w:space="0" w:color="auto"/>
              <w:bottom w:val="nil"/>
              <w:right w:val="single" w:sz="4" w:space="0" w:color="auto"/>
            </w:tcBorders>
            <w:shd w:val="clear" w:color="auto" w:fill="auto"/>
            <w:tcMar>
              <w:top w:w="15" w:type="dxa"/>
              <w:left w:w="81" w:type="dxa"/>
              <w:bottom w:w="0" w:type="dxa"/>
              <w:right w:w="81" w:type="dxa"/>
            </w:tcMar>
            <w:hideMark/>
          </w:tcPr>
          <w:p w14:paraId="771672BD" w14:textId="77777777" w:rsidR="00AF7276" w:rsidRPr="00C04A08" w:rsidRDefault="00AF7276" w:rsidP="001C3FF0">
            <w:pPr>
              <w:pStyle w:val="TAH"/>
              <w:rPr>
                <w:rFonts w:eastAsia="Yu Mincho"/>
              </w:rPr>
            </w:pPr>
            <w:r w:rsidRPr="00C04A08">
              <w:rPr>
                <w:rFonts w:eastAsia="Yu Mincho"/>
              </w:rPr>
              <w:t>SCS (kHz)</w:t>
            </w:r>
          </w:p>
        </w:tc>
        <w:tc>
          <w:tcPr>
            <w:tcW w:w="1060" w:type="dxa"/>
            <w:tcBorders>
              <w:left w:val="single" w:sz="4" w:space="0" w:color="auto"/>
            </w:tcBorders>
            <w:shd w:val="clear" w:color="auto" w:fill="auto"/>
            <w:tcMar>
              <w:top w:w="15" w:type="dxa"/>
              <w:left w:w="81" w:type="dxa"/>
              <w:bottom w:w="0" w:type="dxa"/>
              <w:right w:w="81" w:type="dxa"/>
            </w:tcMar>
            <w:hideMark/>
          </w:tcPr>
          <w:p w14:paraId="333CA63C" w14:textId="77777777" w:rsidR="00AF7276" w:rsidRPr="00C04A08" w:rsidRDefault="00AF7276" w:rsidP="001C3FF0">
            <w:pPr>
              <w:pStyle w:val="TAH"/>
              <w:rPr>
                <w:rFonts w:eastAsia="Yu Mincho"/>
              </w:rPr>
            </w:pPr>
            <w:r w:rsidRPr="00C04A08">
              <w:rPr>
                <w:rFonts w:eastAsia="Yu Mincho"/>
              </w:rPr>
              <w:t>50 MHz</w:t>
            </w:r>
          </w:p>
        </w:tc>
        <w:tc>
          <w:tcPr>
            <w:tcW w:w="1060" w:type="dxa"/>
            <w:shd w:val="clear" w:color="auto" w:fill="auto"/>
            <w:tcMar>
              <w:top w:w="15" w:type="dxa"/>
              <w:left w:w="81" w:type="dxa"/>
              <w:bottom w:w="0" w:type="dxa"/>
              <w:right w:w="81" w:type="dxa"/>
            </w:tcMar>
            <w:hideMark/>
          </w:tcPr>
          <w:p w14:paraId="38C22317" w14:textId="77777777" w:rsidR="00AF7276" w:rsidRPr="00C04A08" w:rsidRDefault="00AF7276" w:rsidP="001C3FF0">
            <w:pPr>
              <w:pStyle w:val="TAH"/>
              <w:rPr>
                <w:rFonts w:eastAsia="Yu Mincho"/>
              </w:rPr>
            </w:pPr>
            <w:r w:rsidRPr="00C04A08">
              <w:rPr>
                <w:rFonts w:eastAsia="Yu Mincho"/>
              </w:rPr>
              <w:t>100 MHz</w:t>
            </w:r>
          </w:p>
        </w:tc>
        <w:tc>
          <w:tcPr>
            <w:tcW w:w="1060" w:type="dxa"/>
            <w:shd w:val="clear" w:color="auto" w:fill="auto"/>
            <w:tcMar>
              <w:top w:w="15" w:type="dxa"/>
              <w:left w:w="81" w:type="dxa"/>
              <w:bottom w:w="0" w:type="dxa"/>
              <w:right w:w="81" w:type="dxa"/>
            </w:tcMar>
            <w:hideMark/>
          </w:tcPr>
          <w:p w14:paraId="0AC8F44A" w14:textId="77777777" w:rsidR="00AF7276" w:rsidRPr="00C04A08" w:rsidRDefault="00AF7276" w:rsidP="001C3FF0">
            <w:pPr>
              <w:pStyle w:val="TAH"/>
              <w:rPr>
                <w:rFonts w:eastAsia="Yu Mincho"/>
              </w:rPr>
            </w:pPr>
            <w:r w:rsidRPr="00C04A08">
              <w:rPr>
                <w:rFonts w:eastAsia="Yu Mincho"/>
              </w:rPr>
              <w:t>200 MHz</w:t>
            </w:r>
          </w:p>
        </w:tc>
        <w:tc>
          <w:tcPr>
            <w:tcW w:w="1060" w:type="dxa"/>
            <w:shd w:val="clear" w:color="auto" w:fill="auto"/>
            <w:tcMar>
              <w:top w:w="15" w:type="dxa"/>
              <w:left w:w="81" w:type="dxa"/>
              <w:bottom w:w="0" w:type="dxa"/>
              <w:right w:w="81" w:type="dxa"/>
            </w:tcMar>
            <w:hideMark/>
          </w:tcPr>
          <w:p w14:paraId="5A506092" w14:textId="77777777" w:rsidR="00AF7276" w:rsidRPr="00C04A08" w:rsidRDefault="00AF7276" w:rsidP="001C3FF0">
            <w:pPr>
              <w:pStyle w:val="TAH"/>
              <w:rPr>
                <w:rFonts w:eastAsia="Yu Mincho"/>
              </w:rPr>
            </w:pPr>
            <w:r w:rsidRPr="00C04A08">
              <w:rPr>
                <w:rFonts w:eastAsia="Yu Mincho"/>
              </w:rPr>
              <w:t>400 MHz</w:t>
            </w:r>
          </w:p>
        </w:tc>
        <w:tc>
          <w:tcPr>
            <w:tcW w:w="1060" w:type="dxa"/>
            <w:shd w:val="clear" w:color="auto" w:fill="auto"/>
          </w:tcPr>
          <w:p w14:paraId="5895A8E3" w14:textId="77777777" w:rsidR="00AF7276" w:rsidRPr="00C04A08" w:rsidRDefault="00AF7276" w:rsidP="001C3FF0">
            <w:pPr>
              <w:pStyle w:val="TAH"/>
              <w:rPr>
                <w:rFonts w:eastAsia="Yu Mincho"/>
              </w:rPr>
            </w:pPr>
            <w:r>
              <w:rPr>
                <w:rFonts w:eastAsia="Yu Mincho"/>
              </w:rPr>
              <w:t>800</w:t>
            </w:r>
            <w:r w:rsidRPr="00C04A08">
              <w:rPr>
                <w:rFonts w:eastAsia="Yu Mincho"/>
              </w:rPr>
              <w:t xml:space="preserve"> MHz</w:t>
            </w:r>
          </w:p>
        </w:tc>
        <w:tc>
          <w:tcPr>
            <w:tcW w:w="1060" w:type="dxa"/>
            <w:shd w:val="clear" w:color="auto" w:fill="auto"/>
          </w:tcPr>
          <w:p w14:paraId="007D033B" w14:textId="77777777" w:rsidR="00AF7276" w:rsidRPr="00C04A08" w:rsidRDefault="00AF7276" w:rsidP="001C3FF0">
            <w:pPr>
              <w:pStyle w:val="TAH"/>
              <w:rPr>
                <w:rFonts w:eastAsia="Yu Mincho"/>
              </w:rPr>
            </w:pPr>
            <w:r>
              <w:rPr>
                <w:rFonts w:eastAsia="Yu Mincho"/>
              </w:rPr>
              <w:t>1600</w:t>
            </w:r>
            <w:r w:rsidRPr="00C04A08">
              <w:rPr>
                <w:rFonts w:eastAsia="Yu Mincho"/>
              </w:rPr>
              <w:t xml:space="preserve"> MHz</w:t>
            </w:r>
          </w:p>
        </w:tc>
        <w:tc>
          <w:tcPr>
            <w:tcW w:w="1060" w:type="dxa"/>
          </w:tcPr>
          <w:p w14:paraId="56F19E16" w14:textId="77777777" w:rsidR="00AF7276" w:rsidRPr="00C04A08" w:rsidRDefault="00AF7276" w:rsidP="001C3FF0">
            <w:pPr>
              <w:pStyle w:val="TAH"/>
              <w:rPr>
                <w:rFonts w:eastAsia="Yu Mincho"/>
              </w:rPr>
            </w:pPr>
            <w:r>
              <w:rPr>
                <w:rFonts w:hint="eastAsia"/>
                <w:lang w:eastAsia="zh-CN"/>
              </w:rPr>
              <w:t>2</w:t>
            </w:r>
            <w:r>
              <w:rPr>
                <w:lang w:eastAsia="zh-CN"/>
              </w:rPr>
              <w:t>000 MHz</w:t>
            </w:r>
          </w:p>
        </w:tc>
      </w:tr>
      <w:tr w:rsidR="00AF7276" w:rsidRPr="00C04A08" w14:paraId="54117A28" w14:textId="77777777" w:rsidTr="001C3FF0">
        <w:trPr>
          <w:trHeight w:val="18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E5A4DB" w14:textId="77777777" w:rsidR="00AF7276" w:rsidRPr="00C04A08" w:rsidRDefault="00AF7276" w:rsidP="001C3FF0">
            <w:pPr>
              <w:pStyle w:val="TAH"/>
              <w:rPr>
                <w:rFonts w:eastAsia="Yu Mincho"/>
              </w:rPr>
            </w:pPr>
          </w:p>
        </w:tc>
        <w:tc>
          <w:tcPr>
            <w:tcW w:w="1060" w:type="dxa"/>
            <w:tcBorders>
              <w:left w:val="single" w:sz="4" w:space="0" w:color="auto"/>
            </w:tcBorders>
            <w:shd w:val="clear" w:color="auto" w:fill="auto"/>
            <w:tcMar>
              <w:top w:w="15" w:type="dxa"/>
              <w:left w:w="81" w:type="dxa"/>
              <w:bottom w:w="0" w:type="dxa"/>
              <w:right w:w="81" w:type="dxa"/>
            </w:tcMar>
            <w:hideMark/>
          </w:tcPr>
          <w:p w14:paraId="07F23F07" w14:textId="77777777" w:rsidR="00AF7276" w:rsidRPr="00C04A08" w:rsidRDefault="00AF7276" w:rsidP="001C3FF0">
            <w:pPr>
              <w:pStyle w:val="TAH"/>
              <w:rPr>
                <w:rFonts w:eastAsia="Yu Mincho"/>
              </w:rPr>
            </w:pPr>
            <w:r w:rsidRPr="00C04A08">
              <w:rPr>
                <w:rFonts w:eastAsia="Yu Mincho"/>
              </w:rPr>
              <w:t>N</w:t>
            </w:r>
            <w:r w:rsidRPr="00C04A08">
              <w:rPr>
                <w:rFonts w:eastAsia="Yu Mincho"/>
                <w:vertAlign w:val="subscript"/>
              </w:rPr>
              <w:t>RB</w:t>
            </w:r>
          </w:p>
        </w:tc>
        <w:tc>
          <w:tcPr>
            <w:tcW w:w="1060" w:type="dxa"/>
            <w:shd w:val="clear" w:color="auto" w:fill="auto"/>
            <w:tcMar>
              <w:top w:w="15" w:type="dxa"/>
              <w:left w:w="81" w:type="dxa"/>
              <w:bottom w:w="0" w:type="dxa"/>
              <w:right w:w="81" w:type="dxa"/>
            </w:tcMar>
            <w:hideMark/>
          </w:tcPr>
          <w:p w14:paraId="73689E5F" w14:textId="77777777" w:rsidR="00AF7276" w:rsidRPr="00C04A08" w:rsidRDefault="00AF7276" w:rsidP="001C3FF0">
            <w:pPr>
              <w:pStyle w:val="TAH"/>
              <w:rPr>
                <w:rFonts w:eastAsia="Yu Mincho"/>
              </w:rPr>
            </w:pPr>
            <w:r w:rsidRPr="00C04A08">
              <w:rPr>
                <w:rFonts w:eastAsia="Yu Mincho"/>
              </w:rPr>
              <w:t>N</w:t>
            </w:r>
            <w:r w:rsidRPr="00C04A08">
              <w:rPr>
                <w:rFonts w:eastAsia="Yu Mincho"/>
                <w:vertAlign w:val="subscript"/>
              </w:rPr>
              <w:t>RB</w:t>
            </w:r>
          </w:p>
        </w:tc>
        <w:tc>
          <w:tcPr>
            <w:tcW w:w="1060" w:type="dxa"/>
            <w:shd w:val="clear" w:color="auto" w:fill="auto"/>
            <w:tcMar>
              <w:top w:w="15" w:type="dxa"/>
              <w:left w:w="81" w:type="dxa"/>
              <w:bottom w:w="0" w:type="dxa"/>
              <w:right w:w="81" w:type="dxa"/>
            </w:tcMar>
            <w:hideMark/>
          </w:tcPr>
          <w:p w14:paraId="0F909082" w14:textId="77777777" w:rsidR="00AF7276" w:rsidRPr="00C04A08" w:rsidRDefault="00AF7276" w:rsidP="001C3FF0">
            <w:pPr>
              <w:pStyle w:val="TAH"/>
              <w:rPr>
                <w:rFonts w:eastAsia="Yu Mincho"/>
              </w:rPr>
            </w:pPr>
            <w:r w:rsidRPr="00C04A08">
              <w:rPr>
                <w:rFonts w:eastAsia="Yu Mincho"/>
              </w:rPr>
              <w:t>N</w:t>
            </w:r>
            <w:r w:rsidRPr="00C04A08">
              <w:rPr>
                <w:rFonts w:eastAsia="Yu Mincho"/>
                <w:vertAlign w:val="subscript"/>
              </w:rPr>
              <w:t>RB</w:t>
            </w:r>
          </w:p>
        </w:tc>
        <w:tc>
          <w:tcPr>
            <w:tcW w:w="1060" w:type="dxa"/>
            <w:shd w:val="clear" w:color="auto" w:fill="auto"/>
            <w:tcMar>
              <w:top w:w="15" w:type="dxa"/>
              <w:left w:w="81" w:type="dxa"/>
              <w:bottom w:w="0" w:type="dxa"/>
              <w:right w:w="81" w:type="dxa"/>
            </w:tcMar>
            <w:hideMark/>
          </w:tcPr>
          <w:p w14:paraId="38049794" w14:textId="77777777" w:rsidR="00AF7276" w:rsidRPr="00C04A08" w:rsidRDefault="00AF7276" w:rsidP="001C3FF0">
            <w:pPr>
              <w:pStyle w:val="TAH"/>
              <w:rPr>
                <w:rFonts w:eastAsia="Yu Mincho"/>
              </w:rPr>
            </w:pPr>
            <w:r w:rsidRPr="00C04A08">
              <w:rPr>
                <w:rFonts w:eastAsia="Yu Mincho"/>
              </w:rPr>
              <w:t>N</w:t>
            </w:r>
            <w:r w:rsidRPr="00C04A08">
              <w:rPr>
                <w:rFonts w:eastAsia="Yu Mincho"/>
                <w:vertAlign w:val="subscript"/>
              </w:rPr>
              <w:t>RB</w:t>
            </w:r>
          </w:p>
        </w:tc>
        <w:tc>
          <w:tcPr>
            <w:tcW w:w="1060" w:type="dxa"/>
            <w:shd w:val="clear" w:color="auto" w:fill="auto"/>
          </w:tcPr>
          <w:p w14:paraId="2337E621" w14:textId="77777777" w:rsidR="00AF7276" w:rsidRPr="00C04A08" w:rsidRDefault="00AF7276" w:rsidP="001C3FF0">
            <w:pPr>
              <w:pStyle w:val="TAH"/>
              <w:rPr>
                <w:rFonts w:eastAsia="Yu Mincho"/>
              </w:rPr>
            </w:pPr>
            <w:r w:rsidRPr="00C04A08">
              <w:rPr>
                <w:rFonts w:eastAsia="Yu Mincho"/>
              </w:rPr>
              <w:t>N</w:t>
            </w:r>
            <w:r w:rsidRPr="00C04A08">
              <w:rPr>
                <w:rFonts w:eastAsia="Yu Mincho"/>
                <w:vertAlign w:val="subscript"/>
              </w:rPr>
              <w:t>RB</w:t>
            </w:r>
          </w:p>
        </w:tc>
        <w:tc>
          <w:tcPr>
            <w:tcW w:w="1060" w:type="dxa"/>
            <w:shd w:val="clear" w:color="auto" w:fill="auto"/>
          </w:tcPr>
          <w:p w14:paraId="32843FE7" w14:textId="77777777" w:rsidR="00AF7276" w:rsidRPr="00C04A08" w:rsidRDefault="00AF7276" w:rsidP="001C3FF0">
            <w:pPr>
              <w:pStyle w:val="TAH"/>
              <w:rPr>
                <w:rFonts w:eastAsia="Yu Mincho"/>
              </w:rPr>
            </w:pPr>
            <w:r w:rsidRPr="00C04A08">
              <w:rPr>
                <w:rFonts w:eastAsia="Yu Mincho"/>
              </w:rPr>
              <w:t>N</w:t>
            </w:r>
            <w:r w:rsidRPr="00C04A08">
              <w:rPr>
                <w:rFonts w:eastAsia="Yu Mincho"/>
                <w:vertAlign w:val="subscript"/>
              </w:rPr>
              <w:t>RB</w:t>
            </w:r>
          </w:p>
        </w:tc>
        <w:tc>
          <w:tcPr>
            <w:tcW w:w="1060" w:type="dxa"/>
            <w:shd w:val="clear" w:color="auto" w:fill="auto"/>
          </w:tcPr>
          <w:p w14:paraId="16945870" w14:textId="77777777" w:rsidR="00AF7276" w:rsidRPr="00C04A08" w:rsidRDefault="00AF7276" w:rsidP="001C3FF0">
            <w:pPr>
              <w:pStyle w:val="TAH"/>
              <w:rPr>
                <w:rFonts w:eastAsia="Yu Mincho"/>
              </w:rPr>
            </w:pPr>
            <w:r w:rsidRPr="00C04A08">
              <w:rPr>
                <w:rFonts w:eastAsia="Yu Mincho"/>
              </w:rPr>
              <w:t>N</w:t>
            </w:r>
            <w:r w:rsidRPr="00C04A08">
              <w:rPr>
                <w:rFonts w:eastAsia="Yu Mincho"/>
                <w:vertAlign w:val="subscript"/>
              </w:rPr>
              <w:t>RB</w:t>
            </w:r>
          </w:p>
        </w:tc>
      </w:tr>
      <w:tr w:rsidR="00AF7276" w:rsidRPr="00C04A08" w14:paraId="439AE337" w14:textId="77777777" w:rsidTr="001C3FF0">
        <w:trPr>
          <w:trHeight w:val="187"/>
          <w:jc w:val="center"/>
        </w:trPr>
        <w:tc>
          <w:tcPr>
            <w:tcW w:w="1060" w:type="dxa"/>
            <w:tcBorders>
              <w:top w:val="single" w:sz="4" w:space="0" w:color="auto"/>
            </w:tcBorders>
            <w:shd w:val="clear" w:color="auto" w:fill="auto"/>
            <w:tcMar>
              <w:top w:w="15" w:type="dxa"/>
              <w:left w:w="81" w:type="dxa"/>
              <w:bottom w:w="0" w:type="dxa"/>
              <w:right w:w="81" w:type="dxa"/>
            </w:tcMar>
            <w:hideMark/>
          </w:tcPr>
          <w:p w14:paraId="3D883696" w14:textId="77777777" w:rsidR="00AF7276" w:rsidRPr="00C04A08" w:rsidRDefault="00AF7276" w:rsidP="001C3FF0">
            <w:pPr>
              <w:pStyle w:val="TAC"/>
              <w:rPr>
                <w:rFonts w:eastAsia="Yu Mincho"/>
              </w:rPr>
            </w:pPr>
            <w:r w:rsidRPr="00C04A08">
              <w:rPr>
                <w:rFonts w:eastAsia="Yu Mincho"/>
              </w:rPr>
              <w:t>60</w:t>
            </w:r>
          </w:p>
        </w:tc>
        <w:tc>
          <w:tcPr>
            <w:tcW w:w="1060" w:type="dxa"/>
            <w:shd w:val="clear" w:color="auto" w:fill="auto"/>
            <w:tcMar>
              <w:top w:w="15" w:type="dxa"/>
              <w:left w:w="81" w:type="dxa"/>
              <w:bottom w:w="0" w:type="dxa"/>
              <w:right w:w="81" w:type="dxa"/>
            </w:tcMar>
            <w:hideMark/>
          </w:tcPr>
          <w:p w14:paraId="2DA2DB1B" w14:textId="77777777" w:rsidR="00AF7276" w:rsidRPr="00C04A08" w:rsidRDefault="00AF7276" w:rsidP="001C3FF0">
            <w:pPr>
              <w:pStyle w:val="TAC"/>
              <w:rPr>
                <w:rFonts w:eastAsia="Yu Mincho"/>
              </w:rPr>
            </w:pPr>
            <w:r w:rsidRPr="00C04A08">
              <w:rPr>
                <w:rFonts w:eastAsia="Yu Mincho"/>
              </w:rPr>
              <w:t>66</w:t>
            </w:r>
          </w:p>
        </w:tc>
        <w:tc>
          <w:tcPr>
            <w:tcW w:w="1060" w:type="dxa"/>
            <w:shd w:val="clear" w:color="auto" w:fill="auto"/>
            <w:tcMar>
              <w:top w:w="15" w:type="dxa"/>
              <w:left w:w="81" w:type="dxa"/>
              <w:bottom w:w="0" w:type="dxa"/>
              <w:right w:w="81" w:type="dxa"/>
            </w:tcMar>
            <w:hideMark/>
          </w:tcPr>
          <w:p w14:paraId="5BBC60A4" w14:textId="77777777" w:rsidR="00AF7276" w:rsidRPr="00C04A08" w:rsidRDefault="00AF7276" w:rsidP="001C3FF0">
            <w:pPr>
              <w:pStyle w:val="TAC"/>
              <w:rPr>
                <w:rFonts w:eastAsia="Yu Mincho"/>
              </w:rPr>
            </w:pPr>
            <w:r w:rsidRPr="00C04A08">
              <w:rPr>
                <w:rFonts w:eastAsia="Yu Mincho"/>
              </w:rPr>
              <w:t>132</w:t>
            </w:r>
          </w:p>
        </w:tc>
        <w:tc>
          <w:tcPr>
            <w:tcW w:w="1060" w:type="dxa"/>
            <w:shd w:val="clear" w:color="auto" w:fill="auto"/>
            <w:tcMar>
              <w:top w:w="15" w:type="dxa"/>
              <w:left w:w="81" w:type="dxa"/>
              <w:bottom w:w="0" w:type="dxa"/>
              <w:right w:w="81" w:type="dxa"/>
            </w:tcMar>
            <w:hideMark/>
          </w:tcPr>
          <w:p w14:paraId="64D45881" w14:textId="77777777" w:rsidR="00AF7276" w:rsidRPr="00C04A08" w:rsidRDefault="00AF7276" w:rsidP="001C3FF0">
            <w:pPr>
              <w:pStyle w:val="TAC"/>
              <w:rPr>
                <w:rFonts w:eastAsia="Yu Mincho"/>
              </w:rPr>
            </w:pPr>
            <w:r w:rsidRPr="00C04A08">
              <w:rPr>
                <w:rFonts w:eastAsia="Yu Mincho"/>
              </w:rPr>
              <w:t>264</w:t>
            </w:r>
          </w:p>
        </w:tc>
        <w:tc>
          <w:tcPr>
            <w:tcW w:w="1060" w:type="dxa"/>
            <w:shd w:val="clear" w:color="auto" w:fill="auto"/>
            <w:tcMar>
              <w:top w:w="15" w:type="dxa"/>
              <w:left w:w="81" w:type="dxa"/>
              <w:bottom w:w="0" w:type="dxa"/>
              <w:right w:w="81" w:type="dxa"/>
            </w:tcMar>
            <w:hideMark/>
          </w:tcPr>
          <w:p w14:paraId="41544067" w14:textId="77777777" w:rsidR="00AF7276" w:rsidRPr="00C04A08" w:rsidRDefault="00AF7276" w:rsidP="001C3FF0">
            <w:pPr>
              <w:pStyle w:val="TAC"/>
              <w:rPr>
                <w:rFonts w:eastAsia="Yu Mincho"/>
              </w:rPr>
            </w:pPr>
            <w:r>
              <w:rPr>
                <w:rFonts w:eastAsia="Yu Mincho"/>
              </w:rPr>
              <w:t>N/A</w:t>
            </w:r>
          </w:p>
        </w:tc>
        <w:tc>
          <w:tcPr>
            <w:tcW w:w="1060" w:type="dxa"/>
            <w:shd w:val="clear" w:color="auto" w:fill="auto"/>
          </w:tcPr>
          <w:p w14:paraId="58378CB4" w14:textId="77777777" w:rsidR="00AF7276" w:rsidRPr="00C04A08" w:rsidRDefault="00AF7276" w:rsidP="001C3FF0">
            <w:pPr>
              <w:pStyle w:val="TAC"/>
              <w:rPr>
                <w:rFonts w:eastAsia="Yu Mincho"/>
              </w:rPr>
            </w:pPr>
            <w:r w:rsidRPr="00C04A08">
              <w:rPr>
                <w:rFonts w:eastAsia="Yu Mincho"/>
              </w:rPr>
              <w:t>N</w:t>
            </w:r>
            <w:r>
              <w:rPr>
                <w:rFonts w:eastAsia="Yu Mincho"/>
              </w:rPr>
              <w:t>/</w:t>
            </w:r>
            <w:r w:rsidRPr="00C04A08">
              <w:rPr>
                <w:rFonts w:eastAsia="Yu Mincho"/>
              </w:rPr>
              <w:t>A</w:t>
            </w:r>
          </w:p>
        </w:tc>
        <w:tc>
          <w:tcPr>
            <w:tcW w:w="1060" w:type="dxa"/>
            <w:shd w:val="clear" w:color="auto" w:fill="auto"/>
          </w:tcPr>
          <w:p w14:paraId="661DB4B3" w14:textId="77777777" w:rsidR="00AF7276" w:rsidRPr="00C04A08" w:rsidRDefault="00AF7276" w:rsidP="001C3FF0">
            <w:pPr>
              <w:pStyle w:val="TAC"/>
              <w:rPr>
                <w:rFonts w:eastAsia="Yu Mincho"/>
              </w:rPr>
            </w:pPr>
            <w:r w:rsidRPr="00C04A08">
              <w:rPr>
                <w:rFonts w:eastAsia="Yu Mincho"/>
              </w:rPr>
              <w:t>N</w:t>
            </w:r>
            <w:r>
              <w:rPr>
                <w:rFonts w:eastAsia="Yu Mincho"/>
              </w:rPr>
              <w:t>/</w:t>
            </w:r>
            <w:r w:rsidRPr="00C04A08">
              <w:rPr>
                <w:rFonts w:eastAsia="Yu Mincho"/>
              </w:rPr>
              <w:t>A</w:t>
            </w:r>
          </w:p>
        </w:tc>
        <w:tc>
          <w:tcPr>
            <w:tcW w:w="1060" w:type="dxa"/>
          </w:tcPr>
          <w:p w14:paraId="1CAA12AB" w14:textId="77777777" w:rsidR="00AF7276" w:rsidRPr="00C04A08" w:rsidRDefault="00AF7276" w:rsidP="001C3FF0">
            <w:pPr>
              <w:pStyle w:val="TAC"/>
              <w:rPr>
                <w:rFonts w:eastAsia="Yu Mincho"/>
              </w:rPr>
            </w:pPr>
            <w:r w:rsidRPr="00C04A08">
              <w:rPr>
                <w:rFonts w:eastAsia="Yu Mincho"/>
              </w:rPr>
              <w:t>N</w:t>
            </w:r>
            <w:r>
              <w:rPr>
                <w:rFonts w:eastAsia="Yu Mincho"/>
              </w:rPr>
              <w:t>/</w:t>
            </w:r>
            <w:r w:rsidRPr="00C04A08">
              <w:rPr>
                <w:rFonts w:eastAsia="Yu Mincho"/>
              </w:rPr>
              <w:t>A</w:t>
            </w:r>
          </w:p>
        </w:tc>
      </w:tr>
      <w:tr w:rsidR="00AF7276" w:rsidRPr="00C04A08" w14:paraId="7C48F6C6" w14:textId="77777777" w:rsidTr="001C3FF0">
        <w:trPr>
          <w:trHeight w:val="187"/>
          <w:jc w:val="center"/>
        </w:trPr>
        <w:tc>
          <w:tcPr>
            <w:tcW w:w="1060" w:type="dxa"/>
            <w:shd w:val="clear" w:color="auto" w:fill="auto"/>
            <w:tcMar>
              <w:top w:w="15" w:type="dxa"/>
              <w:left w:w="81" w:type="dxa"/>
              <w:bottom w:w="0" w:type="dxa"/>
              <w:right w:w="81" w:type="dxa"/>
            </w:tcMar>
            <w:hideMark/>
          </w:tcPr>
          <w:p w14:paraId="280B9E8E" w14:textId="77777777" w:rsidR="00AF7276" w:rsidRPr="00C04A08" w:rsidRDefault="00AF7276" w:rsidP="001C3FF0">
            <w:pPr>
              <w:pStyle w:val="TAC"/>
              <w:rPr>
                <w:rFonts w:eastAsia="Yu Mincho"/>
              </w:rPr>
            </w:pPr>
            <w:r w:rsidRPr="00C04A08">
              <w:rPr>
                <w:rFonts w:eastAsia="Yu Mincho"/>
              </w:rPr>
              <w:t>120</w:t>
            </w:r>
          </w:p>
        </w:tc>
        <w:tc>
          <w:tcPr>
            <w:tcW w:w="1060" w:type="dxa"/>
            <w:shd w:val="clear" w:color="auto" w:fill="auto"/>
            <w:tcMar>
              <w:top w:w="15" w:type="dxa"/>
              <w:left w:w="81" w:type="dxa"/>
              <w:bottom w:w="0" w:type="dxa"/>
              <w:right w:w="81" w:type="dxa"/>
            </w:tcMar>
            <w:hideMark/>
          </w:tcPr>
          <w:p w14:paraId="60CE84CD" w14:textId="77777777" w:rsidR="00AF7276" w:rsidRPr="00C04A08" w:rsidRDefault="00AF7276" w:rsidP="001C3FF0">
            <w:pPr>
              <w:pStyle w:val="TAC"/>
              <w:rPr>
                <w:rFonts w:eastAsia="Yu Mincho"/>
              </w:rPr>
            </w:pPr>
            <w:r w:rsidRPr="00C04A08">
              <w:rPr>
                <w:rFonts w:eastAsia="Yu Mincho"/>
              </w:rPr>
              <w:t>32</w:t>
            </w:r>
          </w:p>
        </w:tc>
        <w:tc>
          <w:tcPr>
            <w:tcW w:w="1060" w:type="dxa"/>
            <w:shd w:val="clear" w:color="auto" w:fill="auto"/>
            <w:tcMar>
              <w:top w:w="15" w:type="dxa"/>
              <w:left w:w="81" w:type="dxa"/>
              <w:bottom w:w="0" w:type="dxa"/>
              <w:right w:w="81" w:type="dxa"/>
            </w:tcMar>
            <w:hideMark/>
          </w:tcPr>
          <w:p w14:paraId="6DC996CB" w14:textId="77777777" w:rsidR="00AF7276" w:rsidRPr="00C04A08" w:rsidRDefault="00AF7276" w:rsidP="001C3FF0">
            <w:pPr>
              <w:pStyle w:val="TAC"/>
              <w:rPr>
                <w:rFonts w:eastAsia="Yu Mincho"/>
              </w:rPr>
            </w:pPr>
            <w:r w:rsidRPr="00C04A08">
              <w:rPr>
                <w:rFonts w:eastAsia="Yu Mincho"/>
              </w:rPr>
              <w:t>66</w:t>
            </w:r>
          </w:p>
        </w:tc>
        <w:tc>
          <w:tcPr>
            <w:tcW w:w="1060" w:type="dxa"/>
            <w:shd w:val="clear" w:color="auto" w:fill="auto"/>
            <w:tcMar>
              <w:top w:w="15" w:type="dxa"/>
              <w:left w:w="81" w:type="dxa"/>
              <w:bottom w:w="0" w:type="dxa"/>
              <w:right w:w="81" w:type="dxa"/>
            </w:tcMar>
            <w:hideMark/>
          </w:tcPr>
          <w:p w14:paraId="69AAE048" w14:textId="77777777" w:rsidR="00AF7276" w:rsidRPr="00C04A08" w:rsidRDefault="00AF7276" w:rsidP="001C3FF0">
            <w:pPr>
              <w:pStyle w:val="TAC"/>
              <w:rPr>
                <w:rFonts w:eastAsia="Yu Mincho"/>
              </w:rPr>
            </w:pPr>
            <w:r w:rsidRPr="00C04A08">
              <w:rPr>
                <w:rFonts w:eastAsia="Yu Mincho"/>
              </w:rPr>
              <w:t>132</w:t>
            </w:r>
          </w:p>
        </w:tc>
        <w:tc>
          <w:tcPr>
            <w:tcW w:w="1060" w:type="dxa"/>
            <w:shd w:val="clear" w:color="auto" w:fill="auto"/>
            <w:tcMar>
              <w:top w:w="15" w:type="dxa"/>
              <w:left w:w="81" w:type="dxa"/>
              <w:bottom w:w="0" w:type="dxa"/>
              <w:right w:w="81" w:type="dxa"/>
            </w:tcMar>
            <w:hideMark/>
          </w:tcPr>
          <w:p w14:paraId="5B6B11C8" w14:textId="77777777" w:rsidR="00AF7276" w:rsidRPr="00C04A08" w:rsidRDefault="00AF7276" w:rsidP="001C3FF0">
            <w:pPr>
              <w:pStyle w:val="TAC"/>
              <w:rPr>
                <w:rFonts w:eastAsia="Yu Mincho"/>
              </w:rPr>
            </w:pPr>
            <w:r w:rsidRPr="00C04A08">
              <w:rPr>
                <w:rFonts w:eastAsia="Yu Mincho"/>
              </w:rPr>
              <w:t>264</w:t>
            </w:r>
          </w:p>
        </w:tc>
        <w:tc>
          <w:tcPr>
            <w:tcW w:w="1060" w:type="dxa"/>
            <w:shd w:val="clear" w:color="auto" w:fill="auto"/>
          </w:tcPr>
          <w:p w14:paraId="35960783" w14:textId="77777777" w:rsidR="00AF7276" w:rsidRPr="00C04A08" w:rsidRDefault="00AF7276" w:rsidP="001C3FF0">
            <w:pPr>
              <w:pStyle w:val="TAC"/>
              <w:rPr>
                <w:rFonts w:eastAsia="Yu Mincho"/>
              </w:rPr>
            </w:pPr>
            <w:r>
              <w:rPr>
                <w:rFonts w:eastAsia="Yu Mincho"/>
              </w:rPr>
              <w:t>N/A</w:t>
            </w:r>
          </w:p>
        </w:tc>
        <w:tc>
          <w:tcPr>
            <w:tcW w:w="1060" w:type="dxa"/>
            <w:shd w:val="clear" w:color="auto" w:fill="auto"/>
          </w:tcPr>
          <w:p w14:paraId="57AB0EF8" w14:textId="77777777" w:rsidR="00AF7276" w:rsidRPr="00C04A08" w:rsidRDefault="00AF7276" w:rsidP="001C3FF0">
            <w:pPr>
              <w:pStyle w:val="TAC"/>
              <w:rPr>
                <w:rFonts w:eastAsia="Yu Mincho"/>
              </w:rPr>
            </w:pPr>
            <w:r>
              <w:rPr>
                <w:rFonts w:eastAsia="Yu Mincho"/>
              </w:rPr>
              <w:t>N/A</w:t>
            </w:r>
          </w:p>
        </w:tc>
        <w:tc>
          <w:tcPr>
            <w:tcW w:w="1060" w:type="dxa"/>
          </w:tcPr>
          <w:p w14:paraId="586A2CE3" w14:textId="77777777" w:rsidR="00AF7276" w:rsidRPr="00C04A08" w:rsidRDefault="00AF7276" w:rsidP="001C3FF0">
            <w:pPr>
              <w:pStyle w:val="TAC"/>
              <w:rPr>
                <w:rFonts w:eastAsia="Yu Mincho"/>
              </w:rPr>
            </w:pPr>
            <w:r>
              <w:rPr>
                <w:rFonts w:eastAsia="Yu Mincho"/>
              </w:rPr>
              <w:t>N/A</w:t>
            </w:r>
          </w:p>
        </w:tc>
      </w:tr>
      <w:tr w:rsidR="00AF7276" w:rsidRPr="00C04A08" w14:paraId="698C1B43" w14:textId="77777777" w:rsidTr="001C3FF0">
        <w:trPr>
          <w:trHeight w:val="187"/>
          <w:jc w:val="center"/>
        </w:trPr>
        <w:tc>
          <w:tcPr>
            <w:tcW w:w="1060" w:type="dxa"/>
            <w:shd w:val="clear" w:color="auto" w:fill="auto"/>
            <w:tcMar>
              <w:top w:w="15" w:type="dxa"/>
              <w:left w:w="81" w:type="dxa"/>
              <w:bottom w:w="0" w:type="dxa"/>
              <w:right w:w="81" w:type="dxa"/>
            </w:tcMar>
          </w:tcPr>
          <w:p w14:paraId="163002DE" w14:textId="77777777" w:rsidR="00AF7276" w:rsidRPr="00C04A08" w:rsidRDefault="00AF7276" w:rsidP="001C3FF0">
            <w:pPr>
              <w:pStyle w:val="TAC"/>
              <w:rPr>
                <w:rFonts w:eastAsia="Yu Mincho"/>
              </w:rPr>
            </w:pPr>
            <w:r>
              <w:rPr>
                <w:rFonts w:eastAsia="Yu Mincho"/>
              </w:rPr>
              <w:t>480</w:t>
            </w:r>
            <w:r w:rsidRPr="00310B1A">
              <w:rPr>
                <w:rFonts w:eastAsia="Yu Mincho"/>
                <w:vertAlign w:val="superscript"/>
              </w:rPr>
              <w:t>1</w:t>
            </w:r>
          </w:p>
        </w:tc>
        <w:tc>
          <w:tcPr>
            <w:tcW w:w="1060" w:type="dxa"/>
            <w:shd w:val="clear" w:color="auto" w:fill="auto"/>
            <w:tcMar>
              <w:top w:w="15" w:type="dxa"/>
              <w:left w:w="81" w:type="dxa"/>
              <w:bottom w:w="0" w:type="dxa"/>
              <w:right w:w="81" w:type="dxa"/>
            </w:tcMar>
          </w:tcPr>
          <w:p w14:paraId="4AEAB8B8" w14:textId="77777777" w:rsidR="00AF7276" w:rsidRPr="00C04A08" w:rsidRDefault="00AF7276" w:rsidP="001C3FF0">
            <w:pPr>
              <w:pStyle w:val="TAC"/>
              <w:rPr>
                <w:rFonts w:eastAsia="Yu Mincho"/>
              </w:rPr>
            </w:pPr>
            <w:r>
              <w:rPr>
                <w:rFonts w:eastAsia="Yu Mincho"/>
              </w:rPr>
              <w:t>N/A</w:t>
            </w:r>
          </w:p>
        </w:tc>
        <w:tc>
          <w:tcPr>
            <w:tcW w:w="1060" w:type="dxa"/>
            <w:shd w:val="clear" w:color="auto" w:fill="auto"/>
            <w:tcMar>
              <w:top w:w="15" w:type="dxa"/>
              <w:left w:w="81" w:type="dxa"/>
              <w:bottom w:w="0" w:type="dxa"/>
              <w:right w:w="81" w:type="dxa"/>
            </w:tcMar>
          </w:tcPr>
          <w:p w14:paraId="29BD3BEB" w14:textId="77777777" w:rsidR="00AF7276" w:rsidRPr="00C04A08" w:rsidRDefault="00AF7276" w:rsidP="001C3FF0">
            <w:pPr>
              <w:pStyle w:val="TAC"/>
              <w:rPr>
                <w:rFonts w:eastAsia="Yu Mincho"/>
              </w:rPr>
            </w:pPr>
            <w:r>
              <w:rPr>
                <w:rFonts w:eastAsia="Yu Mincho"/>
              </w:rPr>
              <w:t>N/A</w:t>
            </w:r>
          </w:p>
        </w:tc>
        <w:tc>
          <w:tcPr>
            <w:tcW w:w="1060" w:type="dxa"/>
            <w:shd w:val="clear" w:color="auto" w:fill="auto"/>
            <w:tcMar>
              <w:top w:w="15" w:type="dxa"/>
              <w:left w:w="81" w:type="dxa"/>
              <w:bottom w:w="0" w:type="dxa"/>
              <w:right w:w="81" w:type="dxa"/>
            </w:tcMar>
          </w:tcPr>
          <w:p w14:paraId="5BB06E60" w14:textId="77777777" w:rsidR="00AF7276" w:rsidRPr="00C04A08" w:rsidRDefault="00AF7276" w:rsidP="001C3FF0">
            <w:pPr>
              <w:pStyle w:val="TAC"/>
              <w:rPr>
                <w:rFonts w:eastAsia="Yu Mincho"/>
              </w:rPr>
            </w:pPr>
            <w:r>
              <w:rPr>
                <w:rFonts w:eastAsia="Yu Mincho"/>
              </w:rPr>
              <w:t>N/A</w:t>
            </w:r>
          </w:p>
        </w:tc>
        <w:tc>
          <w:tcPr>
            <w:tcW w:w="1060" w:type="dxa"/>
            <w:shd w:val="clear" w:color="auto" w:fill="auto"/>
            <w:tcMar>
              <w:top w:w="15" w:type="dxa"/>
              <w:left w:w="81" w:type="dxa"/>
              <w:bottom w:w="0" w:type="dxa"/>
              <w:right w:w="81" w:type="dxa"/>
            </w:tcMar>
          </w:tcPr>
          <w:p w14:paraId="1A874812" w14:textId="77777777" w:rsidR="00AF7276" w:rsidRPr="00C04A08" w:rsidRDefault="00AF7276" w:rsidP="001C3FF0">
            <w:pPr>
              <w:pStyle w:val="TAC"/>
              <w:rPr>
                <w:rFonts w:eastAsia="Yu Mincho"/>
              </w:rPr>
            </w:pPr>
            <w:r>
              <w:rPr>
                <w:rFonts w:eastAsia="Yu Mincho"/>
              </w:rPr>
              <w:t>66</w:t>
            </w:r>
          </w:p>
        </w:tc>
        <w:tc>
          <w:tcPr>
            <w:tcW w:w="1060" w:type="dxa"/>
            <w:shd w:val="clear" w:color="auto" w:fill="auto"/>
          </w:tcPr>
          <w:p w14:paraId="52E4A34B" w14:textId="77777777" w:rsidR="00AF7276" w:rsidRDefault="00AF7276" w:rsidP="001C3FF0">
            <w:pPr>
              <w:pStyle w:val="TAC"/>
              <w:rPr>
                <w:rFonts w:eastAsia="Yu Mincho"/>
              </w:rPr>
            </w:pPr>
            <w:r>
              <w:rPr>
                <w:rFonts w:eastAsia="Yu Mincho"/>
              </w:rPr>
              <w:t>124</w:t>
            </w:r>
          </w:p>
        </w:tc>
        <w:tc>
          <w:tcPr>
            <w:tcW w:w="1060" w:type="dxa"/>
            <w:shd w:val="clear" w:color="auto" w:fill="auto"/>
          </w:tcPr>
          <w:p w14:paraId="28595C66" w14:textId="77777777" w:rsidR="00AF7276" w:rsidRDefault="00AF7276" w:rsidP="001C3FF0">
            <w:pPr>
              <w:pStyle w:val="TAC"/>
              <w:rPr>
                <w:rFonts w:eastAsia="Yu Mincho"/>
              </w:rPr>
            </w:pPr>
            <w:r>
              <w:rPr>
                <w:rFonts w:eastAsia="Yu Mincho"/>
              </w:rPr>
              <w:t>248</w:t>
            </w:r>
          </w:p>
        </w:tc>
        <w:tc>
          <w:tcPr>
            <w:tcW w:w="1060" w:type="dxa"/>
          </w:tcPr>
          <w:p w14:paraId="073A7AF7" w14:textId="77777777" w:rsidR="00AF7276" w:rsidRDefault="00AF7276" w:rsidP="001C3FF0">
            <w:pPr>
              <w:pStyle w:val="TAC"/>
              <w:rPr>
                <w:rFonts w:eastAsia="Yu Mincho"/>
              </w:rPr>
            </w:pPr>
            <w:r>
              <w:rPr>
                <w:rFonts w:hint="eastAsia"/>
                <w:lang w:eastAsia="zh-CN"/>
              </w:rPr>
              <w:t>N/A</w:t>
            </w:r>
          </w:p>
        </w:tc>
      </w:tr>
      <w:tr w:rsidR="00AF7276" w:rsidRPr="00C04A08" w14:paraId="38E8CA21" w14:textId="77777777" w:rsidTr="001C3FF0">
        <w:trPr>
          <w:trHeight w:val="187"/>
          <w:jc w:val="center"/>
        </w:trPr>
        <w:tc>
          <w:tcPr>
            <w:tcW w:w="1060" w:type="dxa"/>
            <w:shd w:val="clear" w:color="auto" w:fill="auto"/>
            <w:tcMar>
              <w:top w:w="15" w:type="dxa"/>
              <w:left w:w="81" w:type="dxa"/>
              <w:bottom w:w="0" w:type="dxa"/>
              <w:right w:w="81" w:type="dxa"/>
            </w:tcMar>
          </w:tcPr>
          <w:p w14:paraId="3EFEC8C2" w14:textId="77777777" w:rsidR="00AF7276" w:rsidRPr="00C04A08" w:rsidRDefault="00AF7276" w:rsidP="001C3FF0">
            <w:pPr>
              <w:pStyle w:val="TAC"/>
              <w:rPr>
                <w:rFonts w:eastAsia="Yu Mincho"/>
              </w:rPr>
            </w:pPr>
            <w:r>
              <w:rPr>
                <w:rFonts w:hint="eastAsia"/>
                <w:lang w:eastAsia="zh-CN"/>
              </w:rPr>
              <w:t>9</w:t>
            </w:r>
            <w:r>
              <w:rPr>
                <w:lang w:eastAsia="zh-CN"/>
              </w:rPr>
              <w:t>60</w:t>
            </w:r>
            <w:r w:rsidRPr="00310B1A">
              <w:rPr>
                <w:vertAlign w:val="superscript"/>
                <w:lang w:eastAsia="zh-CN"/>
              </w:rPr>
              <w:t>1</w:t>
            </w:r>
          </w:p>
        </w:tc>
        <w:tc>
          <w:tcPr>
            <w:tcW w:w="1060" w:type="dxa"/>
            <w:shd w:val="clear" w:color="auto" w:fill="auto"/>
            <w:tcMar>
              <w:top w:w="15" w:type="dxa"/>
              <w:left w:w="81" w:type="dxa"/>
              <w:bottom w:w="0" w:type="dxa"/>
              <w:right w:w="81" w:type="dxa"/>
            </w:tcMar>
          </w:tcPr>
          <w:p w14:paraId="4F689823" w14:textId="77777777" w:rsidR="00AF7276" w:rsidRPr="00C04A08" w:rsidRDefault="00AF7276" w:rsidP="001C3FF0">
            <w:pPr>
              <w:pStyle w:val="TAC"/>
              <w:rPr>
                <w:rFonts w:eastAsia="Yu Mincho"/>
              </w:rPr>
            </w:pPr>
            <w:r>
              <w:rPr>
                <w:rFonts w:hint="eastAsia"/>
                <w:lang w:eastAsia="zh-CN"/>
              </w:rPr>
              <w:t>N/A</w:t>
            </w:r>
          </w:p>
        </w:tc>
        <w:tc>
          <w:tcPr>
            <w:tcW w:w="1060" w:type="dxa"/>
            <w:shd w:val="clear" w:color="auto" w:fill="auto"/>
            <w:tcMar>
              <w:top w:w="15" w:type="dxa"/>
              <w:left w:w="81" w:type="dxa"/>
              <w:bottom w:w="0" w:type="dxa"/>
              <w:right w:w="81" w:type="dxa"/>
            </w:tcMar>
          </w:tcPr>
          <w:p w14:paraId="7AA15280" w14:textId="77777777" w:rsidR="00AF7276" w:rsidRPr="00C04A08" w:rsidRDefault="00AF7276" w:rsidP="001C3FF0">
            <w:pPr>
              <w:pStyle w:val="TAC"/>
              <w:rPr>
                <w:rFonts w:eastAsia="Yu Mincho"/>
              </w:rPr>
            </w:pPr>
            <w:r>
              <w:rPr>
                <w:rFonts w:eastAsia="Yu Mincho"/>
              </w:rPr>
              <w:t>N/A</w:t>
            </w:r>
          </w:p>
        </w:tc>
        <w:tc>
          <w:tcPr>
            <w:tcW w:w="1060" w:type="dxa"/>
            <w:shd w:val="clear" w:color="auto" w:fill="auto"/>
            <w:tcMar>
              <w:top w:w="15" w:type="dxa"/>
              <w:left w:w="81" w:type="dxa"/>
              <w:bottom w:w="0" w:type="dxa"/>
              <w:right w:w="81" w:type="dxa"/>
            </w:tcMar>
          </w:tcPr>
          <w:p w14:paraId="19E6E5E6" w14:textId="77777777" w:rsidR="00AF7276" w:rsidRPr="00C04A08" w:rsidRDefault="00AF7276" w:rsidP="001C3FF0">
            <w:pPr>
              <w:pStyle w:val="TAC"/>
              <w:rPr>
                <w:rFonts w:eastAsia="Yu Mincho"/>
              </w:rPr>
            </w:pPr>
            <w:r>
              <w:rPr>
                <w:rFonts w:eastAsia="Yu Mincho"/>
              </w:rPr>
              <w:t>N/A</w:t>
            </w:r>
          </w:p>
        </w:tc>
        <w:tc>
          <w:tcPr>
            <w:tcW w:w="1060" w:type="dxa"/>
            <w:shd w:val="clear" w:color="auto" w:fill="auto"/>
            <w:tcMar>
              <w:top w:w="15" w:type="dxa"/>
              <w:left w:w="81" w:type="dxa"/>
              <w:bottom w:w="0" w:type="dxa"/>
              <w:right w:w="81" w:type="dxa"/>
            </w:tcMar>
          </w:tcPr>
          <w:p w14:paraId="4A0E6386" w14:textId="77777777" w:rsidR="00AF7276" w:rsidRPr="00C04A08" w:rsidRDefault="00AF7276" w:rsidP="001C3FF0">
            <w:pPr>
              <w:pStyle w:val="TAC"/>
              <w:rPr>
                <w:rFonts w:eastAsia="Yu Mincho"/>
              </w:rPr>
            </w:pPr>
            <w:r>
              <w:rPr>
                <w:lang w:eastAsia="zh-CN"/>
              </w:rPr>
              <w:t>33</w:t>
            </w:r>
          </w:p>
        </w:tc>
        <w:tc>
          <w:tcPr>
            <w:tcW w:w="1060" w:type="dxa"/>
            <w:shd w:val="clear" w:color="auto" w:fill="auto"/>
          </w:tcPr>
          <w:p w14:paraId="250CE3A6" w14:textId="77777777" w:rsidR="00AF7276" w:rsidRDefault="00AF7276" w:rsidP="001C3FF0">
            <w:pPr>
              <w:pStyle w:val="TAC"/>
              <w:rPr>
                <w:lang w:eastAsia="zh-CN"/>
              </w:rPr>
            </w:pPr>
            <w:r>
              <w:rPr>
                <w:lang w:eastAsia="zh-CN"/>
              </w:rPr>
              <w:t>62</w:t>
            </w:r>
          </w:p>
        </w:tc>
        <w:tc>
          <w:tcPr>
            <w:tcW w:w="1060" w:type="dxa"/>
            <w:shd w:val="clear" w:color="auto" w:fill="auto"/>
          </w:tcPr>
          <w:p w14:paraId="7A861438" w14:textId="77777777" w:rsidR="00AF7276" w:rsidRDefault="00AF7276" w:rsidP="001C3FF0">
            <w:pPr>
              <w:pStyle w:val="TAC"/>
              <w:rPr>
                <w:lang w:eastAsia="zh-CN"/>
              </w:rPr>
            </w:pPr>
            <w:r>
              <w:rPr>
                <w:lang w:eastAsia="zh-CN"/>
              </w:rPr>
              <w:t>124</w:t>
            </w:r>
          </w:p>
        </w:tc>
        <w:tc>
          <w:tcPr>
            <w:tcW w:w="1060" w:type="dxa"/>
          </w:tcPr>
          <w:p w14:paraId="04C29C09" w14:textId="77777777" w:rsidR="00AF7276" w:rsidRDefault="00AF7276" w:rsidP="001C3FF0">
            <w:pPr>
              <w:pStyle w:val="TAC"/>
              <w:rPr>
                <w:lang w:eastAsia="zh-CN"/>
              </w:rPr>
            </w:pPr>
            <w:r>
              <w:rPr>
                <w:lang w:eastAsia="zh-CN"/>
              </w:rPr>
              <w:t>148</w:t>
            </w:r>
          </w:p>
        </w:tc>
      </w:tr>
      <w:tr w:rsidR="00AF7276" w:rsidRPr="00C04A08" w14:paraId="56439479" w14:textId="77777777" w:rsidTr="001C3FF0">
        <w:trPr>
          <w:trHeight w:val="187"/>
          <w:jc w:val="center"/>
        </w:trPr>
        <w:tc>
          <w:tcPr>
            <w:tcW w:w="8480" w:type="dxa"/>
            <w:gridSpan w:val="8"/>
            <w:shd w:val="clear" w:color="auto" w:fill="auto"/>
            <w:tcMar>
              <w:top w:w="15" w:type="dxa"/>
              <w:left w:w="81" w:type="dxa"/>
              <w:bottom w:w="0" w:type="dxa"/>
              <w:right w:w="81" w:type="dxa"/>
            </w:tcMar>
          </w:tcPr>
          <w:p w14:paraId="559F2B0E" w14:textId="77777777" w:rsidR="00AF7276" w:rsidRDefault="00AF7276" w:rsidP="001C3FF0">
            <w:pPr>
              <w:pStyle w:val="TAC"/>
              <w:jc w:val="left"/>
              <w:rPr>
                <w:lang w:eastAsia="zh-CN"/>
              </w:rPr>
            </w:pPr>
            <w:r>
              <w:rPr>
                <w:rFonts w:hint="eastAsia"/>
                <w:lang w:eastAsia="zh-CN"/>
              </w:rPr>
              <w:t>N</w:t>
            </w:r>
            <w:r>
              <w:rPr>
                <w:lang w:eastAsia="zh-CN"/>
              </w:rPr>
              <w:t xml:space="preserve">ote 1: This SCS is optional </w:t>
            </w:r>
            <w:r w:rsidRPr="00682E6A">
              <w:rPr>
                <w:lang w:eastAsia="zh-CN"/>
              </w:rPr>
              <w:t>in this release of the specification.</w:t>
            </w:r>
          </w:p>
        </w:tc>
      </w:tr>
      <w:bookmarkEnd w:id="193"/>
    </w:tbl>
    <w:p w14:paraId="79A3BE5F" w14:textId="77777777" w:rsidR="00AF7276" w:rsidRPr="00DD13A1" w:rsidRDefault="00AF7276" w:rsidP="00AF7276">
      <w:pPr>
        <w:rPr>
          <w:rFonts w:eastAsia="Yu Mincho"/>
        </w:rPr>
      </w:pPr>
    </w:p>
    <w:p w14:paraId="0C5EC607" w14:textId="77777777" w:rsidR="00842EF7" w:rsidRPr="00C04A08" w:rsidRDefault="00842EF7" w:rsidP="00842EF7">
      <w:pPr>
        <w:pStyle w:val="Heading3"/>
        <w:rPr>
          <w:rFonts w:eastAsia="Yu Mincho"/>
        </w:rPr>
      </w:pPr>
      <w:bookmarkStart w:id="215" w:name="_Toc106577207"/>
      <w:r w:rsidRPr="00C04A08">
        <w:rPr>
          <w:rFonts w:eastAsia="Yu Mincho"/>
        </w:rPr>
        <w:t>5.3.3</w:t>
      </w:r>
      <w:r w:rsidRPr="00C04A08">
        <w:rPr>
          <w:rFonts w:eastAsia="Yu Mincho"/>
        </w:rPr>
        <w:tab/>
        <w:t>Minimum guardband and transmission bandwidth configuration</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4BD8C059" w14:textId="77777777" w:rsidR="00AF7276" w:rsidRPr="00C04A08" w:rsidRDefault="00AF7276" w:rsidP="00AF7276">
      <w:pPr>
        <w:rPr>
          <w:rFonts w:eastAsia="Yu Mincho"/>
        </w:rPr>
      </w:pPr>
      <w:r w:rsidRPr="00C04A08">
        <w:rPr>
          <w:rFonts w:eastAsia="Yu Mincho"/>
        </w:rPr>
        <w:t>The minimum guardband for each UE channel bandwidth and SCS is specified in Table 5.3.3-1</w:t>
      </w:r>
      <w:r>
        <w:rPr>
          <w:rFonts w:eastAsia="Yu Mincho"/>
        </w:rPr>
        <w:t>.</w:t>
      </w:r>
    </w:p>
    <w:p w14:paraId="5557F604" w14:textId="77777777" w:rsidR="00AF7276" w:rsidRPr="00C04A08" w:rsidRDefault="00AF7276" w:rsidP="00AF7276">
      <w:pPr>
        <w:pStyle w:val="TH"/>
        <w:rPr>
          <w:rFonts w:eastAsia="Yu Mincho"/>
        </w:rPr>
      </w:pPr>
      <w:r w:rsidRPr="00C04A08">
        <w:rPr>
          <w:rFonts w:eastAsia="Yu Mincho"/>
        </w:rPr>
        <w:t>Table 5.3.3-1: Minimum guardband for each UE channel bandwidth and SCS (kHz)</w:t>
      </w:r>
    </w:p>
    <w:tbl>
      <w:tblPr>
        <w:tblW w:w="84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257"/>
        <w:gridCol w:w="963"/>
        <w:gridCol w:w="1086"/>
        <w:gridCol w:w="1086"/>
        <w:gridCol w:w="1086"/>
        <w:gridCol w:w="899"/>
        <w:gridCol w:w="1022"/>
        <w:gridCol w:w="1022"/>
      </w:tblGrid>
      <w:tr w:rsidR="00AF7276" w:rsidRPr="00C04A08" w14:paraId="2ACB7149" w14:textId="77777777" w:rsidTr="001C3FF0">
        <w:trPr>
          <w:trHeight w:val="187"/>
          <w:jc w:val="center"/>
        </w:trPr>
        <w:tc>
          <w:tcPr>
            <w:tcW w:w="0" w:type="auto"/>
            <w:shd w:val="clear" w:color="auto" w:fill="auto"/>
            <w:tcMar>
              <w:top w:w="15" w:type="dxa"/>
              <w:left w:w="81" w:type="dxa"/>
              <w:bottom w:w="0" w:type="dxa"/>
              <w:right w:w="81" w:type="dxa"/>
            </w:tcMar>
            <w:hideMark/>
          </w:tcPr>
          <w:p w14:paraId="2A85CF92" w14:textId="77777777" w:rsidR="00AF7276" w:rsidRPr="00C04A08" w:rsidRDefault="00AF7276" w:rsidP="001C3FF0">
            <w:pPr>
              <w:pStyle w:val="TAH"/>
              <w:rPr>
                <w:rFonts w:eastAsia="Yu Mincho"/>
              </w:rPr>
            </w:pPr>
            <w:r w:rsidRPr="00C04A08">
              <w:rPr>
                <w:rFonts w:eastAsia="Yu Mincho"/>
              </w:rPr>
              <w:t>SCS (kHz)</w:t>
            </w:r>
          </w:p>
        </w:tc>
        <w:tc>
          <w:tcPr>
            <w:tcW w:w="0" w:type="auto"/>
            <w:shd w:val="clear" w:color="auto" w:fill="auto"/>
            <w:tcMar>
              <w:top w:w="15" w:type="dxa"/>
              <w:left w:w="81" w:type="dxa"/>
              <w:bottom w:w="0" w:type="dxa"/>
              <w:right w:w="81" w:type="dxa"/>
            </w:tcMar>
            <w:hideMark/>
          </w:tcPr>
          <w:p w14:paraId="6A78DEE4" w14:textId="77777777" w:rsidR="00AF7276" w:rsidRPr="00C04A08" w:rsidRDefault="00AF7276" w:rsidP="001C3FF0">
            <w:pPr>
              <w:pStyle w:val="TAH"/>
              <w:rPr>
                <w:rFonts w:eastAsia="Yu Mincho"/>
              </w:rPr>
            </w:pPr>
            <w:r w:rsidRPr="00C04A08">
              <w:rPr>
                <w:rFonts w:eastAsia="Yu Mincho"/>
              </w:rPr>
              <w:t>50 MHz</w:t>
            </w:r>
          </w:p>
        </w:tc>
        <w:tc>
          <w:tcPr>
            <w:tcW w:w="0" w:type="auto"/>
            <w:shd w:val="clear" w:color="auto" w:fill="auto"/>
            <w:tcMar>
              <w:top w:w="15" w:type="dxa"/>
              <w:left w:w="81" w:type="dxa"/>
              <w:bottom w:w="0" w:type="dxa"/>
              <w:right w:w="81" w:type="dxa"/>
            </w:tcMar>
            <w:hideMark/>
          </w:tcPr>
          <w:p w14:paraId="3A0BBC47" w14:textId="77777777" w:rsidR="00AF7276" w:rsidRPr="00C04A08" w:rsidRDefault="00AF7276" w:rsidP="001C3FF0">
            <w:pPr>
              <w:pStyle w:val="TAH"/>
              <w:rPr>
                <w:rFonts w:eastAsia="Yu Mincho"/>
              </w:rPr>
            </w:pPr>
            <w:r w:rsidRPr="00C04A08">
              <w:rPr>
                <w:rFonts w:eastAsia="Yu Mincho"/>
              </w:rPr>
              <w:t>100 MHz</w:t>
            </w:r>
          </w:p>
        </w:tc>
        <w:tc>
          <w:tcPr>
            <w:tcW w:w="0" w:type="auto"/>
            <w:shd w:val="clear" w:color="auto" w:fill="auto"/>
            <w:tcMar>
              <w:top w:w="15" w:type="dxa"/>
              <w:left w:w="81" w:type="dxa"/>
              <w:bottom w:w="0" w:type="dxa"/>
              <w:right w:w="81" w:type="dxa"/>
            </w:tcMar>
            <w:hideMark/>
          </w:tcPr>
          <w:p w14:paraId="6F42B566" w14:textId="77777777" w:rsidR="00AF7276" w:rsidRPr="00C04A08" w:rsidRDefault="00AF7276" w:rsidP="001C3FF0">
            <w:pPr>
              <w:pStyle w:val="TAH"/>
              <w:rPr>
                <w:rFonts w:eastAsia="Yu Mincho"/>
              </w:rPr>
            </w:pPr>
            <w:r w:rsidRPr="00C04A08">
              <w:rPr>
                <w:rFonts w:eastAsia="Yu Mincho"/>
              </w:rPr>
              <w:t>200 MHz</w:t>
            </w:r>
          </w:p>
        </w:tc>
        <w:tc>
          <w:tcPr>
            <w:tcW w:w="0" w:type="auto"/>
            <w:shd w:val="clear" w:color="auto" w:fill="auto"/>
            <w:tcMar>
              <w:top w:w="15" w:type="dxa"/>
              <w:left w:w="81" w:type="dxa"/>
              <w:bottom w:w="0" w:type="dxa"/>
              <w:right w:w="81" w:type="dxa"/>
            </w:tcMar>
            <w:hideMark/>
          </w:tcPr>
          <w:p w14:paraId="6D360070" w14:textId="77777777" w:rsidR="00AF7276" w:rsidRPr="00C04A08" w:rsidRDefault="00AF7276" w:rsidP="001C3FF0">
            <w:pPr>
              <w:pStyle w:val="TAH"/>
              <w:rPr>
                <w:rFonts w:eastAsia="Yu Mincho"/>
              </w:rPr>
            </w:pPr>
            <w:r w:rsidRPr="00C04A08">
              <w:rPr>
                <w:rFonts w:eastAsia="Yu Mincho"/>
              </w:rPr>
              <w:t>400 MHz</w:t>
            </w:r>
          </w:p>
        </w:tc>
        <w:tc>
          <w:tcPr>
            <w:tcW w:w="0" w:type="auto"/>
          </w:tcPr>
          <w:p w14:paraId="4BBBC897" w14:textId="77777777" w:rsidR="00AF7276" w:rsidRPr="00C04A08" w:rsidRDefault="00AF7276" w:rsidP="001C3FF0">
            <w:pPr>
              <w:pStyle w:val="TAH"/>
              <w:rPr>
                <w:rFonts w:eastAsia="Yu Mincho"/>
              </w:rPr>
            </w:pPr>
            <w:r>
              <w:rPr>
                <w:rFonts w:eastAsia="Yu Mincho"/>
              </w:rPr>
              <w:t>800</w:t>
            </w:r>
            <w:r w:rsidRPr="00C04A08">
              <w:rPr>
                <w:rFonts w:eastAsia="Yu Mincho"/>
              </w:rPr>
              <w:t xml:space="preserve"> MHz</w:t>
            </w:r>
          </w:p>
        </w:tc>
        <w:tc>
          <w:tcPr>
            <w:tcW w:w="0" w:type="auto"/>
          </w:tcPr>
          <w:p w14:paraId="7E0B2517" w14:textId="77777777" w:rsidR="00AF7276" w:rsidRPr="00C04A08" w:rsidRDefault="00AF7276" w:rsidP="001C3FF0">
            <w:pPr>
              <w:pStyle w:val="TAH"/>
              <w:rPr>
                <w:rFonts w:eastAsia="Yu Mincho"/>
              </w:rPr>
            </w:pPr>
            <w:r>
              <w:rPr>
                <w:rFonts w:eastAsia="Yu Mincho"/>
              </w:rPr>
              <w:t>1600</w:t>
            </w:r>
            <w:r w:rsidRPr="00C04A08">
              <w:rPr>
                <w:rFonts w:eastAsia="Yu Mincho"/>
              </w:rPr>
              <w:t xml:space="preserve"> MHz</w:t>
            </w:r>
          </w:p>
        </w:tc>
        <w:tc>
          <w:tcPr>
            <w:tcW w:w="0" w:type="auto"/>
          </w:tcPr>
          <w:p w14:paraId="0C9AD433" w14:textId="77777777" w:rsidR="00AF7276" w:rsidRPr="00C04A08" w:rsidRDefault="00AF7276" w:rsidP="001C3FF0">
            <w:pPr>
              <w:pStyle w:val="TAH"/>
              <w:rPr>
                <w:rFonts w:eastAsia="Yu Mincho"/>
              </w:rPr>
            </w:pPr>
            <w:r>
              <w:rPr>
                <w:rFonts w:eastAsia="Yu Mincho"/>
              </w:rPr>
              <w:t>2000</w:t>
            </w:r>
            <w:r w:rsidRPr="00C04A08">
              <w:rPr>
                <w:rFonts w:eastAsia="Yu Mincho"/>
              </w:rPr>
              <w:t xml:space="preserve"> MHz</w:t>
            </w:r>
          </w:p>
        </w:tc>
      </w:tr>
      <w:tr w:rsidR="00AF7276" w:rsidRPr="00C04A08" w14:paraId="35F31A12" w14:textId="77777777" w:rsidTr="001C3FF0">
        <w:trPr>
          <w:trHeight w:val="187"/>
          <w:jc w:val="center"/>
        </w:trPr>
        <w:tc>
          <w:tcPr>
            <w:tcW w:w="0" w:type="auto"/>
            <w:shd w:val="clear" w:color="auto" w:fill="auto"/>
            <w:tcMar>
              <w:top w:w="15" w:type="dxa"/>
              <w:left w:w="81" w:type="dxa"/>
              <w:bottom w:w="0" w:type="dxa"/>
              <w:right w:w="81" w:type="dxa"/>
            </w:tcMar>
            <w:hideMark/>
          </w:tcPr>
          <w:p w14:paraId="59C5BF4E" w14:textId="77777777" w:rsidR="00AF7276" w:rsidRPr="00C04A08" w:rsidRDefault="00AF7276" w:rsidP="001C3FF0">
            <w:pPr>
              <w:pStyle w:val="TAC"/>
            </w:pPr>
            <w:r w:rsidRPr="00C04A08">
              <w:t>60</w:t>
            </w:r>
          </w:p>
        </w:tc>
        <w:tc>
          <w:tcPr>
            <w:tcW w:w="0" w:type="auto"/>
            <w:shd w:val="clear" w:color="auto" w:fill="auto"/>
            <w:tcMar>
              <w:top w:w="15" w:type="dxa"/>
              <w:left w:w="81" w:type="dxa"/>
              <w:bottom w:w="0" w:type="dxa"/>
              <w:right w:w="81" w:type="dxa"/>
            </w:tcMar>
          </w:tcPr>
          <w:p w14:paraId="1248FF9C" w14:textId="77777777" w:rsidR="00AF7276" w:rsidRPr="00C04A08" w:rsidRDefault="00AF7276" w:rsidP="001C3FF0">
            <w:pPr>
              <w:pStyle w:val="TAC"/>
            </w:pPr>
            <w:r w:rsidRPr="00C04A08">
              <w:t>1210</w:t>
            </w:r>
          </w:p>
        </w:tc>
        <w:tc>
          <w:tcPr>
            <w:tcW w:w="0" w:type="auto"/>
            <w:shd w:val="clear" w:color="auto" w:fill="auto"/>
            <w:tcMar>
              <w:top w:w="15" w:type="dxa"/>
              <w:left w:w="81" w:type="dxa"/>
              <w:bottom w:w="0" w:type="dxa"/>
              <w:right w:w="81" w:type="dxa"/>
            </w:tcMar>
          </w:tcPr>
          <w:p w14:paraId="1582C935" w14:textId="77777777" w:rsidR="00AF7276" w:rsidRPr="00C04A08" w:rsidRDefault="00AF7276" w:rsidP="001C3FF0">
            <w:pPr>
              <w:pStyle w:val="TAC"/>
            </w:pPr>
            <w:r w:rsidRPr="00C04A08">
              <w:t>2450</w:t>
            </w:r>
          </w:p>
        </w:tc>
        <w:tc>
          <w:tcPr>
            <w:tcW w:w="0" w:type="auto"/>
            <w:shd w:val="clear" w:color="auto" w:fill="auto"/>
            <w:tcMar>
              <w:top w:w="15" w:type="dxa"/>
              <w:left w:w="81" w:type="dxa"/>
              <w:bottom w:w="0" w:type="dxa"/>
              <w:right w:w="81" w:type="dxa"/>
            </w:tcMar>
          </w:tcPr>
          <w:p w14:paraId="556DBF4F" w14:textId="77777777" w:rsidR="00AF7276" w:rsidRPr="00C04A08" w:rsidRDefault="00AF7276" w:rsidP="001C3FF0">
            <w:pPr>
              <w:pStyle w:val="TAC"/>
            </w:pPr>
            <w:r w:rsidRPr="00C04A08">
              <w:t>4930</w:t>
            </w:r>
          </w:p>
        </w:tc>
        <w:tc>
          <w:tcPr>
            <w:tcW w:w="0" w:type="auto"/>
            <w:shd w:val="clear" w:color="auto" w:fill="auto"/>
            <w:tcMar>
              <w:top w:w="15" w:type="dxa"/>
              <w:left w:w="81" w:type="dxa"/>
              <w:bottom w:w="0" w:type="dxa"/>
              <w:right w:w="81" w:type="dxa"/>
            </w:tcMar>
          </w:tcPr>
          <w:p w14:paraId="6E51175B" w14:textId="77777777" w:rsidR="00AF7276" w:rsidRPr="00C04A08" w:rsidRDefault="00AF7276" w:rsidP="001C3FF0">
            <w:pPr>
              <w:pStyle w:val="TAC"/>
            </w:pPr>
            <w:r>
              <w:t>N/A</w:t>
            </w:r>
          </w:p>
        </w:tc>
        <w:tc>
          <w:tcPr>
            <w:tcW w:w="0" w:type="auto"/>
          </w:tcPr>
          <w:p w14:paraId="37FA0036" w14:textId="77777777" w:rsidR="00AF7276" w:rsidRPr="00C04A08" w:rsidRDefault="00AF7276" w:rsidP="001C3FF0">
            <w:pPr>
              <w:pStyle w:val="TAC"/>
            </w:pPr>
            <w:r>
              <w:t>N/A</w:t>
            </w:r>
          </w:p>
        </w:tc>
        <w:tc>
          <w:tcPr>
            <w:tcW w:w="0" w:type="auto"/>
          </w:tcPr>
          <w:p w14:paraId="0CE6DEBA" w14:textId="77777777" w:rsidR="00AF7276" w:rsidRPr="00C04A08" w:rsidRDefault="00AF7276" w:rsidP="001C3FF0">
            <w:pPr>
              <w:pStyle w:val="TAC"/>
            </w:pPr>
            <w:r>
              <w:t>N/A</w:t>
            </w:r>
          </w:p>
        </w:tc>
        <w:tc>
          <w:tcPr>
            <w:tcW w:w="0" w:type="auto"/>
          </w:tcPr>
          <w:p w14:paraId="0FFB4783" w14:textId="77777777" w:rsidR="00AF7276" w:rsidRPr="00C04A08" w:rsidRDefault="00AF7276" w:rsidP="001C3FF0">
            <w:pPr>
              <w:pStyle w:val="TAC"/>
            </w:pPr>
            <w:r>
              <w:t>N/A</w:t>
            </w:r>
          </w:p>
        </w:tc>
      </w:tr>
      <w:tr w:rsidR="00AF7276" w:rsidRPr="00C04A08" w14:paraId="62AA2EF1" w14:textId="77777777" w:rsidTr="001C3FF0">
        <w:trPr>
          <w:trHeight w:val="187"/>
          <w:jc w:val="center"/>
        </w:trPr>
        <w:tc>
          <w:tcPr>
            <w:tcW w:w="0" w:type="auto"/>
            <w:shd w:val="clear" w:color="auto" w:fill="auto"/>
            <w:tcMar>
              <w:top w:w="15" w:type="dxa"/>
              <w:left w:w="81" w:type="dxa"/>
              <w:bottom w:w="0" w:type="dxa"/>
              <w:right w:w="81" w:type="dxa"/>
            </w:tcMar>
            <w:hideMark/>
          </w:tcPr>
          <w:p w14:paraId="4A3C0832" w14:textId="77777777" w:rsidR="00AF7276" w:rsidRPr="00C04A08" w:rsidRDefault="00AF7276" w:rsidP="001C3FF0">
            <w:pPr>
              <w:pStyle w:val="TAC"/>
            </w:pPr>
            <w:r w:rsidRPr="00C04A08">
              <w:t>120</w:t>
            </w:r>
          </w:p>
        </w:tc>
        <w:tc>
          <w:tcPr>
            <w:tcW w:w="0" w:type="auto"/>
            <w:shd w:val="clear" w:color="auto" w:fill="auto"/>
            <w:tcMar>
              <w:top w:w="15" w:type="dxa"/>
              <w:left w:w="81" w:type="dxa"/>
              <w:bottom w:w="0" w:type="dxa"/>
              <w:right w:w="81" w:type="dxa"/>
            </w:tcMar>
          </w:tcPr>
          <w:p w14:paraId="7C132FF7" w14:textId="77777777" w:rsidR="00AF7276" w:rsidRPr="00C04A08" w:rsidRDefault="00AF7276" w:rsidP="001C3FF0">
            <w:pPr>
              <w:pStyle w:val="TAC"/>
            </w:pPr>
            <w:r w:rsidRPr="00C04A08">
              <w:t>1900</w:t>
            </w:r>
          </w:p>
        </w:tc>
        <w:tc>
          <w:tcPr>
            <w:tcW w:w="0" w:type="auto"/>
            <w:shd w:val="clear" w:color="auto" w:fill="auto"/>
            <w:tcMar>
              <w:top w:w="15" w:type="dxa"/>
              <w:left w:w="81" w:type="dxa"/>
              <w:bottom w:w="0" w:type="dxa"/>
              <w:right w:w="81" w:type="dxa"/>
            </w:tcMar>
          </w:tcPr>
          <w:p w14:paraId="072413B7" w14:textId="77777777" w:rsidR="00AF7276" w:rsidRPr="00C04A08" w:rsidRDefault="00AF7276" w:rsidP="001C3FF0">
            <w:pPr>
              <w:pStyle w:val="TAC"/>
            </w:pPr>
            <w:r w:rsidRPr="00C04A08">
              <w:t>2420</w:t>
            </w:r>
          </w:p>
        </w:tc>
        <w:tc>
          <w:tcPr>
            <w:tcW w:w="0" w:type="auto"/>
            <w:shd w:val="clear" w:color="auto" w:fill="auto"/>
            <w:tcMar>
              <w:top w:w="15" w:type="dxa"/>
              <w:left w:w="81" w:type="dxa"/>
              <w:bottom w:w="0" w:type="dxa"/>
              <w:right w:w="81" w:type="dxa"/>
            </w:tcMar>
          </w:tcPr>
          <w:p w14:paraId="0E15060F" w14:textId="77777777" w:rsidR="00AF7276" w:rsidRPr="00C04A08" w:rsidRDefault="00AF7276" w:rsidP="001C3FF0">
            <w:pPr>
              <w:pStyle w:val="TAC"/>
            </w:pPr>
            <w:r w:rsidRPr="00C04A08">
              <w:t>4900</w:t>
            </w:r>
          </w:p>
        </w:tc>
        <w:tc>
          <w:tcPr>
            <w:tcW w:w="0" w:type="auto"/>
            <w:shd w:val="clear" w:color="auto" w:fill="auto"/>
            <w:tcMar>
              <w:top w:w="15" w:type="dxa"/>
              <w:left w:w="81" w:type="dxa"/>
              <w:bottom w:w="0" w:type="dxa"/>
              <w:right w:w="81" w:type="dxa"/>
            </w:tcMar>
          </w:tcPr>
          <w:p w14:paraId="5796383A" w14:textId="77777777" w:rsidR="00AF7276" w:rsidRPr="00C04A08" w:rsidRDefault="00AF7276" w:rsidP="001C3FF0">
            <w:pPr>
              <w:pStyle w:val="TAC"/>
            </w:pPr>
            <w:r w:rsidRPr="00C04A08">
              <w:t>9860</w:t>
            </w:r>
          </w:p>
        </w:tc>
        <w:tc>
          <w:tcPr>
            <w:tcW w:w="0" w:type="auto"/>
          </w:tcPr>
          <w:p w14:paraId="38F7ED8D" w14:textId="77777777" w:rsidR="00AF7276" w:rsidRPr="00C04A08" w:rsidRDefault="00AF7276" w:rsidP="001C3FF0">
            <w:pPr>
              <w:pStyle w:val="TAC"/>
            </w:pPr>
            <w:r>
              <w:t>N/A</w:t>
            </w:r>
          </w:p>
        </w:tc>
        <w:tc>
          <w:tcPr>
            <w:tcW w:w="0" w:type="auto"/>
          </w:tcPr>
          <w:p w14:paraId="1A6103F4" w14:textId="77777777" w:rsidR="00AF7276" w:rsidRPr="00C04A08" w:rsidRDefault="00AF7276" w:rsidP="001C3FF0">
            <w:pPr>
              <w:pStyle w:val="TAC"/>
            </w:pPr>
            <w:r>
              <w:t>N/A</w:t>
            </w:r>
          </w:p>
        </w:tc>
        <w:tc>
          <w:tcPr>
            <w:tcW w:w="0" w:type="auto"/>
          </w:tcPr>
          <w:p w14:paraId="16E1774B" w14:textId="77777777" w:rsidR="00AF7276" w:rsidRPr="00C04A08" w:rsidRDefault="00AF7276" w:rsidP="001C3FF0">
            <w:pPr>
              <w:pStyle w:val="TAC"/>
            </w:pPr>
            <w:r>
              <w:t>N/A</w:t>
            </w:r>
          </w:p>
        </w:tc>
      </w:tr>
      <w:tr w:rsidR="00AF7276" w:rsidRPr="00C04A08" w14:paraId="5857DD77" w14:textId="77777777" w:rsidTr="001C3FF0">
        <w:trPr>
          <w:trHeight w:val="187"/>
          <w:jc w:val="center"/>
        </w:trPr>
        <w:tc>
          <w:tcPr>
            <w:tcW w:w="0" w:type="auto"/>
            <w:shd w:val="clear" w:color="auto" w:fill="auto"/>
            <w:tcMar>
              <w:top w:w="15" w:type="dxa"/>
              <w:left w:w="81" w:type="dxa"/>
              <w:bottom w:w="0" w:type="dxa"/>
              <w:right w:w="81" w:type="dxa"/>
            </w:tcMar>
          </w:tcPr>
          <w:p w14:paraId="35D7C452" w14:textId="77777777" w:rsidR="00AF7276" w:rsidRPr="00C04A08" w:rsidRDefault="00AF7276" w:rsidP="001C3FF0">
            <w:pPr>
              <w:pStyle w:val="TAC"/>
              <w:rPr>
                <w:lang w:eastAsia="zh-CN"/>
              </w:rPr>
            </w:pPr>
            <w:r>
              <w:rPr>
                <w:rFonts w:hint="eastAsia"/>
                <w:lang w:eastAsia="zh-CN"/>
              </w:rPr>
              <w:t>4</w:t>
            </w:r>
            <w:r>
              <w:rPr>
                <w:lang w:eastAsia="zh-CN"/>
              </w:rPr>
              <w:t>80</w:t>
            </w:r>
          </w:p>
        </w:tc>
        <w:tc>
          <w:tcPr>
            <w:tcW w:w="0" w:type="auto"/>
            <w:shd w:val="clear" w:color="auto" w:fill="auto"/>
            <w:tcMar>
              <w:top w:w="15" w:type="dxa"/>
              <w:left w:w="81" w:type="dxa"/>
              <w:bottom w:w="0" w:type="dxa"/>
              <w:right w:w="81" w:type="dxa"/>
            </w:tcMar>
          </w:tcPr>
          <w:p w14:paraId="31933F6D" w14:textId="77777777" w:rsidR="00AF7276" w:rsidRPr="00C04A08" w:rsidRDefault="00AF7276" w:rsidP="001C3FF0">
            <w:pPr>
              <w:pStyle w:val="TAC"/>
            </w:pPr>
            <w:r>
              <w:t>N/A</w:t>
            </w:r>
          </w:p>
        </w:tc>
        <w:tc>
          <w:tcPr>
            <w:tcW w:w="0" w:type="auto"/>
            <w:shd w:val="clear" w:color="auto" w:fill="auto"/>
            <w:tcMar>
              <w:top w:w="15" w:type="dxa"/>
              <w:left w:w="81" w:type="dxa"/>
              <w:bottom w:w="0" w:type="dxa"/>
              <w:right w:w="81" w:type="dxa"/>
            </w:tcMar>
          </w:tcPr>
          <w:p w14:paraId="78F516EE" w14:textId="77777777" w:rsidR="00AF7276" w:rsidRPr="00C04A08" w:rsidRDefault="00AF7276" w:rsidP="001C3FF0">
            <w:pPr>
              <w:pStyle w:val="TAC"/>
            </w:pPr>
            <w:r>
              <w:t>N/A</w:t>
            </w:r>
          </w:p>
        </w:tc>
        <w:tc>
          <w:tcPr>
            <w:tcW w:w="0" w:type="auto"/>
            <w:shd w:val="clear" w:color="auto" w:fill="auto"/>
            <w:tcMar>
              <w:top w:w="15" w:type="dxa"/>
              <w:left w:w="81" w:type="dxa"/>
              <w:bottom w:w="0" w:type="dxa"/>
              <w:right w:w="81" w:type="dxa"/>
            </w:tcMar>
          </w:tcPr>
          <w:p w14:paraId="6D7D9C99" w14:textId="77777777" w:rsidR="00AF7276" w:rsidRPr="00C04A08" w:rsidRDefault="00AF7276" w:rsidP="001C3FF0">
            <w:pPr>
              <w:pStyle w:val="TAC"/>
            </w:pPr>
            <w:r>
              <w:t>N/A</w:t>
            </w:r>
          </w:p>
        </w:tc>
        <w:tc>
          <w:tcPr>
            <w:tcW w:w="0" w:type="auto"/>
            <w:shd w:val="clear" w:color="auto" w:fill="auto"/>
            <w:tcMar>
              <w:top w:w="15" w:type="dxa"/>
              <w:left w:w="81" w:type="dxa"/>
              <w:bottom w:w="0" w:type="dxa"/>
              <w:right w:w="81" w:type="dxa"/>
            </w:tcMar>
          </w:tcPr>
          <w:p w14:paraId="06ED8868" w14:textId="77777777" w:rsidR="00AF7276" w:rsidRPr="00C04A08" w:rsidRDefault="00AF7276" w:rsidP="001C3FF0">
            <w:pPr>
              <w:pStyle w:val="TAC"/>
            </w:pPr>
            <w:r w:rsidRPr="002C32D2">
              <w:rPr>
                <w:lang w:eastAsia="zh-CN"/>
              </w:rPr>
              <w:t>9680</w:t>
            </w:r>
          </w:p>
        </w:tc>
        <w:tc>
          <w:tcPr>
            <w:tcW w:w="0" w:type="auto"/>
            <w:shd w:val="clear" w:color="auto" w:fill="auto"/>
          </w:tcPr>
          <w:p w14:paraId="6196A3C5" w14:textId="77777777" w:rsidR="00AF7276" w:rsidRPr="00C04A08" w:rsidRDefault="00AF7276" w:rsidP="001C3FF0">
            <w:pPr>
              <w:pStyle w:val="TAC"/>
            </w:pPr>
            <w:del w:id="216" w:author="Nokia" w:date="2022-08-21T17:24:00Z">
              <w:r w:rsidDel="00D07471">
                <w:rPr>
                  <w:lang w:eastAsia="zh-CN"/>
                </w:rPr>
                <w:delText>[</w:delText>
              </w:r>
            </w:del>
            <w:r w:rsidRPr="000F6400">
              <w:rPr>
                <w:lang w:eastAsia="zh-CN"/>
              </w:rPr>
              <w:t>42640</w:t>
            </w:r>
            <w:del w:id="217" w:author="Nokia" w:date="2022-08-21T17:24:00Z">
              <w:r w:rsidDel="00D07471">
                <w:rPr>
                  <w:lang w:eastAsia="zh-CN"/>
                </w:rPr>
                <w:delText>]</w:delText>
              </w:r>
            </w:del>
          </w:p>
        </w:tc>
        <w:tc>
          <w:tcPr>
            <w:tcW w:w="0" w:type="auto"/>
            <w:shd w:val="clear" w:color="auto" w:fill="auto"/>
          </w:tcPr>
          <w:p w14:paraId="6B1599ED" w14:textId="77777777" w:rsidR="00AF7276" w:rsidRPr="00C04A08" w:rsidRDefault="00AF7276" w:rsidP="001C3FF0">
            <w:pPr>
              <w:pStyle w:val="TAC"/>
            </w:pPr>
            <w:del w:id="218" w:author="Nokia" w:date="2022-08-21T17:24:00Z">
              <w:r w:rsidDel="00D07471">
                <w:rPr>
                  <w:lang w:eastAsia="zh-CN"/>
                </w:rPr>
                <w:delText>[</w:delText>
              </w:r>
            </w:del>
            <w:r w:rsidRPr="00156FDD">
              <w:rPr>
                <w:lang w:eastAsia="zh-CN"/>
              </w:rPr>
              <w:t>85520</w:t>
            </w:r>
            <w:del w:id="219" w:author="Nokia" w:date="2022-08-21T17:24:00Z">
              <w:r w:rsidDel="00D07471">
                <w:rPr>
                  <w:lang w:eastAsia="zh-CN"/>
                </w:rPr>
                <w:delText>]</w:delText>
              </w:r>
            </w:del>
          </w:p>
        </w:tc>
        <w:tc>
          <w:tcPr>
            <w:tcW w:w="0" w:type="auto"/>
          </w:tcPr>
          <w:p w14:paraId="36BEFF60" w14:textId="77777777" w:rsidR="00AF7276" w:rsidRPr="00C04A08" w:rsidRDefault="00AF7276" w:rsidP="001C3FF0">
            <w:pPr>
              <w:pStyle w:val="TAC"/>
            </w:pPr>
            <w:r>
              <w:t>N/A</w:t>
            </w:r>
          </w:p>
        </w:tc>
      </w:tr>
      <w:tr w:rsidR="00AF7276" w:rsidRPr="00C04A08" w14:paraId="6F3642C4" w14:textId="77777777" w:rsidTr="001C3FF0">
        <w:trPr>
          <w:trHeight w:val="187"/>
          <w:jc w:val="center"/>
        </w:trPr>
        <w:tc>
          <w:tcPr>
            <w:tcW w:w="0" w:type="auto"/>
            <w:shd w:val="clear" w:color="auto" w:fill="auto"/>
            <w:tcMar>
              <w:top w:w="15" w:type="dxa"/>
              <w:left w:w="81" w:type="dxa"/>
              <w:bottom w:w="0" w:type="dxa"/>
              <w:right w:w="81" w:type="dxa"/>
            </w:tcMar>
          </w:tcPr>
          <w:p w14:paraId="3DD80508" w14:textId="77777777" w:rsidR="00AF7276" w:rsidRPr="00C04A08" w:rsidRDefault="00AF7276" w:rsidP="001C3FF0">
            <w:pPr>
              <w:pStyle w:val="TAC"/>
              <w:rPr>
                <w:lang w:eastAsia="zh-CN"/>
              </w:rPr>
            </w:pPr>
            <w:r>
              <w:rPr>
                <w:rFonts w:hint="eastAsia"/>
                <w:lang w:eastAsia="zh-CN"/>
              </w:rPr>
              <w:t>9</w:t>
            </w:r>
            <w:r>
              <w:rPr>
                <w:lang w:eastAsia="zh-CN"/>
              </w:rPr>
              <w:t>60</w:t>
            </w:r>
          </w:p>
        </w:tc>
        <w:tc>
          <w:tcPr>
            <w:tcW w:w="0" w:type="auto"/>
            <w:shd w:val="clear" w:color="auto" w:fill="auto"/>
            <w:tcMar>
              <w:top w:w="15" w:type="dxa"/>
              <w:left w:w="81" w:type="dxa"/>
              <w:bottom w:w="0" w:type="dxa"/>
              <w:right w:w="81" w:type="dxa"/>
            </w:tcMar>
          </w:tcPr>
          <w:p w14:paraId="2345E5D7" w14:textId="77777777" w:rsidR="00AF7276" w:rsidRPr="00C04A08" w:rsidRDefault="00AF7276" w:rsidP="001C3FF0">
            <w:pPr>
              <w:pStyle w:val="TAC"/>
            </w:pPr>
            <w:r>
              <w:t>N/A</w:t>
            </w:r>
          </w:p>
        </w:tc>
        <w:tc>
          <w:tcPr>
            <w:tcW w:w="0" w:type="auto"/>
            <w:shd w:val="clear" w:color="auto" w:fill="auto"/>
            <w:tcMar>
              <w:top w:w="15" w:type="dxa"/>
              <w:left w:w="81" w:type="dxa"/>
              <w:bottom w:w="0" w:type="dxa"/>
              <w:right w:w="81" w:type="dxa"/>
            </w:tcMar>
          </w:tcPr>
          <w:p w14:paraId="4B8F2C17" w14:textId="77777777" w:rsidR="00AF7276" w:rsidRPr="00C04A08" w:rsidRDefault="00AF7276" w:rsidP="001C3FF0">
            <w:pPr>
              <w:pStyle w:val="TAC"/>
            </w:pPr>
            <w:r>
              <w:t>N/A</w:t>
            </w:r>
          </w:p>
        </w:tc>
        <w:tc>
          <w:tcPr>
            <w:tcW w:w="0" w:type="auto"/>
            <w:shd w:val="clear" w:color="auto" w:fill="auto"/>
            <w:tcMar>
              <w:top w:w="15" w:type="dxa"/>
              <w:left w:w="81" w:type="dxa"/>
              <w:bottom w:w="0" w:type="dxa"/>
              <w:right w:w="81" w:type="dxa"/>
            </w:tcMar>
          </w:tcPr>
          <w:p w14:paraId="4E9B5708" w14:textId="77777777" w:rsidR="00AF7276" w:rsidRPr="00C04A08" w:rsidRDefault="00AF7276" w:rsidP="001C3FF0">
            <w:pPr>
              <w:pStyle w:val="TAC"/>
            </w:pPr>
            <w:r>
              <w:t>N/A</w:t>
            </w:r>
          </w:p>
        </w:tc>
        <w:tc>
          <w:tcPr>
            <w:tcW w:w="0" w:type="auto"/>
            <w:shd w:val="clear" w:color="auto" w:fill="auto"/>
            <w:tcMar>
              <w:top w:w="15" w:type="dxa"/>
              <w:left w:w="81" w:type="dxa"/>
              <w:bottom w:w="0" w:type="dxa"/>
              <w:right w:w="81" w:type="dxa"/>
            </w:tcMar>
          </w:tcPr>
          <w:p w14:paraId="38669E3B" w14:textId="77777777" w:rsidR="00AF7276" w:rsidRPr="00C04A08" w:rsidRDefault="00AF7276" w:rsidP="001C3FF0">
            <w:pPr>
              <w:pStyle w:val="TAC"/>
            </w:pPr>
            <w:r w:rsidRPr="00B34319">
              <w:rPr>
                <w:lang w:eastAsia="zh-CN"/>
              </w:rPr>
              <w:t>9440</w:t>
            </w:r>
          </w:p>
        </w:tc>
        <w:tc>
          <w:tcPr>
            <w:tcW w:w="0" w:type="auto"/>
            <w:shd w:val="clear" w:color="auto" w:fill="auto"/>
          </w:tcPr>
          <w:p w14:paraId="53D10C7B" w14:textId="77777777" w:rsidR="00AF7276" w:rsidRPr="00C04A08" w:rsidRDefault="00AF7276" w:rsidP="001C3FF0">
            <w:pPr>
              <w:pStyle w:val="TAC"/>
            </w:pPr>
            <w:del w:id="220" w:author="Nokia" w:date="2022-08-21T17:24:00Z">
              <w:r w:rsidDel="00D07471">
                <w:rPr>
                  <w:lang w:eastAsia="zh-CN"/>
                </w:rPr>
                <w:delText>[</w:delText>
              </w:r>
            </w:del>
            <w:r w:rsidRPr="00156FDD">
              <w:rPr>
                <w:lang w:eastAsia="zh-CN"/>
              </w:rPr>
              <w:t>42400</w:t>
            </w:r>
            <w:del w:id="221" w:author="Nokia" w:date="2022-08-21T17:24:00Z">
              <w:r w:rsidDel="00D07471">
                <w:rPr>
                  <w:lang w:eastAsia="zh-CN"/>
                </w:rPr>
                <w:delText>]</w:delText>
              </w:r>
            </w:del>
          </w:p>
        </w:tc>
        <w:tc>
          <w:tcPr>
            <w:tcW w:w="0" w:type="auto"/>
            <w:shd w:val="clear" w:color="auto" w:fill="auto"/>
          </w:tcPr>
          <w:p w14:paraId="15D8BCBA" w14:textId="77777777" w:rsidR="00AF7276" w:rsidRPr="00C04A08" w:rsidRDefault="00AF7276" w:rsidP="001C3FF0">
            <w:pPr>
              <w:pStyle w:val="TAC"/>
            </w:pPr>
            <w:del w:id="222" w:author="Nokia" w:date="2022-08-21T17:24:00Z">
              <w:r w:rsidDel="00D07471">
                <w:rPr>
                  <w:lang w:eastAsia="zh-CN"/>
                </w:rPr>
                <w:delText>[</w:delText>
              </w:r>
            </w:del>
            <w:r w:rsidRPr="00156FDD">
              <w:rPr>
                <w:lang w:eastAsia="zh-CN"/>
              </w:rPr>
              <w:t>85280</w:t>
            </w:r>
            <w:del w:id="223" w:author="Nokia" w:date="2022-08-21T17:24:00Z">
              <w:r w:rsidDel="00D07471">
                <w:rPr>
                  <w:lang w:eastAsia="zh-CN"/>
                </w:rPr>
                <w:delText>]</w:delText>
              </w:r>
            </w:del>
          </w:p>
        </w:tc>
        <w:tc>
          <w:tcPr>
            <w:tcW w:w="0" w:type="auto"/>
          </w:tcPr>
          <w:p w14:paraId="36CCF095" w14:textId="77777777" w:rsidR="00AF7276" w:rsidRPr="00C04A08" w:rsidRDefault="00AF7276" w:rsidP="001C3FF0">
            <w:pPr>
              <w:pStyle w:val="TAC"/>
            </w:pPr>
            <w:r w:rsidRPr="00156FDD">
              <w:rPr>
                <w:lang w:eastAsia="zh-CN"/>
              </w:rPr>
              <w:t>147040</w:t>
            </w:r>
          </w:p>
        </w:tc>
      </w:tr>
    </w:tbl>
    <w:p w14:paraId="0FAC53B7" w14:textId="77777777" w:rsidR="00AF7276" w:rsidRPr="00C04A08" w:rsidRDefault="00AF7276" w:rsidP="00AF7276">
      <w:pPr>
        <w:rPr>
          <w:rFonts w:eastAsia="Yu Mincho"/>
        </w:rPr>
      </w:pPr>
    </w:p>
    <w:p w14:paraId="67A8C9C9" w14:textId="77777777" w:rsidR="00842EF7" w:rsidRPr="00C04A08" w:rsidRDefault="00842EF7" w:rsidP="00842EF7">
      <w:pPr>
        <w:pStyle w:val="NO"/>
        <w:rPr>
          <w:rFonts w:eastAsia="Yu Mincho"/>
        </w:rPr>
      </w:pPr>
      <w:r w:rsidRPr="00C04A08">
        <w:rPr>
          <w:rFonts w:eastAsia="Yu Mincho"/>
        </w:rPr>
        <w:t>NOTE:</w:t>
      </w:r>
      <w:r w:rsidRPr="00C04A08">
        <w:rPr>
          <w:rFonts w:eastAsia="Yu Mincho"/>
        </w:rPr>
        <w:tab/>
        <w:t>The minimum guardbands have been calculated using the following equation: (BW</w:t>
      </w:r>
      <w:r w:rsidRPr="00C04A08">
        <w:rPr>
          <w:rFonts w:eastAsia="Yu Mincho"/>
          <w:vertAlign w:val="subscript"/>
        </w:rPr>
        <w:t>Channel</w:t>
      </w:r>
      <w:r w:rsidRPr="00C04A08">
        <w:rPr>
          <w:rFonts w:eastAsia="Yu Mincho"/>
        </w:rPr>
        <w:t xml:space="preserve"> x 1000 (kHz) - N</w:t>
      </w:r>
      <w:r w:rsidRPr="00C04A08">
        <w:rPr>
          <w:rFonts w:eastAsia="Yu Mincho"/>
          <w:vertAlign w:val="subscript"/>
        </w:rPr>
        <w:t>RB</w:t>
      </w:r>
      <w:r w:rsidRPr="00C04A08">
        <w:rPr>
          <w:rFonts w:eastAsia="Yu Mincho"/>
        </w:rPr>
        <w:t xml:space="preserve"> x SCS x 12) / 2 - SCS/2, where N</w:t>
      </w:r>
      <w:r w:rsidRPr="00C04A08">
        <w:rPr>
          <w:rFonts w:eastAsia="Yu Mincho"/>
          <w:vertAlign w:val="subscript"/>
        </w:rPr>
        <w:t>RB</w:t>
      </w:r>
      <w:r w:rsidRPr="00C04A08">
        <w:rPr>
          <w:rFonts w:eastAsia="Yu Mincho"/>
        </w:rPr>
        <w:t xml:space="preserve"> are from Table 5.3.2-1.</w:t>
      </w:r>
    </w:p>
    <w:p w14:paraId="69EAE72E" w14:textId="77777777" w:rsidR="00AF7276" w:rsidRPr="00C04A08" w:rsidRDefault="00AF7276" w:rsidP="00AF7276">
      <w:pPr>
        <w:rPr>
          <w:rFonts w:eastAsia="Yu Mincho"/>
        </w:rPr>
      </w:pPr>
      <w:r w:rsidRPr="00C04A08">
        <w:rPr>
          <w:rFonts w:eastAsia="Yu Mincho"/>
        </w:rPr>
        <w:t>The minimum guardband of receiving BS SCS 240 kHz SS/PBCH block for each UE channel bandwidth is specified in table 5.3.3-2 for FR2.</w:t>
      </w:r>
    </w:p>
    <w:p w14:paraId="73B3AF8B" w14:textId="77777777" w:rsidR="00AF7276" w:rsidRPr="00C04A08" w:rsidRDefault="00AF7276" w:rsidP="00AF7276">
      <w:pPr>
        <w:pStyle w:val="TH"/>
        <w:rPr>
          <w:rFonts w:eastAsia="Yu Mincho"/>
        </w:rPr>
      </w:pPr>
      <w:r w:rsidRPr="00C04A08">
        <w:rPr>
          <w:rFonts w:eastAsia="Yu Mincho"/>
        </w:rPr>
        <w:lastRenderedPageBreak/>
        <w:t>Table: 5.3.3-2: Minimum guardband (kHz) of SCS 240 kHz SS/PBCH block</w:t>
      </w:r>
      <w:r>
        <w:rPr>
          <w:rFonts w:eastAsia="Yu Mincho"/>
        </w:rPr>
        <w:t xml:space="preserve"> in FR2-1</w:t>
      </w:r>
    </w:p>
    <w:tbl>
      <w:tblPr>
        <w:tblW w:w="4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054"/>
        <w:gridCol w:w="1058"/>
        <w:gridCol w:w="1058"/>
        <w:gridCol w:w="1054"/>
      </w:tblGrid>
      <w:tr w:rsidR="00AF7276" w:rsidRPr="00C04A08" w14:paraId="1C970177" w14:textId="77777777" w:rsidTr="001C3FF0">
        <w:trPr>
          <w:trHeight w:val="187"/>
          <w:jc w:val="center"/>
        </w:trPr>
        <w:tc>
          <w:tcPr>
            <w:tcW w:w="1054" w:type="dxa"/>
            <w:shd w:val="clear" w:color="auto" w:fill="auto"/>
            <w:tcMar>
              <w:top w:w="15" w:type="dxa"/>
              <w:left w:w="81" w:type="dxa"/>
              <w:bottom w:w="0" w:type="dxa"/>
              <w:right w:w="81" w:type="dxa"/>
            </w:tcMar>
            <w:hideMark/>
          </w:tcPr>
          <w:p w14:paraId="4F624D8C" w14:textId="77777777" w:rsidR="00AF7276" w:rsidRPr="00C04A08" w:rsidRDefault="00AF7276" w:rsidP="001C3FF0">
            <w:pPr>
              <w:pStyle w:val="TAH"/>
              <w:rPr>
                <w:rFonts w:eastAsia="Yu Mincho"/>
              </w:rPr>
            </w:pPr>
            <w:r w:rsidRPr="00C04A08">
              <w:rPr>
                <w:rFonts w:eastAsia="Yu Mincho"/>
              </w:rPr>
              <w:t>SCS (kHz)</w:t>
            </w:r>
          </w:p>
        </w:tc>
        <w:tc>
          <w:tcPr>
            <w:tcW w:w="1058" w:type="dxa"/>
            <w:shd w:val="clear" w:color="auto" w:fill="auto"/>
            <w:tcMar>
              <w:top w:w="15" w:type="dxa"/>
              <w:left w:w="81" w:type="dxa"/>
              <w:bottom w:w="0" w:type="dxa"/>
              <w:right w:w="81" w:type="dxa"/>
            </w:tcMar>
            <w:hideMark/>
          </w:tcPr>
          <w:p w14:paraId="0945DCFD" w14:textId="77777777" w:rsidR="00AF7276" w:rsidRPr="00C04A08" w:rsidRDefault="00AF7276" w:rsidP="001C3FF0">
            <w:pPr>
              <w:pStyle w:val="TAH"/>
              <w:rPr>
                <w:rFonts w:eastAsia="Yu Mincho"/>
              </w:rPr>
            </w:pPr>
            <w:r w:rsidRPr="00C04A08">
              <w:rPr>
                <w:rFonts w:eastAsia="Yu Mincho"/>
              </w:rPr>
              <w:t>100 MHz</w:t>
            </w:r>
          </w:p>
        </w:tc>
        <w:tc>
          <w:tcPr>
            <w:tcW w:w="1058" w:type="dxa"/>
            <w:shd w:val="clear" w:color="auto" w:fill="auto"/>
            <w:tcMar>
              <w:top w:w="15" w:type="dxa"/>
              <w:left w:w="81" w:type="dxa"/>
              <w:bottom w:w="0" w:type="dxa"/>
              <w:right w:w="81" w:type="dxa"/>
            </w:tcMar>
            <w:hideMark/>
          </w:tcPr>
          <w:p w14:paraId="583B8351" w14:textId="77777777" w:rsidR="00AF7276" w:rsidRPr="00C04A08" w:rsidRDefault="00AF7276" w:rsidP="001C3FF0">
            <w:pPr>
              <w:pStyle w:val="TAH"/>
              <w:rPr>
                <w:rFonts w:eastAsia="Yu Mincho"/>
              </w:rPr>
            </w:pPr>
            <w:r w:rsidRPr="00C04A08">
              <w:rPr>
                <w:rFonts w:eastAsia="Yu Mincho"/>
              </w:rPr>
              <w:t>200 MHz</w:t>
            </w:r>
          </w:p>
        </w:tc>
        <w:tc>
          <w:tcPr>
            <w:tcW w:w="1054" w:type="dxa"/>
            <w:shd w:val="clear" w:color="auto" w:fill="auto"/>
            <w:tcMar>
              <w:top w:w="15" w:type="dxa"/>
              <w:left w:w="81" w:type="dxa"/>
              <w:bottom w:w="0" w:type="dxa"/>
              <w:right w:w="81" w:type="dxa"/>
            </w:tcMar>
            <w:hideMark/>
          </w:tcPr>
          <w:p w14:paraId="7E29971C" w14:textId="77777777" w:rsidR="00AF7276" w:rsidRPr="00C04A08" w:rsidRDefault="00AF7276" w:rsidP="001C3FF0">
            <w:pPr>
              <w:pStyle w:val="TAH"/>
              <w:rPr>
                <w:rFonts w:eastAsia="Yu Mincho"/>
              </w:rPr>
            </w:pPr>
            <w:r w:rsidRPr="00C04A08">
              <w:rPr>
                <w:rFonts w:eastAsia="Yu Mincho"/>
              </w:rPr>
              <w:t>400 MHz</w:t>
            </w:r>
          </w:p>
        </w:tc>
      </w:tr>
      <w:tr w:rsidR="00AF7276" w:rsidRPr="00C04A08" w14:paraId="42C248C1" w14:textId="77777777" w:rsidTr="001C3FF0">
        <w:trPr>
          <w:trHeight w:val="187"/>
          <w:jc w:val="center"/>
        </w:trPr>
        <w:tc>
          <w:tcPr>
            <w:tcW w:w="1054" w:type="dxa"/>
            <w:shd w:val="clear" w:color="auto" w:fill="auto"/>
            <w:tcMar>
              <w:top w:w="15" w:type="dxa"/>
              <w:left w:w="81" w:type="dxa"/>
              <w:bottom w:w="0" w:type="dxa"/>
              <w:right w:w="81" w:type="dxa"/>
            </w:tcMar>
            <w:hideMark/>
          </w:tcPr>
          <w:p w14:paraId="681FE21C" w14:textId="77777777" w:rsidR="00AF7276" w:rsidRPr="00C04A08" w:rsidRDefault="00AF7276" w:rsidP="001C3FF0">
            <w:pPr>
              <w:pStyle w:val="TAC"/>
              <w:rPr>
                <w:rFonts w:eastAsia="Yu Mincho"/>
              </w:rPr>
            </w:pPr>
            <w:r w:rsidRPr="00C04A08">
              <w:rPr>
                <w:rFonts w:eastAsia="Yu Mincho" w:hint="eastAsia"/>
              </w:rPr>
              <w:t>240</w:t>
            </w:r>
          </w:p>
        </w:tc>
        <w:tc>
          <w:tcPr>
            <w:tcW w:w="1058" w:type="dxa"/>
            <w:shd w:val="clear" w:color="auto" w:fill="auto"/>
            <w:tcMar>
              <w:top w:w="15" w:type="dxa"/>
              <w:left w:w="81" w:type="dxa"/>
              <w:bottom w:w="0" w:type="dxa"/>
              <w:right w:w="81" w:type="dxa"/>
            </w:tcMar>
          </w:tcPr>
          <w:p w14:paraId="2A3228A3" w14:textId="77777777" w:rsidR="00AF7276" w:rsidRPr="00C04A08" w:rsidRDefault="00AF7276" w:rsidP="001C3FF0">
            <w:pPr>
              <w:pStyle w:val="TAC"/>
              <w:rPr>
                <w:rFonts w:eastAsia="Yu Mincho"/>
              </w:rPr>
            </w:pPr>
            <w:r w:rsidRPr="00C04A08">
              <w:rPr>
                <w:rFonts w:eastAsia="Yu Mincho"/>
              </w:rPr>
              <w:t>3800</w:t>
            </w:r>
          </w:p>
        </w:tc>
        <w:tc>
          <w:tcPr>
            <w:tcW w:w="1058" w:type="dxa"/>
            <w:shd w:val="clear" w:color="auto" w:fill="auto"/>
            <w:tcMar>
              <w:top w:w="15" w:type="dxa"/>
              <w:left w:w="81" w:type="dxa"/>
              <w:bottom w:w="0" w:type="dxa"/>
              <w:right w:w="81" w:type="dxa"/>
            </w:tcMar>
          </w:tcPr>
          <w:p w14:paraId="614DAE3C" w14:textId="77777777" w:rsidR="00AF7276" w:rsidRPr="00C04A08" w:rsidRDefault="00AF7276" w:rsidP="001C3FF0">
            <w:pPr>
              <w:pStyle w:val="TAC"/>
              <w:rPr>
                <w:rFonts w:eastAsia="Yu Mincho"/>
              </w:rPr>
            </w:pPr>
            <w:r w:rsidRPr="00C04A08">
              <w:rPr>
                <w:rFonts w:eastAsia="Yu Mincho"/>
              </w:rPr>
              <w:t>7720</w:t>
            </w:r>
          </w:p>
        </w:tc>
        <w:tc>
          <w:tcPr>
            <w:tcW w:w="1054" w:type="dxa"/>
            <w:shd w:val="clear" w:color="auto" w:fill="auto"/>
            <w:tcMar>
              <w:top w:w="15" w:type="dxa"/>
              <w:left w:w="81" w:type="dxa"/>
              <w:bottom w:w="0" w:type="dxa"/>
              <w:right w:w="81" w:type="dxa"/>
            </w:tcMar>
          </w:tcPr>
          <w:p w14:paraId="7C221666" w14:textId="77777777" w:rsidR="00AF7276" w:rsidRPr="00C04A08" w:rsidRDefault="00AF7276" w:rsidP="001C3FF0">
            <w:pPr>
              <w:pStyle w:val="TAC"/>
              <w:rPr>
                <w:rFonts w:eastAsia="Yu Mincho"/>
              </w:rPr>
            </w:pPr>
            <w:r w:rsidRPr="00C04A08">
              <w:rPr>
                <w:rFonts w:eastAsia="Yu Mincho" w:hint="eastAsia"/>
              </w:rPr>
              <w:t>15560</w:t>
            </w:r>
          </w:p>
        </w:tc>
      </w:tr>
    </w:tbl>
    <w:p w14:paraId="326DFE23" w14:textId="77777777" w:rsidR="00AF7276" w:rsidRPr="00C04A08" w:rsidRDefault="00AF7276" w:rsidP="00AF7276">
      <w:pPr>
        <w:rPr>
          <w:rFonts w:eastAsia="Yu Mincho"/>
        </w:rPr>
      </w:pPr>
    </w:p>
    <w:p w14:paraId="40BB5F61" w14:textId="1F9E4A55" w:rsidR="00AF7276" w:rsidRPr="00C04A08" w:rsidRDefault="00AF7276" w:rsidP="00AF7276">
      <w:pPr>
        <w:pStyle w:val="NO"/>
      </w:pPr>
      <w:r w:rsidRPr="00C04A08">
        <w:t>NOTE:</w:t>
      </w:r>
      <w:r w:rsidRPr="00C04A08">
        <w:tab/>
      </w:r>
      <w:r>
        <w:t>In FR2-1, t</w:t>
      </w:r>
      <w:r w:rsidRPr="00C04A08">
        <w:t>he minimum guardband in Table 5.3.3-2 is applicable only when the SCS 240 kHz SS/PBCH block is received adjacent to the edge of the UE channel bandwidth within which the SS/PBCH block is located.</w:t>
      </w:r>
    </w:p>
    <w:p w14:paraId="6F46DDD5" w14:textId="77777777" w:rsidR="00AF7276" w:rsidRPr="00C04A08" w:rsidRDefault="00AF7276" w:rsidP="00AF7276">
      <w:pPr>
        <w:rPr>
          <w:rFonts w:eastAsia="Yu Mincho"/>
        </w:rPr>
      </w:pPr>
    </w:p>
    <w:p w14:paraId="750BE61B" w14:textId="77777777" w:rsidR="00842EF7" w:rsidRPr="00C04A08" w:rsidRDefault="00842EF7" w:rsidP="00842EF7">
      <w:pPr>
        <w:pStyle w:val="TF"/>
        <w:rPr>
          <w:rFonts w:eastAsia="Yu Mincho"/>
        </w:rPr>
      </w:pPr>
      <w:r w:rsidRPr="00C04A08">
        <w:rPr>
          <w:rFonts w:eastAsia="Yu Mincho"/>
        </w:rPr>
        <w:t>Figure 5.3.3-1: Void</w:t>
      </w:r>
    </w:p>
    <w:p w14:paraId="64879CB5" w14:textId="77777777" w:rsidR="00842EF7" w:rsidRPr="00C04A08" w:rsidRDefault="00842EF7" w:rsidP="00842EF7">
      <w:pPr>
        <w:rPr>
          <w:rFonts w:eastAsia="Yu Mincho"/>
        </w:rPr>
      </w:pPr>
      <w:r w:rsidRPr="00C04A08">
        <w:rPr>
          <w:rFonts w:eastAsia="Yu Mincho"/>
        </w:rPr>
        <w:t>The number of RBs configured in any channel bandwidth shall ensure that the minimum guardband specified in this clause is met.</w:t>
      </w:r>
    </w:p>
    <w:p w14:paraId="4193B22E" w14:textId="035E1824" w:rsidR="00842EF7" w:rsidRPr="00C04A08" w:rsidRDefault="009D1A65" w:rsidP="00842EF7">
      <w:pPr>
        <w:pStyle w:val="TH"/>
        <w:rPr>
          <w:rFonts w:eastAsia="Yu Mincho"/>
          <w:noProof/>
          <w:lang w:val="en-US"/>
        </w:rPr>
      </w:pPr>
      <w:r>
        <w:rPr>
          <w:rFonts w:eastAsia="Yu Mincho"/>
          <w:noProof/>
          <w:lang w:val="en-US" w:eastAsia="ko-KR"/>
        </w:rPr>
        <w:drawing>
          <wp:inline distT="0" distB="0" distL="0" distR="0" wp14:anchorId="3D427B87" wp14:editId="47FE570B">
            <wp:extent cx="4211955" cy="228219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11955" cy="2282190"/>
                    </a:xfrm>
                    <a:prstGeom prst="rect">
                      <a:avLst/>
                    </a:prstGeom>
                    <a:noFill/>
                    <a:ln>
                      <a:noFill/>
                    </a:ln>
                  </pic:spPr>
                </pic:pic>
              </a:graphicData>
            </a:graphic>
          </wp:inline>
        </w:drawing>
      </w:r>
    </w:p>
    <w:p w14:paraId="5A27742A" w14:textId="77777777" w:rsidR="00842EF7" w:rsidRPr="00C04A08" w:rsidRDefault="00842EF7" w:rsidP="00842EF7">
      <w:pPr>
        <w:pStyle w:val="TF"/>
        <w:rPr>
          <w:rFonts w:eastAsia="Yu Mincho"/>
        </w:rPr>
      </w:pPr>
      <w:r w:rsidRPr="00C04A08">
        <w:rPr>
          <w:rFonts w:eastAsia="Yu Mincho"/>
        </w:rPr>
        <w:t>Figure 5.3.3-2 UE PRB utilization</w:t>
      </w:r>
    </w:p>
    <w:p w14:paraId="36A046DA" w14:textId="77777777" w:rsidR="00842EF7" w:rsidRPr="00C04A08" w:rsidRDefault="00842EF7" w:rsidP="00842EF7">
      <w:pPr>
        <w:rPr>
          <w:rFonts w:eastAsia="Yu Mincho"/>
        </w:rPr>
      </w:pPr>
      <w:r w:rsidRPr="00C04A08">
        <w:rPr>
          <w:rFonts w:eastAsia="Yu Mincho"/>
        </w:rPr>
        <w:t>In the case that multiple numerologies are multiplexed in the same symbol due to BS transmission of SSB, the minimum guardband on each side of the carrier is the guardband applied at the configured channel bandwidth for the numerology that is transmitted immediately adjacent to the guard band.</w:t>
      </w:r>
    </w:p>
    <w:p w14:paraId="3DCAD9A2" w14:textId="77777777" w:rsidR="00842EF7" w:rsidRPr="00C04A08" w:rsidRDefault="00842EF7" w:rsidP="00842EF7">
      <w:pPr>
        <w:rPr>
          <w:rFonts w:eastAsia="Yu Mincho"/>
        </w:rPr>
      </w:pPr>
      <w:r w:rsidRPr="00C04A08">
        <w:rPr>
          <w:rFonts w:eastAsia="Yu Mincho"/>
        </w:rPr>
        <w:t>If multiple numerologies are multiplexed in the same symbol and the UE channel bandwidth is &gt; 200 MHz, the minimum guardband applied adjacent to 60 kHz SCS shall be the same as the</w:t>
      </w:r>
      <w:r w:rsidRPr="00C04A08">
        <w:t xml:space="preserve"> </w:t>
      </w:r>
      <w:r w:rsidRPr="00C04A08">
        <w:rPr>
          <w:rFonts w:eastAsia="Yu Mincho"/>
        </w:rPr>
        <w:t>minimum guardband defined for 120 kHz SCS for the same UE channel bandwidth.</w:t>
      </w:r>
    </w:p>
    <w:p w14:paraId="2A0BFDC9" w14:textId="639F5A82" w:rsidR="00842EF7" w:rsidRPr="00C04A08" w:rsidRDefault="009D1A65" w:rsidP="00842EF7">
      <w:pPr>
        <w:pStyle w:val="TH"/>
        <w:rPr>
          <w:noProof/>
          <w:lang w:val="en-US" w:eastAsia="ko-KR"/>
        </w:rPr>
      </w:pPr>
      <w:r>
        <w:rPr>
          <w:rFonts w:eastAsia="Yu Mincho"/>
          <w:noProof/>
          <w:lang w:val="en-US" w:eastAsia="ko-KR"/>
        </w:rPr>
        <w:drawing>
          <wp:inline distT="0" distB="0" distL="0" distR="0" wp14:anchorId="3A89AD2E" wp14:editId="447BFCD5">
            <wp:extent cx="4183380" cy="17424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83380" cy="1742440"/>
                    </a:xfrm>
                    <a:prstGeom prst="rect">
                      <a:avLst/>
                    </a:prstGeom>
                    <a:noFill/>
                    <a:ln>
                      <a:noFill/>
                    </a:ln>
                  </pic:spPr>
                </pic:pic>
              </a:graphicData>
            </a:graphic>
          </wp:inline>
        </w:drawing>
      </w:r>
    </w:p>
    <w:p w14:paraId="2913CB02" w14:textId="77777777" w:rsidR="00842EF7" w:rsidRPr="00C04A08" w:rsidRDefault="00842EF7" w:rsidP="00842EF7">
      <w:pPr>
        <w:pStyle w:val="TF"/>
        <w:rPr>
          <w:rFonts w:eastAsia="Yu Mincho"/>
        </w:rPr>
      </w:pPr>
      <w:r w:rsidRPr="00C04A08">
        <w:rPr>
          <w:rFonts w:eastAsia="Yu Mincho"/>
        </w:rPr>
        <w:t>Figure 5.3.3-3 Guard band definition when transmitting multiple numerologies</w:t>
      </w:r>
    </w:p>
    <w:p w14:paraId="775FCE09" w14:textId="77777777" w:rsidR="00842EF7" w:rsidRPr="00C04A08" w:rsidRDefault="00842EF7" w:rsidP="00842EF7">
      <w:pPr>
        <w:pStyle w:val="NO"/>
        <w:rPr>
          <w:rFonts w:eastAsia="Yu Mincho"/>
        </w:rPr>
      </w:pPr>
      <w:r w:rsidRPr="00C04A08">
        <w:rPr>
          <w:rFonts w:eastAsia="Yu Mincho"/>
        </w:rPr>
        <w:t>Note:</w:t>
      </w:r>
      <w:r w:rsidRPr="00C04A08">
        <w:rPr>
          <w:rFonts w:eastAsia="Yu Mincho"/>
        </w:rPr>
        <w:tab/>
        <w:t>Figure 5.3.3-3 is not intended to imply the size of any guard between the two numerologies. Inter-numerology guard band within the carrier is implementation dependent.</w:t>
      </w:r>
    </w:p>
    <w:p w14:paraId="317025F5" w14:textId="77777777" w:rsidR="00842EF7" w:rsidRPr="00C04A08" w:rsidRDefault="00842EF7" w:rsidP="00842EF7">
      <w:pPr>
        <w:rPr>
          <w:rFonts w:eastAsia="Yu Mincho"/>
        </w:rPr>
      </w:pPr>
    </w:p>
    <w:p w14:paraId="366CF70E" w14:textId="77777777" w:rsidR="00842EF7" w:rsidRPr="00C04A08" w:rsidRDefault="00842EF7" w:rsidP="00842EF7">
      <w:pPr>
        <w:pStyle w:val="Heading3"/>
        <w:rPr>
          <w:rFonts w:eastAsia="Yu Mincho"/>
        </w:rPr>
      </w:pPr>
      <w:bookmarkStart w:id="224" w:name="_Toc21340730"/>
      <w:bookmarkStart w:id="225" w:name="_Toc29805177"/>
      <w:bookmarkStart w:id="226" w:name="_Toc36456386"/>
      <w:bookmarkStart w:id="227" w:name="_Toc36469484"/>
      <w:bookmarkStart w:id="228" w:name="_Toc37253893"/>
      <w:bookmarkStart w:id="229" w:name="_Toc37322750"/>
      <w:bookmarkStart w:id="230" w:name="_Toc37324156"/>
      <w:bookmarkStart w:id="231" w:name="_Toc45889679"/>
      <w:bookmarkStart w:id="232" w:name="_Toc52196333"/>
      <w:bookmarkStart w:id="233" w:name="_Toc52197313"/>
      <w:bookmarkStart w:id="234" w:name="_Toc53173036"/>
      <w:bookmarkStart w:id="235" w:name="_Toc53173405"/>
      <w:bookmarkStart w:id="236" w:name="_Toc61119394"/>
      <w:bookmarkStart w:id="237" w:name="_Toc61119776"/>
      <w:bookmarkStart w:id="238" w:name="_Toc67925822"/>
      <w:bookmarkStart w:id="239" w:name="_Toc75273460"/>
      <w:bookmarkStart w:id="240" w:name="_Toc76510360"/>
      <w:bookmarkStart w:id="241" w:name="_Toc83129513"/>
      <w:bookmarkStart w:id="242" w:name="_Toc90591046"/>
      <w:bookmarkStart w:id="243" w:name="_Toc98864068"/>
      <w:bookmarkStart w:id="244" w:name="_Toc99733317"/>
      <w:bookmarkStart w:id="245" w:name="_Toc106577208"/>
      <w:r w:rsidRPr="00C04A08">
        <w:rPr>
          <w:rFonts w:eastAsia="Yu Mincho"/>
        </w:rPr>
        <w:lastRenderedPageBreak/>
        <w:t>5.3.4</w:t>
      </w:r>
      <w:r w:rsidRPr="00C04A08">
        <w:rPr>
          <w:rFonts w:eastAsia="Yu Mincho"/>
        </w:rPr>
        <w:tab/>
        <w:t>RB alignment</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0D4E9FC4" w14:textId="77777777" w:rsidR="00842EF7" w:rsidRPr="00C04A08" w:rsidRDefault="00842EF7" w:rsidP="00842EF7">
      <w:pPr>
        <w:rPr>
          <w:rFonts w:eastAsia="Yu Mincho"/>
        </w:rPr>
      </w:pPr>
      <w:r w:rsidRPr="00C04A08">
        <w:rPr>
          <w:rFonts w:eastAsia="Yu Mincho"/>
        </w:rPr>
        <w:t xml:space="preserve">For each numerology, its common resource blocks are specified in Clause 4.4.4.3 in [9], and the starting point of its transmission bandwidth configuration on the common resource block grid for a given channel bandwidth is indicated by an offset to </w:t>
      </w:r>
      <w:r w:rsidRPr="00C04A08">
        <w:t>"</w:t>
      </w:r>
      <w:r w:rsidRPr="00C04A08">
        <w:rPr>
          <w:rFonts w:eastAsia="Yu Mincho"/>
        </w:rPr>
        <w:t>Reference point A</w:t>
      </w:r>
      <w:r w:rsidRPr="00C04A08">
        <w:t>"</w:t>
      </w:r>
      <w:r w:rsidRPr="00C04A08">
        <w:rPr>
          <w:rFonts w:eastAsia="Yu Mincho"/>
        </w:rPr>
        <w:t xml:space="preserve"> in the unit of the numerology. The </w:t>
      </w:r>
      <w:r w:rsidRPr="00C04A08">
        <w:rPr>
          <w:rFonts w:eastAsia="Yu Mincho"/>
          <w:i/>
        </w:rPr>
        <w:t>UE transmission bandwidth configuration</w:t>
      </w:r>
      <w:r w:rsidRPr="00C04A08">
        <w:rPr>
          <w:rFonts w:eastAsia="Yu Mincho"/>
        </w:rPr>
        <w:t xml:space="preserve"> is indicated by the higher layer parameter </w:t>
      </w:r>
      <w:r w:rsidRPr="00C04A08">
        <w:rPr>
          <w:rFonts w:eastAsia="Yu Mincho"/>
          <w:i/>
        </w:rPr>
        <w:t>carrierBandwidth</w:t>
      </w:r>
      <w:r w:rsidRPr="00C04A08">
        <w:rPr>
          <w:rFonts w:eastAsia="Yu Mincho"/>
          <w:iCs/>
        </w:rPr>
        <w:t xml:space="preserve"> [13] and will</w:t>
      </w:r>
      <w:r w:rsidRPr="00C04A08">
        <w:rPr>
          <w:rFonts w:eastAsia="Yu Mincho"/>
        </w:rPr>
        <w:t xml:space="preserve"> fulfil the minimum UE guardband requirement specified in Clause 5.3.3.</w:t>
      </w:r>
    </w:p>
    <w:p w14:paraId="1C53E737" w14:textId="77777777" w:rsidR="00842EF7" w:rsidRPr="00C04A08" w:rsidRDefault="00842EF7" w:rsidP="00842EF7">
      <w:pPr>
        <w:keepNext/>
        <w:keepLines/>
        <w:spacing w:before="120"/>
        <w:ind w:left="1134" w:hanging="1134"/>
        <w:outlineLvl w:val="2"/>
        <w:rPr>
          <w:rFonts w:ascii="Arial" w:eastAsia="Yu Mincho" w:hAnsi="Arial"/>
          <w:sz w:val="28"/>
        </w:rPr>
      </w:pPr>
      <w:r w:rsidRPr="00C04A08">
        <w:rPr>
          <w:rFonts w:ascii="Arial" w:eastAsia="Yu Mincho" w:hAnsi="Arial"/>
          <w:sz w:val="28"/>
        </w:rPr>
        <w:t>5.3.5</w:t>
      </w:r>
      <w:r w:rsidRPr="00C04A08">
        <w:rPr>
          <w:rFonts w:ascii="Arial" w:eastAsia="Yu Mincho" w:hAnsi="Arial"/>
          <w:sz w:val="28"/>
        </w:rPr>
        <w:tab/>
        <w:t>Channel bandwidth per operating band</w:t>
      </w:r>
    </w:p>
    <w:p w14:paraId="59D9E79F" w14:textId="77777777" w:rsidR="00842EF7" w:rsidRPr="00C04A08" w:rsidRDefault="00842EF7" w:rsidP="00842EF7">
      <w:pPr>
        <w:rPr>
          <w:rFonts w:eastAsia="Yu Mincho"/>
        </w:rPr>
      </w:pPr>
      <w:r w:rsidRPr="00C04A08">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14:paraId="260321FF" w14:textId="77777777" w:rsidR="008750D6" w:rsidRPr="00C04A08" w:rsidRDefault="008750D6" w:rsidP="008750D6">
      <w:pPr>
        <w:pStyle w:val="TH"/>
        <w:rPr>
          <w:rFonts w:eastAsia="Yu Mincho"/>
        </w:rPr>
      </w:pPr>
      <w:r w:rsidRPr="00C04A08">
        <w:rPr>
          <w:rFonts w:eastAsia="Yu Mincho"/>
        </w:rPr>
        <w:t>Table 5.3.5-1: Channel bandwidths for each NR band</w:t>
      </w:r>
    </w:p>
    <w:tbl>
      <w:tblPr>
        <w:tblW w:w="3797" w:type="pct"/>
        <w:jc w:val="center"/>
        <w:tblLook w:val="04A0" w:firstRow="1" w:lastRow="0" w:firstColumn="1" w:lastColumn="0" w:noHBand="0" w:noVBand="1"/>
      </w:tblPr>
      <w:tblGrid>
        <w:gridCol w:w="1068"/>
        <w:gridCol w:w="701"/>
        <w:gridCol w:w="714"/>
        <w:gridCol w:w="803"/>
        <w:gridCol w:w="803"/>
        <w:gridCol w:w="807"/>
        <w:gridCol w:w="806"/>
        <w:gridCol w:w="806"/>
        <w:gridCol w:w="806"/>
      </w:tblGrid>
      <w:tr w:rsidR="008750D6" w:rsidRPr="00C04A08" w14:paraId="3622E3F6" w14:textId="77777777" w:rsidTr="001C3FF0">
        <w:trPr>
          <w:trHeight w:val="187"/>
          <w:jc w:val="center"/>
        </w:trPr>
        <w:tc>
          <w:tcPr>
            <w:tcW w:w="730" w:type="pct"/>
            <w:vMerge w:val="restart"/>
            <w:tcBorders>
              <w:top w:val="single" w:sz="4" w:space="0" w:color="auto"/>
              <w:left w:val="single" w:sz="4" w:space="0" w:color="auto"/>
              <w:right w:val="single" w:sz="4" w:space="0" w:color="auto"/>
            </w:tcBorders>
            <w:vAlign w:val="center"/>
          </w:tcPr>
          <w:p w14:paraId="613BF1C0" w14:textId="77777777" w:rsidR="008750D6" w:rsidRPr="00C04A08" w:rsidRDefault="008750D6" w:rsidP="001C3FF0">
            <w:pPr>
              <w:pStyle w:val="TAH"/>
            </w:pPr>
            <w:r w:rsidRPr="00C04A08">
              <w:t>Operating band</w:t>
            </w:r>
          </w:p>
        </w:tc>
        <w:tc>
          <w:tcPr>
            <w:tcW w:w="479" w:type="pct"/>
            <w:vMerge w:val="restart"/>
            <w:tcBorders>
              <w:top w:val="single" w:sz="4" w:space="0" w:color="auto"/>
              <w:left w:val="single" w:sz="4" w:space="0" w:color="auto"/>
              <w:right w:val="single" w:sz="4" w:space="0" w:color="auto"/>
            </w:tcBorders>
            <w:vAlign w:val="center"/>
          </w:tcPr>
          <w:p w14:paraId="53B642D8" w14:textId="77777777" w:rsidR="008750D6" w:rsidRPr="00C04A08" w:rsidRDefault="008750D6" w:rsidP="001C3FF0">
            <w:pPr>
              <w:pStyle w:val="TAH"/>
            </w:pPr>
            <w:r w:rsidRPr="00C04A08">
              <w:t>SCS</w:t>
            </w:r>
            <w:r>
              <w:t xml:space="preserve"> (</w:t>
            </w:r>
            <w:r w:rsidRPr="00C04A08">
              <w:t>kHz</w:t>
            </w:r>
            <w:r>
              <w:t>)</w:t>
            </w:r>
          </w:p>
        </w:tc>
        <w:tc>
          <w:tcPr>
            <w:tcW w:w="3792" w:type="pct"/>
            <w:gridSpan w:val="7"/>
            <w:tcBorders>
              <w:top w:val="single" w:sz="4" w:space="0" w:color="auto"/>
              <w:left w:val="single" w:sz="4" w:space="0" w:color="auto"/>
              <w:bottom w:val="single" w:sz="4" w:space="0" w:color="auto"/>
              <w:right w:val="single" w:sz="4" w:space="0" w:color="auto"/>
            </w:tcBorders>
            <w:vAlign w:val="center"/>
          </w:tcPr>
          <w:p w14:paraId="122F281F" w14:textId="77777777" w:rsidR="008750D6" w:rsidRPr="00C04A08" w:rsidRDefault="008750D6" w:rsidP="001C3FF0">
            <w:pPr>
              <w:pStyle w:val="TAH"/>
            </w:pPr>
            <w:r w:rsidRPr="00C04A08">
              <w:t>UE channel bandwidth</w:t>
            </w:r>
            <w:r>
              <w:t xml:space="preserve"> (MHz)</w:t>
            </w:r>
          </w:p>
        </w:tc>
      </w:tr>
      <w:tr w:rsidR="008750D6" w:rsidRPr="00C04A08" w14:paraId="4B7DE2FA" w14:textId="77777777" w:rsidTr="003B36F0">
        <w:trPr>
          <w:trHeight w:val="187"/>
          <w:jc w:val="center"/>
        </w:trPr>
        <w:tc>
          <w:tcPr>
            <w:tcW w:w="730" w:type="pct"/>
            <w:vMerge/>
            <w:tcBorders>
              <w:left w:val="single" w:sz="4" w:space="0" w:color="auto"/>
              <w:bottom w:val="single" w:sz="4" w:space="0" w:color="auto"/>
              <w:right w:val="single" w:sz="4" w:space="0" w:color="auto"/>
            </w:tcBorders>
            <w:vAlign w:val="center"/>
          </w:tcPr>
          <w:p w14:paraId="73901EC5" w14:textId="77777777" w:rsidR="008750D6" w:rsidRPr="00C04A08" w:rsidRDefault="008750D6" w:rsidP="001C3FF0">
            <w:pPr>
              <w:pStyle w:val="TAH"/>
            </w:pPr>
          </w:p>
        </w:tc>
        <w:tc>
          <w:tcPr>
            <w:tcW w:w="479" w:type="pct"/>
            <w:vMerge/>
            <w:tcBorders>
              <w:left w:val="single" w:sz="4" w:space="0" w:color="auto"/>
              <w:bottom w:val="single" w:sz="4" w:space="0" w:color="auto"/>
              <w:right w:val="single" w:sz="4" w:space="0" w:color="auto"/>
            </w:tcBorders>
            <w:vAlign w:val="center"/>
          </w:tcPr>
          <w:p w14:paraId="7AF95390" w14:textId="77777777" w:rsidR="008750D6" w:rsidRPr="00C04A08" w:rsidRDefault="008750D6" w:rsidP="001C3FF0">
            <w:pPr>
              <w:pStyle w:val="TAH"/>
            </w:pPr>
          </w:p>
        </w:tc>
        <w:tc>
          <w:tcPr>
            <w:tcW w:w="488" w:type="pct"/>
            <w:tcBorders>
              <w:top w:val="single" w:sz="4" w:space="0" w:color="auto"/>
              <w:left w:val="single" w:sz="4" w:space="0" w:color="auto"/>
              <w:bottom w:val="single" w:sz="4" w:space="0" w:color="auto"/>
              <w:right w:val="single" w:sz="4" w:space="0" w:color="auto"/>
            </w:tcBorders>
            <w:vAlign w:val="center"/>
          </w:tcPr>
          <w:p w14:paraId="4A07C003" w14:textId="77777777" w:rsidR="008750D6" w:rsidRPr="00C04A08" w:rsidRDefault="008750D6" w:rsidP="001C3FF0">
            <w:pPr>
              <w:pStyle w:val="TAH"/>
              <w:rPr>
                <w:lang w:eastAsia="zh-CN"/>
              </w:rPr>
            </w:pPr>
            <w:r>
              <w:rPr>
                <w:rFonts w:hint="eastAsia"/>
                <w:lang w:eastAsia="zh-CN"/>
              </w:rPr>
              <w:t>5</w:t>
            </w:r>
            <w:r>
              <w:rPr>
                <w:lang w:eastAsia="zh-CN"/>
              </w:rPr>
              <w:t>0</w:t>
            </w:r>
          </w:p>
        </w:tc>
        <w:tc>
          <w:tcPr>
            <w:tcW w:w="549" w:type="pct"/>
            <w:tcBorders>
              <w:top w:val="single" w:sz="4" w:space="0" w:color="auto"/>
              <w:left w:val="single" w:sz="4" w:space="0" w:color="auto"/>
              <w:bottom w:val="single" w:sz="4" w:space="0" w:color="auto"/>
              <w:right w:val="single" w:sz="4" w:space="0" w:color="auto"/>
            </w:tcBorders>
            <w:vAlign w:val="center"/>
          </w:tcPr>
          <w:p w14:paraId="265E00F1" w14:textId="77777777" w:rsidR="008750D6" w:rsidRPr="00C04A08" w:rsidRDefault="008750D6" w:rsidP="001C3FF0">
            <w:pPr>
              <w:pStyle w:val="TAH"/>
              <w:rPr>
                <w:lang w:eastAsia="zh-CN"/>
              </w:rPr>
            </w:pPr>
            <w:r>
              <w:rPr>
                <w:rFonts w:hint="eastAsia"/>
                <w:lang w:eastAsia="zh-CN"/>
              </w:rPr>
              <w:t>1</w:t>
            </w:r>
            <w:r>
              <w:rPr>
                <w:lang w:eastAsia="zh-CN"/>
              </w:rPr>
              <w:t>00</w:t>
            </w:r>
          </w:p>
        </w:tc>
        <w:tc>
          <w:tcPr>
            <w:tcW w:w="549" w:type="pct"/>
            <w:tcBorders>
              <w:top w:val="single" w:sz="4" w:space="0" w:color="auto"/>
              <w:left w:val="single" w:sz="4" w:space="0" w:color="auto"/>
              <w:bottom w:val="single" w:sz="4" w:space="0" w:color="auto"/>
              <w:right w:val="single" w:sz="4" w:space="0" w:color="auto"/>
            </w:tcBorders>
            <w:vAlign w:val="center"/>
          </w:tcPr>
          <w:p w14:paraId="7F56ECD2" w14:textId="77777777" w:rsidR="008750D6" w:rsidRPr="00C04A08" w:rsidRDefault="008750D6" w:rsidP="001C3FF0">
            <w:pPr>
              <w:pStyle w:val="TAH"/>
              <w:rPr>
                <w:lang w:eastAsia="zh-CN"/>
              </w:rPr>
            </w:pPr>
            <w:r>
              <w:rPr>
                <w:rFonts w:hint="eastAsia"/>
                <w:lang w:eastAsia="zh-CN"/>
              </w:rPr>
              <w:t>2</w:t>
            </w:r>
            <w:r>
              <w:rPr>
                <w:lang w:eastAsia="zh-CN"/>
              </w:rPr>
              <w:t>00</w:t>
            </w:r>
          </w:p>
        </w:tc>
        <w:tc>
          <w:tcPr>
            <w:tcW w:w="552" w:type="pct"/>
            <w:tcBorders>
              <w:top w:val="single" w:sz="4" w:space="0" w:color="auto"/>
              <w:left w:val="single" w:sz="4" w:space="0" w:color="auto"/>
              <w:bottom w:val="single" w:sz="4" w:space="0" w:color="auto"/>
              <w:right w:val="single" w:sz="4" w:space="0" w:color="auto"/>
            </w:tcBorders>
            <w:vAlign w:val="center"/>
          </w:tcPr>
          <w:p w14:paraId="44C83B3C" w14:textId="16966384" w:rsidR="008750D6" w:rsidRPr="00C04A08" w:rsidRDefault="008750D6" w:rsidP="001C3FF0">
            <w:pPr>
              <w:pStyle w:val="TAH"/>
            </w:pPr>
            <w:r w:rsidRPr="00C04A08">
              <w:t>400</w:t>
            </w:r>
          </w:p>
        </w:tc>
        <w:tc>
          <w:tcPr>
            <w:tcW w:w="551" w:type="pct"/>
            <w:tcBorders>
              <w:top w:val="single" w:sz="4" w:space="0" w:color="auto"/>
              <w:left w:val="single" w:sz="4" w:space="0" w:color="auto"/>
              <w:bottom w:val="single" w:sz="4" w:space="0" w:color="auto"/>
              <w:right w:val="single" w:sz="4" w:space="0" w:color="auto"/>
            </w:tcBorders>
            <w:vAlign w:val="center"/>
          </w:tcPr>
          <w:p w14:paraId="50954BE1" w14:textId="77777777" w:rsidR="008750D6" w:rsidRPr="00C04A08" w:rsidRDefault="008750D6" w:rsidP="001C3FF0">
            <w:pPr>
              <w:pStyle w:val="TAH"/>
            </w:pPr>
            <w:r>
              <w:rPr>
                <w:lang w:eastAsia="zh-CN"/>
              </w:rPr>
              <w:t>800</w:t>
            </w:r>
          </w:p>
        </w:tc>
        <w:tc>
          <w:tcPr>
            <w:tcW w:w="551" w:type="pct"/>
            <w:tcBorders>
              <w:top w:val="single" w:sz="4" w:space="0" w:color="auto"/>
              <w:left w:val="single" w:sz="4" w:space="0" w:color="auto"/>
              <w:bottom w:val="single" w:sz="4" w:space="0" w:color="auto"/>
              <w:right w:val="single" w:sz="4" w:space="0" w:color="auto"/>
            </w:tcBorders>
            <w:vAlign w:val="center"/>
          </w:tcPr>
          <w:p w14:paraId="0A8CE3D6" w14:textId="77777777" w:rsidR="008750D6" w:rsidRPr="00C04A08" w:rsidRDefault="008750D6" w:rsidP="001C3FF0">
            <w:pPr>
              <w:pStyle w:val="TAH"/>
            </w:pPr>
            <w:r>
              <w:t>1600</w:t>
            </w:r>
          </w:p>
        </w:tc>
        <w:tc>
          <w:tcPr>
            <w:tcW w:w="551" w:type="pct"/>
            <w:tcBorders>
              <w:top w:val="single" w:sz="4" w:space="0" w:color="auto"/>
              <w:left w:val="single" w:sz="4" w:space="0" w:color="auto"/>
              <w:bottom w:val="single" w:sz="4" w:space="0" w:color="auto"/>
              <w:right w:val="single" w:sz="4" w:space="0" w:color="auto"/>
            </w:tcBorders>
          </w:tcPr>
          <w:p w14:paraId="5A0D4E33" w14:textId="77777777" w:rsidR="008750D6" w:rsidRPr="00C04A08" w:rsidRDefault="008750D6" w:rsidP="001C3FF0">
            <w:pPr>
              <w:pStyle w:val="TAH"/>
            </w:pPr>
            <w:r>
              <w:rPr>
                <w:rFonts w:hint="eastAsia"/>
                <w:lang w:eastAsia="zh-CN"/>
              </w:rPr>
              <w:t>2</w:t>
            </w:r>
            <w:r>
              <w:rPr>
                <w:lang w:eastAsia="zh-CN"/>
              </w:rPr>
              <w:t>000</w:t>
            </w:r>
          </w:p>
        </w:tc>
      </w:tr>
      <w:tr w:rsidR="008750D6" w:rsidRPr="00C04A08" w14:paraId="706242F5" w14:textId="77777777" w:rsidTr="003B36F0">
        <w:trPr>
          <w:trHeight w:val="187"/>
          <w:jc w:val="center"/>
        </w:trPr>
        <w:tc>
          <w:tcPr>
            <w:tcW w:w="730" w:type="pct"/>
            <w:tcBorders>
              <w:top w:val="single" w:sz="4" w:space="0" w:color="auto"/>
              <w:left w:val="single" w:sz="4" w:space="0" w:color="auto"/>
              <w:right w:val="single" w:sz="4" w:space="0" w:color="auto"/>
            </w:tcBorders>
            <w:shd w:val="clear" w:color="auto" w:fill="auto"/>
            <w:vAlign w:val="center"/>
            <w:hideMark/>
          </w:tcPr>
          <w:p w14:paraId="3779729A" w14:textId="77777777" w:rsidR="008750D6" w:rsidRPr="00C04A08" w:rsidRDefault="008750D6" w:rsidP="001C3FF0">
            <w:pPr>
              <w:pStyle w:val="TAC"/>
              <w:rPr>
                <w:lang w:eastAsia="ja-JP"/>
              </w:rPr>
            </w:pPr>
            <w:r w:rsidRPr="00C04A08">
              <w:rPr>
                <w:lang w:eastAsia="ja-JP"/>
              </w:rPr>
              <w:t>n257</w:t>
            </w:r>
          </w:p>
        </w:tc>
        <w:tc>
          <w:tcPr>
            <w:tcW w:w="479" w:type="pct"/>
            <w:tcBorders>
              <w:top w:val="single" w:sz="4" w:space="0" w:color="auto"/>
              <w:left w:val="single" w:sz="4" w:space="0" w:color="auto"/>
              <w:bottom w:val="single" w:sz="4" w:space="0" w:color="auto"/>
              <w:right w:val="single" w:sz="4" w:space="0" w:color="auto"/>
            </w:tcBorders>
            <w:vAlign w:val="center"/>
            <w:hideMark/>
          </w:tcPr>
          <w:p w14:paraId="492E595C" w14:textId="77777777" w:rsidR="008750D6" w:rsidRPr="00C04A08" w:rsidRDefault="008750D6" w:rsidP="001C3FF0">
            <w:pPr>
              <w:pStyle w:val="TAC"/>
              <w:rPr>
                <w:lang w:eastAsia="ja-JP"/>
              </w:rPr>
            </w:pPr>
            <w:r w:rsidRPr="00C04A08">
              <w:rPr>
                <w:lang w:eastAsia="ja-JP"/>
              </w:rPr>
              <w:t>60</w:t>
            </w:r>
          </w:p>
        </w:tc>
        <w:tc>
          <w:tcPr>
            <w:tcW w:w="488" w:type="pct"/>
            <w:tcBorders>
              <w:top w:val="single" w:sz="4" w:space="0" w:color="auto"/>
              <w:left w:val="single" w:sz="4" w:space="0" w:color="auto"/>
              <w:bottom w:val="single" w:sz="4" w:space="0" w:color="auto"/>
              <w:right w:val="single" w:sz="4" w:space="0" w:color="auto"/>
            </w:tcBorders>
            <w:hideMark/>
          </w:tcPr>
          <w:p w14:paraId="1226E8FB" w14:textId="77777777" w:rsidR="008750D6" w:rsidRPr="00C04A08"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hideMark/>
          </w:tcPr>
          <w:p w14:paraId="79C48E64" w14:textId="77777777" w:rsidR="008750D6" w:rsidRPr="00C04A08"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hideMark/>
          </w:tcPr>
          <w:p w14:paraId="04978ECA" w14:textId="77777777" w:rsidR="008750D6" w:rsidRPr="00C04A08"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hideMark/>
          </w:tcPr>
          <w:p w14:paraId="454D839F"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49BF32FE"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47141802"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68E9E77B" w14:textId="77777777" w:rsidR="008750D6" w:rsidRPr="00C04A08" w:rsidRDefault="008750D6" w:rsidP="001C3FF0">
            <w:pPr>
              <w:pStyle w:val="TAC"/>
              <w:rPr>
                <w:lang w:eastAsia="ja-JP"/>
              </w:rPr>
            </w:pPr>
          </w:p>
        </w:tc>
      </w:tr>
      <w:tr w:rsidR="008750D6" w:rsidRPr="00C04A08" w14:paraId="18B71DF0" w14:textId="77777777" w:rsidTr="003B36F0">
        <w:trPr>
          <w:trHeight w:val="187"/>
          <w:jc w:val="center"/>
        </w:trPr>
        <w:tc>
          <w:tcPr>
            <w:tcW w:w="0" w:type="auto"/>
            <w:tcBorders>
              <w:left w:val="single" w:sz="4" w:space="0" w:color="auto"/>
              <w:bottom w:val="single" w:sz="4" w:space="0" w:color="auto"/>
              <w:right w:val="single" w:sz="4" w:space="0" w:color="auto"/>
            </w:tcBorders>
            <w:shd w:val="clear" w:color="auto" w:fill="auto"/>
            <w:vAlign w:val="center"/>
            <w:hideMark/>
          </w:tcPr>
          <w:p w14:paraId="04AF92B7" w14:textId="77777777" w:rsidR="008750D6" w:rsidRPr="00C04A08" w:rsidRDefault="008750D6" w:rsidP="001C3FF0">
            <w:pPr>
              <w:pStyle w:val="TAC"/>
              <w:rPr>
                <w:lang w:eastAsia="ja-JP"/>
              </w:rPr>
            </w:pPr>
          </w:p>
        </w:tc>
        <w:tc>
          <w:tcPr>
            <w:tcW w:w="479" w:type="pct"/>
            <w:tcBorders>
              <w:top w:val="single" w:sz="4" w:space="0" w:color="auto"/>
              <w:left w:val="single" w:sz="4" w:space="0" w:color="auto"/>
              <w:bottom w:val="single" w:sz="4" w:space="0" w:color="auto"/>
              <w:right w:val="single" w:sz="4" w:space="0" w:color="auto"/>
            </w:tcBorders>
            <w:vAlign w:val="center"/>
            <w:hideMark/>
          </w:tcPr>
          <w:p w14:paraId="5E9C248F" w14:textId="77777777" w:rsidR="008750D6" w:rsidRPr="00C04A08" w:rsidRDefault="008750D6" w:rsidP="001C3FF0">
            <w:pPr>
              <w:pStyle w:val="TAC"/>
              <w:rPr>
                <w:lang w:eastAsia="ja-JP"/>
              </w:rPr>
            </w:pPr>
            <w:r w:rsidRPr="00C04A08">
              <w:rPr>
                <w:lang w:eastAsia="ja-JP"/>
              </w:rPr>
              <w:t>120</w:t>
            </w:r>
          </w:p>
        </w:tc>
        <w:tc>
          <w:tcPr>
            <w:tcW w:w="488" w:type="pct"/>
            <w:tcBorders>
              <w:top w:val="single" w:sz="4" w:space="0" w:color="auto"/>
              <w:left w:val="single" w:sz="4" w:space="0" w:color="auto"/>
              <w:bottom w:val="single" w:sz="4" w:space="0" w:color="auto"/>
              <w:right w:val="single" w:sz="4" w:space="0" w:color="auto"/>
            </w:tcBorders>
            <w:hideMark/>
          </w:tcPr>
          <w:p w14:paraId="273376FD" w14:textId="77777777" w:rsidR="008750D6" w:rsidRPr="00C04A08"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hideMark/>
          </w:tcPr>
          <w:p w14:paraId="7C68971B" w14:textId="77777777" w:rsidR="008750D6" w:rsidRPr="00C04A08"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hideMark/>
          </w:tcPr>
          <w:p w14:paraId="5379E6C9" w14:textId="77777777" w:rsidR="008750D6" w:rsidRPr="00C04A08"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hideMark/>
          </w:tcPr>
          <w:p w14:paraId="06979027" w14:textId="77777777" w:rsidR="008750D6" w:rsidRPr="00C04A08" w:rsidRDefault="008750D6" w:rsidP="001C3FF0">
            <w:pPr>
              <w:pStyle w:val="TAC"/>
              <w:rPr>
                <w:lang w:eastAsia="ja-JP"/>
              </w:rPr>
            </w:pPr>
            <w:r>
              <w:rPr>
                <w:lang w:eastAsia="ja-JP"/>
              </w:rPr>
              <w:t>400</w:t>
            </w:r>
            <w:r w:rsidRPr="00953DA7">
              <w:rPr>
                <w:vertAlign w:val="superscript"/>
                <w:lang w:eastAsia="ja-JP"/>
              </w:rPr>
              <w:t>1</w:t>
            </w:r>
          </w:p>
        </w:tc>
        <w:tc>
          <w:tcPr>
            <w:tcW w:w="551" w:type="pct"/>
            <w:tcBorders>
              <w:top w:val="single" w:sz="4" w:space="0" w:color="auto"/>
              <w:left w:val="single" w:sz="4" w:space="0" w:color="auto"/>
              <w:bottom w:val="single" w:sz="4" w:space="0" w:color="auto"/>
              <w:right w:val="single" w:sz="4" w:space="0" w:color="auto"/>
            </w:tcBorders>
          </w:tcPr>
          <w:p w14:paraId="7F81E78E"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359D260D"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68C9971D" w14:textId="77777777" w:rsidR="008750D6" w:rsidRDefault="008750D6" w:rsidP="001C3FF0">
            <w:pPr>
              <w:pStyle w:val="TAC"/>
              <w:rPr>
                <w:lang w:eastAsia="ja-JP"/>
              </w:rPr>
            </w:pPr>
          </w:p>
        </w:tc>
      </w:tr>
      <w:tr w:rsidR="008750D6" w:rsidRPr="00C04A08" w14:paraId="015F5182" w14:textId="77777777" w:rsidTr="003B36F0">
        <w:trPr>
          <w:trHeight w:val="187"/>
          <w:jc w:val="center"/>
        </w:trPr>
        <w:tc>
          <w:tcPr>
            <w:tcW w:w="730" w:type="pct"/>
            <w:tcBorders>
              <w:top w:val="single" w:sz="4" w:space="0" w:color="auto"/>
              <w:left w:val="single" w:sz="4" w:space="0" w:color="auto"/>
              <w:right w:val="single" w:sz="4" w:space="0" w:color="auto"/>
            </w:tcBorders>
            <w:shd w:val="clear" w:color="auto" w:fill="auto"/>
            <w:vAlign w:val="center"/>
            <w:hideMark/>
          </w:tcPr>
          <w:p w14:paraId="440430F7" w14:textId="77777777" w:rsidR="008750D6" w:rsidRPr="00C04A08" w:rsidRDefault="008750D6" w:rsidP="001C3FF0">
            <w:pPr>
              <w:pStyle w:val="TAC"/>
              <w:rPr>
                <w:lang w:eastAsia="ja-JP"/>
              </w:rPr>
            </w:pPr>
            <w:r w:rsidRPr="00C04A08">
              <w:rPr>
                <w:lang w:eastAsia="ja-JP"/>
              </w:rPr>
              <w:t>n258</w:t>
            </w:r>
          </w:p>
        </w:tc>
        <w:tc>
          <w:tcPr>
            <w:tcW w:w="479" w:type="pct"/>
            <w:tcBorders>
              <w:top w:val="single" w:sz="4" w:space="0" w:color="auto"/>
              <w:left w:val="single" w:sz="4" w:space="0" w:color="auto"/>
              <w:bottom w:val="single" w:sz="4" w:space="0" w:color="auto"/>
              <w:right w:val="single" w:sz="4" w:space="0" w:color="auto"/>
            </w:tcBorders>
            <w:vAlign w:val="center"/>
            <w:hideMark/>
          </w:tcPr>
          <w:p w14:paraId="6FD75715" w14:textId="77777777" w:rsidR="008750D6" w:rsidRPr="00C04A08" w:rsidRDefault="008750D6" w:rsidP="001C3FF0">
            <w:pPr>
              <w:pStyle w:val="TAC"/>
              <w:rPr>
                <w:lang w:eastAsia="ja-JP"/>
              </w:rPr>
            </w:pPr>
            <w:r w:rsidRPr="00C04A08">
              <w:rPr>
                <w:lang w:eastAsia="ja-JP"/>
              </w:rPr>
              <w:t>60</w:t>
            </w:r>
          </w:p>
        </w:tc>
        <w:tc>
          <w:tcPr>
            <w:tcW w:w="488" w:type="pct"/>
            <w:tcBorders>
              <w:top w:val="single" w:sz="4" w:space="0" w:color="auto"/>
              <w:left w:val="single" w:sz="4" w:space="0" w:color="auto"/>
              <w:bottom w:val="single" w:sz="4" w:space="0" w:color="auto"/>
              <w:right w:val="single" w:sz="4" w:space="0" w:color="auto"/>
            </w:tcBorders>
            <w:hideMark/>
          </w:tcPr>
          <w:p w14:paraId="3334BB4A" w14:textId="77777777" w:rsidR="008750D6" w:rsidRPr="00C04A08"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hideMark/>
          </w:tcPr>
          <w:p w14:paraId="0901C6B3" w14:textId="77777777" w:rsidR="008750D6" w:rsidRPr="00C04A08"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hideMark/>
          </w:tcPr>
          <w:p w14:paraId="24307913" w14:textId="77777777" w:rsidR="008750D6" w:rsidRPr="00C04A08"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hideMark/>
          </w:tcPr>
          <w:p w14:paraId="72A1A2A5"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3DE97E7D"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41A666A3"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27BC6444" w14:textId="77777777" w:rsidR="008750D6" w:rsidRPr="00C04A08" w:rsidRDefault="008750D6" w:rsidP="001C3FF0">
            <w:pPr>
              <w:pStyle w:val="TAC"/>
              <w:rPr>
                <w:lang w:eastAsia="ja-JP"/>
              </w:rPr>
            </w:pPr>
          </w:p>
        </w:tc>
      </w:tr>
      <w:tr w:rsidR="008750D6" w:rsidRPr="00C04A08" w14:paraId="18C546E8" w14:textId="77777777" w:rsidTr="003B36F0">
        <w:trPr>
          <w:trHeight w:val="187"/>
          <w:jc w:val="center"/>
        </w:trPr>
        <w:tc>
          <w:tcPr>
            <w:tcW w:w="0" w:type="auto"/>
            <w:tcBorders>
              <w:left w:val="single" w:sz="4" w:space="0" w:color="auto"/>
              <w:bottom w:val="single" w:sz="4" w:space="0" w:color="auto"/>
              <w:right w:val="single" w:sz="4" w:space="0" w:color="auto"/>
            </w:tcBorders>
            <w:shd w:val="clear" w:color="auto" w:fill="auto"/>
            <w:vAlign w:val="center"/>
            <w:hideMark/>
          </w:tcPr>
          <w:p w14:paraId="40C6A2AC" w14:textId="77777777" w:rsidR="008750D6" w:rsidRPr="00C04A08" w:rsidRDefault="008750D6" w:rsidP="001C3FF0">
            <w:pPr>
              <w:pStyle w:val="TAC"/>
              <w:rPr>
                <w:lang w:eastAsia="ja-JP"/>
              </w:rPr>
            </w:pPr>
          </w:p>
        </w:tc>
        <w:tc>
          <w:tcPr>
            <w:tcW w:w="479" w:type="pct"/>
            <w:tcBorders>
              <w:top w:val="single" w:sz="4" w:space="0" w:color="auto"/>
              <w:left w:val="single" w:sz="4" w:space="0" w:color="auto"/>
              <w:bottom w:val="single" w:sz="4" w:space="0" w:color="auto"/>
              <w:right w:val="single" w:sz="4" w:space="0" w:color="auto"/>
            </w:tcBorders>
            <w:vAlign w:val="center"/>
            <w:hideMark/>
          </w:tcPr>
          <w:p w14:paraId="1F5B6E0A" w14:textId="77777777" w:rsidR="008750D6" w:rsidRPr="00C04A08" w:rsidRDefault="008750D6" w:rsidP="001C3FF0">
            <w:pPr>
              <w:pStyle w:val="TAC"/>
              <w:rPr>
                <w:lang w:eastAsia="ja-JP"/>
              </w:rPr>
            </w:pPr>
            <w:r w:rsidRPr="00C04A08">
              <w:rPr>
                <w:lang w:eastAsia="ja-JP"/>
              </w:rPr>
              <w:t>120</w:t>
            </w:r>
          </w:p>
        </w:tc>
        <w:tc>
          <w:tcPr>
            <w:tcW w:w="488" w:type="pct"/>
            <w:tcBorders>
              <w:top w:val="single" w:sz="4" w:space="0" w:color="auto"/>
              <w:left w:val="single" w:sz="4" w:space="0" w:color="auto"/>
              <w:bottom w:val="single" w:sz="4" w:space="0" w:color="auto"/>
              <w:right w:val="single" w:sz="4" w:space="0" w:color="auto"/>
            </w:tcBorders>
            <w:hideMark/>
          </w:tcPr>
          <w:p w14:paraId="11993480" w14:textId="77777777" w:rsidR="008750D6" w:rsidRPr="00C04A08"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hideMark/>
          </w:tcPr>
          <w:p w14:paraId="3D7FD530" w14:textId="77777777" w:rsidR="008750D6" w:rsidRPr="00C04A08"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hideMark/>
          </w:tcPr>
          <w:p w14:paraId="6C225F3D" w14:textId="77777777" w:rsidR="008750D6" w:rsidRPr="00C04A08"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hideMark/>
          </w:tcPr>
          <w:p w14:paraId="7DAC87F7" w14:textId="77777777" w:rsidR="008750D6" w:rsidRPr="00C04A08" w:rsidRDefault="008750D6" w:rsidP="001C3FF0">
            <w:pPr>
              <w:pStyle w:val="TAC"/>
              <w:rPr>
                <w:lang w:eastAsia="ja-JP"/>
              </w:rPr>
            </w:pPr>
            <w:r>
              <w:rPr>
                <w:lang w:eastAsia="ja-JP"/>
              </w:rPr>
              <w:t>400</w:t>
            </w:r>
            <w:r w:rsidRPr="00953DA7">
              <w:rPr>
                <w:vertAlign w:val="superscript"/>
                <w:lang w:eastAsia="ja-JP"/>
              </w:rPr>
              <w:t>1</w:t>
            </w:r>
          </w:p>
        </w:tc>
        <w:tc>
          <w:tcPr>
            <w:tcW w:w="551" w:type="pct"/>
            <w:tcBorders>
              <w:top w:val="single" w:sz="4" w:space="0" w:color="auto"/>
              <w:left w:val="single" w:sz="4" w:space="0" w:color="auto"/>
              <w:bottom w:val="single" w:sz="4" w:space="0" w:color="auto"/>
              <w:right w:val="single" w:sz="4" w:space="0" w:color="auto"/>
            </w:tcBorders>
          </w:tcPr>
          <w:p w14:paraId="5EE902A5"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2C174DC8"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150FC355" w14:textId="77777777" w:rsidR="008750D6" w:rsidRDefault="008750D6" w:rsidP="001C3FF0">
            <w:pPr>
              <w:pStyle w:val="TAC"/>
              <w:rPr>
                <w:lang w:eastAsia="ja-JP"/>
              </w:rPr>
            </w:pPr>
          </w:p>
        </w:tc>
      </w:tr>
      <w:tr w:rsidR="008750D6" w:rsidRPr="00C04A08" w14:paraId="10831D09" w14:textId="77777777" w:rsidTr="003B36F0">
        <w:trPr>
          <w:trHeight w:val="187"/>
          <w:jc w:val="center"/>
        </w:trPr>
        <w:tc>
          <w:tcPr>
            <w:tcW w:w="0" w:type="auto"/>
            <w:tcBorders>
              <w:top w:val="single" w:sz="4" w:space="0" w:color="auto"/>
              <w:left w:val="single" w:sz="4" w:space="0" w:color="auto"/>
              <w:right w:val="single" w:sz="4" w:space="0" w:color="auto"/>
            </w:tcBorders>
            <w:shd w:val="clear" w:color="auto" w:fill="auto"/>
            <w:vAlign w:val="center"/>
          </w:tcPr>
          <w:p w14:paraId="633E0081" w14:textId="77777777" w:rsidR="008750D6" w:rsidRPr="00C04A08" w:rsidRDefault="008750D6" w:rsidP="001C3FF0">
            <w:pPr>
              <w:pStyle w:val="TAC"/>
              <w:rPr>
                <w:lang w:eastAsia="ja-JP"/>
              </w:rPr>
            </w:pPr>
            <w:r w:rsidRPr="00C04A08">
              <w:rPr>
                <w:lang w:eastAsia="ja-JP"/>
              </w:rPr>
              <w:t>n259</w:t>
            </w:r>
          </w:p>
        </w:tc>
        <w:tc>
          <w:tcPr>
            <w:tcW w:w="479" w:type="pct"/>
            <w:tcBorders>
              <w:top w:val="single" w:sz="4" w:space="0" w:color="auto"/>
              <w:left w:val="single" w:sz="4" w:space="0" w:color="auto"/>
              <w:bottom w:val="single" w:sz="4" w:space="0" w:color="auto"/>
              <w:right w:val="single" w:sz="4" w:space="0" w:color="auto"/>
            </w:tcBorders>
            <w:vAlign w:val="center"/>
          </w:tcPr>
          <w:p w14:paraId="5CA646FA" w14:textId="77777777" w:rsidR="008750D6" w:rsidRPr="00C04A08" w:rsidRDefault="008750D6" w:rsidP="001C3FF0">
            <w:pPr>
              <w:pStyle w:val="TAC"/>
              <w:rPr>
                <w:lang w:eastAsia="ja-JP"/>
              </w:rPr>
            </w:pPr>
            <w:r w:rsidRPr="00C04A08">
              <w:rPr>
                <w:lang w:eastAsia="ja-JP"/>
              </w:rPr>
              <w:t>60</w:t>
            </w:r>
          </w:p>
        </w:tc>
        <w:tc>
          <w:tcPr>
            <w:tcW w:w="488" w:type="pct"/>
            <w:tcBorders>
              <w:top w:val="single" w:sz="4" w:space="0" w:color="auto"/>
              <w:left w:val="single" w:sz="4" w:space="0" w:color="auto"/>
              <w:bottom w:val="single" w:sz="4" w:space="0" w:color="auto"/>
              <w:right w:val="single" w:sz="4" w:space="0" w:color="auto"/>
            </w:tcBorders>
          </w:tcPr>
          <w:p w14:paraId="71FDD728" w14:textId="77777777" w:rsidR="008750D6" w:rsidRPr="00C04A08"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tcPr>
          <w:p w14:paraId="323420C7" w14:textId="77777777" w:rsidR="008750D6" w:rsidRPr="00C04A08"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tcPr>
          <w:p w14:paraId="14DA46E4" w14:textId="77777777" w:rsidR="008750D6" w:rsidRPr="00C04A08"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tcPr>
          <w:p w14:paraId="14DE4F14"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2F8C7939"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3B135A12"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707340A0" w14:textId="77777777" w:rsidR="008750D6" w:rsidRPr="00C04A08" w:rsidRDefault="008750D6" w:rsidP="001C3FF0">
            <w:pPr>
              <w:pStyle w:val="TAC"/>
              <w:rPr>
                <w:lang w:eastAsia="ja-JP"/>
              </w:rPr>
            </w:pPr>
          </w:p>
        </w:tc>
      </w:tr>
      <w:tr w:rsidR="008750D6" w:rsidRPr="00C04A08" w14:paraId="014701E4" w14:textId="77777777" w:rsidTr="003B36F0">
        <w:trPr>
          <w:trHeight w:val="187"/>
          <w:jc w:val="center"/>
        </w:trPr>
        <w:tc>
          <w:tcPr>
            <w:tcW w:w="0" w:type="auto"/>
            <w:tcBorders>
              <w:left w:val="single" w:sz="4" w:space="0" w:color="auto"/>
              <w:bottom w:val="single" w:sz="4" w:space="0" w:color="auto"/>
              <w:right w:val="single" w:sz="4" w:space="0" w:color="auto"/>
            </w:tcBorders>
            <w:shd w:val="clear" w:color="auto" w:fill="auto"/>
            <w:vAlign w:val="center"/>
          </w:tcPr>
          <w:p w14:paraId="10FD8CC2" w14:textId="77777777" w:rsidR="008750D6" w:rsidRPr="00C04A08" w:rsidRDefault="008750D6" w:rsidP="001C3FF0">
            <w:pPr>
              <w:pStyle w:val="TAC"/>
              <w:rPr>
                <w:lang w:eastAsia="ja-JP"/>
              </w:rPr>
            </w:pPr>
          </w:p>
        </w:tc>
        <w:tc>
          <w:tcPr>
            <w:tcW w:w="479" w:type="pct"/>
            <w:tcBorders>
              <w:top w:val="single" w:sz="4" w:space="0" w:color="auto"/>
              <w:left w:val="single" w:sz="4" w:space="0" w:color="auto"/>
              <w:bottom w:val="single" w:sz="4" w:space="0" w:color="auto"/>
              <w:right w:val="single" w:sz="4" w:space="0" w:color="auto"/>
            </w:tcBorders>
            <w:vAlign w:val="center"/>
          </w:tcPr>
          <w:p w14:paraId="6A0DA193" w14:textId="77777777" w:rsidR="008750D6" w:rsidRPr="00C04A08" w:rsidRDefault="008750D6" w:rsidP="001C3FF0">
            <w:pPr>
              <w:pStyle w:val="TAC"/>
              <w:rPr>
                <w:lang w:eastAsia="ja-JP"/>
              </w:rPr>
            </w:pPr>
            <w:r w:rsidRPr="00C04A08">
              <w:rPr>
                <w:lang w:eastAsia="ja-JP"/>
              </w:rPr>
              <w:t>120</w:t>
            </w:r>
          </w:p>
        </w:tc>
        <w:tc>
          <w:tcPr>
            <w:tcW w:w="488" w:type="pct"/>
            <w:tcBorders>
              <w:top w:val="single" w:sz="4" w:space="0" w:color="auto"/>
              <w:left w:val="single" w:sz="4" w:space="0" w:color="auto"/>
              <w:bottom w:val="single" w:sz="4" w:space="0" w:color="auto"/>
              <w:right w:val="single" w:sz="4" w:space="0" w:color="auto"/>
            </w:tcBorders>
          </w:tcPr>
          <w:p w14:paraId="27FC7FF6" w14:textId="77777777" w:rsidR="008750D6" w:rsidRPr="00C04A08"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tcPr>
          <w:p w14:paraId="1CC5C800" w14:textId="77777777" w:rsidR="008750D6" w:rsidRPr="00C04A08"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tcPr>
          <w:p w14:paraId="6A96745A" w14:textId="77777777" w:rsidR="008750D6" w:rsidRPr="00C04A08"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tcPr>
          <w:p w14:paraId="28FA7E0F" w14:textId="77777777" w:rsidR="008750D6" w:rsidRPr="00C04A08" w:rsidRDefault="008750D6" w:rsidP="001C3FF0">
            <w:pPr>
              <w:pStyle w:val="TAC"/>
              <w:rPr>
                <w:lang w:eastAsia="ja-JP"/>
              </w:rPr>
            </w:pPr>
            <w:r>
              <w:rPr>
                <w:lang w:eastAsia="ja-JP"/>
              </w:rPr>
              <w:t>400</w:t>
            </w:r>
            <w:r w:rsidRPr="00953DA7">
              <w:rPr>
                <w:vertAlign w:val="superscript"/>
                <w:lang w:eastAsia="ja-JP"/>
              </w:rPr>
              <w:t>1</w:t>
            </w:r>
          </w:p>
        </w:tc>
        <w:tc>
          <w:tcPr>
            <w:tcW w:w="551" w:type="pct"/>
            <w:tcBorders>
              <w:top w:val="single" w:sz="4" w:space="0" w:color="auto"/>
              <w:left w:val="single" w:sz="4" w:space="0" w:color="auto"/>
              <w:bottom w:val="single" w:sz="4" w:space="0" w:color="auto"/>
              <w:right w:val="single" w:sz="4" w:space="0" w:color="auto"/>
            </w:tcBorders>
          </w:tcPr>
          <w:p w14:paraId="2CC2C55D"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471A584D"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58BA61CE" w14:textId="77777777" w:rsidR="008750D6" w:rsidRDefault="008750D6" w:rsidP="001C3FF0">
            <w:pPr>
              <w:pStyle w:val="TAC"/>
              <w:rPr>
                <w:lang w:eastAsia="ja-JP"/>
              </w:rPr>
            </w:pPr>
          </w:p>
        </w:tc>
      </w:tr>
      <w:tr w:rsidR="008750D6" w:rsidRPr="00C04A08" w14:paraId="237442F2" w14:textId="77777777" w:rsidTr="003B36F0">
        <w:trPr>
          <w:trHeight w:val="187"/>
          <w:jc w:val="center"/>
        </w:trPr>
        <w:tc>
          <w:tcPr>
            <w:tcW w:w="730" w:type="pct"/>
            <w:tcBorders>
              <w:top w:val="single" w:sz="4" w:space="0" w:color="auto"/>
              <w:left w:val="single" w:sz="4" w:space="0" w:color="auto"/>
              <w:right w:val="single" w:sz="4" w:space="0" w:color="auto"/>
            </w:tcBorders>
            <w:shd w:val="clear" w:color="auto" w:fill="auto"/>
            <w:vAlign w:val="center"/>
            <w:hideMark/>
          </w:tcPr>
          <w:p w14:paraId="1C204A71" w14:textId="77777777" w:rsidR="008750D6" w:rsidRPr="00C04A08" w:rsidRDefault="008750D6" w:rsidP="001C3FF0">
            <w:pPr>
              <w:pStyle w:val="TAC"/>
              <w:rPr>
                <w:lang w:eastAsia="ja-JP"/>
              </w:rPr>
            </w:pPr>
            <w:r w:rsidRPr="00C04A08">
              <w:rPr>
                <w:lang w:eastAsia="ja-JP"/>
              </w:rPr>
              <w:t>n260</w:t>
            </w:r>
          </w:p>
        </w:tc>
        <w:tc>
          <w:tcPr>
            <w:tcW w:w="479" w:type="pct"/>
            <w:tcBorders>
              <w:top w:val="single" w:sz="4" w:space="0" w:color="auto"/>
              <w:left w:val="single" w:sz="4" w:space="0" w:color="auto"/>
              <w:bottom w:val="single" w:sz="4" w:space="0" w:color="auto"/>
              <w:right w:val="single" w:sz="4" w:space="0" w:color="auto"/>
            </w:tcBorders>
            <w:vAlign w:val="center"/>
            <w:hideMark/>
          </w:tcPr>
          <w:p w14:paraId="1DD496E3" w14:textId="77777777" w:rsidR="008750D6" w:rsidRPr="00C04A08" w:rsidRDefault="008750D6" w:rsidP="001C3FF0">
            <w:pPr>
              <w:pStyle w:val="TAC"/>
              <w:rPr>
                <w:lang w:eastAsia="ja-JP"/>
              </w:rPr>
            </w:pPr>
            <w:r w:rsidRPr="00C04A08">
              <w:rPr>
                <w:lang w:eastAsia="ja-JP"/>
              </w:rPr>
              <w:t>60</w:t>
            </w:r>
          </w:p>
        </w:tc>
        <w:tc>
          <w:tcPr>
            <w:tcW w:w="488" w:type="pct"/>
            <w:tcBorders>
              <w:top w:val="single" w:sz="4" w:space="0" w:color="auto"/>
              <w:left w:val="single" w:sz="4" w:space="0" w:color="auto"/>
              <w:bottom w:val="single" w:sz="4" w:space="0" w:color="auto"/>
              <w:right w:val="single" w:sz="4" w:space="0" w:color="auto"/>
            </w:tcBorders>
            <w:hideMark/>
          </w:tcPr>
          <w:p w14:paraId="7FAD4C87" w14:textId="77777777" w:rsidR="008750D6" w:rsidRPr="00C04A08"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hideMark/>
          </w:tcPr>
          <w:p w14:paraId="365DD93B" w14:textId="77777777" w:rsidR="008750D6" w:rsidRPr="00C04A08"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hideMark/>
          </w:tcPr>
          <w:p w14:paraId="49638A2B" w14:textId="77777777" w:rsidR="008750D6" w:rsidRPr="00C04A08"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hideMark/>
          </w:tcPr>
          <w:p w14:paraId="0AB87661"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61A22A26"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2537D583"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6A06D708" w14:textId="77777777" w:rsidR="008750D6" w:rsidRPr="00C04A08" w:rsidRDefault="008750D6" w:rsidP="001C3FF0">
            <w:pPr>
              <w:pStyle w:val="TAC"/>
              <w:rPr>
                <w:lang w:eastAsia="ja-JP"/>
              </w:rPr>
            </w:pPr>
          </w:p>
        </w:tc>
      </w:tr>
      <w:tr w:rsidR="008750D6" w:rsidRPr="00C04A08" w14:paraId="67D9FD46" w14:textId="77777777" w:rsidTr="003B36F0">
        <w:trPr>
          <w:trHeight w:val="187"/>
          <w:jc w:val="center"/>
        </w:trPr>
        <w:tc>
          <w:tcPr>
            <w:tcW w:w="0" w:type="auto"/>
            <w:tcBorders>
              <w:left w:val="single" w:sz="4" w:space="0" w:color="auto"/>
              <w:bottom w:val="single" w:sz="4" w:space="0" w:color="auto"/>
              <w:right w:val="single" w:sz="4" w:space="0" w:color="auto"/>
            </w:tcBorders>
            <w:shd w:val="clear" w:color="auto" w:fill="auto"/>
            <w:vAlign w:val="center"/>
            <w:hideMark/>
          </w:tcPr>
          <w:p w14:paraId="3E390D1D" w14:textId="77777777" w:rsidR="008750D6" w:rsidRPr="00C04A08" w:rsidRDefault="008750D6" w:rsidP="001C3FF0">
            <w:pPr>
              <w:pStyle w:val="TAC"/>
              <w:rPr>
                <w:lang w:eastAsia="ja-JP"/>
              </w:rPr>
            </w:pPr>
          </w:p>
        </w:tc>
        <w:tc>
          <w:tcPr>
            <w:tcW w:w="479" w:type="pct"/>
            <w:tcBorders>
              <w:top w:val="single" w:sz="4" w:space="0" w:color="auto"/>
              <w:left w:val="single" w:sz="4" w:space="0" w:color="auto"/>
              <w:bottom w:val="single" w:sz="4" w:space="0" w:color="auto"/>
              <w:right w:val="single" w:sz="4" w:space="0" w:color="auto"/>
            </w:tcBorders>
            <w:vAlign w:val="center"/>
            <w:hideMark/>
          </w:tcPr>
          <w:p w14:paraId="2DB8EB27" w14:textId="77777777" w:rsidR="008750D6" w:rsidRPr="00C04A08" w:rsidRDefault="008750D6" w:rsidP="001C3FF0">
            <w:pPr>
              <w:pStyle w:val="TAC"/>
              <w:rPr>
                <w:lang w:eastAsia="ja-JP"/>
              </w:rPr>
            </w:pPr>
            <w:r w:rsidRPr="00C04A08">
              <w:rPr>
                <w:lang w:eastAsia="ja-JP"/>
              </w:rPr>
              <w:t>120</w:t>
            </w:r>
          </w:p>
        </w:tc>
        <w:tc>
          <w:tcPr>
            <w:tcW w:w="488" w:type="pct"/>
            <w:tcBorders>
              <w:top w:val="single" w:sz="4" w:space="0" w:color="auto"/>
              <w:left w:val="single" w:sz="4" w:space="0" w:color="auto"/>
              <w:bottom w:val="single" w:sz="4" w:space="0" w:color="auto"/>
              <w:right w:val="single" w:sz="4" w:space="0" w:color="auto"/>
            </w:tcBorders>
            <w:hideMark/>
          </w:tcPr>
          <w:p w14:paraId="2A21F3F0" w14:textId="77777777" w:rsidR="008750D6" w:rsidRPr="00C04A08"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hideMark/>
          </w:tcPr>
          <w:p w14:paraId="7397FD93" w14:textId="77777777" w:rsidR="008750D6" w:rsidRPr="00C04A08"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hideMark/>
          </w:tcPr>
          <w:p w14:paraId="28E7E3DE" w14:textId="77777777" w:rsidR="008750D6" w:rsidRPr="00C04A08"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hideMark/>
          </w:tcPr>
          <w:p w14:paraId="631D920A" w14:textId="77777777" w:rsidR="008750D6" w:rsidRPr="00C04A08" w:rsidRDefault="008750D6" w:rsidP="001C3FF0">
            <w:pPr>
              <w:pStyle w:val="TAC"/>
              <w:rPr>
                <w:lang w:eastAsia="ja-JP"/>
              </w:rPr>
            </w:pPr>
            <w:r>
              <w:rPr>
                <w:lang w:eastAsia="ja-JP"/>
              </w:rPr>
              <w:t>400</w:t>
            </w:r>
            <w:r w:rsidRPr="00953DA7">
              <w:rPr>
                <w:vertAlign w:val="superscript"/>
                <w:lang w:eastAsia="ja-JP"/>
              </w:rPr>
              <w:t>1</w:t>
            </w:r>
          </w:p>
        </w:tc>
        <w:tc>
          <w:tcPr>
            <w:tcW w:w="551" w:type="pct"/>
            <w:tcBorders>
              <w:top w:val="single" w:sz="4" w:space="0" w:color="auto"/>
              <w:left w:val="single" w:sz="4" w:space="0" w:color="auto"/>
              <w:bottom w:val="single" w:sz="4" w:space="0" w:color="auto"/>
              <w:right w:val="single" w:sz="4" w:space="0" w:color="auto"/>
            </w:tcBorders>
          </w:tcPr>
          <w:p w14:paraId="00787409"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28082E0D"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5CDB65B7" w14:textId="77777777" w:rsidR="008750D6" w:rsidRDefault="008750D6" w:rsidP="001C3FF0">
            <w:pPr>
              <w:pStyle w:val="TAC"/>
              <w:rPr>
                <w:lang w:eastAsia="ja-JP"/>
              </w:rPr>
            </w:pPr>
          </w:p>
        </w:tc>
      </w:tr>
      <w:tr w:rsidR="008750D6" w:rsidRPr="00C04A08" w14:paraId="5328EBE6" w14:textId="77777777" w:rsidTr="003B36F0">
        <w:trPr>
          <w:trHeight w:val="187"/>
          <w:jc w:val="center"/>
        </w:trPr>
        <w:tc>
          <w:tcPr>
            <w:tcW w:w="0" w:type="auto"/>
            <w:tcBorders>
              <w:top w:val="single" w:sz="4" w:space="0" w:color="auto"/>
              <w:left w:val="single" w:sz="4" w:space="0" w:color="auto"/>
              <w:right w:val="single" w:sz="4" w:space="0" w:color="auto"/>
            </w:tcBorders>
            <w:shd w:val="clear" w:color="auto" w:fill="auto"/>
            <w:vAlign w:val="center"/>
          </w:tcPr>
          <w:p w14:paraId="30D65C38" w14:textId="77777777" w:rsidR="008750D6" w:rsidRPr="00C04A08" w:rsidRDefault="008750D6" w:rsidP="001C3FF0">
            <w:pPr>
              <w:pStyle w:val="TAC"/>
              <w:rPr>
                <w:lang w:eastAsia="ja-JP"/>
              </w:rPr>
            </w:pPr>
            <w:r w:rsidRPr="00C04A08">
              <w:rPr>
                <w:lang w:eastAsia="ja-JP"/>
              </w:rPr>
              <w:t>n261</w:t>
            </w:r>
          </w:p>
        </w:tc>
        <w:tc>
          <w:tcPr>
            <w:tcW w:w="479" w:type="pct"/>
            <w:tcBorders>
              <w:top w:val="single" w:sz="4" w:space="0" w:color="auto"/>
              <w:left w:val="single" w:sz="4" w:space="0" w:color="auto"/>
              <w:bottom w:val="single" w:sz="4" w:space="0" w:color="auto"/>
              <w:right w:val="single" w:sz="4" w:space="0" w:color="auto"/>
            </w:tcBorders>
            <w:vAlign w:val="center"/>
          </w:tcPr>
          <w:p w14:paraId="2A9C9880" w14:textId="77777777" w:rsidR="008750D6" w:rsidRPr="00C04A08" w:rsidRDefault="008750D6" w:rsidP="001C3FF0">
            <w:pPr>
              <w:pStyle w:val="TAC"/>
              <w:rPr>
                <w:lang w:eastAsia="ja-JP"/>
              </w:rPr>
            </w:pPr>
            <w:r w:rsidRPr="00C04A08">
              <w:rPr>
                <w:lang w:eastAsia="ja-JP"/>
              </w:rPr>
              <w:t>60</w:t>
            </w:r>
          </w:p>
        </w:tc>
        <w:tc>
          <w:tcPr>
            <w:tcW w:w="488" w:type="pct"/>
            <w:tcBorders>
              <w:top w:val="single" w:sz="4" w:space="0" w:color="auto"/>
              <w:left w:val="single" w:sz="4" w:space="0" w:color="auto"/>
              <w:bottom w:val="single" w:sz="4" w:space="0" w:color="auto"/>
              <w:right w:val="single" w:sz="4" w:space="0" w:color="auto"/>
            </w:tcBorders>
          </w:tcPr>
          <w:p w14:paraId="54933D44" w14:textId="77777777" w:rsidR="008750D6" w:rsidRPr="00C04A08"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tcPr>
          <w:p w14:paraId="2FA24095" w14:textId="77777777" w:rsidR="008750D6" w:rsidRPr="00C04A08"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tcPr>
          <w:p w14:paraId="7E9456A9" w14:textId="77777777" w:rsidR="008750D6" w:rsidRPr="00C04A08"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tcPr>
          <w:p w14:paraId="1BCD9CFD"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3A0C58AC"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06B29242"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0BA1A44E" w14:textId="77777777" w:rsidR="008750D6" w:rsidRPr="00C04A08" w:rsidRDefault="008750D6" w:rsidP="001C3FF0">
            <w:pPr>
              <w:pStyle w:val="TAC"/>
              <w:rPr>
                <w:lang w:eastAsia="ja-JP"/>
              </w:rPr>
            </w:pPr>
          </w:p>
        </w:tc>
      </w:tr>
      <w:tr w:rsidR="008750D6" w:rsidRPr="00C04A08" w14:paraId="5647172C" w14:textId="77777777" w:rsidTr="003B36F0">
        <w:trPr>
          <w:trHeight w:val="187"/>
          <w:jc w:val="center"/>
        </w:trPr>
        <w:tc>
          <w:tcPr>
            <w:tcW w:w="0" w:type="auto"/>
            <w:tcBorders>
              <w:left w:val="single" w:sz="4" w:space="0" w:color="auto"/>
              <w:bottom w:val="single" w:sz="4" w:space="0" w:color="auto"/>
              <w:right w:val="single" w:sz="4" w:space="0" w:color="auto"/>
            </w:tcBorders>
            <w:shd w:val="clear" w:color="auto" w:fill="auto"/>
            <w:vAlign w:val="center"/>
          </w:tcPr>
          <w:p w14:paraId="63EEACCC" w14:textId="77777777" w:rsidR="008750D6" w:rsidRPr="00C04A08" w:rsidRDefault="008750D6" w:rsidP="001C3FF0">
            <w:pPr>
              <w:pStyle w:val="TAC"/>
              <w:rPr>
                <w:lang w:eastAsia="ja-JP"/>
              </w:rPr>
            </w:pPr>
          </w:p>
        </w:tc>
        <w:tc>
          <w:tcPr>
            <w:tcW w:w="479" w:type="pct"/>
            <w:tcBorders>
              <w:top w:val="single" w:sz="4" w:space="0" w:color="auto"/>
              <w:left w:val="single" w:sz="4" w:space="0" w:color="auto"/>
              <w:bottom w:val="single" w:sz="4" w:space="0" w:color="auto"/>
              <w:right w:val="single" w:sz="4" w:space="0" w:color="auto"/>
            </w:tcBorders>
            <w:vAlign w:val="center"/>
          </w:tcPr>
          <w:p w14:paraId="5667EA92" w14:textId="77777777" w:rsidR="008750D6" w:rsidRPr="00C04A08" w:rsidRDefault="008750D6" w:rsidP="001C3FF0">
            <w:pPr>
              <w:pStyle w:val="TAC"/>
              <w:rPr>
                <w:lang w:eastAsia="ja-JP"/>
              </w:rPr>
            </w:pPr>
            <w:r w:rsidRPr="00C04A08">
              <w:rPr>
                <w:lang w:eastAsia="ja-JP"/>
              </w:rPr>
              <w:t>120</w:t>
            </w:r>
          </w:p>
        </w:tc>
        <w:tc>
          <w:tcPr>
            <w:tcW w:w="488" w:type="pct"/>
            <w:tcBorders>
              <w:top w:val="single" w:sz="4" w:space="0" w:color="auto"/>
              <w:left w:val="single" w:sz="4" w:space="0" w:color="auto"/>
              <w:bottom w:val="single" w:sz="4" w:space="0" w:color="auto"/>
              <w:right w:val="single" w:sz="4" w:space="0" w:color="auto"/>
            </w:tcBorders>
          </w:tcPr>
          <w:p w14:paraId="6B9EC26C" w14:textId="77777777" w:rsidR="008750D6" w:rsidRPr="00C04A08"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tcPr>
          <w:p w14:paraId="44958BD7" w14:textId="77777777" w:rsidR="008750D6" w:rsidRPr="00C04A08"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tcPr>
          <w:p w14:paraId="38229272" w14:textId="77777777" w:rsidR="008750D6" w:rsidRPr="00C04A08"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tcPr>
          <w:p w14:paraId="2158E300" w14:textId="77777777" w:rsidR="008750D6" w:rsidRPr="00C04A08" w:rsidRDefault="008750D6" w:rsidP="001C3FF0">
            <w:pPr>
              <w:pStyle w:val="TAC"/>
              <w:rPr>
                <w:lang w:eastAsia="ja-JP"/>
              </w:rPr>
            </w:pPr>
            <w:r>
              <w:rPr>
                <w:lang w:eastAsia="ja-JP"/>
              </w:rPr>
              <w:t>400</w:t>
            </w:r>
            <w:r w:rsidRPr="00953DA7">
              <w:rPr>
                <w:vertAlign w:val="superscript"/>
                <w:lang w:eastAsia="ja-JP"/>
              </w:rPr>
              <w:t>1</w:t>
            </w:r>
          </w:p>
        </w:tc>
        <w:tc>
          <w:tcPr>
            <w:tcW w:w="551" w:type="pct"/>
            <w:tcBorders>
              <w:top w:val="single" w:sz="4" w:space="0" w:color="auto"/>
              <w:left w:val="single" w:sz="4" w:space="0" w:color="auto"/>
              <w:bottom w:val="single" w:sz="4" w:space="0" w:color="auto"/>
              <w:right w:val="single" w:sz="4" w:space="0" w:color="auto"/>
            </w:tcBorders>
          </w:tcPr>
          <w:p w14:paraId="6A094AB1"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01836463"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28AED5A6" w14:textId="77777777" w:rsidR="008750D6" w:rsidRDefault="008750D6" w:rsidP="001C3FF0">
            <w:pPr>
              <w:pStyle w:val="TAC"/>
              <w:rPr>
                <w:lang w:eastAsia="ja-JP"/>
              </w:rPr>
            </w:pPr>
          </w:p>
        </w:tc>
      </w:tr>
      <w:tr w:rsidR="008750D6" w:rsidRPr="00C04A08" w14:paraId="4DF1CA37" w14:textId="77777777" w:rsidTr="003B36F0">
        <w:trPr>
          <w:trHeight w:val="187"/>
          <w:jc w:val="center"/>
        </w:trPr>
        <w:tc>
          <w:tcPr>
            <w:tcW w:w="0" w:type="auto"/>
            <w:tcBorders>
              <w:top w:val="single" w:sz="4" w:space="0" w:color="auto"/>
              <w:left w:val="single" w:sz="4" w:space="0" w:color="auto"/>
              <w:bottom w:val="nil"/>
              <w:right w:val="single" w:sz="4" w:space="0" w:color="auto"/>
            </w:tcBorders>
            <w:vAlign w:val="center"/>
          </w:tcPr>
          <w:p w14:paraId="0050DE79" w14:textId="77777777" w:rsidR="008750D6" w:rsidRPr="00C04A08" w:rsidRDefault="008750D6" w:rsidP="001C3FF0">
            <w:pPr>
              <w:pStyle w:val="TAC"/>
              <w:rPr>
                <w:lang w:eastAsia="ja-JP"/>
              </w:rPr>
            </w:pPr>
            <w:r>
              <w:rPr>
                <w:lang w:eastAsia="ja-JP"/>
              </w:rPr>
              <w:t>n262</w:t>
            </w:r>
          </w:p>
        </w:tc>
        <w:tc>
          <w:tcPr>
            <w:tcW w:w="479" w:type="pct"/>
            <w:tcBorders>
              <w:top w:val="single" w:sz="4" w:space="0" w:color="auto"/>
              <w:left w:val="single" w:sz="4" w:space="0" w:color="auto"/>
              <w:bottom w:val="single" w:sz="4" w:space="0" w:color="auto"/>
              <w:right w:val="single" w:sz="4" w:space="0" w:color="auto"/>
            </w:tcBorders>
            <w:vAlign w:val="center"/>
          </w:tcPr>
          <w:p w14:paraId="39737DE8" w14:textId="77777777" w:rsidR="008750D6" w:rsidRPr="00C04A08" w:rsidRDefault="008750D6" w:rsidP="001C3FF0">
            <w:pPr>
              <w:pStyle w:val="TAC"/>
              <w:rPr>
                <w:lang w:eastAsia="ja-JP"/>
              </w:rPr>
            </w:pPr>
            <w:r>
              <w:rPr>
                <w:lang w:eastAsia="ja-JP"/>
              </w:rPr>
              <w:t>60</w:t>
            </w:r>
          </w:p>
        </w:tc>
        <w:tc>
          <w:tcPr>
            <w:tcW w:w="488" w:type="pct"/>
            <w:tcBorders>
              <w:top w:val="single" w:sz="4" w:space="0" w:color="auto"/>
              <w:left w:val="single" w:sz="4" w:space="0" w:color="auto"/>
              <w:bottom w:val="single" w:sz="4" w:space="0" w:color="auto"/>
              <w:right w:val="single" w:sz="4" w:space="0" w:color="auto"/>
            </w:tcBorders>
          </w:tcPr>
          <w:p w14:paraId="1EB1FEBB" w14:textId="77777777" w:rsidR="008750D6" w:rsidRPr="00C04A08" w:rsidDel="002076BF"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tcPr>
          <w:p w14:paraId="2D861ECE" w14:textId="77777777" w:rsidR="008750D6" w:rsidRPr="00C04A08" w:rsidDel="002076BF"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tcPr>
          <w:p w14:paraId="0D589AA2" w14:textId="77777777" w:rsidR="008750D6" w:rsidRPr="00C04A08" w:rsidDel="002076BF"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tcPr>
          <w:p w14:paraId="1B30EB81" w14:textId="77777777" w:rsidR="008750D6" w:rsidRPr="00C04A08" w:rsidDel="002076BF"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3EC7859C" w14:textId="77777777" w:rsidR="008750D6" w:rsidRPr="00C04A08" w:rsidDel="002076BF"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075D9209" w14:textId="77777777" w:rsidR="008750D6" w:rsidRPr="00C04A08" w:rsidDel="002076BF"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2BB80703" w14:textId="77777777" w:rsidR="008750D6" w:rsidRPr="00C04A08" w:rsidDel="002076BF" w:rsidRDefault="008750D6" w:rsidP="001C3FF0">
            <w:pPr>
              <w:pStyle w:val="TAC"/>
              <w:rPr>
                <w:lang w:eastAsia="ja-JP"/>
              </w:rPr>
            </w:pPr>
          </w:p>
        </w:tc>
      </w:tr>
      <w:tr w:rsidR="008750D6" w:rsidRPr="00C04A08" w14:paraId="1FB9B368" w14:textId="77777777" w:rsidTr="003B36F0">
        <w:trPr>
          <w:trHeight w:val="187"/>
          <w:jc w:val="center"/>
        </w:trPr>
        <w:tc>
          <w:tcPr>
            <w:tcW w:w="0" w:type="auto"/>
            <w:tcBorders>
              <w:top w:val="nil"/>
              <w:left w:val="single" w:sz="4" w:space="0" w:color="auto"/>
              <w:bottom w:val="single" w:sz="4" w:space="0" w:color="auto"/>
              <w:right w:val="single" w:sz="4" w:space="0" w:color="auto"/>
            </w:tcBorders>
            <w:vAlign w:val="center"/>
          </w:tcPr>
          <w:p w14:paraId="4FE78ECC" w14:textId="77777777" w:rsidR="008750D6" w:rsidRPr="00C04A08" w:rsidRDefault="008750D6" w:rsidP="001C3FF0">
            <w:pPr>
              <w:pStyle w:val="TAC"/>
              <w:rPr>
                <w:lang w:eastAsia="ja-JP"/>
              </w:rPr>
            </w:pPr>
          </w:p>
        </w:tc>
        <w:tc>
          <w:tcPr>
            <w:tcW w:w="479" w:type="pct"/>
            <w:tcBorders>
              <w:top w:val="single" w:sz="4" w:space="0" w:color="auto"/>
              <w:left w:val="single" w:sz="4" w:space="0" w:color="auto"/>
              <w:bottom w:val="single" w:sz="4" w:space="0" w:color="auto"/>
              <w:right w:val="single" w:sz="4" w:space="0" w:color="auto"/>
            </w:tcBorders>
            <w:vAlign w:val="center"/>
          </w:tcPr>
          <w:p w14:paraId="015E1AC1" w14:textId="77777777" w:rsidR="008750D6" w:rsidRPr="00C04A08" w:rsidRDefault="008750D6" w:rsidP="001C3FF0">
            <w:pPr>
              <w:pStyle w:val="TAC"/>
              <w:rPr>
                <w:lang w:eastAsia="ja-JP"/>
              </w:rPr>
            </w:pPr>
            <w:r>
              <w:rPr>
                <w:lang w:eastAsia="ja-JP"/>
              </w:rPr>
              <w:t>120</w:t>
            </w:r>
          </w:p>
        </w:tc>
        <w:tc>
          <w:tcPr>
            <w:tcW w:w="488" w:type="pct"/>
            <w:tcBorders>
              <w:top w:val="single" w:sz="4" w:space="0" w:color="auto"/>
              <w:left w:val="single" w:sz="4" w:space="0" w:color="auto"/>
              <w:bottom w:val="single" w:sz="4" w:space="0" w:color="auto"/>
              <w:right w:val="single" w:sz="4" w:space="0" w:color="auto"/>
            </w:tcBorders>
          </w:tcPr>
          <w:p w14:paraId="12350E25" w14:textId="77777777" w:rsidR="008750D6" w:rsidRPr="00C04A08" w:rsidDel="002076BF"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tcPr>
          <w:p w14:paraId="186C657B" w14:textId="77777777" w:rsidR="008750D6" w:rsidRPr="00C04A08" w:rsidDel="002076BF"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tcPr>
          <w:p w14:paraId="117DDBF7" w14:textId="77777777" w:rsidR="008750D6" w:rsidRPr="00C04A08" w:rsidDel="002076BF"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tcPr>
          <w:p w14:paraId="246C5E5F" w14:textId="77777777" w:rsidR="008750D6" w:rsidRPr="00C04A08" w:rsidDel="002076BF" w:rsidRDefault="008750D6" w:rsidP="001C3FF0">
            <w:pPr>
              <w:pStyle w:val="TAC"/>
              <w:rPr>
                <w:lang w:eastAsia="ja-JP"/>
              </w:rPr>
            </w:pPr>
            <w:r>
              <w:rPr>
                <w:lang w:eastAsia="ja-JP"/>
              </w:rPr>
              <w:t>400</w:t>
            </w:r>
            <w:r w:rsidRPr="00953DA7">
              <w:rPr>
                <w:vertAlign w:val="superscript"/>
                <w:lang w:eastAsia="ja-JP"/>
              </w:rPr>
              <w:t>1</w:t>
            </w:r>
          </w:p>
        </w:tc>
        <w:tc>
          <w:tcPr>
            <w:tcW w:w="551" w:type="pct"/>
            <w:tcBorders>
              <w:top w:val="single" w:sz="4" w:space="0" w:color="auto"/>
              <w:left w:val="single" w:sz="4" w:space="0" w:color="auto"/>
              <w:bottom w:val="single" w:sz="4" w:space="0" w:color="auto"/>
              <w:right w:val="single" w:sz="4" w:space="0" w:color="auto"/>
            </w:tcBorders>
          </w:tcPr>
          <w:p w14:paraId="6C6D3737"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34EC333A"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64760C10" w14:textId="77777777" w:rsidR="008750D6" w:rsidRDefault="008750D6" w:rsidP="001C3FF0">
            <w:pPr>
              <w:pStyle w:val="TAC"/>
              <w:rPr>
                <w:lang w:eastAsia="ja-JP"/>
              </w:rPr>
            </w:pPr>
          </w:p>
        </w:tc>
      </w:tr>
      <w:tr w:rsidR="008750D6" w:rsidRPr="00C04A08" w14:paraId="5387482B" w14:textId="77777777" w:rsidTr="001C3FF0">
        <w:trPr>
          <w:trHeight w:val="187"/>
          <w:jc w:val="center"/>
        </w:trPr>
        <w:tc>
          <w:tcPr>
            <w:tcW w:w="0" w:type="auto"/>
            <w:vMerge w:val="restart"/>
            <w:tcBorders>
              <w:top w:val="nil"/>
              <w:left w:val="single" w:sz="4" w:space="0" w:color="auto"/>
              <w:right w:val="single" w:sz="4" w:space="0" w:color="auto"/>
            </w:tcBorders>
            <w:vAlign w:val="center"/>
          </w:tcPr>
          <w:p w14:paraId="32245E58" w14:textId="77777777" w:rsidR="008750D6" w:rsidRPr="00C04A08" w:rsidRDefault="008750D6" w:rsidP="001C3FF0">
            <w:pPr>
              <w:pStyle w:val="TAC"/>
              <w:rPr>
                <w:lang w:eastAsia="ja-JP"/>
              </w:rPr>
            </w:pPr>
            <w:r>
              <w:rPr>
                <w:lang w:eastAsia="zh-CN"/>
              </w:rPr>
              <w:t>n263</w:t>
            </w:r>
          </w:p>
        </w:tc>
        <w:tc>
          <w:tcPr>
            <w:tcW w:w="479" w:type="pct"/>
            <w:tcBorders>
              <w:top w:val="single" w:sz="4" w:space="0" w:color="auto"/>
              <w:left w:val="single" w:sz="4" w:space="0" w:color="auto"/>
              <w:bottom w:val="single" w:sz="4" w:space="0" w:color="auto"/>
              <w:right w:val="single" w:sz="4" w:space="0" w:color="auto"/>
            </w:tcBorders>
            <w:vAlign w:val="center"/>
          </w:tcPr>
          <w:p w14:paraId="38442D56" w14:textId="77777777" w:rsidR="008750D6" w:rsidRDefault="008750D6" w:rsidP="001C3FF0">
            <w:pPr>
              <w:pStyle w:val="TAC"/>
              <w:rPr>
                <w:lang w:eastAsia="ja-JP"/>
              </w:rPr>
            </w:pPr>
            <w:r>
              <w:rPr>
                <w:lang w:eastAsia="ja-JP"/>
              </w:rPr>
              <w:t>120</w:t>
            </w:r>
          </w:p>
        </w:tc>
        <w:tc>
          <w:tcPr>
            <w:tcW w:w="488" w:type="pct"/>
            <w:tcBorders>
              <w:top w:val="single" w:sz="4" w:space="0" w:color="auto"/>
              <w:left w:val="single" w:sz="4" w:space="0" w:color="auto"/>
              <w:bottom w:val="single" w:sz="4" w:space="0" w:color="auto"/>
              <w:right w:val="single" w:sz="4" w:space="0" w:color="auto"/>
            </w:tcBorders>
          </w:tcPr>
          <w:p w14:paraId="2A8C0E24" w14:textId="77777777" w:rsidR="008750D6" w:rsidRDefault="008750D6" w:rsidP="001C3FF0">
            <w:pPr>
              <w:pStyle w:val="TAC"/>
              <w:rPr>
                <w:lang w:eastAsia="ja-JP"/>
              </w:rPr>
            </w:pPr>
          </w:p>
        </w:tc>
        <w:tc>
          <w:tcPr>
            <w:tcW w:w="549" w:type="pct"/>
            <w:tcBorders>
              <w:top w:val="single" w:sz="4" w:space="0" w:color="auto"/>
              <w:left w:val="single" w:sz="4" w:space="0" w:color="auto"/>
              <w:bottom w:val="single" w:sz="4" w:space="0" w:color="auto"/>
              <w:right w:val="single" w:sz="4" w:space="0" w:color="auto"/>
            </w:tcBorders>
            <w:vAlign w:val="center"/>
          </w:tcPr>
          <w:p w14:paraId="5A074302" w14:textId="77777777" w:rsidR="008750D6" w:rsidRDefault="008750D6" w:rsidP="001C3FF0">
            <w:pPr>
              <w:pStyle w:val="TAC"/>
              <w:rPr>
                <w:lang w:eastAsia="ja-JP"/>
              </w:rPr>
            </w:pPr>
            <w:r>
              <w:rPr>
                <w:lang w:eastAsia="zh-CN"/>
              </w:rPr>
              <w:t>100</w:t>
            </w:r>
          </w:p>
        </w:tc>
        <w:tc>
          <w:tcPr>
            <w:tcW w:w="549" w:type="pct"/>
            <w:tcBorders>
              <w:top w:val="single" w:sz="4" w:space="0" w:color="auto"/>
              <w:left w:val="single" w:sz="4" w:space="0" w:color="auto"/>
              <w:bottom w:val="single" w:sz="4" w:space="0" w:color="auto"/>
              <w:right w:val="single" w:sz="4" w:space="0" w:color="auto"/>
            </w:tcBorders>
          </w:tcPr>
          <w:p w14:paraId="63A28BF3" w14:textId="77777777" w:rsidR="008750D6" w:rsidRDefault="008750D6" w:rsidP="001C3FF0">
            <w:pPr>
              <w:pStyle w:val="TAC"/>
              <w:rPr>
                <w:lang w:eastAsia="ja-JP"/>
              </w:rPr>
            </w:pPr>
          </w:p>
        </w:tc>
        <w:tc>
          <w:tcPr>
            <w:tcW w:w="552" w:type="pct"/>
            <w:tcBorders>
              <w:top w:val="single" w:sz="4" w:space="0" w:color="auto"/>
              <w:left w:val="single" w:sz="4" w:space="0" w:color="auto"/>
              <w:bottom w:val="single" w:sz="4" w:space="0" w:color="auto"/>
              <w:right w:val="single" w:sz="4" w:space="0" w:color="auto"/>
            </w:tcBorders>
          </w:tcPr>
          <w:p w14:paraId="6DDFDC84" w14:textId="77777777" w:rsidR="008750D6" w:rsidRDefault="008750D6" w:rsidP="001C3FF0">
            <w:pPr>
              <w:pStyle w:val="TAC"/>
              <w:rPr>
                <w:lang w:eastAsia="ja-JP"/>
              </w:rPr>
            </w:pPr>
            <w:r>
              <w:rPr>
                <w:rFonts w:hint="eastAsia"/>
                <w:lang w:eastAsia="zh-CN"/>
              </w:rPr>
              <w:t>4</w:t>
            </w:r>
            <w:r>
              <w:rPr>
                <w:lang w:eastAsia="zh-CN"/>
              </w:rPr>
              <w:t>00</w:t>
            </w:r>
          </w:p>
        </w:tc>
        <w:tc>
          <w:tcPr>
            <w:tcW w:w="551" w:type="pct"/>
            <w:tcBorders>
              <w:top w:val="single" w:sz="4" w:space="0" w:color="auto"/>
              <w:left w:val="single" w:sz="4" w:space="0" w:color="auto"/>
              <w:bottom w:val="single" w:sz="4" w:space="0" w:color="auto"/>
              <w:right w:val="single" w:sz="4" w:space="0" w:color="auto"/>
            </w:tcBorders>
          </w:tcPr>
          <w:p w14:paraId="401B9BBB"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7E321E6F"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63C68FCB" w14:textId="77777777" w:rsidR="008750D6" w:rsidRDefault="008750D6" w:rsidP="001C3FF0">
            <w:pPr>
              <w:pStyle w:val="TAC"/>
              <w:rPr>
                <w:lang w:eastAsia="ja-JP"/>
              </w:rPr>
            </w:pPr>
          </w:p>
        </w:tc>
      </w:tr>
      <w:tr w:rsidR="008750D6" w:rsidRPr="00C04A08" w14:paraId="6EFE768B" w14:textId="77777777" w:rsidTr="001C3FF0">
        <w:trPr>
          <w:trHeight w:val="187"/>
          <w:jc w:val="center"/>
        </w:trPr>
        <w:tc>
          <w:tcPr>
            <w:tcW w:w="0" w:type="auto"/>
            <w:vMerge/>
            <w:tcBorders>
              <w:left w:val="single" w:sz="4" w:space="0" w:color="auto"/>
              <w:right w:val="single" w:sz="4" w:space="0" w:color="auto"/>
            </w:tcBorders>
            <w:vAlign w:val="center"/>
          </w:tcPr>
          <w:p w14:paraId="07E88945" w14:textId="77777777" w:rsidR="008750D6" w:rsidRPr="00C04A08" w:rsidRDefault="008750D6" w:rsidP="001C3FF0">
            <w:pPr>
              <w:pStyle w:val="TAC"/>
              <w:rPr>
                <w:lang w:eastAsia="zh-CN"/>
              </w:rPr>
            </w:pPr>
          </w:p>
        </w:tc>
        <w:tc>
          <w:tcPr>
            <w:tcW w:w="479" w:type="pct"/>
            <w:tcBorders>
              <w:top w:val="single" w:sz="4" w:space="0" w:color="auto"/>
              <w:left w:val="single" w:sz="4" w:space="0" w:color="auto"/>
              <w:bottom w:val="single" w:sz="4" w:space="0" w:color="auto"/>
              <w:right w:val="single" w:sz="4" w:space="0" w:color="auto"/>
            </w:tcBorders>
            <w:vAlign w:val="center"/>
          </w:tcPr>
          <w:p w14:paraId="7EE6C1E7" w14:textId="77777777" w:rsidR="008750D6" w:rsidRDefault="008750D6" w:rsidP="001C3FF0">
            <w:pPr>
              <w:pStyle w:val="TAC"/>
              <w:rPr>
                <w:lang w:eastAsia="ja-JP"/>
              </w:rPr>
            </w:pPr>
            <w:r>
              <w:rPr>
                <w:rFonts w:hint="eastAsia"/>
                <w:lang w:eastAsia="zh-CN"/>
              </w:rPr>
              <w:t>4</w:t>
            </w:r>
            <w:r>
              <w:rPr>
                <w:lang w:eastAsia="zh-CN"/>
              </w:rPr>
              <w:t>80</w:t>
            </w:r>
            <w:r w:rsidRPr="00682E6A">
              <w:rPr>
                <w:vertAlign w:val="superscript"/>
                <w:lang w:eastAsia="zh-CN"/>
              </w:rPr>
              <w:t>2</w:t>
            </w:r>
          </w:p>
        </w:tc>
        <w:tc>
          <w:tcPr>
            <w:tcW w:w="488" w:type="pct"/>
            <w:tcBorders>
              <w:top w:val="single" w:sz="4" w:space="0" w:color="auto"/>
              <w:left w:val="single" w:sz="4" w:space="0" w:color="auto"/>
              <w:bottom w:val="single" w:sz="4" w:space="0" w:color="auto"/>
              <w:right w:val="single" w:sz="4" w:space="0" w:color="auto"/>
            </w:tcBorders>
          </w:tcPr>
          <w:p w14:paraId="75A9B0B4" w14:textId="77777777" w:rsidR="008750D6" w:rsidRDefault="008750D6" w:rsidP="001C3FF0">
            <w:pPr>
              <w:pStyle w:val="TAC"/>
              <w:rPr>
                <w:lang w:eastAsia="ja-JP"/>
              </w:rPr>
            </w:pPr>
          </w:p>
        </w:tc>
        <w:tc>
          <w:tcPr>
            <w:tcW w:w="549" w:type="pct"/>
            <w:tcBorders>
              <w:top w:val="single" w:sz="4" w:space="0" w:color="auto"/>
              <w:left w:val="single" w:sz="4" w:space="0" w:color="auto"/>
              <w:bottom w:val="single" w:sz="4" w:space="0" w:color="auto"/>
              <w:right w:val="single" w:sz="4" w:space="0" w:color="auto"/>
            </w:tcBorders>
          </w:tcPr>
          <w:p w14:paraId="09ECD7EA" w14:textId="77777777" w:rsidR="008750D6" w:rsidRDefault="008750D6" w:rsidP="001C3FF0">
            <w:pPr>
              <w:pStyle w:val="TAC"/>
              <w:rPr>
                <w:lang w:eastAsia="ja-JP"/>
              </w:rPr>
            </w:pPr>
          </w:p>
        </w:tc>
        <w:tc>
          <w:tcPr>
            <w:tcW w:w="549" w:type="pct"/>
            <w:tcBorders>
              <w:top w:val="single" w:sz="4" w:space="0" w:color="auto"/>
              <w:left w:val="single" w:sz="4" w:space="0" w:color="auto"/>
              <w:bottom w:val="single" w:sz="4" w:space="0" w:color="auto"/>
              <w:right w:val="single" w:sz="4" w:space="0" w:color="auto"/>
            </w:tcBorders>
          </w:tcPr>
          <w:p w14:paraId="5E23DC7C" w14:textId="77777777" w:rsidR="008750D6" w:rsidRDefault="008750D6" w:rsidP="001C3FF0">
            <w:pPr>
              <w:pStyle w:val="TAC"/>
              <w:rPr>
                <w:lang w:eastAsia="ja-JP"/>
              </w:rPr>
            </w:pPr>
          </w:p>
        </w:tc>
        <w:tc>
          <w:tcPr>
            <w:tcW w:w="552" w:type="pct"/>
            <w:tcBorders>
              <w:top w:val="single" w:sz="4" w:space="0" w:color="auto"/>
              <w:left w:val="single" w:sz="4" w:space="0" w:color="auto"/>
              <w:bottom w:val="single" w:sz="4" w:space="0" w:color="auto"/>
              <w:right w:val="single" w:sz="4" w:space="0" w:color="auto"/>
            </w:tcBorders>
          </w:tcPr>
          <w:p w14:paraId="20CE6EE5" w14:textId="77777777" w:rsidR="008750D6" w:rsidRDefault="008750D6" w:rsidP="001C3FF0">
            <w:pPr>
              <w:pStyle w:val="TAC"/>
              <w:rPr>
                <w:lang w:eastAsia="ja-JP"/>
              </w:rPr>
            </w:pPr>
            <w:r>
              <w:rPr>
                <w:rFonts w:hint="eastAsia"/>
                <w:lang w:eastAsia="zh-CN"/>
              </w:rPr>
              <w:t>4</w:t>
            </w:r>
            <w:r>
              <w:rPr>
                <w:lang w:eastAsia="zh-CN"/>
              </w:rPr>
              <w:t>00</w:t>
            </w:r>
          </w:p>
        </w:tc>
        <w:tc>
          <w:tcPr>
            <w:tcW w:w="551" w:type="pct"/>
            <w:tcBorders>
              <w:top w:val="single" w:sz="4" w:space="0" w:color="auto"/>
              <w:left w:val="single" w:sz="4" w:space="0" w:color="auto"/>
              <w:bottom w:val="single" w:sz="4" w:space="0" w:color="auto"/>
              <w:right w:val="single" w:sz="4" w:space="0" w:color="auto"/>
            </w:tcBorders>
          </w:tcPr>
          <w:p w14:paraId="2A81059C" w14:textId="77777777" w:rsidR="008750D6" w:rsidRDefault="008750D6" w:rsidP="001C3FF0">
            <w:pPr>
              <w:pStyle w:val="TAC"/>
              <w:rPr>
                <w:lang w:eastAsia="ja-JP"/>
              </w:rPr>
            </w:pPr>
            <w:r>
              <w:rPr>
                <w:rFonts w:hint="eastAsia"/>
                <w:lang w:eastAsia="zh-CN"/>
              </w:rPr>
              <w:t>8</w:t>
            </w:r>
            <w:r>
              <w:rPr>
                <w:lang w:eastAsia="zh-CN"/>
              </w:rPr>
              <w:t>00</w:t>
            </w:r>
            <w:r w:rsidRPr="00787D98">
              <w:rPr>
                <w:vertAlign w:val="superscript"/>
                <w:lang w:eastAsia="zh-CN"/>
              </w:rPr>
              <w:t>1</w:t>
            </w:r>
          </w:p>
        </w:tc>
        <w:tc>
          <w:tcPr>
            <w:tcW w:w="551" w:type="pct"/>
            <w:tcBorders>
              <w:top w:val="single" w:sz="4" w:space="0" w:color="auto"/>
              <w:left w:val="single" w:sz="4" w:space="0" w:color="auto"/>
              <w:bottom w:val="single" w:sz="4" w:space="0" w:color="auto"/>
              <w:right w:val="single" w:sz="4" w:space="0" w:color="auto"/>
            </w:tcBorders>
          </w:tcPr>
          <w:p w14:paraId="32C0F0EA" w14:textId="77777777" w:rsidR="008750D6" w:rsidRDefault="008750D6" w:rsidP="001C3FF0">
            <w:pPr>
              <w:pStyle w:val="TAC"/>
              <w:rPr>
                <w:lang w:eastAsia="ja-JP"/>
              </w:rPr>
            </w:pPr>
            <w:r>
              <w:rPr>
                <w:rFonts w:hint="eastAsia"/>
                <w:lang w:eastAsia="zh-CN"/>
              </w:rPr>
              <w:t>1</w:t>
            </w:r>
            <w:r>
              <w:rPr>
                <w:lang w:eastAsia="zh-CN"/>
              </w:rPr>
              <w:t>600</w:t>
            </w:r>
            <w:r w:rsidRPr="00787D98">
              <w:rPr>
                <w:vertAlign w:val="superscript"/>
                <w:lang w:eastAsia="zh-CN"/>
              </w:rPr>
              <w:t>1</w:t>
            </w:r>
          </w:p>
        </w:tc>
        <w:tc>
          <w:tcPr>
            <w:tcW w:w="551" w:type="pct"/>
            <w:tcBorders>
              <w:top w:val="single" w:sz="4" w:space="0" w:color="auto"/>
              <w:left w:val="single" w:sz="4" w:space="0" w:color="auto"/>
              <w:bottom w:val="single" w:sz="4" w:space="0" w:color="auto"/>
              <w:right w:val="single" w:sz="4" w:space="0" w:color="auto"/>
            </w:tcBorders>
          </w:tcPr>
          <w:p w14:paraId="2EE7002C" w14:textId="77777777" w:rsidR="008750D6" w:rsidRDefault="008750D6" w:rsidP="001C3FF0">
            <w:pPr>
              <w:pStyle w:val="TAC"/>
              <w:rPr>
                <w:lang w:eastAsia="ja-JP"/>
              </w:rPr>
            </w:pPr>
          </w:p>
        </w:tc>
      </w:tr>
      <w:tr w:rsidR="008750D6" w:rsidRPr="00C04A08" w14:paraId="1155F070" w14:textId="77777777" w:rsidTr="001C3FF0">
        <w:trPr>
          <w:trHeight w:val="187"/>
          <w:jc w:val="center"/>
        </w:trPr>
        <w:tc>
          <w:tcPr>
            <w:tcW w:w="0" w:type="auto"/>
            <w:vMerge/>
            <w:tcBorders>
              <w:left w:val="single" w:sz="4" w:space="0" w:color="auto"/>
              <w:bottom w:val="single" w:sz="4" w:space="0" w:color="auto"/>
              <w:right w:val="single" w:sz="4" w:space="0" w:color="auto"/>
            </w:tcBorders>
            <w:vAlign w:val="center"/>
          </w:tcPr>
          <w:p w14:paraId="3316952E" w14:textId="77777777" w:rsidR="008750D6" w:rsidRPr="00C04A08" w:rsidRDefault="008750D6" w:rsidP="001C3FF0">
            <w:pPr>
              <w:pStyle w:val="TAC"/>
              <w:rPr>
                <w:lang w:eastAsia="ja-JP"/>
              </w:rPr>
            </w:pPr>
          </w:p>
        </w:tc>
        <w:tc>
          <w:tcPr>
            <w:tcW w:w="479" w:type="pct"/>
            <w:tcBorders>
              <w:top w:val="single" w:sz="4" w:space="0" w:color="auto"/>
              <w:left w:val="single" w:sz="4" w:space="0" w:color="auto"/>
              <w:bottom w:val="single" w:sz="4" w:space="0" w:color="auto"/>
              <w:right w:val="single" w:sz="4" w:space="0" w:color="auto"/>
            </w:tcBorders>
            <w:vAlign w:val="center"/>
          </w:tcPr>
          <w:p w14:paraId="0465C1BC" w14:textId="77777777" w:rsidR="008750D6" w:rsidRDefault="008750D6" w:rsidP="001C3FF0">
            <w:pPr>
              <w:pStyle w:val="TAC"/>
              <w:rPr>
                <w:lang w:eastAsia="ja-JP"/>
              </w:rPr>
            </w:pPr>
            <w:r>
              <w:rPr>
                <w:rFonts w:hint="eastAsia"/>
                <w:lang w:eastAsia="zh-CN"/>
              </w:rPr>
              <w:t>9</w:t>
            </w:r>
            <w:r>
              <w:rPr>
                <w:lang w:eastAsia="zh-CN"/>
              </w:rPr>
              <w:t>60</w:t>
            </w:r>
            <w:r w:rsidRPr="00682E6A">
              <w:rPr>
                <w:vertAlign w:val="superscript"/>
                <w:lang w:eastAsia="zh-CN"/>
              </w:rPr>
              <w:t>2</w:t>
            </w:r>
          </w:p>
        </w:tc>
        <w:tc>
          <w:tcPr>
            <w:tcW w:w="488" w:type="pct"/>
            <w:tcBorders>
              <w:top w:val="single" w:sz="4" w:space="0" w:color="auto"/>
              <w:left w:val="single" w:sz="4" w:space="0" w:color="auto"/>
              <w:bottom w:val="single" w:sz="4" w:space="0" w:color="auto"/>
              <w:right w:val="single" w:sz="4" w:space="0" w:color="auto"/>
            </w:tcBorders>
          </w:tcPr>
          <w:p w14:paraId="4EC5E95E" w14:textId="77777777" w:rsidR="008750D6" w:rsidRDefault="008750D6" w:rsidP="001C3FF0">
            <w:pPr>
              <w:pStyle w:val="TAC"/>
              <w:rPr>
                <w:lang w:eastAsia="ja-JP"/>
              </w:rPr>
            </w:pPr>
          </w:p>
        </w:tc>
        <w:tc>
          <w:tcPr>
            <w:tcW w:w="549" w:type="pct"/>
            <w:tcBorders>
              <w:top w:val="single" w:sz="4" w:space="0" w:color="auto"/>
              <w:left w:val="single" w:sz="4" w:space="0" w:color="auto"/>
              <w:bottom w:val="single" w:sz="4" w:space="0" w:color="auto"/>
              <w:right w:val="single" w:sz="4" w:space="0" w:color="auto"/>
            </w:tcBorders>
          </w:tcPr>
          <w:p w14:paraId="19968B19" w14:textId="77777777" w:rsidR="008750D6" w:rsidRDefault="008750D6" w:rsidP="001C3FF0">
            <w:pPr>
              <w:pStyle w:val="TAC"/>
              <w:rPr>
                <w:lang w:eastAsia="ja-JP"/>
              </w:rPr>
            </w:pPr>
          </w:p>
        </w:tc>
        <w:tc>
          <w:tcPr>
            <w:tcW w:w="549" w:type="pct"/>
            <w:tcBorders>
              <w:top w:val="single" w:sz="4" w:space="0" w:color="auto"/>
              <w:left w:val="single" w:sz="4" w:space="0" w:color="auto"/>
              <w:bottom w:val="single" w:sz="4" w:space="0" w:color="auto"/>
              <w:right w:val="single" w:sz="4" w:space="0" w:color="auto"/>
            </w:tcBorders>
          </w:tcPr>
          <w:p w14:paraId="3F6310A7" w14:textId="77777777" w:rsidR="008750D6" w:rsidRDefault="008750D6" w:rsidP="001C3FF0">
            <w:pPr>
              <w:pStyle w:val="TAC"/>
              <w:rPr>
                <w:lang w:eastAsia="ja-JP"/>
              </w:rPr>
            </w:pPr>
          </w:p>
        </w:tc>
        <w:tc>
          <w:tcPr>
            <w:tcW w:w="552" w:type="pct"/>
            <w:tcBorders>
              <w:top w:val="single" w:sz="4" w:space="0" w:color="auto"/>
              <w:left w:val="single" w:sz="4" w:space="0" w:color="auto"/>
              <w:bottom w:val="single" w:sz="4" w:space="0" w:color="auto"/>
              <w:right w:val="single" w:sz="4" w:space="0" w:color="auto"/>
            </w:tcBorders>
          </w:tcPr>
          <w:p w14:paraId="5682B6F3" w14:textId="77777777" w:rsidR="008750D6" w:rsidRDefault="008750D6" w:rsidP="001C3FF0">
            <w:pPr>
              <w:pStyle w:val="TAC"/>
              <w:rPr>
                <w:lang w:eastAsia="ja-JP"/>
              </w:rPr>
            </w:pPr>
            <w:r>
              <w:rPr>
                <w:rFonts w:hint="eastAsia"/>
                <w:lang w:eastAsia="zh-CN"/>
              </w:rPr>
              <w:t>4</w:t>
            </w:r>
            <w:r>
              <w:rPr>
                <w:lang w:eastAsia="zh-CN"/>
              </w:rPr>
              <w:t>00</w:t>
            </w:r>
          </w:p>
        </w:tc>
        <w:tc>
          <w:tcPr>
            <w:tcW w:w="551" w:type="pct"/>
            <w:tcBorders>
              <w:top w:val="single" w:sz="4" w:space="0" w:color="auto"/>
              <w:left w:val="single" w:sz="4" w:space="0" w:color="auto"/>
              <w:bottom w:val="single" w:sz="4" w:space="0" w:color="auto"/>
              <w:right w:val="single" w:sz="4" w:space="0" w:color="auto"/>
            </w:tcBorders>
          </w:tcPr>
          <w:p w14:paraId="6FB171C6" w14:textId="77777777" w:rsidR="008750D6" w:rsidRDefault="008750D6" w:rsidP="001C3FF0">
            <w:pPr>
              <w:pStyle w:val="TAC"/>
              <w:rPr>
                <w:lang w:eastAsia="ja-JP"/>
              </w:rPr>
            </w:pPr>
            <w:r>
              <w:rPr>
                <w:rFonts w:hint="eastAsia"/>
                <w:lang w:eastAsia="zh-CN"/>
              </w:rPr>
              <w:t>8</w:t>
            </w:r>
            <w:r>
              <w:rPr>
                <w:lang w:eastAsia="zh-CN"/>
              </w:rPr>
              <w:t>00</w:t>
            </w:r>
            <w:r w:rsidRPr="00787D98">
              <w:rPr>
                <w:vertAlign w:val="superscript"/>
                <w:lang w:eastAsia="zh-CN"/>
              </w:rPr>
              <w:t>1</w:t>
            </w:r>
          </w:p>
        </w:tc>
        <w:tc>
          <w:tcPr>
            <w:tcW w:w="551" w:type="pct"/>
            <w:tcBorders>
              <w:top w:val="single" w:sz="4" w:space="0" w:color="auto"/>
              <w:left w:val="single" w:sz="4" w:space="0" w:color="auto"/>
              <w:bottom w:val="single" w:sz="4" w:space="0" w:color="auto"/>
              <w:right w:val="single" w:sz="4" w:space="0" w:color="auto"/>
            </w:tcBorders>
          </w:tcPr>
          <w:p w14:paraId="0566AF8C" w14:textId="77777777" w:rsidR="008750D6" w:rsidRDefault="008750D6" w:rsidP="001C3FF0">
            <w:pPr>
              <w:pStyle w:val="TAC"/>
              <w:rPr>
                <w:lang w:eastAsia="ja-JP"/>
              </w:rPr>
            </w:pPr>
            <w:r>
              <w:rPr>
                <w:rFonts w:hint="eastAsia"/>
                <w:lang w:eastAsia="zh-CN"/>
              </w:rPr>
              <w:t>1</w:t>
            </w:r>
            <w:r>
              <w:rPr>
                <w:lang w:eastAsia="zh-CN"/>
              </w:rPr>
              <w:t>600</w:t>
            </w:r>
            <w:r w:rsidRPr="00787D98">
              <w:rPr>
                <w:vertAlign w:val="superscript"/>
                <w:lang w:eastAsia="zh-CN"/>
              </w:rPr>
              <w:t>1</w:t>
            </w:r>
          </w:p>
        </w:tc>
        <w:tc>
          <w:tcPr>
            <w:tcW w:w="551" w:type="pct"/>
            <w:tcBorders>
              <w:top w:val="single" w:sz="4" w:space="0" w:color="auto"/>
              <w:left w:val="single" w:sz="4" w:space="0" w:color="auto"/>
              <w:bottom w:val="single" w:sz="4" w:space="0" w:color="auto"/>
              <w:right w:val="single" w:sz="4" w:space="0" w:color="auto"/>
            </w:tcBorders>
          </w:tcPr>
          <w:p w14:paraId="4F692FA7" w14:textId="77777777" w:rsidR="008750D6" w:rsidRDefault="008750D6" w:rsidP="001C3FF0">
            <w:pPr>
              <w:pStyle w:val="TAC"/>
              <w:rPr>
                <w:lang w:eastAsia="ja-JP"/>
              </w:rPr>
            </w:pPr>
            <w:r>
              <w:rPr>
                <w:rFonts w:hint="eastAsia"/>
                <w:lang w:eastAsia="zh-CN"/>
              </w:rPr>
              <w:t>2</w:t>
            </w:r>
            <w:r>
              <w:rPr>
                <w:lang w:eastAsia="zh-CN"/>
              </w:rPr>
              <w:t>000</w:t>
            </w:r>
            <w:r w:rsidRPr="00787D98">
              <w:rPr>
                <w:vertAlign w:val="superscript"/>
                <w:lang w:eastAsia="zh-CN"/>
              </w:rPr>
              <w:t>1</w:t>
            </w:r>
          </w:p>
        </w:tc>
      </w:tr>
      <w:tr w:rsidR="008750D6" w:rsidRPr="008904D0" w14:paraId="1805B4D4" w14:textId="77777777" w:rsidTr="001C3FF0">
        <w:trPr>
          <w:trHeight w:val="225"/>
          <w:jc w:val="center"/>
        </w:trPr>
        <w:tc>
          <w:tcPr>
            <w:tcW w:w="5000" w:type="pct"/>
            <w:gridSpan w:val="9"/>
            <w:tcBorders>
              <w:left w:val="single" w:sz="4" w:space="0" w:color="auto"/>
              <w:bottom w:val="single" w:sz="4" w:space="0" w:color="auto"/>
              <w:right w:val="single" w:sz="4" w:space="0" w:color="auto"/>
            </w:tcBorders>
            <w:vAlign w:val="center"/>
          </w:tcPr>
          <w:p w14:paraId="28F5B934" w14:textId="77777777" w:rsidR="008750D6" w:rsidRDefault="008750D6" w:rsidP="001C3FF0">
            <w:pPr>
              <w:pStyle w:val="TAN"/>
            </w:pPr>
            <w:r w:rsidRPr="00C04A08">
              <w:t>NOTE 1:</w:t>
            </w:r>
            <w:r w:rsidRPr="00C04A08">
              <w:tab/>
              <w:t>This UE channel bandwidth is optional in this release of the specification.</w:t>
            </w:r>
          </w:p>
          <w:p w14:paraId="75CEC26D" w14:textId="45B1DA06" w:rsidR="008750D6" w:rsidRPr="00C04A08" w:rsidRDefault="008750D6" w:rsidP="001C3FF0">
            <w:pPr>
              <w:pStyle w:val="TAN"/>
              <w:rPr>
                <w:lang w:eastAsia="zh-CN"/>
              </w:rPr>
            </w:pPr>
            <w:r>
              <w:rPr>
                <w:rFonts w:hint="eastAsia"/>
                <w:lang w:eastAsia="zh-CN"/>
              </w:rPr>
              <w:t>N</w:t>
            </w:r>
            <w:r>
              <w:rPr>
                <w:lang w:eastAsia="zh-CN"/>
              </w:rPr>
              <w:t>OTE 2:</w:t>
            </w:r>
            <w:r w:rsidRPr="00C04A08">
              <w:t xml:space="preserve"> </w:t>
            </w:r>
            <w:r w:rsidRPr="00C04A08">
              <w:tab/>
            </w:r>
            <w:r w:rsidRPr="00682E6A">
              <w:rPr>
                <w:lang w:eastAsia="zh-CN"/>
              </w:rPr>
              <w:t>This SCS is optional in this release of the specification.</w:t>
            </w:r>
          </w:p>
        </w:tc>
      </w:tr>
    </w:tbl>
    <w:p w14:paraId="4535339D" w14:textId="6D761434" w:rsidR="00EB29A2" w:rsidRDefault="00EB29A2" w:rsidP="00842EF7"/>
    <w:p w14:paraId="65F20D98" w14:textId="77777777" w:rsidR="00EB29A2" w:rsidRPr="00C04A08" w:rsidRDefault="00EB29A2" w:rsidP="00842EF7"/>
    <w:p w14:paraId="79EAC9A1" w14:textId="77777777" w:rsidR="00842EF7" w:rsidRPr="00C04A08" w:rsidRDefault="00842EF7" w:rsidP="00842EF7">
      <w:pPr>
        <w:pStyle w:val="Heading2"/>
      </w:pPr>
      <w:bookmarkStart w:id="246" w:name="_Toc21340731"/>
      <w:bookmarkStart w:id="247" w:name="_Toc29805178"/>
      <w:bookmarkStart w:id="248" w:name="_Toc36456387"/>
      <w:bookmarkStart w:id="249" w:name="_Toc36469485"/>
      <w:bookmarkStart w:id="250" w:name="_Toc37253894"/>
      <w:bookmarkStart w:id="251" w:name="_Toc37322751"/>
      <w:bookmarkStart w:id="252" w:name="_Toc37324157"/>
      <w:bookmarkStart w:id="253" w:name="_Toc45889680"/>
      <w:bookmarkStart w:id="254" w:name="_Toc52196334"/>
      <w:bookmarkStart w:id="255" w:name="_Toc52197314"/>
      <w:bookmarkStart w:id="256" w:name="_Toc53173037"/>
      <w:bookmarkStart w:id="257" w:name="_Toc53173406"/>
      <w:bookmarkStart w:id="258" w:name="_Toc61119395"/>
      <w:bookmarkStart w:id="259" w:name="_Toc61119777"/>
      <w:bookmarkStart w:id="260" w:name="_Toc67925823"/>
      <w:bookmarkStart w:id="261" w:name="_Toc75273461"/>
      <w:bookmarkStart w:id="262" w:name="_Toc76510361"/>
      <w:bookmarkStart w:id="263" w:name="_Toc83129514"/>
      <w:bookmarkStart w:id="264" w:name="_Toc90591047"/>
      <w:bookmarkStart w:id="265" w:name="_Toc98864069"/>
      <w:bookmarkStart w:id="266" w:name="_Toc99733318"/>
      <w:bookmarkStart w:id="267" w:name="_Toc106577209"/>
      <w:r w:rsidRPr="00C04A08">
        <w:t>5.3A</w:t>
      </w:r>
      <w:r w:rsidRPr="00C04A08">
        <w:tab/>
        <w:t>UE channel bandwidth for CA</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3F461C53" w14:textId="77777777" w:rsidR="00842EF7" w:rsidRPr="00C04A08" w:rsidRDefault="00842EF7" w:rsidP="0013282A">
      <w:pPr>
        <w:pStyle w:val="Heading3"/>
      </w:pPr>
      <w:bookmarkStart w:id="268" w:name="_Toc21340732"/>
      <w:bookmarkStart w:id="269" w:name="_Toc29805179"/>
      <w:bookmarkStart w:id="270" w:name="_Toc36456388"/>
      <w:bookmarkStart w:id="271" w:name="_Toc36469486"/>
      <w:bookmarkStart w:id="272" w:name="_Toc37253895"/>
      <w:bookmarkStart w:id="273" w:name="_Toc37322752"/>
      <w:bookmarkStart w:id="274" w:name="_Toc37324158"/>
      <w:bookmarkStart w:id="275" w:name="_Toc45889681"/>
      <w:bookmarkStart w:id="276" w:name="_Toc52196335"/>
      <w:bookmarkStart w:id="277" w:name="_Toc52197315"/>
      <w:bookmarkStart w:id="278" w:name="_Toc53173038"/>
      <w:bookmarkStart w:id="279" w:name="_Toc53173407"/>
      <w:bookmarkStart w:id="280" w:name="_Toc61119396"/>
      <w:bookmarkStart w:id="281" w:name="_Toc61119778"/>
      <w:bookmarkStart w:id="282" w:name="_Toc67925824"/>
      <w:bookmarkStart w:id="283" w:name="_Toc75273462"/>
      <w:bookmarkStart w:id="284" w:name="_Toc76510362"/>
      <w:bookmarkStart w:id="285" w:name="_Toc83129515"/>
      <w:bookmarkStart w:id="286" w:name="_Toc90591048"/>
      <w:bookmarkStart w:id="287" w:name="_Toc98864070"/>
      <w:bookmarkStart w:id="288" w:name="_Toc99733319"/>
      <w:bookmarkStart w:id="289" w:name="_Toc106577210"/>
      <w:r w:rsidRPr="00C04A08">
        <w:t>5.3A.1</w:t>
      </w:r>
      <w:r w:rsidRPr="00C04A08">
        <w:tab/>
        <w:t>General</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7FB97949" w14:textId="77777777" w:rsidR="00842EF7" w:rsidRPr="00C04A08" w:rsidRDefault="00842EF7" w:rsidP="0013282A">
      <w:pPr>
        <w:pStyle w:val="Heading3"/>
      </w:pPr>
      <w:bookmarkStart w:id="290" w:name="_Toc21340733"/>
      <w:bookmarkStart w:id="291" w:name="_Toc29805180"/>
      <w:bookmarkStart w:id="292" w:name="_Toc36456389"/>
      <w:bookmarkStart w:id="293" w:name="_Toc36469487"/>
      <w:bookmarkStart w:id="294" w:name="_Toc37253896"/>
      <w:bookmarkStart w:id="295" w:name="_Toc37322753"/>
      <w:bookmarkStart w:id="296" w:name="_Toc37324159"/>
      <w:bookmarkStart w:id="297" w:name="_Toc45889682"/>
      <w:bookmarkStart w:id="298" w:name="_Toc52196336"/>
      <w:bookmarkStart w:id="299" w:name="_Toc52197316"/>
      <w:bookmarkStart w:id="300" w:name="_Toc53173039"/>
      <w:bookmarkStart w:id="301" w:name="_Toc53173408"/>
      <w:bookmarkStart w:id="302" w:name="_Toc61119397"/>
      <w:bookmarkStart w:id="303" w:name="_Toc61119779"/>
      <w:bookmarkStart w:id="304" w:name="_Toc67925825"/>
      <w:bookmarkStart w:id="305" w:name="_Toc75273463"/>
      <w:bookmarkStart w:id="306" w:name="_Toc76510363"/>
      <w:bookmarkStart w:id="307" w:name="_Toc83129516"/>
      <w:bookmarkStart w:id="308" w:name="_Toc90591049"/>
      <w:bookmarkStart w:id="309" w:name="_Toc98864071"/>
      <w:bookmarkStart w:id="310" w:name="_Toc99733320"/>
      <w:bookmarkStart w:id="311" w:name="_Toc106577211"/>
      <w:r w:rsidRPr="00C04A08">
        <w:t>5.3A.2</w:t>
      </w:r>
      <w:r w:rsidRPr="00C04A08">
        <w:tab/>
        <w:t>Minimum guardband and transmission bandwidth configuration for CA</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096EDD42" w14:textId="77777777" w:rsidR="00842EF7" w:rsidRPr="00C04A08" w:rsidRDefault="00842EF7" w:rsidP="00842EF7">
      <w:r w:rsidRPr="00C04A08">
        <w:rPr>
          <w:rFonts w:hint="eastAsia"/>
        </w:rPr>
        <w:t>For intra-band contiguous carrier aggregation</w:t>
      </w:r>
      <w:r w:rsidRPr="00C04A08">
        <w:rPr>
          <w:lang w:val="en-US"/>
        </w:rPr>
        <w:t xml:space="preserve">, </w:t>
      </w:r>
      <w:r w:rsidRPr="00C04A08">
        <w:rPr>
          <w:rFonts w:hint="eastAsia"/>
          <w:i/>
        </w:rPr>
        <w:t>Aggregated Channel Bandwidth</w:t>
      </w:r>
      <w:r w:rsidRPr="00C04A08">
        <w:rPr>
          <w:i/>
          <w:lang w:val="en-US"/>
        </w:rPr>
        <w:t xml:space="preserve"> </w:t>
      </w:r>
      <w:r w:rsidRPr="00C04A08">
        <w:rPr>
          <w:rFonts w:hint="eastAsia"/>
        </w:rPr>
        <w:t xml:space="preserve">and </w:t>
      </w:r>
      <w:r w:rsidRPr="00C04A08">
        <w:rPr>
          <w:rFonts w:hint="eastAsia"/>
          <w:i/>
        </w:rPr>
        <w:t>Guard Bands</w:t>
      </w:r>
      <w:r w:rsidRPr="00C04A08">
        <w:rPr>
          <w:rFonts w:hint="eastAsia"/>
        </w:rPr>
        <w:t xml:space="preserve"> are defined as follows, see Figure 5.</w:t>
      </w:r>
      <w:r w:rsidRPr="00C04A08">
        <w:rPr>
          <w:lang w:val="en-US"/>
        </w:rPr>
        <w:t>3A.2</w:t>
      </w:r>
      <w:r w:rsidRPr="00C04A08">
        <w:rPr>
          <w:rFonts w:hint="eastAsia"/>
        </w:rPr>
        <w:t>-1.</w:t>
      </w:r>
    </w:p>
    <w:p w14:paraId="7D2AEAA4" w14:textId="497DD0A5" w:rsidR="00842EF7" w:rsidRPr="00C04A08" w:rsidRDefault="009D1A65" w:rsidP="00842EF7">
      <w:r>
        <w:rPr>
          <w:noProof/>
        </w:rPr>
        <w:lastRenderedPageBreak/>
        <mc:AlternateContent>
          <mc:Choice Requires="wpc">
            <w:drawing>
              <wp:inline distT="0" distB="0" distL="0" distR="0" wp14:anchorId="0BE3DE74" wp14:editId="062B62E6">
                <wp:extent cx="6122035" cy="2769235"/>
                <wp:effectExtent l="19050" t="0" r="40640" b="2540"/>
                <wp:docPr id="621"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057" name="组合 1530"/>
                        <wpg:cNvGrpSpPr>
                          <a:grpSpLocks/>
                        </wpg:cNvGrpSpPr>
                        <wpg:grpSpPr bwMode="auto">
                          <a:xfrm>
                            <a:off x="623504" y="1261116"/>
                            <a:ext cx="93401" cy="716209"/>
                            <a:chOff x="738" y="1687"/>
                            <a:chExt cx="242" cy="1684"/>
                          </a:xfrm>
                        </wpg:grpSpPr>
                        <wps:wsp>
                          <wps:cNvPr id="2058" name="任意多边形 1531"/>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59" name="任意多边形 1532"/>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60" name="组合 1533"/>
                        <wpg:cNvGrpSpPr>
                          <a:grpSpLocks/>
                        </wpg:cNvGrpSpPr>
                        <wpg:grpSpPr bwMode="auto">
                          <a:xfrm>
                            <a:off x="716904" y="1262316"/>
                            <a:ext cx="93301" cy="715709"/>
                            <a:chOff x="1222" y="1690"/>
                            <a:chExt cx="243" cy="1684"/>
                          </a:xfrm>
                        </wpg:grpSpPr>
                        <wps:wsp>
                          <wps:cNvPr id="2061" name="任意多边形 1534"/>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62" name="任意多边形 1535"/>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63" name="组合 1536"/>
                        <wpg:cNvGrpSpPr>
                          <a:grpSpLocks/>
                        </wpg:cNvGrpSpPr>
                        <wpg:grpSpPr bwMode="auto">
                          <a:xfrm>
                            <a:off x="2129712" y="1263016"/>
                            <a:ext cx="92101" cy="716209"/>
                            <a:chOff x="6345" y="1687"/>
                            <a:chExt cx="242" cy="1685"/>
                          </a:xfrm>
                        </wpg:grpSpPr>
                        <wps:wsp>
                          <wps:cNvPr id="2064" name="任意多边形 1537"/>
                          <wps:cNvSpPr>
                            <a:spLocks/>
                          </wps:cNvSpPr>
                          <wps:spPr bwMode="auto">
                            <a:xfrm>
                              <a:off x="6345" y="1687"/>
                              <a:ext cx="242" cy="1685"/>
                            </a:xfrm>
                            <a:custGeom>
                              <a:avLst/>
                              <a:gdLst>
                                <a:gd name="T0" fmla="*/ 15 w 675"/>
                                <a:gd name="T1" fmla="*/ 0 h 4717"/>
                                <a:gd name="T2" fmla="*/ 0 w 675"/>
                                <a:gd name="T3" fmla="*/ 14 h 4717"/>
                                <a:gd name="T4" fmla="*/ 0 w 675"/>
                                <a:gd name="T5" fmla="*/ 588 h 4717"/>
                                <a:gd name="T6" fmla="*/ 15 w 675"/>
                                <a:gd name="T7" fmla="*/ 602 h 4717"/>
                                <a:gd name="T8" fmla="*/ 72 w 675"/>
                                <a:gd name="T9" fmla="*/ 602 h 4717"/>
                                <a:gd name="T10" fmla="*/ 87 w 675"/>
                                <a:gd name="T11" fmla="*/ 588 h 4717"/>
                                <a:gd name="T12" fmla="*/ 87 w 675"/>
                                <a:gd name="T13" fmla="*/ 14 h 4717"/>
                                <a:gd name="T14" fmla="*/ 72 w 675"/>
                                <a:gd name="T15" fmla="*/ 0 h 4717"/>
                                <a:gd name="T16" fmla="*/ 1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65" name="任意多边形 1538"/>
                          <wps:cNvSpPr>
                            <a:spLocks/>
                          </wps:cNvSpPr>
                          <wps:spPr bwMode="auto">
                            <a:xfrm>
                              <a:off x="6345" y="1687"/>
                              <a:ext cx="242" cy="1685"/>
                            </a:xfrm>
                            <a:custGeom>
                              <a:avLst/>
                              <a:gdLst>
                                <a:gd name="T0" fmla="*/ 15 w 675"/>
                                <a:gd name="T1" fmla="*/ 0 h 4717"/>
                                <a:gd name="T2" fmla="*/ 0 w 675"/>
                                <a:gd name="T3" fmla="*/ 14 h 4717"/>
                                <a:gd name="T4" fmla="*/ 0 w 675"/>
                                <a:gd name="T5" fmla="*/ 588 h 4717"/>
                                <a:gd name="T6" fmla="*/ 15 w 675"/>
                                <a:gd name="T7" fmla="*/ 602 h 4717"/>
                                <a:gd name="T8" fmla="*/ 72 w 675"/>
                                <a:gd name="T9" fmla="*/ 602 h 4717"/>
                                <a:gd name="T10" fmla="*/ 87 w 675"/>
                                <a:gd name="T11" fmla="*/ 588 h 4717"/>
                                <a:gd name="T12" fmla="*/ 87 w 675"/>
                                <a:gd name="T13" fmla="*/ 14 h 4717"/>
                                <a:gd name="T14" fmla="*/ 72 w 675"/>
                                <a:gd name="T15" fmla="*/ 0 h 4717"/>
                                <a:gd name="T16" fmla="*/ 1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66" name="任意多边形 1539"/>
                        <wps:cNvSpPr>
                          <a:spLocks/>
                        </wps:cNvSpPr>
                        <wps:spPr bwMode="auto">
                          <a:xfrm>
                            <a:off x="0" y="1229916"/>
                            <a:ext cx="857205" cy="896711"/>
                          </a:xfrm>
                          <a:custGeom>
                            <a:avLst/>
                            <a:gdLst>
                              <a:gd name="T0" fmla="*/ 57211962 w 12483"/>
                              <a:gd name="T1" fmla="*/ 11543 h 11808"/>
                              <a:gd name="T2" fmla="*/ 54622973 w 12483"/>
                              <a:gd name="T3" fmla="*/ 876511 h 11808"/>
                              <a:gd name="T4" fmla="*/ 53208238 w 12483"/>
                              <a:gd name="T5" fmla="*/ 11543 h 11808"/>
                              <a:gd name="T6" fmla="*/ 49775161 w 12483"/>
                              <a:gd name="T7" fmla="*/ 876511 h 11808"/>
                              <a:gd name="T8" fmla="*/ 48610315 w 12483"/>
                              <a:gd name="T9" fmla="*/ 11543 h 11808"/>
                              <a:gd name="T10" fmla="*/ 46134563 w 12483"/>
                              <a:gd name="T11" fmla="*/ 876511 h 11808"/>
                              <a:gd name="T12" fmla="*/ 46134563 w 12483"/>
                              <a:gd name="T13" fmla="*/ 876511 h 11808"/>
                              <a:gd name="T14" fmla="*/ 44351964 w 12483"/>
                              <a:gd name="T15" fmla="*/ 11543 h 11808"/>
                              <a:gd name="T16" fmla="*/ 43026843 w 12483"/>
                              <a:gd name="T17" fmla="*/ 916835 h 11808"/>
                              <a:gd name="T18" fmla="*/ 42385467 w 12483"/>
                              <a:gd name="T19" fmla="*/ 518981 h 11808"/>
                              <a:gd name="T20" fmla="*/ 42941967 w 12483"/>
                              <a:gd name="T21" fmla="*/ 57639 h 11808"/>
                              <a:gd name="T22" fmla="*/ 42805177 w 12483"/>
                              <a:gd name="T23" fmla="*/ 2289317 h 11808"/>
                              <a:gd name="T24" fmla="*/ 42696747 w 12483"/>
                              <a:gd name="T25" fmla="*/ 3886583 h 11808"/>
                              <a:gd name="T26" fmla="*/ 41895027 w 12483"/>
                              <a:gd name="T27" fmla="*/ 5852923 h 11808"/>
                              <a:gd name="T28" fmla="*/ 41852589 w 12483"/>
                              <a:gd name="T29" fmla="*/ 6925513 h 11808"/>
                              <a:gd name="T30" fmla="*/ 41810152 w 12483"/>
                              <a:gd name="T31" fmla="*/ 8845756 h 11808"/>
                              <a:gd name="T32" fmla="*/ 41862066 w 12483"/>
                              <a:gd name="T33" fmla="*/ 10829410 h 11808"/>
                              <a:gd name="T34" fmla="*/ 41800744 w 12483"/>
                              <a:gd name="T35" fmla="*/ 12674624 h 11808"/>
                              <a:gd name="T36" fmla="*/ 41744160 w 12483"/>
                              <a:gd name="T37" fmla="*/ 13695347 h 11808"/>
                              <a:gd name="T38" fmla="*/ 42211046 w 12483"/>
                              <a:gd name="T39" fmla="*/ 17143674 h 11808"/>
                              <a:gd name="T40" fmla="*/ 41366888 w 12483"/>
                              <a:gd name="T41" fmla="*/ 18775570 h 11808"/>
                              <a:gd name="T42" fmla="*/ 41899766 w 12483"/>
                              <a:gd name="T43" fmla="*/ 20597774 h 11808"/>
                              <a:gd name="T44" fmla="*/ 41300896 w 12483"/>
                              <a:gd name="T45" fmla="*/ 24040330 h 11808"/>
                              <a:gd name="T46" fmla="*/ 40904740 w 12483"/>
                              <a:gd name="T47" fmla="*/ 25689540 h 11808"/>
                              <a:gd name="T48" fmla="*/ 40626490 w 12483"/>
                              <a:gd name="T49" fmla="*/ 27344522 h 11808"/>
                              <a:gd name="T50" fmla="*/ 39589027 w 12483"/>
                              <a:gd name="T51" fmla="*/ 29766431 h 11808"/>
                              <a:gd name="T52" fmla="*/ 40183227 w 12483"/>
                              <a:gd name="T53" fmla="*/ 30752449 h 11808"/>
                              <a:gd name="T54" fmla="*/ 39051411 w 12483"/>
                              <a:gd name="T55" fmla="*/ 34466038 h 11808"/>
                              <a:gd name="T56" fmla="*/ 39438160 w 12483"/>
                              <a:gd name="T57" fmla="*/ 37603008 h 11808"/>
                              <a:gd name="T58" fmla="*/ 38485572 w 12483"/>
                              <a:gd name="T59" fmla="*/ 40076785 h 11808"/>
                              <a:gd name="T60" fmla="*/ 38881660 w 12483"/>
                              <a:gd name="T61" fmla="*/ 43525113 h 11808"/>
                              <a:gd name="T62" fmla="*/ 38042240 w 12483"/>
                              <a:gd name="T63" fmla="*/ 44943690 h 11808"/>
                              <a:gd name="T64" fmla="*/ 38509126 w 12483"/>
                              <a:gd name="T65" fmla="*/ 47901895 h 11808"/>
                              <a:gd name="T66" fmla="*/ 38381812 w 12483"/>
                              <a:gd name="T67" fmla="*/ 49712555 h 11808"/>
                              <a:gd name="T68" fmla="*/ 38268644 w 12483"/>
                              <a:gd name="T69" fmla="*/ 51811488 h 11808"/>
                              <a:gd name="T70" fmla="*/ 38202584 w 12483"/>
                              <a:gd name="T71" fmla="*/ 53449155 h 11808"/>
                              <a:gd name="T72" fmla="*/ 38216730 w 12483"/>
                              <a:gd name="T73" fmla="*/ 55156080 h 11808"/>
                              <a:gd name="T74" fmla="*/ 37471663 w 12483"/>
                              <a:gd name="T75" fmla="*/ 54867732 h 11808"/>
                              <a:gd name="T76" fmla="*/ 37415079 w 12483"/>
                              <a:gd name="T77" fmla="*/ 57035923 h 11808"/>
                              <a:gd name="T78" fmla="*/ 36684089 w 12483"/>
                              <a:gd name="T79" fmla="*/ 58316060 h 11808"/>
                              <a:gd name="T80" fmla="*/ 35792824 w 12483"/>
                              <a:gd name="T81" fmla="*/ 59901859 h 11808"/>
                              <a:gd name="T82" fmla="*/ 34538433 w 12483"/>
                              <a:gd name="T83" fmla="*/ 59619283 h 11808"/>
                              <a:gd name="T84" fmla="*/ 32458768 w 12483"/>
                              <a:gd name="T85" fmla="*/ 61481811 h 11808"/>
                              <a:gd name="T86" fmla="*/ 30223498 w 12483"/>
                              <a:gd name="T87" fmla="*/ 61470344 h 11808"/>
                              <a:gd name="T88" fmla="*/ 29751874 w 12483"/>
                              <a:gd name="T89" fmla="*/ 62548630 h 11808"/>
                              <a:gd name="T90" fmla="*/ 26153783 w 12483"/>
                              <a:gd name="T91" fmla="*/ 62883074 h 11808"/>
                              <a:gd name="T92" fmla="*/ 24267423 w 12483"/>
                              <a:gd name="T93" fmla="*/ 64347747 h 11808"/>
                              <a:gd name="T94" fmla="*/ 22730113 w 12483"/>
                              <a:gd name="T95" fmla="*/ 63880710 h 11808"/>
                              <a:gd name="T96" fmla="*/ 19990257 w 12483"/>
                              <a:gd name="T97" fmla="*/ 65414566 h 11808"/>
                              <a:gd name="T98" fmla="*/ 18693359 w 12483"/>
                              <a:gd name="T99" fmla="*/ 65691371 h 11808"/>
                              <a:gd name="T100" fmla="*/ 15250874 w 12483"/>
                              <a:gd name="T101" fmla="*/ 66354488 h 11808"/>
                              <a:gd name="T102" fmla="*/ 13689941 w 12483"/>
                              <a:gd name="T103" fmla="*/ 65743239 h 11808"/>
                              <a:gd name="T104" fmla="*/ 13081595 w 12483"/>
                              <a:gd name="T105" fmla="*/ 66706246 h 11808"/>
                              <a:gd name="T106" fmla="*/ 9554165 w 12483"/>
                              <a:gd name="T107" fmla="*/ 67167588 h 11808"/>
                              <a:gd name="T108" fmla="*/ 8780806 w 12483"/>
                              <a:gd name="T109" fmla="*/ 66389117 h 11808"/>
                              <a:gd name="T110" fmla="*/ 5842838 w 12483"/>
                              <a:gd name="T111" fmla="*/ 67605843 h 11808"/>
                              <a:gd name="T112" fmla="*/ 4244205 w 12483"/>
                              <a:gd name="T113" fmla="*/ 66919640 h 11808"/>
                              <a:gd name="T114" fmla="*/ 3150158 w 12483"/>
                              <a:gd name="T115" fmla="*/ 67040690 h 11808"/>
                              <a:gd name="T116" fmla="*/ 1249653 w 12483"/>
                              <a:gd name="T117" fmla="*/ 67219455 h 11808"/>
                              <a:gd name="T118" fmla="*/ 249958 w 12483"/>
                              <a:gd name="T119" fmla="*/ 67173359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2067" name="任意多边形 1540"/>
                        <wps:cNvSpPr>
                          <a:spLocks/>
                        </wps:cNvSpPr>
                        <wps:spPr bwMode="auto">
                          <a:xfrm>
                            <a:off x="617204" y="1016013"/>
                            <a:ext cx="1611609" cy="45001"/>
                          </a:xfrm>
                          <a:custGeom>
                            <a:avLst/>
                            <a:gdLst>
                              <a:gd name="T0" fmla="*/ 7553459 w 6094"/>
                              <a:gd name="T1" fmla="*/ 7185535 h 120"/>
                              <a:gd name="T2" fmla="*/ 418725585 w 6094"/>
                              <a:gd name="T3" fmla="*/ 7185535 h 120"/>
                              <a:gd name="T4" fmla="*/ 418725585 w 6094"/>
                              <a:gd name="T5" fmla="*/ 9721716 h 120"/>
                              <a:gd name="T6" fmla="*/ 7553459 w 6094"/>
                              <a:gd name="T7" fmla="*/ 9721716 h 120"/>
                              <a:gd name="T8" fmla="*/ 7553459 w 6094"/>
                              <a:gd name="T9" fmla="*/ 7185535 h 120"/>
                              <a:gd name="T10" fmla="*/ 8392585 w 6094"/>
                              <a:gd name="T11" fmla="*/ 16907251 h 120"/>
                              <a:gd name="T12" fmla="*/ 0 w 6094"/>
                              <a:gd name="T13" fmla="*/ 8453813 h 120"/>
                              <a:gd name="T14" fmla="*/ 8392585 w 6094"/>
                              <a:gd name="T15" fmla="*/ 0 h 120"/>
                              <a:gd name="T16" fmla="*/ 8392585 w 6094"/>
                              <a:gd name="T17" fmla="*/ 16907251 h 120"/>
                              <a:gd name="T18" fmla="*/ 417816377 w 6094"/>
                              <a:gd name="T19" fmla="*/ 0 h 120"/>
                              <a:gd name="T20" fmla="*/ 426208962 w 6094"/>
                              <a:gd name="T21" fmla="*/ 8453813 h 120"/>
                              <a:gd name="T22" fmla="*/ 417816377 w 6094"/>
                              <a:gd name="T23" fmla="*/ 16907251 h 120"/>
                              <a:gd name="T24" fmla="*/ 417816377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068" name="矩形 1541"/>
                        <wps:cNvSpPr>
                          <a:spLocks noChangeArrowheads="1"/>
                        </wps:cNvSpPr>
                        <wps:spPr bwMode="auto">
                          <a:xfrm>
                            <a:off x="1081406" y="2503832"/>
                            <a:ext cx="658504" cy="165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2100C"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C</w:t>
                              </w:r>
                              <w:r>
                                <w:rPr>
                                  <w:rFonts w:ascii="Arial" w:hAnsi="Arial" w:cs="Arial"/>
                                  <w:b/>
                                  <w:bCs/>
                                  <w:color w:val="000000"/>
                                  <w:sz w:val="13"/>
                                  <w:szCs w:val="13"/>
                                  <w:vertAlign w:val="subscript"/>
                                </w:rPr>
                                <w:t>, low</w:t>
                              </w:r>
                            </w:p>
                          </w:txbxContent>
                        </wps:txbx>
                        <wps:bodyPr rot="0" vert="horz" wrap="square" lIns="0" tIns="0" rIns="0" bIns="0" anchor="t" anchorCtr="0" upright="1">
                          <a:noAutofit/>
                        </wps:bodyPr>
                      </wps:wsp>
                      <wps:wsp>
                        <wps:cNvPr id="2069" name="任意多边形 1542"/>
                        <wps:cNvSpPr>
                          <a:spLocks/>
                        </wps:cNvSpPr>
                        <wps:spPr bwMode="auto">
                          <a:xfrm>
                            <a:off x="3841722" y="1016013"/>
                            <a:ext cx="1571609" cy="45001"/>
                          </a:xfrm>
                          <a:custGeom>
                            <a:avLst/>
                            <a:gdLst>
                              <a:gd name="T0" fmla="*/ 7183135 w 6094"/>
                              <a:gd name="T1" fmla="*/ 7185535 h 120"/>
                              <a:gd name="T2" fmla="*/ 398196824 w 6094"/>
                              <a:gd name="T3" fmla="*/ 7185535 h 120"/>
                              <a:gd name="T4" fmla="*/ 398196824 w 6094"/>
                              <a:gd name="T5" fmla="*/ 9721716 h 120"/>
                              <a:gd name="T6" fmla="*/ 7183135 w 6094"/>
                              <a:gd name="T7" fmla="*/ 9721716 h 120"/>
                              <a:gd name="T8" fmla="*/ 7183135 w 6094"/>
                              <a:gd name="T9" fmla="*/ 7185535 h 120"/>
                              <a:gd name="T10" fmla="*/ 7981319 w 6094"/>
                              <a:gd name="T11" fmla="*/ 16907251 h 120"/>
                              <a:gd name="T12" fmla="*/ 0 w 6094"/>
                              <a:gd name="T13" fmla="*/ 8453813 h 120"/>
                              <a:gd name="T14" fmla="*/ 7981319 w 6094"/>
                              <a:gd name="T15" fmla="*/ 0 h 120"/>
                              <a:gd name="T16" fmla="*/ 7981319 w 6094"/>
                              <a:gd name="T17" fmla="*/ 16907251 h 120"/>
                              <a:gd name="T18" fmla="*/ 397332104 w 6094"/>
                              <a:gd name="T19" fmla="*/ 0 h 120"/>
                              <a:gd name="T20" fmla="*/ 405313422 w 6094"/>
                              <a:gd name="T21" fmla="*/ 8453813 h 120"/>
                              <a:gd name="T22" fmla="*/ 397332104 w 6094"/>
                              <a:gd name="T23" fmla="*/ 16907251 h 120"/>
                              <a:gd name="T24" fmla="*/ 397332104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070" name="直线 1543"/>
                        <wps:cNvCnPr>
                          <a:cxnSpLocks noChangeShapeType="1"/>
                        </wps:cNvCnPr>
                        <wps:spPr bwMode="auto">
                          <a:xfrm>
                            <a:off x="852805" y="1231916"/>
                            <a:ext cx="1136606" cy="12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71" name="直线 1544"/>
                        <wps:cNvCnPr>
                          <a:cxnSpLocks noChangeShapeType="1"/>
                        </wps:cNvCnPr>
                        <wps:spPr bwMode="auto">
                          <a:xfrm flipV="1">
                            <a:off x="1412808" y="1992625"/>
                            <a:ext cx="700" cy="475006"/>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072" name="直线 1545"/>
                        <wps:cNvCnPr>
                          <a:cxnSpLocks noChangeShapeType="1"/>
                        </wps:cNvCnPr>
                        <wps:spPr bwMode="auto">
                          <a:xfrm flipV="1">
                            <a:off x="4618326" y="1983725"/>
                            <a:ext cx="600" cy="474306"/>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073" name="文本框 1546"/>
                        <wps:cNvSpPr txBox="1">
                          <a:spLocks noChangeArrowheads="1"/>
                        </wps:cNvSpPr>
                        <wps:spPr bwMode="auto">
                          <a:xfrm>
                            <a:off x="327002" y="408305"/>
                            <a:ext cx="97101" cy="735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C3E8C" w14:textId="77777777" w:rsidR="005A3AC3" w:rsidRDefault="005A3AC3" w:rsidP="00842EF7">
                              <w:pPr>
                                <w:widowControl w:val="0"/>
                                <w:ind w:firstLine="284"/>
                                <w:jc w:val="both"/>
                                <w:rPr>
                                  <w:rFonts w:ascii="Arial" w:hAnsi="Arial" w:cs="SimSun"/>
                                  <w:color w:val="000000"/>
                                  <w:sz w:val="13"/>
                                  <w:szCs w:val="13"/>
                                </w:rPr>
                              </w:pPr>
                              <w:r>
                                <w:rPr>
                                  <w:rFonts w:ascii="Arial" w:hAnsi="Arial" w:cs="Arial" w:hint="eastAsia"/>
                                  <w:b/>
                                  <w:bCs/>
                                  <w:color w:val="000000"/>
                                  <w:sz w:val="13"/>
                                  <w:szCs w:val="13"/>
                                </w:rPr>
                                <w:t>Lower</w:t>
                              </w:r>
                              <w:r>
                                <w:rPr>
                                  <w:rFonts w:ascii="Arial" w:eastAsia="Vrinda" w:hAnsi="Arial" w:cs="Arial"/>
                                  <w:b/>
                                  <w:bCs/>
                                  <w:color w:val="000000"/>
                                  <w:sz w:val="13"/>
                                  <w:szCs w:val="13"/>
                                </w:rPr>
                                <w:t xml:space="preserve"> Edge</w:t>
                              </w:r>
                            </w:p>
                          </w:txbxContent>
                        </wps:txbx>
                        <wps:bodyPr rot="0" vert="eaVert" wrap="square" lIns="0" tIns="0" rIns="0" bIns="0" anchor="t" anchorCtr="0" upright="1">
                          <a:noAutofit/>
                        </wps:bodyPr>
                      </wps:wsp>
                      <wps:wsp>
                        <wps:cNvPr id="2074" name="文本框 1547"/>
                        <wps:cNvSpPr txBox="1">
                          <a:spLocks noChangeArrowheads="1"/>
                        </wps:cNvSpPr>
                        <wps:spPr bwMode="auto">
                          <a:xfrm>
                            <a:off x="5564532" y="448306"/>
                            <a:ext cx="97701" cy="735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16E8E"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lang w:val="en-US" w:eastAsia="zh-CN"/>
                                </w:rPr>
                                <w:t xml:space="preserve">Upper </w:t>
                              </w:r>
                              <w:r>
                                <w:rPr>
                                  <w:rFonts w:ascii="Arial" w:eastAsia="Vrinda" w:hAnsi="Arial" w:cs="Arial"/>
                                  <w:b/>
                                  <w:bCs/>
                                  <w:color w:val="000000"/>
                                  <w:sz w:val="13"/>
                                  <w:szCs w:val="13"/>
                                </w:rPr>
                                <w:t xml:space="preserve"> Edge</w:t>
                              </w:r>
                            </w:p>
                          </w:txbxContent>
                        </wps:txbx>
                        <wps:bodyPr rot="0" vert="eaVert" wrap="square" lIns="0" tIns="0" rIns="0" bIns="0" anchor="t" anchorCtr="0" upright="1">
                          <a:noAutofit/>
                        </wps:bodyPr>
                      </wps:wsp>
                      <wps:wsp>
                        <wps:cNvPr id="2075" name="矩形 1548"/>
                        <wps:cNvSpPr>
                          <a:spLocks noChangeArrowheads="1"/>
                        </wps:cNvSpPr>
                        <wps:spPr bwMode="auto">
                          <a:xfrm>
                            <a:off x="919405" y="732109"/>
                            <a:ext cx="1042106" cy="268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395DF" w14:textId="77777777" w:rsidR="005A3AC3" w:rsidRDefault="005A3AC3" w:rsidP="00842EF7">
                              <w:pPr>
                                <w:widowControl w:val="0"/>
                                <w:jc w:val="center"/>
                                <w:rPr>
                                  <w:rFonts w:ascii="Arial" w:hAnsi="Arial" w:cs="SimSun"/>
                                  <w:color w:val="000000"/>
                                  <w:sz w:val="12"/>
                                  <w:szCs w:val="12"/>
                                </w:rPr>
                              </w:pPr>
                              <w:r>
                                <w:rPr>
                                  <w:rFonts w:ascii="Arial" w:eastAsia="Vrinda" w:hAnsi="Arial" w:cs="Arial"/>
                                  <w:b/>
                                  <w:bCs/>
                                  <w:color w:val="000000"/>
                                  <w:sz w:val="12"/>
                                  <w:szCs w:val="12"/>
                                </w:rPr>
                                <w:t>Lowest C</w:t>
                              </w:r>
                              <w:r>
                                <w:rPr>
                                  <w:rFonts w:ascii="Arial" w:hAnsi="Arial" w:cs="Arial" w:hint="eastAsia"/>
                                  <w:b/>
                                  <w:bCs/>
                                  <w:color w:val="000000"/>
                                  <w:sz w:val="12"/>
                                  <w:szCs w:val="12"/>
                                </w:rPr>
                                <w:t>arrier</w:t>
                              </w:r>
                              <w:r>
                                <w:rPr>
                                  <w:rFonts w:ascii="Arial" w:eastAsia="Vrinda" w:hAnsi="Arial" w:cs="Arial"/>
                                  <w:b/>
                                  <w:bCs/>
                                  <w:color w:val="000000"/>
                                  <w:sz w:val="12"/>
                                  <w:szCs w:val="12"/>
                                </w:rPr>
                                <w:t xml:space="preserve"> Transmission Bandwidth Configuration (RB)</w:t>
                              </w:r>
                            </w:p>
                          </w:txbxContent>
                        </wps:txbx>
                        <wps:bodyPr rot="0" vert="horz" wrap="square" lIns="0" tIns="0" rIns="0" bIns="0" anchor="t" anchorCtr="0" upright="1">
                          <a:noAutofit/>
                        </wps:bodyPr>
                      </wps:wsp>
                      <wps:wsp>
                        <wps:cNvPr id="2076" name="直线 1549"/>
                        <wps:cNvCnPr>
                          <a:cxnSpLocks noChangeShapeType="1"/>
                        </wps:cNvCnPr>
                        <wps:spPr bwMode="auto">
                          <a:xfrm flipH="1">
                            <a:off x="462903" y="212703"/>
                            <a:ext cx="7000" cy="2244728"/>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77" name="直线 1550"/>
                        <wps:cNvCnPr>
                          <a:cxnSpLocks noChangeShapeType="1"/>
                        </wps:cNvCnPr>
                        <wps:spPr bwMode="auto">
                          <a:xfrm>
                            <a:off x="5516832" y="203203"/>
                            <a:ext cx="700" cy="2288529"/>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78" name="直线 1551"/>
                        <wps:cNvCnPr>
                          <a:cxnSpLocks noChangeShapeType="1"/>
                        </wps:cNvCnPr>
                        <wps:spPr bwMode="auto">
                          <a:xfrm>
                            <a:off x="616504" y="755610"/>
                            <a:ext cx="7000" cy="1235716"/>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79" name="直线 1552"/>
                        <wps:cNvCnPr>
                          <a:cxnSpLocks noChangeShapeType="1"/>
                        </wps:cNvCnPr>
                        <wps:spPr bwMode="auto">
                          <a:xfrm>
                            <a:off x="5433031" y="764510"/>
                            <a:ext cx="600" cy="121471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80" name="直线 1553"/>
                        <wps:cNvCnPr>
                          <a:cxnSpLocks noChangeShapeType="1"/>
                        </wps:cNvCnPr>
                        <wps:spPr bwMode="auto">
                          <a:xfrm>
                            <a:off x="455903" y="232403"/>
                            <a:ext cx="5046329" cy="6900"/>
                          </a:xfrm>
                          <a:prstGeom prst="line">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wpg:cNvPr id="2081" name="组合 1554"/>
                        <wpg:cNvGrpSpPr>
                          <a:grpSpLocks/>
                        </wpg:cNvGrpSpPr>
                        <wpg:grpSpPr bwMode="auto">
                          <a:xfrm>
                            <a:off x="1181707" y="1266116"/>
                            <a:ext cx="90201" cy="716309"/>
                            <a:chOff x="738" y="1687"/>
                            <a:chExt cx="242" cy="1684"/>
                          </a:xfrm>
                        </wpg:grpSpPr>
                        <wps:wsp>
                          <wps:cNvPr id="2082" name="任意多边形 1555"/>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83" name="任意多边形 1556"/>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84" name="组合 1557"/>
                        <wpg:cNvGrpSpPr>
                          <a:grpSpLocks/>
                        </wpg:cNvGrpSpPr>
                        <wpg:grpSpPr bwMode="auto">
                          <a:xfrm>
                            <a:off x="907405" y="1262316"/>
                            <a:ext cx="93301" cy="716309"/>
                            <a:chOff x="738" y="1687"/>
                            <a:chExt cx="242" cy="1684"/>
                          </a:xfrm>
                        </wpg:grpSpPr>
                        <wps:wsp>
                          <wps:cNvPr id="2085" name="任意多边形 1558"/>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86" name="任意多边形 1559"/>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87" name="组合 1560"/>
                        <wpg:cNvGrpSpPr>
                          <a:grpSpLocks/>
                        </wpg:cNvGrpSpPr>
                        <wpg:grpSpPr bwMode="auto">
                          <a:xfrm>
                            <a:off x="814005" y="1260416"/>
                            <a:ext cx="93401" cy="715709"/>
                            <a:chOff x="1222" y="1690"/>
                            <a:chExt cx="243" cy="1684"/>
                          </a:xfrm>
                        </wpg:grpSpPr>
                        <wps:wsp>
                          <wps:cNvPr id="2088" name="任意多边形 1561"/>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89" name="任意多边形 1562"/>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90" name="组合 1563"/>
                        <wpg:cNvGrpSpPr>
                          <a:grpSpLocks/>
                        </wpg:cNvGrpSpPr>
                        <wpg:grpSpPr bwMode="auto">
                          <a:xfrm>
                            <a:off x="1001306" y="1260416"/>
                            <a:ext cx="93401" cy="716309"/>
                            <a:chOff x="738" y="1687"/>
                            <a:chExt cx="242" cy="1684"/>
                          </a:xfrm>
                        </wpg:grpSpPr>
                        <wps:wsp>
                          <wps:cNvPr id="2091" name="任意多边形 1564"/>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92" name="任意多边形 1565"/>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93" name="组合 1566"/>
                        <wpg:cNvGrpSpPr>
                          <a:grpSpLocks/>
                        </wpg:cNvGrpSpPr>
                        <wpg:grpSpPr bwMode="auto">
                          <a:xfrm>
                            <a:off x="1088306" y="1266116"/>
                            <a:ext cx="93401" cy="716309"/>
                            <a:chOff x="738" y="1687"/>
                            <a:chExt cx="242" cy="1684"/>
                          </a:xfrm>
                        </wpg:grpSpPr>
                        <wps:wsp>
                          <wps:cNvPr id="2094" name="任意多边形 1567"/>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95" name="任意多边形 1568"/>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96" name="组合 1569"/>
                        <wpg:cNvGrpSpPr>
                          <a:grpSpLocks/>
                        </wpg:cNvGrpSpPr>
                        <wpg:grpSpPr bwMode="auto">
                          <a:xfrm>
                            <a:off x="1275707" y="1265516"/>
                            <a:ext cx="93301" cy="716309"/>
                            <a:chOff x="738" y="1687"/>
                            <a:chExt cx="242" cy="1684"/>
                          </a:xfrm>
                        </wpg:grpSpPr>
                        <wps:wsp>
                          <wps:cNvPr id="2097" name="任意多边形 1570"/>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98" name="任意多边形 1571"/>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99" name="组合 1572"/>
                        <wpg:cNvGrpSpPr>
                          <a:grpSpLocks/>
                        </wpg:cNvGrpSpPr>
                        <wpg:grpSpPr bwMode="auto">
                          <a:xfrm>
                            <a:off x="1369008" y="1266816"/>
                            <a:ext cx="93401" cy="716309"/>
                            <a:chOff x="738" y="1687"/>
                            <a:chExt cx="242" cy="1684"/>
                          </a:xfrm>
                        </wpg:grpSpPr>
                        <wps:wsp>
                          <wps:cNvPr id="2100" name="任意多边形 1573"/>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01" name="任意多边形 1574"/>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02" name="组合 1575"/>
                        <wpg:cNvGrpSpPr>
                          <a:grpSpLocks/>
                        </wpg:cNvGrpSpPr>
                        <wpg:grpSpPr bwMode="auto">
                          <a:xfrm>
                            <a:off x="1462408" y="1268016"/>
                            <a:ext cx="93301" cy="715709"/>
                            <a:chOff x="1222" y="1690"/>
                            <a:chExt cx="243" cy="1684"/>
                          </a:xfrm>
                        </wpg:grpSpPr>
                        <wps:wsp>
                          <wps:cNvPr id="2103" name="任意多边形 1576"/>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04" name="任意多边形 1577"/>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05" name="组合 1578"/>
                        <wpg:cNvGrpSpPr>
                          <a:grpSpLocks/>
                        </wpg:cNvGrpSpPr>
                        <wpg:grpSpPr bwMode="auto">
                          <a:xfrm>
                            <a:off x="1946211" y="1265516"/>
                            <a:ext cx="90201" cy="716309"/>
                            <a:chOff x="738" y="1687"/>
                            <a:chExt cx="242" cy="1684"/>
                          </a:xfrm>
                        </wpg:grpSpPr>
                        <wps:wsp>
                          <wps:cNvPr id="2106" name="任意多边形 1579"/>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07" name="任意多边形 1580"/>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08" name="组合 1581"/>
                        <wpg:cNvGrpSpPr>
                          <a:grpSpLocks/>
                        </wpg:cNvGrpSpPr>
                        <wpg:grpSpPr bwMode="auto">
                          <a:xfrm>
                            <a:off x="1652909" y="1268016"/>
                            <a:ext cx="93301" cy="716309"/>
                            <a:chOff x="738" y="1687"/>
                            <a:chExt cx="242" cy="1684"/>
                          </a:xfrm>
                        </wpg:grpSpPr>
                        <wps:wsp>
                          <wps:cNvPr id="2109" name="任意多边形 1582"/>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10" name="任意多边形 1583"/>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11" name="组合 1584"/>
                        <wpg:cNvGrpSpPr>
                          <a:grpSpLocks/>
                        </wpg:cNvGrpSpPr>
                        <wpg:grpSpPr bwMode="auto">
                          <a:xfrm>
                            <a:off x="1559509" y="1266116"/>
                            <a:ext cx="93401" cy="715709"/>
                            <a:chOff x="1222" y="1690"/>
                            <a:chExt cx="243" cy="1684"/>
                          </a:xfrm>
                        </wpg:grpSpPr>
                        <wps:wsp>
                          <wps:cNvPr id="2112" name="任意多边形 1585"/>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13" name="任意多边形 1586"/>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14" name="组合 1587"/>
                        <wpg:cNvGrpSpPr>
                          <a:grpSpLocks/>
                        </wpg:cNvGrpSpPr>
                        <wpg:grpSpPr bwMode="auto">
                          <a:xfrm>
                            <a:off x="1746810" y="1266116"/>
                            <a:ext cx="93401" cy="716309"/>
                            <a:chOff x="738" y="1687"/>
                            <a:chExt cx="242" cy="1684"/>
                          </a:xfrm>
                        </wpg:grpSpPr>
                        <wps:wsp>
                          <wps:cNvPr id="2115" name="任意多边形 1588"/>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16" name="任意多边形 1589"/>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17" name="组合 1590"/>
                        <wpg:cNvGrpSpPr>
                          <a:grpSpLocks/>
                        </wpg:cNvGrpSpPr>
                        <wpg:grpSpPr bwMode="auto">
                          <a:xfrm>
                            <a:off x="1846511" y="1265516"/>
                            <a:ext cx="93401" cy="716309"/>
                            <a:chOff x="738" y="1687"/>
                            <a:chExt cx="242" cy="1684"/>
                          </a:xfrm>
                        </wpg:grpSpPr>
                        <wps:wsp>
                          <wps:cNvPr id="2118" name="任意多边形 1591"/>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19" name="任意多边形 1592"/>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20" name="组合 1593"/>
                        <wpg:cNvGrpSpPr>
                          <a:grpSpLocks/>
                        </wpg:cNvGrpSpPr>
                        <wpg:grpSpPr bwMode="auto">
                          <a:xfrm>
                            <a:off x="2040212" y="1264216"/>
                            <a:ext cx="93401" cy="716309"/>
                            <a:chOff x="738" y="1687"/>
                            <a:chExt cx="242" cy="1684"/>
                          </a:xfrm>
                        </wpg:grpSpPr>
                        <wps:wsp>
                          <wps:cNvPr id="2121" name="任意多边形 1594"/>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22" name="任意多边形 1595"/>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23" name="组合 1596"/>
                        <wpg:cNvGrpSpPr>
                          <a:grpSpLocks/>
                        </wpg:cNvGrpSpPr>
                        <wpg:grpSpPr bwMode="auto">
                          <a:xfrm>
                            <a:off x="2134812" y="1261716"/>
                            <a:ext cx="93401" cy="716309"/>
                            <a:chOff x="738" y="1687"/>
                            <a:chExt cx="242" cy="1684"/>
                          </a:xfrm>
                        </wpg:grpSpPr>
                        <wps:wsp>
                          <wps:cNvPr id="2124" name="任意多边形 1597"/>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25" name="任意多边形 1598"/>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26" name="组合 1599"/>
                        <wpg:cNvGrpSpPr>
                          <a:grpSpLocks/>
                        </wpg:cNvGrpSpPr>
                        <wpg:grpSpPr bwMode="auto">
                          <a:xfrm>
                            <a:off x="3827122" y="1261116"/>
                            <a:ext cx="93301" cy="716209"/>
                            <a:chOff x="738" y="1687"/>
                            <a:chExt cx="242" cy="1684"/>
                          </a:xfrm>
                        </wpg:grpSpPr>
                        <wps:wsp>
                          <wps:cNvPr id="2127" name="任意多边形 1600"/>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28" name="任意多边形 1601"/>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29" name="组合 1602"/>
                        <wpg:cNvGrpSpPr>
                          <a:grpSpLocks/>
                        </wpg:cNvGrpSpPr>
                        <wpg:grpSpPr bwMode="auto">
                          <a:xfrm>
                            <a:off x="3920422" y="1262316"/>
                            <a:ext cx="93401" cy="715709"/>
                            <a:chOff x="1222" y="1690"/>
                            <a:chExt cx="243" cy="1684"/>
                          </a:xfrm>
                        </wpg:grpSpPr>
                        <wps:wsp>
                          <wps:cNvPr id="2130" name="任意多边形 1603"/>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31" name="任意多边形 1604"/>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32" name="组合 1605"/>
                        <wpg:cNvGrpSpPr>
                          <a:grpSpLocks/>
                        </wpg:cNvGrpSpPr>
                        <wpg:grpSpPr bwMode="auto">
                          <a:xfrm>
                            <a:off x="5333330" y="1263016"/>
                            <a:ext cx="92101" cy="716209"/>
                            <a:chOff x="6345" y="1687"/>
                            <a:chExt cx="242" cy="1685"/>
                          </a:xfrm>
                        </wpg:grpSpPr>
                        <wps:wsp>
                          <wps:cNvPr id="2133" name="任意多边形 1606"/>
                          <wps:cNvSpPr>
                            <a:spLocks/>
                          </wps:cNvSpPr>
                          <wps:spPr bwMode="auto">
                            <a:xfrm>
                              <a:off x="6345" y="1687"/>
                              <a:ext cx="242" cy="1685"/>
                            </a:xfrm>
                            <a:custGeom>
                              <a:avLst/>
                              <a:gdLst>
                                <a:gd name="T0" fmla="*/ 15 w 675"/>
                                <a:gd name="T1" fmla="*/ 0 h 4717"/>
                                <a:gd name="T2" fmla="*/ 0 w 675"/>
                                <a:gd name="T3" fmla="*/ 14 h 4717"/>
                                <a:gd name="T4" fmla="*/ 0 w 675"/>
                                <a:gd name="T5" fmla="*/ 588 h 4717"/>
                                <a:gd name="T6" fmla="*/ 15 w 675"/>
                                <a:gd name="T7" fmla="*/ 602 h 4717"/>
                                <a:gd name="T8" fmla="*/ 72 w 675"/>
                                <a:gd name="T9" fmla="*/ 602 h 4717"/>
                                <a:gd name="T10" fmla="*/ 87 w 675"/>
                                <a:gd name="T11" fmla="*/ 588 h 4717"/>
                                <a:gd name="T12" fmla="*/ 87 w 675"/>
                                <a:gd name="T13" fmla="*/ 14 h 4717"/>
                                <a:gd name="T14" fmla="*/ 72 w 675"/>
                                <a:gd name="T15" fmla="*/ 0 h 4717"/>
                                <a:gd name="T16" fmla="*/ 1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34" name="任意多边形 1607"/>
                          <wps:cNvSpPr>
                            <a:spLocks/>
                          </wps:cNvSpPr>
                          <wps:spPr bwMode="auto">
                            <a:xfrm>
                              <a:off x="6345" y="1687"/>
                              <a:ext cx="242" cy="1685"/>
                            </a:xfrm>
                            <a:custGeom>
                              <a:avLst/>
                              <a:gdLst>
                                <a:gd name="T0" fmla="*/ 15 w 675"/>
                                <a:gd name="T1" fmla="*/ 0 h 4717"/>
                                <a:gd name="T2" fmla="*/ 0 w 675"/>
                                <a:gd name="T3" fmla="*/ 14 h 4717"/>
                                <a:gd name="T4" fmla="*/ 0 w 675"/>
                                <a:gd name="T5" fmla="*/ 588 h 4717"/>
                                <a:gd name="T6" fmla="*/ 15 w 675"/>
                                <a:gd name="T7" fmla="*/ 602 h 4717"/>
                                <a:gd name="T8" fmla="*/ 72 w 675"/>
                                <a:gd name="T9" fmla="*/ 602 h 4717"/>
                                <a:gd name="T10" fmla="*/ 87 w 675"/>
                                <a:gd name="T11" fmla="*/ 588 h 4717"/>
                                <a:gd name="T12" fmla="*/ 87 w 675"/>
                                <a:gd name="T13" fmla="*/ 14 h 4717"/>
                                <a:gd name="T14" fmla="*/ 72 w 675"/>
                                <a:gd name="T15" fmla="*/ 0 h 4717"/>
                                <a:gd name="T16" fmla="*/ 1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35" name="组合 1608"/>
                        <wpg:cNvGrpSpPr>
                          <a:grpSpLocks/>
                        </wpg:cNvGrpSpPr>
                        <wpg:grpSpPr bwMode="auto">
                          <a:xfrm>
                            <a:off x="4385325" y="1266116"/>
                            <a:ext cx="90101" cy="716309"/>
                            <a:chOff x="738" y="1687"/>
                            <a:chExt cx="242" cy="1684"/>
                          </a:xfrm>
                        </wpg:grpSpPr>
                        <wps:wsp>
                          <wps:cNvPr id="2136" name="任意多边形 1609"/>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37" name="任意多边形 1610"/>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38" name="组合 1611"/>
                        <wpg:cNvGrpSpPr>
                          <a:grpSpLocks/>
                        </wpg:cNvGrpSpPr>
                        <wpg:grpSpPr bwMode="auto">
                          <a:xfrm>
                            <a:off x="4110924" y="1262316"/>
                            <a:ext cx="93401" cy="716309"/>
                            <a:chOff x="738" y="1687"/>
                            <a:chExt cx="242" cy="1684"/>
                          </a:xfrm>
                        </wpg:grpSpPr>
                        <wps:wsp>
                          <wps:cNvPr id="2139" name="任意多边形 1612"/>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40" name="任意多边形 1613"/>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41" name="组合 1614"/>
                        <wpg:cNvGrpSpPr>
                          <a:grpSpLocks/>
                        </wpg:cNvGrpSpPr>
                        <wpg:grpSpPr bwMode="auto">
                          <a:xfrm>
                            <a:off x="4017623" y="1260416"/>
                            <a:ext cx="93301" cy="715709"/>
                            <a:chOff x="1222" y="1690"/>
                            <a:chExt cx="243" cy="1684"/>
                          </a:xfrm>
                        </wpg:grpSpPr>
                        <wps:wsp>
                          <wps:cNvPr id="2142" name="任意多边形 1615"/>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43" name="任意多边形 1616"/>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44" name="组合 1617"/>
                        <wpg:cNvGrpSpPr>
                          <a:grpSpLocks/>
                        </wpg:cNvGrpSpPr>
                        <wpg:grpSpPr bwMode="auto">
                          <a:xfrm>
                            <a:off x="4204924" y="1260416"/>
                            <a:ext cx="93401" cy="716309"/>
                            <a:chOff x="738" y="1687"/>
                            <a:chExt cx="242" cy="1684"/>
                          </a:xfrm>
                        </wpg:grpSpPr>
                        <wps:wsp>
                          <wps:cNvPr id="2145" name="任意多边形 1618"/>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46" name="任意多边形 1619"/>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47" name="组合 1620"/>
                        <wpg:cNvGrpSpPr>
                          <a:grpSpLocks/>
                        </wpg:cNvGrpSpPr>
                        <wpg:grpSpPr bwMode="auto">
                          <a:xfrm>
                            <a:off x="4291925" y="1266116"/>
                            <a:ext cx="93401" cy="716309"/>
                            <a:chOff x="738" y="1687"/>
                            <a:chExt cx="242" cy="1684"/>
                          </a:xfrm>
                        </wpg:grpSpPr>
                        <wps:wsp>
                          <wps:cNvPr id="2148" name="任意多边形 1621"/>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49" name="任意多边形 1622"/>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50" name="组合 1623"/>
                        <wpg:cNvGrpSpPr>
                          <a:grpSpLocks/>
                        </wpg:cNvGrpSpPr>
                        <wpg:grpSpPr bwMode="auto">
                          <a:xfrm>
                            <a:off x="4479226" y="1265516"/>
                            <a:ext cx="93401" cy="716309"/>
                            <a:chOff x="738" y="1687"/>
                            <a:chExt cx="242" cy="1684"/>
                          </a:xfrm>
                        </wpg:grpSpPr>
                        <wps:wsp>
                          <wps:cNvPr id="2151" name="任意多边形 1624"/>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52" name="任意多边形 1625"/>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53" name="组合 1626"/>
                        <wpg:cNvGrpSpPr>
                          <a:grpSpLocks/>
                        </wpg:cNvGrpSpPr>
                        <wpg:grpSpPr bwMode="auto">
                          <a:xfrm>
                            <a:off x="4572626" y="1266816"/>
                            <a:ext cx="93301" cy="716309"/>
                            <a:chOff x="738" y="1687"/>
                            <a:chExt cx="242" cy="1684"/>
                          </a:xfrm>
                        </wpg:grpSpPr>
                        <wps:wsp>
                          <wps:cNvPr id="2154" name="任意多边形 1627"/>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55" name="任意多边形 1628"/>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56" name="组合 1629"/>
                        <wpg:cNvGrpSpPr>
                          <a:grpSpLocks/>
                        </wpg:cNvGrpSpPr>
                        <wpg:grpSpPr bwMode="auto">
                          <a:xfrm>
                            <a:off x="4665927" y="1268016"/>
                            <a:ext cx="93401" cy="715709"/>
                            <a:chOff x="1222" y="1690"/>
                            <a:chExt cx="243" cy="1684"/>
                          </a:xfrm>
                        </wpg:grpSpPr>
                        <wps:wsp>
                          <wps:cNvPr id="2157" name="任意多边形 1630"/>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58" name="任意多边形 1631"/>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59" name="组合 1632"/>
                        <wpg:cNvGrpSpPr>
                          <a:grpSpLocks/>
                        </wpg:cNvGrpSpPr>
                        <wpg:grpSpPr bwMode="auto">
                          <a:xfrm>
                            <a:off x="5149829" y="1265516"/>
                            <a:ext cx="90201" cy="716309"/>
                            <a:chOff x="738" y="1687"/>
                            <a:chExt cx="242" cy="1684"/>
                          </a:xfrm>
                        </wpg:grpSpPr>
                        <wps:wsp>
                          <wps:cNvPr id="2160" name="任意多边形 1633"/>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61" name="任意多边形 1634"/>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62" name="组合 1635"/>
                        <wpg:cNvGrpSpPr>
                          <a:grpSpLocks/>
                        </wpg:cNvGrpSpPr>
                        <wpg:grpSpPr bwMode="auto">
                          <a:xfrm>
                            <a:off x="4856428" y="1268016"/>
                            <a:ext cx="93401" cy="716309"/>
                            <a:chOff x="738" y="1687"/>
                            <a:chExt cx="242" cy="1684"/>
                          </a:xfrm>
                        </wpg:grpSpPr>
                        <wps:wsp>
                          <wps:cNvPr id="2163" name="任意多边形 1636"/>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64" name="任意多边形 1637"/>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65" name="组合 1638"/>
                        <wpg:cNvGrpSpPr>
                          <a:grpSpLocks/>
                        </wpg:cNvGrpSpPr>
                        <wpg:grpSpPr bwMode="auto">
                          <a:xfrm>
                            <a:off x="4763127" y="1266116"/>
                            <a:ext cx="93301" cy="715709"/>
                            <a:chOff x="1222" y="1690"/>
                            <a:chExt cx="243" cy="1684"/>
                          </a:xfrm>
                        </wpg:grpSpPr>
                        <wps:wsp>
                          <wps:cNvPr id="2166" name="任意多边形 1639"/>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67" name="任意多边形 1640"/>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68" name="组合 1641"/>
                        <wpg:cNvGrpSpPr>
                          <a:grpSpLocks/>
                        </wpg:cNvGrpSpPr>
                        <wpg:grpSpPr bwMode="auto">
                          <a:xfrm>
                            <a:off x="4950428" y="1266116"/>
                            <a:ext cx="93401" cy="716309"/>
                            <a:chOff x="738" y="1687"/>
                            <a:chExt cx="242" cy="1684"/>
                          </a:xfrm>
                        </wpg:grpSpPr>
                        <wps:wsp>
                          <wps:cNvPr id="2169" name="任意多边形 1642"/>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70" name="任意多边形 1643"/>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71" name="组合 1644"/>
                        <wpg:cNvGrpSpPr>
                          <a:grpSpLocks/>
                        </wpg:cNvGrpSpPr>
                        <wpg:grpSpPr bwMode="auto">
                          <a:xfrm>
                            <a:off x="5050129" y="1265516"/>
                            <a:ext cx="93401" cy="716309"/>
                            <a:chOff x="738" y="1687"/>
                            <a:chExt cx="242" cy="1684"/>
                          </a:xfrm>
                        </wpg:grpSpPr>
                        <wps:wsp>
                          <wps:cNvPr id="2172" name="任意多边形 1645"/>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73" name="任意多边形 1646"/>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74" name="组合 1647"/>
                        <wpg:cNvGrpSpPr>
                          <a:grpSpLocks/>
                        </wpg:cNvGrpSpPr>
                        <wpg:grpSpPr bwMode="auto">
                          <a:xfrm>
                            <a:off x="5243830" y="1264216"/>
                            <a:ext cx="93301" cy="716309"/>
                            <a:chOff x="738" y="1687"/>
                            <a:chExt cx="242" cy="1684"/>
                          </a:xfrm>
                        </wpg:grpSpPr>
                        <wps:wsp>
                          <wps:cNvPr id="2175" name="任意多边形 1648"/>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76" name="任意多边形 1649"/>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77" name="组合 1650"/>
                        <wpg:cNvGrpSpPr>
                          <a:grpSpLocks/>
                        </wpg:cNvGrpSpPr>
                        <wpg:grpSpPr bwMode="auto">
                          <a:xfrm>
                            <a:off x="5338431" y="1261716"/>
                            <a:ext cx="93301" cy="716309"/>
                            <a:chOff x="738" y="1687"/>
                            <a:chExt cx="242" cy="1684"/>
                          </a:xfrm>
                        </wpg:grpSpPr>
                        <wps:wsp>
                          <wps:cNvPr id="2178" name="任意多边形 1651"/>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79" name="任意多边形 1652"/>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80" name="直线 1653"/>
                        <wps:cNvCnPr>
                          <a:cxnSpLocks noChangeShapeType="1"/>
                        </wps:cNvCnPr>
                        <wps:spPr bwMode="auto">
                          <a:xfrm flipV="1">
                            <a:off x="304802" y="1976725"/>
                            <a:ext cx="5483831" cy="2500"/>
                          </a:xfrm>
                          <a:prstGeom prst="line">
                            <a:avLst/>
                          </a:prstGeom>
                          <a:noFill/>
                          <a:ln w="1714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2181" name="直线 1654"/>
                        <wps:cNvCnPr>
                          <a:cxnSpLocks noChangeShapeType="1"/>
                        </wps:cNvCnPr>
                        <wps:spPr bwMode="auto">
                          <a:xfrm>
                            <a:off x="2225013" y="777210"/>
                            <a:ext cx="7600" cy="1227416"/>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82" name="直线 1655"/>
                        <wps:cNvCnPr>
                          <a:cxnSpLocks noChangeShapeType="1"/>
                        </wps:cNvCnPr>
                        <wps:spPr bwMode="auto">
                          <a:xfrm>
                            <a:off x="3820722" y="751810"/>
                            <a:ext cx="700" cy="1220515"/>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83" name="任意多边形 1656"/>
                        <wps:cNvSpPr>
                          <a:spLocks/>
                        </wps:cNvSpPr>
                        <wps:spPr bwMode="auto">
                          <a:xfrm>
                            <a:off x="479403" y="2363430"/>
                            <a:ext cx="930305" cy="54001"/>
                          </a:xfrm>
                          <a:custGeom>
                            <a:avLst/>
                            <a:gdLst>
                              <a:gd name="T0" fmla="*/ 2516892 w 6094"/>
                              <a:gd name="T1" fmla="*/ 10322741 h 120"/>
                              <a:gd name="T2" fmla="*/ 139521477 w 6094"/>
                              <a:gd name="T3" fmla="*/ 10322741 h 120"/>
                              <a:gd name="T4" fmla="*/ 139521477 w 6094"/>
                              <a:gd name="T5" fmla="*/ 13966459 h 120"/>
                              <a:gd name="T6" fmla="*/ 2516892 w 6094"/>
                              <a:gd name="T7" fmla="*/ 13966459 h 120"/>
                              <a:gd name="T8" fmla="*/ 2516892 w 6094"/>
                              <a:gd name="T9" fmla="*/ 10322741 h 120"/>
                              <a:gd name="T10" fmla="*/ 2796563 w 6094"/>
                              <a:gd name="T11" fmla="*/ 24289200 h 120"/>
                              <a:gd name="T12" fmla="*/ 0 w 6094"/>
                              <a:gd name="T13" fmla="*/ 12144825 h 120"/>
                              <a:gd name="T14" fmla="*/ 2796563 w 6094"/>
                              <a:gd name="T15" fmla="*/ 0 h 120"/>
                              <a:gd name="T16" fmla="*/ 2796563 w 6094"/>
                              <a:gd name="T17" fmla="*/ 24289200 h 120"/>
                              <a:gd name="T18" fmla="*/ 139218449 w 6094"/>
                              <a:gd name="T19" fmla="*/ 0 h 120"/>
                              <a:gd name="T20" fmla="*/ 142015012 w 6094"/>
                              <a:gd name="T21" fmla="*/ 12144825 h 120"/>
                              <a:gd name="T22" fmla="*/ 139218449 w 6094"/>
                              <a:gd name="T23" fmla="*/ 24289200 h 120"/>
                              <a:gd name="T24" fmla="*/ 139218449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184" name="矩形 1657"/>
                        <wps:cNvSpPr>
                          <a:spLocks noChangeArrowheads="1"/>
                        </wps:cNvSpPr>
                        <wps:spPr bwMode="auto">
                          <a:xfrm>
                            <a:off x="4333825" y="2484731"/>
                            <a:ext cx="658504" cy="165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7D7D3"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C</w:t>
                              </w:r>
                              <w:r>
                                <w:rPr>
                                  <w:rFonts w:ascii="Arial" w:hAnsi="Arial" w:cs="Arial"/>
                                  <w:b/>
                                  <w:bCs/>
                                  <w:color w:val="000000"/>
                                  <w:sz w:val="13"/>
                                  <w:szCs w:val="13"/>
                                  <w:vertAlign w:val="subscript"/>
                                </w:rPr>
                                <w:t>, high</w:t>
                              </w:r>
                            </w:p>
                          </w:txbxContent>
                        </wps:txbx>
                        <wps:bodyPr rot="0" vert="horz" wrap="square" lIns="0" tIns="0" rIns="0" bIns="0" anchor="t" anchorCtr="0" upright="1">
                          <a:noAutofit/>
                        </wps:bodyPr>
                      </wps:wsp>
                      <wps:wsp>
                        <wps:cNvPr id="2185" name="矩形 1658"/>
                        <wps:cNvSpPr>
                          <a:spLocks noChangeArrowheads="1"/>
                        </wps:cNvSpPr>
                        <wps:spPr bwMode="auto">
                          <a:xfrm>
                            <a:off x="550503" y="2218628"/>
                            <a:ext cx="814105" cy="137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8693E"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offse</w:t>
                              </w:r>
                              <w:r>
                                <w:rPr>
                                  <w:rFonts w:ascii="Arial" w:hAnsi="Arial" w:cs="Arial" w:hint="eastAsia"/>
                                  <w:b/>
                                  <w:bCs/>
                                  <w:color w:val="000000"/>
                                  <w:sz w:val="13"/>
                                  <w:szCs w:val="13"/>
                                  <w:vertAlign w:val="subscript"/>
                                  <w:lang w:val="en-US" w:eastAsia="zh-CN"/>
                                </w:rPr>
                                <w:t>t</w:t>
                              </w:r>
                              <w:r>
                                <w:rPr>
                                  <w:rFonts w:ascii="Arial" w:hAnsi="Arial" w:cs="Arial"/>
                                  <w:b/>
                                  <w:bCs/>
                                  <w:color w:val="000000"/>
                                  <w:sz w:val="13"/>
                                  <w:szCs w:val="13"/>
                                  <w:vertAlign w:val="subscript"/>
                                  <w:lang w:val="en-US" w:eastAsia="zh-CN"/>
                                </w:rPr>
                                <w:t>, low</w:t>
                              </w:r>
                            </w:p>
                            <w:p w14:paraId="4A2A6443" w14:textId="77777777" w:rsidR="005A3AC3" w:rsidRDefault="005A3AC3" w:rsidP="00842EF7">
                              <w:pPr>
                                <w:rPr>
                                  <w:szCs w:val="12"/>
                                </w:rPr>
                              </w:pPr>
                            </w:p>
                          </w:txbxContent>
                        </wps:txbx>
                        <wps:bodyPr rot="0" vert="horz" wrap="square" lIns="0" tIns="0" rIns="0" bIns="0" anchor="t" anchorCtr="0" upright="1">
                          <a:noAutofit/>
                        </wps:bodyPr>
                      </wps:wsp>
                      <wps:wsp>
                        <wps:cNvPr id="2186" name="任意多边形 1659"/>
                        <wps:cNvSpPr>
                          <a:spLocks/>
                        </wps:cNvSpPr>
                        <wps:spPr bwMode="auto">
                          <a:xfrm>
                            <a:off x="4644327" y="2372930"/>
                            <a:ext cx="833205" cy="45101"/>
                          </a:xfrm>
                          <a:custGeom>
                            <a:avLst/>
                            <a:gdLst>
                              <a:gd name="T0" fmla="*/ 2018752 w 6094"/>
                              <a:gd name="T1" fmla="*/ 7201502 h 120"/>
                              <a:gd name="T2" fmla="*/ 111908701 w 6094"/>
                              <a:gd name="T3" fmla="*/ 7201502 h 120"/>
                              <a:gd name="T4" fmla="*/ 111908701 w 6094"/>
                              <a:gd name="T5" fmla="*/ 9743319 h 120"/>
                              <a:gd name="T6" fmla="*/ 2018752 w 6094"/>
                              <a:gd name="T7" fmla="*/ 9743319 h 120"/>
                              <a:gd name="T8" fmla="*/ 2018752 w 6094"/>
                              <a:gd name="T9" fmla="*/ 7201502 h 120"/>
                              <a:gd name="T10" fmla="*/ 2242981 w 6094"/>
                              <a:gd name="T11" fmla="*/ 16944822 h 120"/>
                              <a:gd name="T12" fmla="*/ 0 w 6094"/>
                              <a:gd name="T13" fmla="*/ 8472599 h 120"/>
                              <a:gd name="T14" fmla="*/ 2242981 w 6094"/>
                              <a:gd name="T15" fmla="*/ 0 h 120"/>
                              <a:gd name="T16" fmla="*/ 2242981 w 6094"/>
                              <a:gd name="T17" fmla="*/ 16944822 h 120"/>
                              <a:gd name="T18" fmla="*/ 111665740 w 6094"/>
                              <a:gd name="T19" fmla="*/ 0 h 120"/>
                              <a:gd name="T20" fmla="*/ 113908722 w 6094"/>
                              <a:gd name="T21" fmla="*/ 8472599 h 120"/>
                              <a:gd name="T22" fmla="*/ 111665740 w 6094"/>
                              <a:gd name="T23" fmla="*/ 16944822 h 120"/>
                              <a:gd name="T24" fmla="*/ 111665740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187" name="任意多边形 1660"/>
                        <wps:cNvSpPr>
                          <a:spLocks/>
                        </wps:cNvSpPr>
                        <wps:spPr bwMode="auto">
                          <a:xfrm flipH="1">
                            <a:off x="5167630" y="1239516"/>
                            <a:ext cx="975306" cy="896611"/>
                          </a:xfrm>
                          <a:custGeom>
                            <a:avLst/>
                            <a:gdLst>
                              <a:gd name="T0" fmla="*/ 74062861 w 12483"/>
                              <a:gd name="T1" fmla="*/ 11542 h 11808"/>
                              <a:gd name="T2" fmla="*/ 70711287 w 12483"/>
                              <a:gd name="T3" fmla="*/ 876413 h 11808"/>
                              <a:gd name="T4" fmla="*/ 68879902 w 12483"/>
                              <a:gd name="T5" fmla="*/ 11542 h 11808"/>
                              <a:gd name="T6" fmla="*/ 64435670 w 12483"/>
                              <a:gd name="T7" fmla="*/ 876413 h 11808"/>
                              <a:gd name="T8" fmla="*/ 62927746 w 12483"/>
                              <a:gd name="T9" fmla="*/ 11542 h 11808"/>
                              <a:gd name="T10" fmla="*/ 59722745 w 12483"/>
                              <a:gd name="T11" fmla="*/ 876413 h 11808"/>
                              <a:gd name="T12" fmla="*/ 59722745 w 12483"/>
                              <a:gd name="T13" fmla="*/ 876413 h 11808"/>
                              <a:gd name="T14" fmla="*/ 57415154 w 12483"/>
                              <a:gd name="T15" fmla="*/ 11542 h 11808"/>
                              <a:gd name="T16" fmla="*/ 55699716 w 12483"/>
                              <a:gd name="T17" fmla="*/ 916733 h 11808"/>
                              <a:gd name="T18" fmla="*/ 54869498 w 12483"/>
                              <a:gd name="T19" fmla="*/ 518923 h 11808"/>
                              <a:gd name="T20" fmla="*/ 55589864 w 12483"/>
                              <a:gd name="T21" fmla="*/ 57633 h 11808"/>
                              <a:gd name="T22" fmla="*/ 55412819 w 12483"/>
                              <a:gd name="T23" fmla="*/ 2289061 h 11808"/>
                              <a:gd name="T24" fmla="*/ 55272418 w 12483"/>
                              <a:gd name="T25" fmla="*/ 3886150 h 11808"/>
                              <a:gd name="T26" fmla="*/ 54234608 w 12483"/>
                              <a:gd name="T27" fmla="*/ 5852270 h 11808"/>
                              <a:gd name="T28" fmla="*/ 54179682 w 12483"/>
                              <a:gd name="T29" fmla="*/ 6924741 h 11808"/>
                              <a:gd name="T30" fmla="*/ 54124678 w 12483"/>
                              <a:gd name="T31" fmla="*/ 8844770 h 11808"/>
                              <a:gd name="T32" fmla="*/ 54191870 w 12483"/>
                              <a:gd name="T33" fmla="*/ 10828203 h 11808"/>
                              <a:gd name="T34" fmla="*/ 54112490 w 12483"/>
                              <a:gd name="T35" fmla="*/ 12673211 h 11808"/>
                              <a:gd name="T36" fmla="*/ 54039281 w 12483"/>
                              <a:gd name="T37" fmla="*/ 13693820 h 11808"/>
                              <a:gd name="T38" fmla="*/ 54643622 w 12483"/>
                              <a:gd name="T39" fmla="*/ 17141763 h 11808"/>
                              <a:gd name="T40" fmla="*/ 53550886 w 12483"/>
                              <a:gd name="T41" fmla="*/ 18773476 h 11808"/>
                              <a:gd name="T42" fmla="*/ 54240702 w 12483"/>
                              <a:gd name="T43" fmla="*/ 20595477 h 11808"/>
                              <a:gd name="T44" fmla="*/ 53465411 w 12483"/>
                              <a:gd name="T45" fmla="*/ 24037649 h 11808"/>
                              <a:gd name="T46" fmla="*/ 52952639 w 12483"/>
                              <a:gd name="T47" fmla="*/ 25686675 h 11808"/>
                              <a:gd name="T48" fmla="*/ 52592456 w 12483"/>
                              <a:gd name="T49" fmla="*/ 27341472 h 11808"/>
                              <a:gd name="T50" fmla="*/ 51249389 w 12483"/>
                              <a:gd name="T51" fmla="*/ 29763111 h 11808"/>
                              <a:gd name="T52" fmla="*/ 52018586 w 12483"/>
                              <a:gd name="T53" fmla="*/ 30749019 h 11808"/>
                              <a:gd name="T54" fmla="*/ 50553400 w 12483"/>
                              <a:gd name="T55" fmla="*/ 34462194 h 11808"/>
                              <a:gd name="T56" fmla="*/ 51054062 w 12483"/>
                              <a:gd name="T57" fmla="*/ 37598814 h 11808"/>
                              <a:gd name="T58" fmla="*/ 49820846 w 12483"/>
                              <a:gd name="T59" fmla="*/ 40072316 h 11808"/>
                              <a:gd name="T60" fmla="*/ 50333696 w 12483"/>
                              <a:gd name="T61" fmla="*/ 43520259 h 11808"/>
                              <a:gd name="T62" fmla="*/ 49247054 w 12483"/>
                              <a:gd name="T63" fmla="*/ 44938678 h 11808"/>
                              <a:gd name="T64" fmla="*/ 49851395 w 12483"/>
                              <a:gd name="T65" fmla="*/ 47896553 h 11808"/>
                              <a:gd name="T66" fmla="*/ 49686540 w 12483"/>
                              <a:gd name="T67" fmla="*/ 49707011 h 11808"/>
                              <a:gd name="T68" fmla="*/ 49540044 w 12483"/>
                              <a:gd name="T69" fmla="*/ 51805710 h 11808"/>
                              <a:gd name="T70" fmla="*/ 49454569 w 12483"/>
                              <a:gd name="T71" fmla="*/ 53443194 h 11808"/>
                              <a:gd name="T72" fmla="*/ 49472930 w 12483"/>
                              <a:gd name="T73" fmla="*/ 55149929 h 11808"/>
                              <a:gd name="T74" fmla="*/ 48508328 w 12483"/>
                              <a:gd name="T75" fmla="*/ 54861613 h 11808"/>
                              <a:gd name="T76" fmla="*/ 48435120 w 12483"/>
                              <a:gd name="T77" fmla="*/ 57029562 h 11808"/>
                              <a:gd name="T78" fmla="*/ 47488878 w 12483"/>
                              <a:gd name="T79" fmla="*/ 58309556 h 11808"/>
                              <a:gd name="T80" fmla="*/ 46335043 w 12483"/>
                              <a:gd name="T81" fmla="*/ 59895179 h 11808"/>
                              <a:gd name="T82" fmla="*/ 44711174 w 12483"/>
                              <a:gd name="T83" fmla="*/ 59612634 h 11808"/>
                              <a:gd name="T84" fmla="*/ 42019023 w 12483"/>
                              <a:gd name="T85" fmla="*/ 61474955 h 11808"/>
                              <a:gd name="T86" fmla="*/ 39125373 w 12483"/>
                              <a:gd name="T87" fmla="*/ 61463489 h 11808"/>
                              <a:gd name="T88" fmla="*/ 38514860 w 12483"/>
                              <a:gd name="T89" fmla="*/ 62541655 h 11808"/>
                              <a:gd name="T90" fmla="*/ 33856940 w 12483"/>
                              <a:gd name="T91" fmla="*/ 62876061 h 11808"/>
                              <a:gd name="T92" fmla="*/ 31415041 w 12483"/>
                              <a:gd name="T93" fmla="*/ 64340571 h 11808"/>
                              <a:gd name="T94" fmla="*/ 29424895 w 12483"/>
                              <a:gd name="T95" fmla="*/ 63873587 h 11808"/>
                              <a:gd name="T96" fmla="*/ 25878072 w 12483"/>
                              <a:gd name="T97" fmla="*/ 65407271 h 11808"/>
                              <a:gd name="T98" fmla="*/ 24199199 w 12483"/>
                              <a:gd name="T99" fmla="*/ 65684045 h 11808"/>
                              <a:gd name="T100" fmla="*/ 19742778 w 12483"/>
                              <a:gd name="T101" fmla="*/ 66347088 h 11808"/>
                              <a:gd name="T102" fmla="*/ 17722083 w 12483"/>
                              <a:gd name="T103" fmla="*/ 65735907 h 11808"/>
                              <a:gd name="T104" fmla="*/ 16934603 w 12483"/>
                              <a:gd name="T105" fmla="*/ 66698807 h 11808"/>
                              <a:gd name="T106" fmla="*/ 12368252 w 12483"/>
                              <a:gd name="T107" fmla="*/ 67160097 h 11808"/>
                              <a:gd name="T108" fmla="*/ 11367007 w 12483"/>
                              <a:gd name="T109" fmla="*/ 66381713 h 11808"/>
                              <a:gd name="T110" fmla="*/ 7563759 w 12483"/>
                              <a:gd name="T111" fmla="*/ 67598304 h 11808"/>
                              <a:gd name="T112" fmla="*/ 5494310 w 12483"/>
                              <a:gd name="T113" fmla="*/ 66912178 h 11808"/>
                              <a:gd name="T114" fmla="*/ 4077956 w 12483"/>
                              <a:gd name="T115" fmla="*/ 67033214 h 11808"/>
                              <a:gd name="T116" fmla="*/ 1617775 w 12483"/>
                              <a:gd name="T117" fmla="*/ 67211959 h 11808"/>
                              <a:gd name="T118" fmla="*/ 323539 w 12483"/>
                              <a:gd name="T119" fmla="*/ 67165868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2188" name="任意多边形 1661"/>
                        <wps:cNvSpPr>
                          <a:spLocks/>
                        </wps:cNvSpPr>
                        <wps:spPr bwMode="auto">
                          <a:xfrm flipH="1">
                            <a:off x="1988811" y="1231216"/>
                            <a:ext cx="885205" cy="896611"/>
                          </a:xfrm>
                          <a:custGeom>
                            <a:avLst/>
                            <a:gdLst>
                              <a:gd name="T0" fmla="*/ 61006318 w 12483"/>
                              <a:gd name="T1" fmla="*/ 11542 h 11808"/>
                              <a:gd name="T2" fmla="*/ 58245681 w 12483"/>
                              <a:gd name="T3" fmla="*/ 876413 h 11808"/>
                              <a:gd name="T4" fmla="*/ 56737081 w 12483"/>
                              <a:gd name="T5" fmla="*/ 11542 h 11808"/>
                              <a:gd name="T6" fmla="*/ 53076276 w 12483"/>
                              <a:gd name="T7" fmla="*/ 876413 h 11808"/>
                              <a:gd name="T8" fmla="*/ 51834238 w 12483"/>
                              <a:gd name="T9" fmla="*/ 11542 h 11808"/>
                              <a:gd name="T10" fmla="*/ 49194295 w 12483"/>
                              <a:gd name="T11" fmla="*/ 876413 h 11808"/>
                              <a:gd name="T12" fmla="*/ 49194295 w 12483"/>
                              <a:gd name="T13" fmla="*/ 876413 h 11808"/>
                              <a:gd name="T14" fmla="*/ 47293476 w 12483"/>
                              <a:gd name="T15" fmla="*/ 11542 h 11808"/>
                              <a:gd name="T16" fmla="*/ 45880467 w 12483"/>
                              <a:gd name="T17" fmla="*/ 916733 h 11808"/>
                              <a:gd name="T18" fmla="*/ 45196583 w 12483"/>
                              <a:gd name="T19" fmla="*/ 518923 h 11808"/>
                              <a:gd name="T20" fmla="*/ 45789911 w 12483"/>
                              <a:gd name="T21" fmla="*/ 57633 h 11808"/>
                              <a:gd name="T22" fmla="*/ 45644114 w 12483"/>
                              <a:gd name="T23" fmla="*/ 2289061 h 11808"/>
                              <a:gd name="T24" fmla="*/ 45528455 w 12483"/>
                              <a:gd name="T25" fmla="*/ 3886150 h 11808"/>
                              <a:gd name="T26" fmla="*/ 44673601 w 12483"/>
                              <a:gd name="T27" fmla="*/ 5852270 h 11808"/>
                              <a:gd name="T28" fmla="*/ 44628359 w 12483"/>
                              <a:gd name="T29" fmla="*/ 6924741 h 11808"/>
                              <a:gd name="T30" fmla="*/ 44583116 w 12483"/>
                              <a:gd name="T31" fmla="*/ 8844770 h 11808"/>
                              <a:gd name="T32" fmla="*/ 44638428 w 12483"/>
                              <a:gd name="T33" fmla="*/ 10828203 h 11808"/>
                              <a:gd name="T34" fmla="*/ 44573047 w 12483"/>
                              <a:gd name="T35" fmla="*/ 12673211 h 11808"/>
                              <a:gd name="T36" fmla="*/ 44512700 w 12483"/>
                              <a:gd name="T37" fmla="*/ 13693820 h 11808"/>
                              <a:gd name="T38" fmla="*/ 45010508 w 12483"/>
                              <a:gd name="T39" fmla="*/ 17141763 h 11808"/>
                              <a:gd name="T40" fmla="*/ 44110411 w 12483"/>
                              <a:gd name="T41" fmla="*/ 18773476 h 11808"/>
                              <a:gd name="T42" fmla="*/ 44678636 w 12483"/>
                              <a:gd name="T43" fmla="*/ 20595477 h 11808"/>
                              <a:gd name="T44" fmla="*/ 44039995 w 12483"/>
                              <a:gd name="T45" fmla="*/ 24037649 h 11808"/>
                              <a:gd name="T46" fmla="*/ 43617638 w 12483"/>
                              <a:gd name="T47" fmla="*/ 25686675 h 11808"/>
                              <a:gd name="T48" fmla="*/ 43320939 w 12483"/>
                              <a:gd name="T49" fmla="*/ 27341472 h 11808"/>
                              <a:gd name="T50" fmla="*/ 42214627 w 12483"/>
                              <a:gd name="T51" fmla="*/ 29763111 h 11808"/>
                              <a:gd name="T52" fmla="*/ 42848234 w 12483"/>
                              <a:gd name="T53" fmla="*/ 30749019 h 11808"/>
                              <a:gd name="T54" fmla="*/ 41641368 w 12483"/>
                              <a:gd name="T55" fmla="*/ 34462194 h 11808"/>
                              <a:gd name="T56" fmla="*/ 42053726 w 12483"/>
                              <a:gd name="T57" fmla="*/ 37598814 h 11808"/>
                              <a:gd name="T58" fmla="*/ 41037970 w 12483"/>
                              <a:gd name="T59" fmla="*/ 40072316 h 11808"/>
                              <a:gd name="T60" fmla="*/ 41460327 w 12483"/>
                              <a:gd name="T61" fmla="*/ 43520259 h 11808"/>
                              <a:gd name="T62" fmla="*/ 40565265 w 12483"/>
                              <a:gd name="T63" fmla="*/ 44938678 h 11808"/>
                              <a:gd name="T64" fmla="*/ 41063074 w 12483"/>
                              <a:gd name="T65" fmla="*/ 47896553 h 11808"/>
                              <a:gd name="T66" fmla="*/ 40927346 w 12483"/>
                              <a:gd name="T67" fmla="*/ 49707011 h 11808"/>
                              <a:gd name="T68" fmla="*/ 40806653 w 12483"/>
                              <a:gd name="T69" fmla="*/ 51805710 h 11808"/>
                              <a:gd name="T70" fmla="*/ 40736236 w 12483"/>
                              <a:gd name="T71" fmla="*/ 53443194 h 11808"/>
                              <a:gd name="T72" fmla="*/ 40751341 w 12483"/>
                              <a:gd name="T73" fmla="*/ 55149929 h 11808"/>
                              <a:gd name="T74" fmla="*/ 39956833 w 12483"/>
                              <a:gd name="T75" fmla="*/ 54861613 h 11808"/>
                              <a:gd name="T76" fmla="*/ 39896486 w 12483"/>
                              <a:gd name="T77" fmla="*/ 57029562 h 11808"/>
                              <a:gd name="T78" fmla="*/ 39117083 w 12483"/>
                              <a:gd name="T79" fmla="*/ 58309556 h 11808"/>
                              <a:gd name="T80" fmla="*/ 38166639 w 12483"/>
                              <a:gd name="T81" fmla="*/ 59895179 h 11808"/>
                              <a:gd name="T82" fmla="*/ 36829081 w 12483"/>
                              <a:gd name="T83" fmla="*/ 59612634 h 11808"/>
                              <a:gd name="T84" fmla="*/ 34611494 w 12483"/>
                              <a:gd name="T85" fmla="*/ 61474955 h 11808"/>
                              <a:gd name="T86" fmla="*/ 32227972 w 12483"/>
                              <a:gd name="T87" fmla="*/ 61463489 h 11808"/>
                              <a:gd name="T88" fmla="*/ 31725129 w 12483"/>
                              <a:gd name="T89" fmla="*/ 62541655 h 11808"/>
                              <a:gd name="T90" fmla="*/ 27888319 w 12483"/>
                              <a:gd name="T91" fmla="*/ 62876061 h 11808"/>
                              <a:gd name="T92" fmla="*/ 25876876 w 12483"/>
                              <a:gd name="T93" fmla="*/ 64340571 h 11808"/>
                              <a:gd name="T94" fmla="*/ 24237584 w 12483"/>
                              <a:gd name="T95" fmla="*/ 63873587 h 11808"/>
                              <a:gd name="T96" fmla="*/ 21315975 w 12483"/>
                              <a:gd name="T97" fmla="*/ 65407271 h 11808"/>
                              <a:gd name="T98" fmla="*/ 19933174 w 12483"/>
                              <a:gd name="T99" fmla="*/ 65684045 h 11808"/>
                              <a:gd name="T100" fmla="*/ 16262300 w 12483"/>
                              <a:gd name="T101" fmla="*/ 66347088 h 11808"/>
                              <a:gd name="T102" fmla="*/ 14597834 w 12483"/>
                              <a:gd name="T103" fmla="*/ 65735907 h 11808"/>
                              <a:gd name="T104" fmla="*/ 13949194 w 12483"/>
                              <a:gd name="T105" fmla="*/ 66698807 h 11808"/>
                              <a:gd name="T106" fmla="*/ 10187835 w 12483"/>
                              <a:gd name="T107" fmla="*/ 67160097 h 11808"/>
                              <a:gd name="T108" fmla="*/ 9363119 w 12483"/>
                              <a:gd name="T109" fmla="*/ 66381713 h 11808"/>
                              <a:gd name="T110" fmla="*/ 6230402 w 12483"/>
                              <a:gd name="T111" fmla="*/ 67598304 h 11808"/>
                              <a:gd name="T112" fmla="*/ 4525658 w 12483"/>
                              <a:gd name="T113" fmla="*/ 66912178 h 11808"/>
                              <a:gd name="T114" fmla="*/ 3359070 w 12483"/>
                              <a:gd name="T115" fmla="*/ 67033214 h 11808"/>
                              <a:gd name="T116" fmla="*/ 1332594 w 12483"/>
                              <a:gd name="T117" fmla="*/ 67211959 h 11808"/>
                              <a:gd name="T118" fmla="*/ 266490 w 12483"/>
                              <a:gd name="T119" fmla="*/ 67165868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2189" name="直线 1662"/>
                        <wps:cNvCnPr>
                          <a:cxnSpLocks noChangeShapeType="1"/>
                        </wps:cNvCnPr>
                        <wps:spPr bwMode="auto">
                          <a:xfrm>
                            <a:off x="4053223" y="1238816"/>
                            <a:ext cx="1136606" cy="13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90" name="矩形 1663"/>
                        <wps:cNvSpPr>
                          <a:spLocks noChangeArrowheads="1"/>
                        </wps:cNvSpPr>
                        <wps:spPr bwMode="auto">
                          <a:xfrm>
                            <a:off x="4091923" y="739109"/>
                            <a:ext cx="1042006" cy="268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90E61" w14:textId="77777777" w:rsidR="005A3AC3" w:rsidRDefault="005A3AC3" w:rsidP="00842EF7">
                              <w:pPr>
                                <w:widowControl w:val="0"/>
                                <w:jc w:val="center"/>
                                <w:rPr>
                                  <w:rFonts w:ascii="Arial" w:hAnsi="Arial" w:cs="SimSun"/>
                                  <w:color w:val="000000"/>
                                  <w:sz w:val="12"/>
                                  <w:szCs w:val="12"/>
                                </w:rPr>
                              </w:pPr>
                              <w:r>
                                <w:rPr>
                                  <w:rFonts w:ascii="Arial" w:hAnsi="Arial" w:cs="Arial" w:hint="eastAsia"/>
                                  <w:b/>
                                  <w:bCs/>
                                  <w:color w:val="000000"/>
                                  <w:sz w:val="12"/>
                                  <w:szCs w:val="12"/>
                                </w:rPr>
                                <w:t>Highe</w:t>
                              </w:r>
                              <w:r>
                                <w:rPr>
                                  <w:rFonts w:ascii="Arial" w:eastAsia="Vrinda" w:hAnsi="Arial" w:cs="Arial"/>
                                  <w:b/>
                                  <w:bCs/>
                                  <w:color w:val="000000"/>
                                  <w:sz w:val="12"/>
                                  <w:szCs w:val="12"/>
                                </w:rPr>
                                <w:t>st C</w:t>
                              </w:r>
                              <w:r>
                                <w:rPr>
                                  <w:rFonts w:ascii="Arial" w:hAnsi="Arial" w:cs="Arial" w:hint="eastAsia"/>
                                  <w:b/>
                                  <w:bCs/>
                                  <w:color w:val="000000"/>
                                  <w:sz w:val="12"/>
                                  <w:szCs w:val="12"/>
                                </w:rPr>
                                <w:t>arrier</w:t>
                              </w:r>
                              <w:r>
                                <w:rPr>
                                  <w:rFonts w:ascii="Arial" w:eastAsia="Vrinda" w:hAnsi="Arial" w:cs="Arial"/>
                                  <w:b/>
                                  <w:bCs/>
                                  <w:color w:val="000000"/>
                                  <w:sz w:val="12"/>
                                  <w:szCs w:val="12"/>
                                </w:rPr>
                                <w:t xml:space="preserve"> Transmission Bandwidth Configuration (RB)</w:t>
                              </w:r>
                            </w:p>
                          </w:txbxContent>
                        </wps:txbx>
                        <wps:bodyPr rot="0" vert="horz" wrap="square" lIns="0" tIns="0" rIns="0" bIns="0" anchor="t" anchorCtr="0" upright="1">
                          <a:noAutofit/>
                        </wps:bodyPr>
                      </wps:wsp>
                      <wps:wsp>
                        <wps:cNvPr id="2191" name="文本框 1664"/>
                        <wps:cNvSpPr txBox="1">
                          <a:spLocks noChangeArrowheads="1"/>
                        </wps:cNvSpPr>
                        <wps:spPr bwMode="auto">
                          <a:xfrm>
                            <a:off x="1002606" y="1296016"/>
                            <a:ext cx="87601" cy="694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54494" w14:textId="77777777" w:rsidR="005A3AC3" w:rsidRDefault="005A3AC3" w:rsidP="00842EF7">
                              <w:pPr>
                                <w:widowControl w:val="0"/>
                                <w:jc w:val="both"/>
                                <w:rPr>
                                  <w:rFonts w:ascii="Arial" w:hAnsi="Arial" w:cs="SimSun"/>
                                  <w:color w:val="000000"/>
                                  <w:sz w:val="12"/>
                                  <w:szCs w:val="12"/>
                                </w:rPr>
                              </w:pPr>
                              <w:r>
                                <w:rPr>
                                  <w:rFonts w:ascii="Arial" w:eastAsia="Vrinda" w:hAnsi="Arial" w:cs="Arial"/>
                                  <w:b/>
                                  <w:bCs/>
                                  <w:color w:val="000000"/>
                                  <w:sz w:val="12"/>
                                  <w:szCs w:val="12"/>
                                </w:rPr>
                                <w:t>Resource block</w:t>
                              </w:r>
                            </w:p>
                          </w:txbxContent>
                        </wps:txbx>
                        <wps:bodyPr rot="0" vert="eaVert" wrap="square" lIns="0" tIns="0" rIns="0" bIns="0" anchor="t" anchorCtr="0" upright="1">
                          <a:noAutofit/>
                        </wps:bodyPr>
                      </wps:wsp>
                      <wps:wsp>
                        <wps:cNvPr id="2192" name="矩形 1665"/>
                        <wps:cNvSpPr>
                          <a:spLocks noChangeArrowheads="1"/>
                        </wps:cNvSpPr>
                        <wps:spPr bwMode="auto">
                          <a:xfrm>
                            <a:off x="1635709" y="44401"/>
                            <a:ext cx="3022017" cy="145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D297C" w14:textId="77777777" w:rsidR="005A3AC3" w:rsidRDefault="005A3AC3" w:rsidP="00842EF7">
                              <w:pPr>
                                <w:widowControl w:val="0"/>
                                <w:jc w:val="center"/>
                                <w:rPr>
                                  <w:rFonts w:ascii="Arial" w:hAnsi="Arial" w:cs="SimSun"/>
                                  <w:color w:val="000000"/>
                                  <w:sz w:val="12"/>
                                  <w:szCs w:val="12"/>
                                </w:rPr>
                              </w:pPr>
                              <w:r>
                                <w:rPr>
                                  <w:rFonts w:ascii="Arial" w:hAnsi="Arial" w:cs="Arial" w:hint="eastAsia"/>
                                  <w:b/>
                                  <w:bCs/>
                                  <w:i/>
                                  <w:iCs/>
                                  <w:color w:val="000000"/>
                                  <w:sz w:val="12"/>
                                  <w:szCs w:val="12"/>
                                </w:rPr>
                                <w:t>Aggregated Channel</w:t>
                              </w:r>
                              <w:r>
                                <w:rPr>
                                  <w:rFonts w:ascii="Arial" w:eastAsia="Vrinda" w:hAnsi="Arial" w:cs="Arial"/>
                                  <w:b/>
                                  <w:bCs/>
                                  <w:i/>
                                  <w:iCs/>
                                  <w:color w:val="000000"/>
                                  <w:sz w:val="12"/>
                                  <w:szCs w:val="12"/>
                                </w:rPr>
                                <w:t xml:space="preserve"> Bandwidth</w:t>
                              </w:r>
                              <w:r>
                                <w:rPr>
                                  <w:rFonts w:ascii="Arial" w:hAnsi="Arial" w:cs="Arial" w:hint="eastAsia"/>
                                  <w:b/>
                                  <w:bCs/>
                                  <w:color w:val="000000"/>
                                  <w:sz w:val="12"/>
                                  <w:szCs w:val="12"/>
                                </w:rPr>
                                <w:t>,</w:t>
                              </w:r>
                              <w:r>
                                <w:rPr>
                                  <w:rFonts w:ascii="Arial" w:hAnsi="Arial" w:cs="Arial" w:hint="eastAsia"/>
                                  <w:b/>
                                  <w:bCs/>
                                  <w:color w:val="000000"/>
                                  <w:sz w:val="18"/>
                                  <w:szCs w:val="18"/>
                                </w:rPr>
                                <w:t xml:space="preserve"> </w:t>
                              </w:r>
                              <w:r>
                                <w:rPr>
                                  <w:rFonts w:ascii="Arial" w:hAnsi="Arial" w:cs="Arial" w:hint="eastAsia"/>
                                  <w:b/>
                                  <w:bCs/>
                                  <w:color w:val="000000"/>
                                  <w:sz w:val="13"/>
                                  <w:szCs w:val="13"/>
                                </w:rPr>
                                <w:t>BW</w:t>
                              </w:r>
                              <w:r>
                                <w:rPr>
                                  <w:rFonts w:ascii="Arial" w:hAnsi="Arial" w:cs="Arial" w:hint="eastAsia"/>
                                  <w:b/>
                                  <w:bCs/>
                                  <w:color w:val="000000"/>
                                  <w:sz w:val="13"/>
                                  <w:szCs w:val="13"/>
                                  <w:vertAlign w:val="subscript"/>
                                </w:rPr>
                                <w:t>channel_CA</w:t>
                              </w:r>
                              <w:r>
                                <w:rPr>
                                  <w:rFonts w:ascii="Arial" w:eastAsia="Vrinda" w:hAnsi="Arial" w:cs="Arial"/>
                                  <w:b/>
                                  <w:bCs/>
                                  <w:color w:val="000000"/>
                                  <w:sz w:val="12"/>
                                  <w:szCs w:val="12"/>
                                </w:rPr>
                                <w:t xml:space="preserve"> (MHz)</w:t>
                              </w:r>
                            </w:p>
                          </w:txbxContent>
                        </wps:txbx>
                        <wps:bodyPr rot="0" vert="horz" wrap="square" lIns="0" tIns="0" rIns="0" bIns="0" anchor="t" anchorCtr="0" upright="1">
                          <a:noAutofit/>
                        </wps:bodyPr>
                      </wps:wsp>
                      <wps:wsp>
                        <wps:cNvPr id="2193" name="任意多边形 1666"/>
                        <wps:cNvSpPr>
                          <a:spLocks/>
                        </wps:cNvSpPr>
                        <wps:spPr bwMode="auto">
                          <a:xfrm>
                            <a:off x="3165418" y="1238216"/>
                            <a:ext cx="871905" cy="896611"/>
                          </a:xfrm>
                          <a:custGeom>
                            <a:avLst/>
                            <a:gdLst>
                              <a:gd name="T0" fmla="*/ 59184490 w 12483"/>
                              <a:gd name="T1" fmla="*/ 11542 h 11808"/>
                              <a:gd name="T2" fmla="*/ 56506261 w 12483"/>
                              <a:gd name="T3" fmla="*/ 876413 h 11808"/>
                              <a:gd name="T4" fmla="*/ 55042749 w 12483"/>
                              <a:gd name="T5" fmla="*/ 11542 h 11808"/>
                              <a:gd name="T6" fmla="*/ 51491288 w 12483"/>
                              <a:gd name="T7" fmla="*/ 876413 h 11808"/>
                              <a:gd name="T8" fmla="*/ 50286351 w 12483"/>
                              <a:gd name="T9" fmla="*/ 11542 h 11808"/>
                              <a:gd name="T10" fmla="*/ 47725187 w 12483"/>
                              <a:gd name="T11" fmla="*/ 876413 h 11808"/>
                              <a:gd name="T12" fmla="*/ 47725187 w 12483"/>
                              <a:gd name="T13" fmla="*/ 876413 h 11808"/>
                              <a:gd name="T14" fmla="*/ 45881146 w 12483"/>
                              <a:gd name="T15" fmla="*/ 11542 h 11808"/>
                              <a:gd name="T16" fmla="*/ 44510321 w 12483"/>
                              <a:gd name="T17" fmla="*/ 916733 h 11808"/>
                              <a:gd name="T18" fmla="*/ 43846840 w 12483"/>
                              <a:gd name="T19" fmla="*/ 518923 h 11808"/>
                              <a:gd name="T20" fmla="*/ 44422523 w 12483"/>
                              <a:gd name="T21" fmla="*/ 57633 h 11808"/>
                              <a:gd name="T22" fmla="*/ 44281012 w 12483"/>
                              <a:gd name="T23" fmla="*/ 2289061 h 11808"/>
                              <a:gd name="T24" fmla="*/ 44168837 w 12483"/>
                              <a:gd name="T25" fmla="*/ 3886150 h 11808"/>
                              <a:gd name="T26" fmla="*/ 43339539 w 12483"/>
                              <a:gd name="T27" fmla="*/ 5852270 h 11808"/>
                              <a:gd name="T28" fmla="*/ 43295605 w 12483"/>
                              <a:gd name="T29" fmla="*/ 6924741 h 11808"/>
                              <a:gd name="T30" fmla="*/ 43251671 w 12483"/>
                              <a:gd name="T31" fmla="*/ 8844770 h 11808"/>
                              <a:gd name="T32" fmla="*/ 43305383 w 12483"/>
                              <a:gd name="T33" fmla="*/ 10828203 h 11808"/>
                              <a:gd name="T34" fmla="*/ 43241962 w 12483"/>
                              <a:gd name="T35" fmla="*/ 12673211 h 11808"/>
                              <a:gd name="T36" fmla="*/ 43183430 w 12483"/>
                              <a:gd name="T37" fmla="*/ 13693820 h 11808"/>
                              <a:gd name="T38" fmla="*/ 43666355 w 12483"/>
                              <a:gd name="T39" fmla="*/ 17141763 h 11808"/>
                              <a:gd name="T40" fmla="*/ 42793123 w 12483"/>
                              <a:gd name="T41" fmla="*/ 18773476 h 11808"/>
                              <a:gd name="T42" fmla="*/ 43344358 w 12483"/>
                              <a:gd name="T43" fmla="*/ 20595477 h 11808"/>
                              <a:gd name="T44" fmla="*/ 42724812 w 12483"/>
                              <a:gd name="T45" fmla="*/ 24037649 h 11808"/>
                              <a:gd name="T46" fmla="*/ 42315087 w 12483"/>
                              <a:gd name="T47" fmla="*/ 25686675 h 11808"/>
                              <a:gd name="T48" fmla="*/ 42027246 w 12483"/>
                              <a:gd name="T49" fmla="*/ 27341472 h 11808"/>
                              <a:gd name="T50" fmla="*/ 40953971 w 12483"/>
                              <a:gd name="T51" fmla="*/ 29763111 h 11808"/>
                              <a:gd name="T52" fmla="*/ 41568698 w 12483"/>
                              <a:gd name="T53" fmla="*/ 30749019 h 11808"/>
                              <a:gd name="T54" fmla="*/ 40397846 w 12483"/>
                              <a:gd name="T55" fmla="*/ 34462194 h 11808"/>
                              <a:gd name="T56" fmla="*/ 40797862 w 12483"/>
                              <a:gd name="T57" fmla="*/ 37598814 h 11808"/>
                              <a:gd name="T58" fmla="*/ 39812455 w 12483"/>
                              <a:gd name="T59" fmla="*/ 40072316 h 11808"/>
                              <a:gd name="T60" fmla="*/ 40222250 w 12483"/>
                              <a:gd name="T61" fmla="*/ 43520259 h 11808"/>
                              <a:gd name="T62" fmla="*/ 39353907 w 12483"/>
                              <a:gd name="T63" fmla="*/ 44938678 h 11808"/>
                              <a:gd name="T64" fmla="*/ 39836832 w 12483"/>
                              <a:gd name="T65" fmla="*/ 47896553 h 11808"/>
                              <a:gd name="T66" fmla="*/ 39705099 w 12483"/>
                              <a:gd name="T67" fmla="*/ 49707011 h 11808"/>
                              <a:gd name="T68" fmla="*/ 39588035 w 12483"/>
                              <a:gd name="T69" fmla="*/ 51805710 h 11808"/>
                              <a:gd name="T70" fmla="*/ 39519724 w 12483"/>
                              <a:gd name="T71" fmla="*/ 53443194 h 11808"/>
                              <a:gd name="T72" fmla="*/ 39534392 w 12483"/>
                              <a:gd name="T73" fmla="*/ 55149929 h 11808"/>
                              <a:gd name="T74" fmla="*/ 38763626 w 12483"/>
                              <a:gd name="T75" fmla="*/ 54861613 h 11808"/>
                              <a:gd name="T76" fmla="*/ 38705025 w 12483"/>
                              <a:gd name="T77" fmla="*/ 57029562 h 11808"/>
                              <a:gd name="T78" fmla="*/ 37948926 w 12483"/>
                              <a:gd name="T79" fmla="*/ 58309556 h 11808"/>
                              <a:gd name="T80" fmla="*/ 37026871 w 12483"/>
                              <a:gd name="T81" fmla="*/ 59895179 h 11808"/>
                              <a:gd name="T82" fmla="*/ 35729246 w 12483"/>
                              <a:gd name="T83" fmla="*/ 59612634 h 11808"/>
                              <a:gd name="T84" fmla="*/ 33577877 w 12483"/>
                              <a:gd name="T85" fmla="*/ 61474955 h 11808"/>
                              <a:gd name="T86" fmla="*/ 31265509 w 12483"/>
                              <a:gd name="T87" fmla="*/ 61463489 h 11808"/>
                              <a:gd name="T88" fmla="*/ 30777695 w 12483"/>
                              <a:gd name="T89" fmla="*/ 62541655 h 11808"/>
                              <a:gd name="T90" fmla="*/ 27055457 w 12483"/>
                              <a:gd name="T91" fmla="*/ 62876061 h 11808"/>
                              <a:gd name="T92" fmla="*/ 25104131 w 12483"/>
                              <a:gd name="T93" fmla="*/ 64340571 h 11808"/>
                              <a:gd name="T94" fmla="*/ 23513775 w 12483"/>
                              <a:gd name="T95" fmla="*/ 63873587 h 11808"/>
                              <a:gd name="T96" fmla="*/ 20679438 w 12483"/>
                              <a:gd name="T97" fmla="*/ 65407271 h 11808"/>
                              <a:gd name="T98" fmla="*/ 19337879 w 12483"/>
                              <a:gd name="T99" fmla="*/ 65684045 h 11808"/>
                              <a:gd name="T100" fmla="*/ 15776710 w 12483"/>
                              <a:gd name="T101" fmla="*/ 66347088 h 11808"/>
                              <a:gd name="T102" fmla="*/ 14161908 w 12483"/>
                              <a:gd name="T103" fmla="*/ 65735907 h 11808"/>
                              <a:gd name="T104" fmla="*/ 13532653 w 12483"/>
                              <a:gd name="T105" fmla="*/ 66698807 h 11808"/>
                              <a:gd name="T106" fmla="*/ 9883616 w 12483"/>
                              <a:gd name="T107" fmla="*/ 67160097 h 11808"/>
                              <a:gd name="T108" fmla="*/ 9083514 w 12483"/>
                              <a:gd name="T109" fmla="*/ 66381713 h 11808"/>
                              <a:gd name="T110" fmla="*/ 6044314 w 12483"/>
                              <a:gd name="T111" fmla="*/ 67598304 h 11808"/>
                              <a:gd name="T112" fmla="*/ 4390537 w 12483"/>
                              <a:gd name="T113" fmla="*/ 66912178 h 11808"/>
                              <a:gd name="T114" fmla="*/ 3258730 w 12483"/>
                              <a:gd name="T115" fmla="*/ 67033214 h 11808"/>
                              <a:gd name="T116" fmla="*/ 1292736 w 12483"/>
                              <a:gd name="T117" fmla="*/ 67211959 h 11808"/>
                              <a:gd name="T118" fmla="*/ 258575 w 12483"/>
                              <a:gd name="T119" fmla="*/ 67165868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2194" name="矩形 1667"/>
                        <wps:cNvSpPr>
                          <a:spLocks noChangeArrowheads="1"/>
                        </wps:cNvSpPr>
                        <wps:spPr bwMode="auto">
                          <a:xfrm>
                            <a:off x="173301" y="2493632"/>
                            <a:ext cx="743604" cy="165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4D28C"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edge</w:t>
                              </w:r>
                              <w:r>
                                <w:rPr>
                                  <w:rFonts w:ascii="Arial" w:hAnsi="Arial" w:cs="Arial"/>
                                  <w:b/>
                                  <w:bCs/>
                                  <w:color w:val="000000"/>
                                  <w:sz w:val="13"/>
                                  <w:szCs w:val="13"/>
                                  <w:vertAlign w:val="subscript"/>
                                </w:rPr>
                                <w:t>, low</w:t>
                              </w:r>
                            </w:p>
                          </w:txbxContent>
                        </wps:txbx>
                        <wps:bodyPr rot="0" vert="horz" wrap="square" lIns="0" tIns="0" rIns="0" bIns="0" anchor="t" anchorCtr="0" upright="1">
                          <a:noAutofit/>
                        </wps:bodyPr>
                      </wps:wsp>
                      <wps:wsp>
                        <wps:cNvPr id="2195" name="矩形 1668"/>
                        <wps:cNvSpPr>
                          <a:spLocks noChangeArrowheads="1"/>
                        </wps:cNvSpPr>
                        <wps:spPr bwMode="auto">
                          <a:xfrm>
                            <a:off x="5199330" y="2514632"/>
                            <a:ext cx="743604" cy="165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4D34B"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edge</w:t>
                              </w:r>
                              <w:r>
                                <w:rPr>
                                  <w:rFonts w:ascii="Arial" w:hAnsi="Arial" w:cs="Arial"/>
                                  <w:b/>
                                  <w:bCs/>
                                  <w:color w:val="000000"/>
                                  <w:sz w:val="13"/>
                                  <w:szCs w:val="13"/>
                                  <w:vertAlign w:val="subscript"/>
                                </w:rPr>
                                <w:t>, high</w:t>
                              </w:r>
                            </w:p>
                          </w:txbxContent>
                        </wps:txbx>
                        <wps:bodyPr rot="0" vert="horz" wrap="square" lIns="0" tIns="0" rIns="0" bIns="0" anchor="t" anchorCtr="0" upright="1">
                          <a:noAutofit/>
                        </wps:bodyPr>
                      </wps:wsp>
                      <wps:wsp>
                        <wps:cNvPr id="2196" name="矩形 1669"/>
                        <wps:cNvSpPr>
                          <a:spLocks noChangeArrowheads="1"/>
                        </wps:cNvSpPr>
                        <wps:spPr bwMode="auto">
                          <a:xfrm>
                            <a:off x="4655827" y="2213628"/>
                            <a:ext cx="814005" cy="137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D61CD"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offse</w:t>
                              </w:r>
                              <w:r>
                                <w:rPr>
                                  <w:rFonts w:ascii="Arial" w:hAnsi="Arial" w:cs="Arial" w:hint="eastAsia"/>
                                  <w:b/>
                                  <w:bCs/>
                                  <w:color w:val="000000"/>
                                  <w:sz w:val="13"/>
                                  <w:szCs w:val="13"/>
                                  <w:vertAlign w:val="subscript"/>
                                  <w:lang w:val="en-US" w:eastAsia="zh-CN"/>
                                </w:rPr>
                                <w:t>t</w:t>
                              </w:r>
                              <w:r>
                                <w:rPr>
                                  <w:rFonts w:ascii="Arial" w:hAnsi="Arial" w:cs="Arial"/>
                                  <w:b/>
                                  <w:bCs/>
                                  <w:color w:val="000000"/>
                                  <w:sz w:val="13"/>
                                  <w:szCs w:val="13"/>
                                  <w:vertAlign w:val="subscript"/>
                                  <w:lang w:val="en-US" w:eastAsia="zh-CN"/>
                                </w:rPr>
                                <w:t>, high</w:t>
                              </w:r>
                            </w:p>
                            <w:p w14:paraId="542DA99F" w14:textId="77777777" w:rsidR="005A3AC3" w:rsidRDefault="005A3AC3" w:rsidP="00842EF7">
                              <w:pPr>
                                <w:rPr>
                                  <w:szCs w:val="12"/>
                                </w:rPr>
                              </w:pPr>
                            </w:p>
                          </w:txbxContent>
                        </wps:txbx>
                        <wps:bodyPr rot="0" vert="horz" wrap="square" lIns="0" tIns="0" rIns="0" bIns="0" anchor="t" anchorCtr="0" upright="1">
                          <a:noAutofit/>
                        </wps:bodyPr>
                      </wps:wsp>
                      <wpg:wgp>
                        <wpg:cNvPr id="2197" name="组合 1670"/>
                        <wpg:cNvGrpSpPr>
                          <a:grpSpLocks/>
                        </wpg:cNvGrpSpPr>
                        <wpg:grpSpPr bwMode="auto">
                          <a:xfrm>
                            <a:off x="2776816" y="1260416"/>
                            <a:ext cx="90201" cy="716309"/>
                            <a:chOff x="738" y="1687"/>
                            <a:chExt cx="242" cy="1684"/>
                          </a:xfrm>
                        </wpg:grpSpPr>
                        <wps:wsp>
                          <wps:cNvPr id="2198" name="任意多边形 1671"/>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199" name="任意多边形 1672"/>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00" name="组合 1673"/>
                        <wpg:cNvGrpSpPr>
                          <a:grpSpLocks/>
                        </wpg:cNvGrpSpPr>
                        <wpg:grpSpPr bwMode="auto">
                          <a:xfrm>
                            <a:off x="2502514" y="1256616"/>
                            <a:ext cx="93301" cy="716309"/>
                            <a:chOff x="738" y="1687"/>
                            <a:chExt cx="242" cy="1684"/>
                          </a:xfrm>
                        </wpg:grpSpPr>
                        <wps:wsp>
                          <wps:cNvPr id="2201" name="任意多边形 1674"/>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02" name="任意多边形 1675"/>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03" name="组合 1676"/>
                        <wpg:cNvGrpSpPr>
                          <a:grpSpLocks/>
                        </wpg:cNvGrpSpPr>
                        <wpg:grpSpPr bwMode="auto">
                          <a:xfrm>
                            <a:off x="2409114" y="1254716"/>
                            <a:ext cx="93401" cy="715709"/>
                            <a:chOff x="1222" y="1690"/>
                            <a:chExt cx="243" cy="1684"/>
                          </a:xfrm>
                        </wpg:grpSpPr>
                        <wps:wsp>
                          <wps:cNvPr id="2204" name="任意多边形 1677"/>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05" name="任意多边形 1678"/>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06" name="组合 1679"/>
                        <wpg:cNvGrpSpPr>
                          <a:grpSpLocks/>
                        </wpg:cNvGrpSpPr>
                        <wpg:grpSpPr bwMode="auto">
                          <a:xfrm>
                            <a:off x="2596515" y="1254716"/>
                            <a:ext cx="93301" cy="716309"/>
                            <a:chOff x="738" y="1687"/>
                            <a:chExt cx="242" cy="1684"/>
                          </a:xfrm>
                        </wpg:grpSpPr>
                        <wps:wsp>
                          <wps:cNvPr id="2207" name="任意多边形 1680"/>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08" name="任意多边形 1681"/>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09" name="组合 1682"/>
                        <wpg:cNvGrpSpPr>
                          <a:grpSpLocks/>
                        </wpg:cNvGrpSpPr>
                        <wpg:grpSpPr bwMode="auto">
                          <a:xfrm>
                            <a:off x="2683515" y="1260416"/>
                            <a:ext cx="93301" cy="716309"/>
                            <a:chOff x="738" y="1687"/>
                            <a:chExt cx="242" cy="1684"/>
                          </a:xfrm>
                        </wpg:grpSpPr>
                        <wps:wsp>
                          <wps:cNvPr id="2210" name="任意多边形 1683"/>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11" name="任意多边形 1684"/>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12" name="组合 1685"/>
                        <wpg:cNvGrpSpPr>
                          <a:grpSpLocks/>
                        </wpg:cNvGrpSpPr>
                        <wpg:grpSpPr bwMode="auto">
                          <a:xfrm>
                            <a:off x="2870816" y="1259816"/>
                            <a:ext cx="93301" cy="716309"/>
                            <a:chOff x="738" y="1687"/>
                            <a:chExt cx="242" cy="1684"/>
                          </a:xfrm>
                        </wpg:grpSpPr>
                        <wps:wsp>
                          <wps:cNvPr id="2213" name="任意多边形 1686"/>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14" name="任意多边形 1687"/>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15" name="组合 1688"/>
                        <wpg:cNvGrpSpPr>
                          <a:grpSpLocks/>
                        </wpg:cNvGrpSpPr>
                        <wpg:grpSpPr bwMode="auto">
                          <a:xfrm>
                            <a:off x="2964117" y="1261116"/>
                            <a:ext cx="93401" cy="716209"/>
                            <a:chOff x="738" y="1687"/>
                            <a:chExt cx="242" cy="1684"/>
                          </a:xfrm>
                        </wpg:grpSpPr>
                        <wps:wsp>
                          <wps:cNvPr id="2216" name="任意多边形 1689"/>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17" name="任意多边形 1690"/>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18" name="组合 1691"/>
                        <wpg:cNvGrpSpPr>
                          <a:grpSpLocks/>
                        </wpg:cNvGrpSpPr>
                        <wpg:grpSpPr bwMode="auto">
                          <a:xfrm>
                            <a:off x="3057517" y="1262316"/>
                            <a:ext cx="93301" cy="715709"/>
                            <a:chOff x="1222" y="1690"/>
                            <a:chExt cx="243" cy="1684"/>
                          </a:xfrm>
                        </wpg:grpSpPr>
                        <wps:wsp>
                          <wps:cNvPr id="2219" name="任意多边形 1692"/>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20" name="任意多边形 1693"/>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21" name="组合 1694"/>
                        <wpg:cNvGrpSpPr>
                          <a:grpSpLocks/>
                        </wpg:cNvGrpSpPr>
                        <wpg:grpSpPr bwMode="auto">
                          <a:xfrm>
                            <a:off x="3541320" y="1259816"/>
                            <a:ext cx="90201" cy="716309"/>
                            <a:chOff x="738" y="1687"/>
                            <a:chExt cx="242" cy="1684"/>
                          </a:xfrm>
                        </wpg:grpSpPr>
                        <wps:wsp>
                          <wps:cNvPr id="2222" name="任意多边形 1695"/>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23" name="任意多边形 1696"/>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24" name="组合 1697"/>
                        <wpg:cNvGrpSpPr>
                          <a:grpSpLocks/>
                        </wpg:cNvGrpSpPr>
                        <wpg:grpSpPr bwMode="auto">
                          <a:xfrm>
                            <a:off x="3248019" y="1262316"/>
                            <a:ext cx="93301" cy="716309"/>
                            <a:chOff x="738" y="1687"/>
                            <a:chExt cx="242" cy="1684"/>
                          </a:xfrm>
                        </wpg:grpSpPr>
                        <wps:wsp>
                          <wps:cNvPr id="2225" name="任意多边形 1698"/>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26" name="任意多边形 1699"/>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27" name="组合 1700"/>
                        <wpg:cNvGrpSpPr>
                          <a:grpSpLocks/>
                        </wpg:cNvGrpSpPr>
                        <wpg:grpSpPr bwMode="auto">
                          <a:xfrm>
                            <a:off x="3154618" y="1260416"/>
                            <a:ext cx="93401" cy="715709"/>
                            <a:chOff x="1222" y="1690"/>
                            <a:chExt cx="243" cy="1684"/>
                          </a:xfrm>
                        </wpg:grpSpPr>
                        <wps:wsp>
                          <wps:cNvPr id="2228" name="任意多边形 1701"/>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29" name="任意多边形 1702"/>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30" name="组合 1703"/>
                        <wpg:cNvGrpSpPr>
                          <a:grpSpLocks/>
                        </wpg:cNvGrpSpPr>
                        <wpg:grpSpPr bwMode="auto">
                          <a:xfrm>
                            <a:off x="3342019" y="1260416"/>
                            <a:ext cx="93301" cy="716309"/>
                            <a:chOff x="738" y="1687"/>
                            <a:chExt cx="242" cy="1684"/>
                          </a:xfrm>
                        </wpg:grpSpPr>
                        <wps:wsp>
                          <wps:cNvPr id="2231" name="任意多边形 1704"/>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32" name="任意多边形 1705"/>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33" name="组合 1706"/>
                        <wpg:cNvGrpSpPr>
                          <a:grpSpLocks/>
                        </wpg:cNvGrpSpPr>
                        <wpg:grpSpPr bwMode="auto">
                          <a:xfrm>
                            <a:off x="3441720" y="1259816"/>
                            <a:ext cx="93301" cy="716309"/>
                            <a:chOff x="738" y="1687"/>
                            <a:chExt cx="242" cy="1684"/>
                          </a:xfrm>
                        </wpg:grpSpPr>
                        <wps:wsp>
                          <wps:cNvPr id="2234" name="任意多边形 1707"/>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35" name="任意多边形 1708"/>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s:wsp>
                        <wps:cNvPr id="2236" name="任意多边形 1709"/>
                        <wps:cNvSpPr>
                          <a:spLocks/>
                        </wps:cNvSpPr>
                        <wps:spPr bwMode="auto">
                          <a:xfrm flipH="1">
                            <a:off x="3470920" y="1228016"/>
                            <a:ext cx="975306" cy="896711"/>
                          </a:xfrm>
                          <a:custGeom>
                            <a:avLst/>
                            <a:gdLst>
                              <a:gd name="T0" fmla="*/ 74062861 w 12483"/>
                              <a:gd name="T1" fmla="*/ 11543 h 11808"/>
                              <a:gd name="T2" fmla="*/ 70711287 w 12483"/>
                              <a:gd name="T3" fmla="*/ 876511 h 11808"/>
                              <a:gd name="T4" fmla="*/ 68879902 w 12483"/>
                              <a:gd name="T5" fmla="*/ 11543 h 11808"/>
                              <a:gd name="T6" fmla="*/ 64435670 w 12483"/>
                              <a:gd name="T7" fmla="*/ 876511 h 11808"/>
                              <a:gd name="T8" fmla="*/ 62927746 w 12483"/>
                              <a:gd name="T9" fmla="*/ 11543 h 11808"/>
                              <a:gd name="T10" fmla="*/ 59722745 w 12483"/>
                              <a:gd name="T11" fmla="*/ 876511 h 11808"/>
                              <a:gd name="T12" fmla="*/ 59722745 w 12483"/>
                              <a:gd name="T13" fmla="*/ 876511 h 11808"/>
                              <a:gd name="T14" fmla="*/ 57415154 w 12483"/>
                              <a:gd name="T15" fmla="*/ 11543 h 11808"/>
                              <a:gd name="T16" fmla="*/ 55699716 w 12483"/>
                              <a:gd name="T17" fmla="*/ 916835 h 11808"/>
                              <a:gd name="T18" fmla="*/ 54869498 w 12483"/>
                              <a:gd name="T19" fmla="*/ 518981 h 11808"/>
                              <a:gd name="T20" fmla="*/ 55589864 w 12483"/>
                              <a:gd name="T21" fmla="*/ 57639 h 11808"/>
                              <a:gd name="T22" fmla="*/ 55412819 w 12483"/>
                              <a:gd name="T23" fmla="*/ 2289317 h 11808"/>
                              <a:gd name="T24" fmla="*/ 55272418 w 12483"/>
                              <a:gd name="T25" fmla="*/ 3886583 h 11808"/>
                              <a:gd name="T26" fmla="*/ 54234608 w 12483"/>
                              <a:gd name="T27" fmla="*/ 5852923 h 11808"/>
                              <a:gd name="T28" fmla="*/ 54179682 w 12483"/>
                              <a:gd name="T29" fmla="*/ 6925513 h 11808"/>
                              <a:gd name="T30" fmla="*/ 54124678 w 12483"/>
                              <a:gd name="T31" fmla="*/ 8845756 h 11808"/>
                              <a:gd name="T32" fmla="*/ 54191870 w 12483"/>
                              <a:gd name="T33" fmla="*/ 10829410 h 11808"/>
                              <a:gd name="T34" fmla="*/ 54112490 w 12483"/>
                              <a:gd name="T35" fmla="*/ 12674624 h 11808"/>
                              <a:gd name="T36" fmla="*/ 54039281 w 12483"/>
                              <a:gd name="T37" fmla="*/ 13695347 h 11808"/>
                              <a:gd name="T38" fmla="*/ 54643622 w 12483"/>
                              <a:gd name="T39" fmla="*/ 17143674 h 11808"/>
                              <a:gd name="T40" fmla="*/ 53550886 w 12483"/>
                              <a:gd name="T41" fmla="*/ 18775570 h 11808"/>
                              <a:gd name="T42" fmla="*/ 54240702 w 12483"/>
                              <a:gd name="T43" fmla="*/ 20597774 h 11808"/>
                              <a:gd name="T44" fmla="*/ 53465411 w 12483"/>
                              <a:gd name="T45" fmla="*/ 24040330 h 11808"/>
                              <a:gd name="T46" fmla="*/ 52952639 w 12483"/>
                              <a:gd name="T47" fmla="*/ 25689540 h 11808"/>
                              <a:gd name="T48" fmla="*/ 52592456 w 12483"/>
                              <a:gd name="T49" fmla="*/ 27344522 h 11808"/>
                              <a:gd name="T50" fmla="*/ 51249389 w 12483"/>
                              <a:gd name="T51" fmla="*/ 29766431 h 11808"/>
                              <a:gd name="T52" fmla="*/ 52018586 w 12483"/>
                              <a:gd name="T53" fmla="*/ 30752449 h 11808"/>
                              <a:gd name="T54" fmla="*/ 50553400 w 12483"/>
                              <a:gd name="T55" fmla="*/ 34466038 h 11808"/>
                              <a:gd name="T56" fmla="*/ 51054062 w 12483"/>
                              <a:gd name="T57" fmla="*/ 37603008 h 11808"/>
                              <a:gd name="T58" fmla="*/ 49820846 w 12483"/>
                              <a:gd name="T59" fmla="*/ 40076785 h 11808"/>
                              <a:gd name="T60" fmla="*/ 50333696 w 12483"/>
                              <a:gd name="T61" fmla="*/ 43525113 h 11808"/>
                              <a:gd name="T62" fmla="*/ 49247054 w 12483"/>
                              <a:gd name="T63" fmla="*/ 44943690 h 11808"/>
                              <a:gd name="T64" fmla="*/ 49851395 w 12483"/>
                              <a:gd name="T65" fmla="*/ 47901895 h 11808"/>
                              <a:gd name="T66" fmla="*/ 49686540 w 12483"/>
                              <a:gd name="T67" fmla="*/ 49712555 h 11808"/>
                              <a:gd name="T68" fmla="*/ 49540044 w 12483"/>
                              <a:gd name="T69" fmla="*/ 51811488 h 11808"/>
                              <a:gd name="T70" fmla="*/ 49454569 w 12483"/>
                              <a:gd name="T71" fmla="*/ 53449155 h 11808"/>
                              <a:gd name="T72" fmla="*/ 49472930 w 12483"/>
                              <a:gd name="T73" fmla="*/ 55156080 h 11808"/>
                              <a:gd name="T74" fmla="*/ 48508328 w 12483"/>
                              <a:gd name="T75" fmla="*/ 54867732 h 11808"/>
                              <a:gd name="T76" fmla="*/ 48435120 w 12483"/>
                              <a:gd name="T77" fmla="*/ 57035923 h 11808"/>
                              <a:gd name="T78" fmla="*/ 47488878 w 12483"/>
                              <a:gd name="T79" fmla="*/ 58316060 h 11808"/>
                              <a:gd name="T80" fmla="*/ 46335043 w 12483"/>
                              <a:gd name="T81" fmla="*/ 59901859 h 11808"/>
                              <a:gd name="T82" fmla="*/ 44711174 w 12483"/>
                              <a:gd name="T83" fmla="*/ 59619283 h 11808"/>
                              <a:gd name="T84" fmla="*/ 42019023 w 12483"/>
                              <a:gd name="T85" fmla="*/ 61481811 h 11808"/>
                              <a:gd name="T86" fmla="*/ 39125373 w 12483"/>
                              <a:gd name="T87" fmla="*/ 61470344 h 11808"/>
                              <a:gd name="T88" fmla="*/ 38514860 w 12483"/>
                              <a:gd name="T89" fmla="*/ 62548630 h 11808"/>
                              <a:gd name="T90" fmla="*/ 33856940 w 12483"/>
                              <a:gd name="T91" fmla="*/ 62883074 h 11808"/>
                              <a:gd name="T92" fmla="*/ 31415041 w 12483"/>
                              <a:gd name="T93" fmla="*/ 64347747 h 11808"/>
                              <a:gd name="T94" fmla="*/ 29424895 w 12483"/>
                              <a:gd name="T95" fmla="*/ 63880710 h 11808"/>
                              <a:gd name="T96" fmla="*/ 25878072 w 12483"/>
                              <a:gd name="T97" fmla="*/ 65414566 h 11808"/>
                              <a:gd name="T98" fmla="*/ 24199199 w 12483"/>
                              <a:gd name="T99" fmla="*/ 65691371 h 11808"/>
                              <a:gd name="T100" fmla="*/ 19742778 w 12483"/>
                              <a:gd name="T101" fmla="*/ 66354488 h 11808"/>
                              <a:gd name="T102" fmla="*/ 17722083 w 12483"/>
                              <a:gd name="T103" fmla="*/ 65743239 h 11808"/>
                              <a:gd name="T104" fmla="*/ 16934603 w 12483"/>
                              <a:gd name="T105" fmla="*/ 66706246 h 11808"/>
                              <a:gd name="T106" fmla="*/ 12368252 w 12483"/>
                              <a:gd name="T107" fmla="*/ 67167588 h 11808"/>
                              <a:gd name="T108" fmla="*/ 11367007 w 12483"/>
                              <a:gd name="T109" fmla="*/ 66389117 h 11808"/>
                              <a:gd name="T110" fmla="*/ 7563759 w 12483"/>
                              <a:gd name="T111" fmla="*/ 67605843 h 11808"/>
                              <a:gd name="T112" fmla="*/ 5494310 w 12483"/>
                              <a:gd name="T113" fmla="*/ 66919640 h 11808"/>
                              <a:gd name="T114" fmla="*/ 4077956 w 12483"/>
                              <a:gd name="T115" fmla="*/ 67040690 h 11808"/>
                              <a:gd name="T116" fmla="*/ 1617775 w 12483"/>
                              <a:gd name="T117" fmla="*/ 67219455 h 11808"/>
                              <a:gd name="T118" fmla="*/ 323539 w 12483"/>
                              <a:gd name="T119" fmla="*/ 67173359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2237" name="任意多边形 1710"/>
                        <wps:cNvSpPr>
                          <a:spLocks/>
                        </wps:cNvSpPr>
                        <wps:spPr bwMode="auto">
                          <a:xfrm>
                            <a:off x="1677010" y="1225515"/>
                            <a:ext cx="857205" cy="896611"/>
                          </a:xfrm>
                          <a:custGeom>
                            <a:avLst/>
                            <a:gdLst>
                              <a:gd name="T0" fmla="*/ 57211962 w 12483"/>
                              <a:gd name="T1" fmla="*/ 11542 h 11808"/>
                              <a:gd name="T2" fmla="*/ 54622973 w 12483"/>
                              <a:gd name="T3" fmla="*/ 876413 h 11808"/>
                              <a:gd name="T4" fmla="*/ 53208238 w 12483"/>
                              <a:gd name="T5" fmla="*/ 11542 h 11808"/>
                              <a:gd name="T6" fmla="*/ 49775161 w 12483"/>
                              <a:gd name="T7" fmla="*/ 876413 h 11808"/>
                              <a:gd name="T8" fmla="*/ 48610315 w 12483"/>
                              <a:gd name="T9" fmla="*/ 11542 h 11808"/>
                              <a:gd name="T10" fmla="*/ 46134563 w 12483"/>
                              <a:gd name="T11" fmla="*/ 876413 h 11808"/>
                              <a:gd name="T12" fmla="*/ 46134563 w 12483"/>
                              <a:gd name="T13" fmla="*/ 876413 h 11808"/>
                              <a:gd name="T14" fmla="*/ 44351964 w 12483"/>
                              <a:gd name="T15" fmla="*/ 11542 h 11808"/>
                              <a:gd name="T16" fmla="*/ 43026843 w 12483"/>
                              <a:gd name="T17" fmla="*/ 916733 h 11808"/>
                              <a:gd name="T18" fmla="*/ 42385467 w 12483"/>
                              <a:gd name="T19" fmla="*/ 518923 h 11808"/>
                              <a:gd name="T20" fmla="*/ 42941967 w 12483"/>
                              <a:gd name="T21" fmla="*/ 57633 h 11808"/>
                              <a:gd name="T22" fmla="*/ 42805177 w 12483"/>
                              <a:gd name="T23" fmla="*/ 2289061 h 11808"/>
                              <a:gd name="T24" fmla="*/ 42696747 w 12483"/>
                              <a:gd name="T25" fmla="*/ 3886150 h 11808"/>
                              <a:gd name="T26" fmla="*/ 41895027 w 12483"/>
                              <a:gd name="T27" fmla="*/ 5852270 h 11808"/>
                              <a:gd name="T28" fmla="*/ 41852589 w 12483"/>
                              <a:gd name="T29" fmla="*/ 6924741 h 11808"/>
                              <a:gd name="T30" fmla="*/ 41810152 w 12483"/>
                              <a:gd name="T31" fmla="*/ 8844770 h 11808"/>
                              <a:gd name="T32" fmla="*/ 41862066 w 12483"/>
                              <a:gd name="T33" fmla="*/ 10828203 h 11808"/>
                              <a:gd name="T34" fmla="*/ 41800744 w 12483"/>
                              <a:gd name="T35" fmla="*/ 12673211 h 11808"/>
                              <a:gd name="T36" fmla="*/ 41744160 w 12483"/>
                              <a:gd name="T37" fmla="*/ 13693820 h 11808"/>
                              <a:gd name="T38" fmla="*/ 42211046 w 12483"/>
                              <a:gd name="T39" fmla="*/ 17141763 h 11808"/>
                              <a:gd name="T40" fmla="*/ 41366888 w 12483"/>
                              <a:gd name="T41" fmla="*/ 18773476 h 11808"/>
                              <a:gd name="T42" fmla="*/ 41899766 w 12483"/>
                              <a:gd name="T43" fmla="*/ 20595477 h 11808"/>
                              <a:gd name="T44" fmla="*/ 41300896 w 12483"/>
                              <a:gd name="T45" fmla="*/ 24037649 h 11808"/>
                              <a:gd name="T46" fmla="*/ 40904740 w 12483"/>
                              <a:gd name="T47" fmla="*/ 25686675 h 11808"/>
                              <a:gd name="T48" fmla="*/ 40626490 w 12483"/>
                              <a:gd name="T49" fmla="*/ 27341472 h 11808"/>
                              <a:gd name="T50" fmla="*/ 39589027 w 12483"/>
                              <a:gd name="T51" fmla="*/ 29763111 h 11808"/>
                              <a:gd name="T52" fmla="*/ 40183227 w 12483"/>
                              <a:gd name="T53" fmla="*/ 30749019 h 11808"/>
                              <a:gd name="T54" fmla="*/ 39051411 w 12483"/>
                              <a:gd name="T55" fmla="*/ 34462194 h 11808"/>
                              <a:gd name="T56" fmla="*/ 39438160 w 12483"/>
                              <a:gd name="T57" fmla="*/ 37598814 h 11808"/>
                              <a:gd name="T58" fmla="*/ 38485572 w 12483"/>
                              <a:gd name="T59" fmla="*/ 40072316 h 11808"/>
                              <a:gd name="T60" fmla="*/ 38881660 w 12483"/>
                              <a:gd name="T61" fmla="*/ 43520259 h 11808"/>
                              <a:gd name="T62" fmla="*/ 38042240 w 12483"/>
                              <a:gd name="T63" fmla="*/ 44938678 h 11808"/>
                              <a:gd name="T64" fmla="*/ 38509126 w 12483"/>
                              <a:gd name="T65" fmla="*/ 47896553 h 11808"/>
                              <a:gd name="T66" fmla="*/ 38381812 w 12483"/>
                              <a:gd name="T67" fmla="*/ 49707011 h 11808"/>
                              <a:gd name="T68" fmla="*/ 38268644 w 12483"/>
                              <a:gd name="T69" fmla="*/ 51805710 h 11808"/>
                              <a:gd name="T70" fmla="*/ 38202584 w 12483"/>
                              <a:gd name="T71" fmla="*/ 53443194 h 11808"/>
                              <a:gd name="T72" fmla="*/ 38216730 w 12483"/>
                              <a:gd name="T73" fmla="*/ 55149929 h 11808"/>
                              <a:gd name="T74" fmla="*/ 37471663 w 12483"/>
                              <a:gd name="T75" fmla="*/ 54861613 h 11808"/>
                              <a:gd name="T76" fmla="*/ 37415079 w 12483"/>
                              <a:gd name="T77" fmla="*/ 57029562 h 11808"/>
                              <a:gd name="T78" fmla="*/ 36684089 w 12483"/>
                              <a:gd name="T79" fmla="*/ 58309556 h 11808"/>
                              <a:gd name="T80" fmla="*/ 35792824 w 12483"/>
                              <a:gd name="T81" fmla="*/ 59895179 h 11808"/>
                              <a:gd name="T82" fmla="*/ 34538433 w 12483"/>
                              <a:gd name="T83" fmla="*/ 59612634 h 11808"/>
                              <a:gd name="T84" fmla="*/ 32458768 w 12483"/>
                              <a:gd name="T85" fmla="*/ 61474955 h 11808"/>
                              <a:gd name="T86" fmla="*/ 30223498 w 12483"/>
                              <a:gd name="T87" fmla="*/ 61463489 h 11808"/>
                              <a:gd name="T88" fmla="*/ 29751874 w 12483"/>
                              <a:gd name="T89" fmla="*/ 62541655 h 11808"/>
                              <a:gd name="T90" fmla="*/ 26153783 w 12483"/>
                              <a:gd name="T91" fmla="*/ 62876061 h 11808"/>
                              <a:gd name="T92" fmla="*/ 24267423 w 12483"/>
                              <a:gd name="T93" fmla="*/ 64340571 h 11808"/>
                              <a:gd name="T94" fmla="*/ 22730113 w 12483"/>
                              <a:gd name="T95" fmla="*/ 63873587 h 11808"/>
                              <a:gd name="T96" fmla="*/ 19990257 w 12483"/>
                              <a:gd name="T97" fmla="*/ 65407271 h 11808"/>
                              <a:gd name="T98" fmla="*/ 18693359 w 12483"/>
                              <a:gd name="T99" fmla="*/ 65684045 h 11808"/>
                              <a:gd name="T100" fmla="*/ 15250874 w 12483"/>
                              <a:gd name="T101" fmla="*/ 66347088 h 11808"/>
                              <a:gd name="T102" fmla="*/ 13689941 w 12483"/>
                              <a:gd name="T103" fmla="*/ 65735907 h 11808"/>
                              <a:gd name="T104" fmla="*/ 13081595 w 12483"/>
                              <a:gd name="T105" fmla="*/ 66698807 h 11808"/>
                              <a:gd name="T106" fmla="*/ 9554165 w 12483"/>
                              <a:gd name="T107" fmla="*/ 67160097 h 11808"/>
                              <a:gd name="T108" fmla="*/ 8780806 w 12483"/>
                              <a:gd name="T109" fmla="*/ 66381713 h 11808"/>
                              <a:gd name="T110" fmla="*/ 5842838 w 12483"/>
                              <a:gd name="T111" fmla="*/ 67598304 h 11808"/>
                              <a:gd name="T112" fmla="*/ 4244205 w 12483"/>
                              <a:gd name="T113" fmla="*/ 66912178 h 11808"/>
                              <a:gd name="T114" fmla="*/ 3150158 w 12483"/>
                              <a:gd name="T115" fmla="*/ 67033214 h 11808"/>
                              <a:gd name="T116" fmla="*/ 1249653 w 12483"/>
                              <a:gd name="T117" fmla="*/ 67211959 h 11808"/>
                              <a:gd name="T118" fmla="*/ 249958 w 12483"/>
                              <a:gd name="T119" fmla="*/ 67165868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a:solidFill>
                              <a:srgbClr val="000000"/>
                            </a:solidFill>
                            <a:prstDash val="sysDot"/>
                            <a:bevel/>
                            <a:headEnd/>
                            <a:tailEnd/>
                          </a:ln>
                        </wps:spPr>
                        <wps:bodyPr rot="0" vert="horz" wrap="square" lIns="91440" tIns="45720" rIns="91440" bIns="45720" anchor="t" anchorCtr="0" upright="1">
                          <a:noAutofit/>
                        </wps:bodyPr>
                      </wps:wsp>
                      <wpg:wgp>
                        <wpg:cNvPr id="2238" name="组合 1711"/>
                        <wpg:cNvGrpSpPr>
                          <a:grpSpLocks/>
                        </wpg:cNvGrpSpPr>
                        <wpg:grpSpPr bwMode="auto">
                          <a:xfrm>
                            <a:off x="2316413" y="1260416"/>
                            <a:ext cx="93401" cy="716309"/>
                            <a:chOff x="738" y="1687"/>
                            <a:chExt cx="242" cy="1684"/>
                          </a:xfrm>
                        </wpg:grpSpPr>
                        <wps:wsp>
                          <wps:cNvPr id="2239" name="任意多边形 1712"/>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40" name="任意多边形 1713"/>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41" name="组合 1714"/>
                        <wpg:cNvGrpSpPr>
                          <a:grpSpLocks/>
                        </wpg:cNvGrpSpPr>
                        <wpg:grpSpPr bwMode="auto">
                          <a:xfrm>
                            <a:off x="3639821" y="1260416"/>
                            <a:ext cx="93301" cy="715709"/>
                            <a:chOff x="1222" y="1690"/>
                            <a:chExt cx="243" cy="1684"/>
                          </a:xfrm>
                        </wpg:grpSpPr>
                        <wps:wsp>
                          <wps:cNvPr id="2242" name="任意多边形 1715"/>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43" name="任意多边形 1716"/>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s:wsp>
                        <wps:cNvPr id="2244" name="直线 1717"/>
                        <wps:cNvCnPr>
                          <a:cxnSpLocks noChangeShapeType="1"/>
                        </wps:cNvCnPr>
                        <wps:spPr bwMode="auto">
                          <a:xfrm>
                            <a:off x="2536114" y="1226816"/>
                            <a:ext cx="929005" cy="82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BE3DE74" id="Canvas 1" o:spid="_x0000_s1026" editas="canvas" style="width:482.05pt;height:218.05pt;mso-position-horizontal-relative:char;mso-position-vertical-relative:line" coordsize="61220,27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20;height:27692;visibility:visible;mso-wrap-style:square">
                  <v:fill o:detectmouseclick="t"/>
                  <v:path o:connecttype="none"/>
                </v:shape>
                <v:group id="组合 1530" o:spid="_x0000_s1028" style="position:absolute;left:6235;top:12611;width:934;height:716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">
                  <v:shape id="任意多边形 1531" o:spid="_x0000_s102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" path="m225,c101,,,101,,225l,9208v,125,101,225,225,225l1125,9433v124,,225,-100,225,-225l1350,225c1350,101,1249,,1125,l225,xe" fillcolor="#eaeaea" strokeweight="0">
                    <v:path arrowok="t" o:connecttype="custom" o:connectlocs="1,0;0,1;0,52;1,54;6,54;8,52;8,1;6,0;1,0" o:connectangles="0,0,0,0,0,0,0,0,0"/>
                  </v:shape>
                  <v:shape id="任意多边形 1532" o:spid="_x0000_s103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533" o:spid="_x0000_s1031" style="position:absolute;left:7169;top:12623;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">
                  <v:shape id="任意多边形 1534" o:spid="_x0000_s1032"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" path="m226,c101,,,101,,226l,9207v,125,101,226,226,226l1132,9433v125,,226,-101,226,-226l1358,226c1358,101,1257,,1132,l226,xe" fillcolor="#eaeaea" strokeweight="0">
                    <v:path arrowok="t" o:connecttype="custom" o:connectlocs="1,0;0,1;0,52;1,54;6,54;8,52;8,1;6,0;1,0" o:connectangles="0,0,0,0,0,0,0,0,0"/>
                  </v:shape>
                  <v:shape id="任意多边形 1535" o:spid="_x0000_s103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" path="m226,c101,,,101,,226l,9207v,125,101,226,226,226l1132,9433v125,,226,-101,226,-226l1358,226c1358,101,1257,,1132,l226,xe" filled="f" strokeweight=".45pt">
                    <v:stroke endcap="round"/>
                    <v:path arrowok="t" o:connecttype="custom" o:connectlocs="1,0;0,1;0,52;1,54;6,54;8,52;8,1;6,0;1,0" o:connectangles="0,0,0,0,0,0,0,0,0"/>
                  </v:shape>
                </v:group>
                <v:group id="组合 1536" o:spid="_x0000_s1034" style="position:absolute;left:21297;top:12630;width:921;height:7162" coordorigin="6345,1687" coordsize="242,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">
                  <v:shape id="任意多边形 1537" o:spid="_x0000_s1035"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" path="m113,c51,,,51,,113l,4604v,63,51,113,113,113l563,4717v62,,112,-50,112,-113l675,113c675,51,625,,563,l113,xe" fillcolor="#eaeaea" strokeweight="0">
                    <v:path arrowok="t" o:connecttype="custom" o:connectlocs="5,0;0,5;0,210;5,215;26,215;31,210;31,5;26,0;5,0" o:connectangles="0,0,0,0,0,0,0,0,0"/>
                  </v:shape>
                  <v:shape id="任意多边形 1538" o:spid="_x0000_s1036"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" path="m113,c51,,,51,,113l,4604v,63,51,113,113,113l563,4717v62,,112,-50,112,-113l675,113c675,51,625,,563,l113,xe" filled="f" strokeweight=".45pt">
                    <v:stroke endcap="round"/>
                    <v:path arrowok="t" o:connecttype="custom" o:connectlocs="5,0;0,5;0,210;5,215;26,215;31,210;31,5;26,0;5,0" o:connectangles="0,0,0,0,0,0,0,0,0"/>
                  </v:shape>
                </v:group>
                <v:shape id="任意多边形 1539" o:spid="_x0000_s1037" style="position:absolute;top:12299;width:8572;height:8967;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147483646,876587;2147483646,66563098;2147483646,876587;2147483646,66563098;2147483646,876587;2147483646,66563098;2147483646,66563098;2147483646,876587;2147483646,69625341;2147483646,39411922;2147483646,4377162;2147483646,173852959;2147483646,295150892;2147483646,444476663;2147483646,525930190;2147483646,671755311;2147483646,822395924;2147483646,962523269;2147483646,1040037966;2147483646,1301907271;2147483646,1425835040;2147483646,1564214983;2147483646,1825646033;2147483646,1950888644;2147483646,207656958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075441288,2147483646;2043054967,2147483646;1795974810,2147483646;1666438863,2147483646;1560872107,2147483646;1372726769,2147483646;1283669054,2147483646;1047274329,2147483646;940085386,2147483646;898310393,2147483646;656082513,2147483646;602976112,2147483646;401226464,2147483646;291448670,2147483646;216320691,2147483646;85813410,2147483646;17164564,2147483646" o:connectangles="0,0,0,0,0,0,0,0,0,0,0,0,0,0,0,0,0,0,0,0,0,0,0,0,0,0,0,0,0,0,0,0,0,0,0,0,0,0,0,0,0,0,0,0,0,0,0,0,0,0,0,0,0,0,0,0,0,0,0,0"/>
                </v:shape>
                <v:shape id="任意多边形 1540" o:spid="_x0000_s1038" style="position:absolute;left:6172;top:10160;width:16116;height:450;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" path="m108,51r5879,l5987,69,108,69r,-18xm120,120l,60,120,r,120xm5974,r120,60l5974,120,5974,xe" fillcolor="black" strokeweight=".1pt">
                  <v:stroke joinstyle="bevel"/>
                  <v:path arrowok="t" o:connecttype="custom" o:connectlocs="1997575075,2147483646;2147483646,2147483646;2147483646,2147483646;1997575075,2147483646;1997575075,2147483646;2147483646,2147483646;0,2147483646;2147483646,0;2147483646,2147483646;2147483646,0;2147483646,2147483646;2147483646,2147483646;2147483646,0" o:connectangles="0,0,0,0,0,0,0,0,0,0,0,0,0"/>
                </v:shape>
                <v:rect id="矩形 1541" o:spid="_x0000_s1039" style="position:absolute;left:10814;top:25038;width:6585;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" filled="f" stroked="f">
                  <v:textbox inset="0,0,0,0">
                    <w:txbxContent>
                      <w:p w14:paraId="6CB2100C"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C</w:t>
                        </w:r>
                        <w:r>
                          <w:rPr>
                            <w:rFonts w:ascii="Arial" w:hAnsi="Arial" w:cs="Arial"/>
                            <w:b/>
                            <w:bCs/>
                            <w:color w:val="000000"/>
                            <w:sz w:val="13"/>
                            <w:szCs w:val="13"/>
                            <w:vertAlign w:val="subscript"/>
                          </w:rPr>
                          <w:t>, low</w:t>
                        </w:r>
                      </w:p>
                    </w:txbxContent>
                  </v:textbox>
                </v:rect>
                <v:shape id="任意多边形 1542" o:spid="_x0000_s1040" style="position:absolute;left:38417;top:10160;width:15716;height:450;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" path="m108,51r5879,l5987,69,108,69r,-18xm120,120l,60,120,r,120xm5974,r120,60l5974,120,5974,xe" fillcolor="black" strokeweight=".1pt">
                  <v:stroke joinstyle="bevel"/>
                  <v:path arrowok="t" o:connecttype="custom" o:connectlocs="1852490911,2147483646;2147483646,2147483646;2147483646,2147483646;1852490911,2147483646;1852490911,2147483646;2058338164,2147483646;0,2147483646;2058338164,0;2058338164,2147483646;2147483646,0;2147483646,2147483646;2147483646,2147483646;2147483646,0" o:connectangles="0,0,0,0,0,0,0,0,0,0,0,0,0"/>
                </v:shape>
                <v:line id="直线 1543" o:spid="_x0000_s1041" style="position:absolute;visibility:visible;mso-wrap-style:square" from="8528,12319" to="19894,1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" strokeweight="1.5pt">
                  <v:stroke dashstyle="1 1" endcap="round"/>
                </v:line>
                <v:line id="直线 1544" o:spid="_x0000_s1042" style="position:absolute;flip:y;visibility:visible;mso-wrap-style:square" from="14128,19926" to="14135,2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" strokeweight="1.25pt">
                  <v:stroke dashstyle="1 1" endarrow="block"/>
                </v:line>
                <v:line id="直线 1545" o:spid="_x0000_s1043" style="position:absolute;flip:y;visibility:visible;mso-wrap-style:square" from="46183,19837" to="46189,2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" strokeweight="1.25pt">
                  <v:stroke dashstyle="1 1" endarrow="block"/>
                </v:line>
                <v:shapetype id="_x0000_t202" coordsize="21600,21600" o:spt="202" path="m,l,21600r21600,l21600,xe">
                  <v:stroke joinstyle="miter"/>
                  <v:path gradientshapeok="t" o:connecttype="rect"/>
                </v:shapetype>
                <v:shape id="文本框 1546" o:spid="_x0000_s1044" type="#_x0000_t202" style="position:absolute;left:3270;top:4083;width:971;height:7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" filled="f" stroked="f">
                  <v:textbox style="layout-flow:vertical-ideographic" inset="0,0,0,0">
                    <w:txbxContent>
                      <w:p w14:paraId="5B8C3E8C" w14:textId="77777777" w:rsidR="005A3AC3" w:rsidRDefault="005A3AC3" w:rsidP="00842EF7">
                        <w:pPr>
                          <w:widowControl w:val="0"/>
                          <w:ind w:firstLine="284"/>
                          <w:jc w:val="both"/>
                          <w:rPr>
                            <w:rFonts w:ascii="Arial" w:hAnsi="Arial" w:cs="SimSun"/>
                            <w:color w:val="000000"/>
                            <w:sz w:val="13"/>
                            <w:szCs w:val="13"/>
                          </w:rPr>
                        </w:pPr>
                        <w:r>
                          <w:rPr>
                            <w:rFonts w:ascii="Arial" w:hAnsi="Arial" w:cs="Arial" w:hint="eastAsia"/>
                            <w:b/>
                            <w:bCs/>
                            <w:color w:val="000000"/>
                            <w:sz w:val="13"/>
                            <w:szCs w:val="13"/>
                          </w:rPr>
                          <w:t>Lower</w:t>
                        </w:r>
                        <w:r>
                          <w:rPr>
                            <w:rFonts w:ascii="Arial" w:eastAsia="Vrinda" w:hAnsi="Arial" w:cs="Arial"/>
                            <w:b/>
                            <w:bCs/>
                            <w:color w:val="000000"/>
                            <w:sz w:val="13"/>
                            <w:szCs w:val="13"/>
                          </w:rPr>
                          <w:t xml:space="preserve"> Edge</w:t>
                        </w:r>
                      </w:p>
                    </w:txbxContent>
                  </v:textbox>
                </v:shape>
                <v:shape id="文本框 1547" o:spid="_x0000_s1045" type="#_x0000_t202" style="position:absolute;left:55645;top:4483;width:977;height:7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" filled="f" stroked="f">
                  <v:textbox style="layout-flow:vertical-ideographic" inset="0,0,0,0">
                    <w:txbxContent>
                      <w:p w14:paraId="29816E8E"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lang w:val="en-US" w:eastAsia="zh-CN"/>
                          </w:rPr>
                          <w:t xml:space="preserve">Upper </w:t>
                        </w:r>
                        <w:r>
                          <w:rPr>
                            <w:rFonts w:ascii="Arial" w:eastAsia="Vrinda" w:hAnsi="Arial" w:cs="Arial"/>
                            <w:b/>
                            <w:bCs/>
                            <w:color w:val="000000"/>
                            <w:sz w:val="13"/>
                            <w:szCs w:val="13"/>
                          </w:rPr>
                          <w:t xml:space="preserve"> Edge</w:t>
                        </w:r>
                      </w:p>
                    </w:txbxContent>
                  </v:textbox>
                </v:shape>
                <v:rect id="矩形 1548" o:spid="_x0000_s1046" style="position:absolute;left:9194;top:7321;width:10421;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" filled="f" stroked="f">
                  <v:textbox inset="0,0,0,0">
                    <w:txbxContent>
                      <w:p w14:paraId="39C395DF" w14:textId="77777777" w:rsidR="005A3AC3" w:rsidRDefault="005A3AC3" w:rsidP="00842EF7">
                        <w:pPr>
                          <w:widowControl w:val="0"/>
                          <w:jc w:val="center"/>
                          <w:rPr>
                            <w:rFonts w:ascii="Arial" w:hAnsi="Arial" w:cs="SimSun"/>
                            <w:color w:val="000000"/>
                            <w:sz w:val="12"/>
                            <w:szCs w:val="12"/>
                          </w:rPr>
                        </w:pPr>
                        <w:r>
                          <w:rPr>
                            <w:rFonts w:ascii="Arial" w:eastAsia="Vrinda" w:hAnsi="Arial" w:cs="Arial"/>
                            <w:b/>
                            <w:bCs/>
                            <w:color w:val="000000"/>
                            <w:sz w:val="12"/>
                            <w:szCs w:val="12"/>
                          </w:rPr>
                          <w:t>Lowest C</w:t>
                        </w:r>
                        <w:r>
                          <w:rPr>
                            <w:rFonts w:ascii="Arial" w:hAnsi="Arial" w:cs="Arial" w:hint="eastAsia"/>
                            <w:b/>
                            <w:bCs/>
                            <w:color w:val="000000"/>
                            <w:sz w:val="12"/>
                            <w:szCs w:val="12"/>
                          </w:rPr>
                          <w:t>arrier</w:t>
                        </w:r>
                        <w:r>
                          <w:rPr>
                            <w:rFonts w:ascii="Arial" w:eastAsia="Vrinda" w:hAnsi="Arial" w:cs="Arial"/>
                            <w:b/>
                            <w:bCs/>
                            <w:color w:val="000000"/>
                            <w:sz w:val="12"/>
                            <w:szCs w:val="12"/>
                          </w:rPr>
                          <w:t xml:space="preserve"> Transmission Bandwidth Configuration (RB)</w:t>
                        </w:r>
                      </w:p>
                    </w:txbxContent>
                  </v:textbox>
                </v:rect>
                <v:line id="直线 1549" o:spid="_x0000_s1047" style="position:absolute;flip:x;visibility:visible;mso-wrap-style:square" from="4629,2127" to="4699,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" strokeweight="1.5pt">
                  <v:stroke dashstyle="1 1" endcap="round"/>
                </v:line>
                <v:line id="直线 1550" o:spid="_x0000_s1048" style="position:absolute;visibility:visible;mso-wrap-style:square" from="55168,2032" to="55175,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" strokeweight="1.25pt">
                  <v:stroke dashstyle="1 1"/>
                </v:line>
                <v:line id="直线 1551" o:spid="_x0000_s1049" style="position:absolute;visibility:visible;mso-wrap-style:square" from="6165,7556" to="6235,19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" strokeweight="1.5pt">
                  <v:stroke dashstyle="1 1" endcap="round"/>
                </v:line>
                <v:line id="直线 1552" o:spid="_x0000_s1050" style="position:absolute;visibility:visible;mso-wrap-style:square" from="54330,7645" to="54336,19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" strokeweight="1.5pt">
                  <v:stroke dashstyle="1 1" endcap="round"/>
                </v:line>
                <v:line id="直线 1553" o:spid="_x0000_s1051" style="position:absolute;visibility:visible;mso-wrap-style:square" from="4559,2324" to="55022,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" strokeweight="1.25pt">
                  <v:stroke startarrow="block" endarrow="block"/>
                </v:line>
                <v:group id="组合 1554" o:spid="_x0000_s1052" style="position:absolute;left:11817;top:12661;width:902;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">
                  <v:shape id="任意多边形 1555" o:spid="_x0000_s105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" path="m225,c101,,,101,,225l,9208v,125,101,225,225,225l1125,9433v124,,225,-100,225,-225l1350,225c1350,101,1249,,1125,l225,xe" fillcolor="#eaeaea" strokeweight="0">
                    <v:path arrowok="t" o:connecttype="custom" o:connectlocs="1,0;0,1;0,52;1,54;6,54;8,52;8,1;6,0;1,0" o:connectangles="0,0,0,0,0,0,0,0,0"/>
                  </v:shape>
                  <v:shape id="任意多边形 1556" o:spid="_x0000_s105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557" o:spid="_x0000_s1055" style="position:absolute;left:9074;top:12623;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">
                  <v:shape id="任意多边形 1558" o:spid="_x0000_s105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" path="m225,c101,,,101,,225l,9208v,125,101,225,225,225l1125,9433v124,,225,-100,225,-225l1350,225c1350,101,1249,,1125,l225,xe" fillcolor="#eaeaea" strokeweight="0">
                    <v:path arrowok="t" o:connecttype="custom" o:connectlocs="1,0;0,1;0,52;1,54;6,54;8,52;8,1;6,0;1,0" o:connectangles="0,0,0,0,0,0,0,0,0"/>
                  </v:shape>
                  <v:shape id="任意多边形 1559" o:spid="_x0000_s105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560" o:spid="_x0000_s1058" style="position:absolute;left:8140;top:12604;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">
                  <v:shape id="任意多边形 1561" o:spid="_x0000_s1059"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" path="m226,c101,,,101,,226l,9207v,125,101,226,226,226l1132,9433v125,,226,-101,226,-226l1358,226c1358,101,1257,,1132,l226,xe" fillcolor="#eaeaea" strokeweight="0">
                    <v:path arrowok="t" o:connecttype="custom" o:connectlocs="1,0;0,1;0,52;1,54;6,54;8,52;8,1;6,0;1,0" o:connectangles="0,0,0,0,0,0,0,0,0"/>
                  </v:shape>
                  <v:shape id="任意多边形 1562" o:spid="_x0000_s1060"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" path="m226,c101,,,101,,226l,9207v,125,101,226,226,226l1132,9433v125,,226,-101,226,-226l1358,226c1358,101,1257,,1132,l226,xe" filled="f" strokeweight=".45pt">
                    <v:stroke endcap="round"/>
                    <v:path arrowok="t" o:connecttype="custom" o:connectlocs="1,0;0,1;0,52;1,54;6,54;8,52;8,1;6,0;1,0" o:connectangles="0,0,0,0,0,0,0,0,0"/>
                  </v:shape>
                </v:group>
                <v:group id="组合 1563" o:spid="_x0000_s1061" style="position:absolute;left:10013;top:12604;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">
                  <v:shape id="任意多边形 1564" o:spid="_x0000_s106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" path="m225,c101,,,101,,225l,9208v,125,101,225,225,225l1125,9433v124,,225,-100,225,-225l1350,225c1350,101,1249,,1125,l225,xe" fillcolor="#eaeaea" strokeweight="0">
                    <v:path arrowok="t" o:connecttype="custom" o:connectlocs="1,0;0,1;0,52;1,54;6,54;8,52;8,1;6,0;1,0" o:connectangles="0,0,0,0,0,0,0,0,0"/>
                  </v:shape>
                  <v:shape id="任意多边形 1565" o:spid="_x0000_s106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" path="m225,c101,,,101,,225l,9208v,125,101,225,225,225l1125,9433v124,,225,-100,225,-225l1350,225c1350,101,1249,,1125,l225,xe" filled="f" strokeweight=".45pt">
                    <v:stroke endcap="round"/>
                    <v:path arrowok="t" o:connecttype="custom" o:connectlocs="1,0;0,1;0,52;1,54;6,54;8,52;8,1;6,0;1,0" o:connectangles="0,0,0,0,0,0,0,0,0"/>
                  </v:shape>
                </v:group>
                <v:group id="组合 1566" o:spid="_x0000_s1064" style="position:absolute;left:10883;top:12661;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">
                  <v:shape id="任意多边形 1567" o:spid="_x0000_s106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" path="m225,c101,,,101,,225l,9208v,125,101,225,225,225l1125,9433v124,,225,-100,225,-225l1350,225c1350,101,1249,,1125,l225,xe" fillcolor="#eaeaea" strokeweight="0">
                    <v:path arrowok="t" o:connecttype="custom" o:connectlocs="1,0;0,1;0,52;1,54;6,54;8,52;8,1;6,0;1,0" o:connectangles="0,0,0,0,0,0,0,0,0"/>
                  </v:shape>
                  <v:shape id="任意多边形 1568" o:spid="_x0000_s106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569" o:spid="_x0000_s1067" style="position:absolute;left:12757;top:12655;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">
                  <v:shape id="任意多边形 1570" o:spid="_x0000_s106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" path="m225,c101,,,101,,225l,9208v,125,101,225,225,225l1125,9433v124,,225,-100,225,-225l1350,225c1350,101,1249,,1125,l225,xe" fillcolor="#eaeaea" strokeweight="0">
                    <v:path arrowok="t" o:connecttype="custom" o:connectlocs="1,0;0,1;0,52;1,54;6,54;8,52;8,1;6,0;1,0" o:connectangles="0,0,0,0,0,0,0,0,0"/>
                  </v:shape>
                  <v:shape id="任意多边形 1571" o:spid="_x0000_s106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" path="m225,c101,,,101,,225l,9208v,125,101,225,225,225l1125,9433v124,,225,-100,225,-225l1350,225c1350,101,1249,,1125,l225,xe" filled="f" strokeweight=".45pt">
                    <v:stroke endcap="round"/>
                    <v:path arrowok="t" o:connecttype="custom" o:connectlocs="1,0;0,1;0,52;1,54;6,54;8,52;8,1;6,0;1,0" o:connectangles="0,0,0,0,0,0,0,0,0"/>
                  </v:shape>
                </v:group>
                <v:group id="组合 1572" o:spid="_x0000_s1070" style="position:absolute;left:13690;top:12668;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">
                  <v:shape id="任意多边形 1573" o:spid="_x0000_s107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" path="m225,c101,,,101,,225l,9208v,125,101,225,225,225l1125,9433v124,,225,-100,225,-225l1350,225c1350,101,1249,,1125,l225,xe" fillcolor="#eaeaea" strokeweight="0">
                    <v:path arrowok="t" o:connecttype="custom" o:connectlocs="1,0;0,1;0,52;1,54;6,54;8,52;8,1;6,0;1,0" o:connectangles="0,0,0,0,0,0,0,0,0"/>
                  </v:shape>
                  <v:shape id="任意多边形 1574" o:spid="_x0000_s107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" path="m225,c101,,,101,,225l,9208v,125,101,225,225,225l1125,9433v124,,225,-100,225,-225l1350,225c1350,101,1249,,1125,l225,xe" filled="f" strokeweight=".45pt">
                    <v:stroke endcap="round"/>
                    <v:path arrowok="t" o:connecttype="custom" o:connectlocs="1,0;0,1;0,52;1,54;6,54;8,52;8,1;6,0;1,0" o:connectangles="0,0,0,0,0,0,0,0,0"/>
                  </v:shape>
                </v:group>
                <v:group id="组合 1575" o:spid="_x0000_s1073" style="position:absolute;left:14624;top:12680;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">
                  <v:shape id="任意多边形 1576" o:spid="_x0000_s107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" path="m226,c101,,,101,,226l,9207v,125,101,226,226,226l1132,9433v125,,226,-101,226,-226l1358,226c1358,101,1257,,1132,l226,xe" fillcolor="#eaeaea" strokeweight="0">
                    <v:path arrowok="t" o:connecttype="custom" o:connectlocs="1,0;0,1;0,52;1,54;6,54;8,52;8,1;6,0;1,0" o:connectangles="0,0,0,0,0,0,0,0,0"/>
                  </v:shape>
                  <v:shape id="任意多边形 1577" o:spid="_x0000_s1075"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" path="m226,c101,,,101,,226l,9207v,125,101,226,226,226l1132,9433v125,,226,-101,226,-226l1358,226c1358,101,1257,,1132,l226,xe" filled="f" strokeweight=".45pt">
                    <v:stroke endcap="round"/>
                    <v:path arrowok="t" o:connecttype="custom" o:connectlocs="1,0;0,1;0,52;1,54;6,54;8,52;8,1;6,0;1,0" o:connectangles="0,0,0,0,0,0,0,0,0"/>
                  </v:shape>
                </v:group>
                <v:group id="组合 1578" o:spid="_x0000_s1076" style="position:absolute;left:19462;top:12655;width:902;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">
                  <v:shape id="任意多边形 1579" o:spid="_x0000_s107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" path="m225,c101,,,101,,225l,9208v,125,101,225,225,225l1125,9433v124,,225,-100,225,-225l1350,225c1350,101,1249,,1125,l225,xe" fillcolor="#eaeaea" strokeweight="0">
                    <v:path arrowok="t" o:connecttype="custom" o:connectlocs="1,0;0,1;0,52;1,54;6,54;8,52;8,1;6,0;1,0" o:connectangles="0,0,0,0,0,0,0,0,0"/>
                  </v:shape>
                  <v:shape id="任意多边形 1580" o:spid="_x0000_s107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581" o:spid="_x0000_s1079" style="position:absolute;left:16529;top:12680;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">
                  <v:shape id="任意多边形 1582" o:spid="_x0000_s108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" path="m225,c101,,,101,,225l,9208v,125,101,225,225,225l1125,9433v124,,225,-100,225,-225l1350,225c1350,101,1249,,1125,l225,xe" fillcolor="#eaeaea" strokeweight="0">
                    <v:path arrowok="t" o:connecttype="custom" o:connectlocs="1,0;0,1;0,52;1,54;6,54;8,52;8,1;6,0;1,0" o:connectangles="0,0,0,0,0,0,0,0,0"/>
                  </v:shape>
                  <v:shape id="任意多边形 1583" o:spid="_x0000_s108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" path="m225,c101,,,101,,225l,9208v,125,101,225,225,225l1125,9433v124,,225,-100,225,-225l1350,225c1350,101,1249,,1125,l225,xe" filled="f" strokeweight=".45pt">
                    <v:stroke endcap="round"/>
                    <v:path arrowok="t" o:connecttype="custom" o:connectlocs="1,0;0,1;0,52;1,54;6,54;8,52;8,1;6,0;1,0" o:connectangles="0,0,0,0,0,0,0,0,0"/>
                  </v:shape>
                </v:group>
                <v:group id="组合 1584" o:spid="_x0000_s1082" style="position:absolute;left:15595;top:12661;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">
                  <v:shape id="任意多边形 1585" o:spid="_x0000_s108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" path="m226,c101,,,101,,226l,9207v,125,101,226,226,226l1132,9433v125,,226,-101,226,-226l1358,226c1358,101,1257,,1132,l226,xe" fillcolor="#eaeaea" strokeweight="0">
                    <v:path arrowok="t" o:connecttype="custom" o:connectlocs="1,0;0,1;0,52;1,54;6,54;8,52;8,1;6,0;1,0" o:connectangles="0,0,0,0,0,0,0,0,0"/>
                  </v:shape>
                  <v:shape id="任意多边形 1586" o:spid="_x0000_s108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" path="m226,c101,,,101,,226l,9207v,125,101,226,226,226l1132,9433v125,,226,-101,226,-226l1358,226c1358,101,1257,,1132,l226,xe" filled="f" strokeweight=".45pt">
                    <v:stroke endcap="round"/>
                    <v:path arrowok="t" o:connecttype="custom" o:connectlocs="1,0;0,1;0,52;1,54;6,54;8,52;8,1;6,0;1,0" o:connectangles="0,0,0,0,0,0,0,0,0"/>
                  </v:shape>
                </v:group>
                <v:group id="组合 1587" o:spid="_x0000_s1085" style="position:absolute;left:17468;top:12661;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">
                  <v:shape id="任意多边形 1588" o:spid="_x0000_s108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" path="m225,c101,,,101,,225l,9208v,125,101,225,225,225l1125,9433v124,,225,-100,225,-225l1350,225c1350,101,1249,,1125,l225,xe" fillcolor="#eaeaea" strokeweight="0">
                    <v:path arrowok="t" o:connecttype="custom" o:connectlocs="1,0;0,1;0,52;1,54;6,54;8,52;8,1;6,0;1,0" o:connectangles="0,0,0,0,0,0,0,0,0"/>
                  </v:shape>
                  <v:shape id="任意多边形 1589" o:spid="_x0000_s108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" path="m225,c101,,,101,,225l,9208v,125,101,225,225,225l1125,9433v124,,225,-100,225,-225l1350,225c1350,101,1249,,1125,l225,xe" filled="f" strokeweight=".45pt">
                    <v:stroke endcap="round"/>
                    <v:path arrowok="t" o:connecttype="custom" o:connectlocs="1,0;0,1;0,52;1,54;6,54;8,52;8,1;6,0;1,0" o:connectangles="0,0,0,0,0,0,0,0,0"/>
                  </v:shape>
                </v:group>
                <v:group id="组合 1590" o:spid="_x0000_s1088" style="position:absolute;left:18465;top:12655;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">
                  <v:shape id="任意多边形 1591" o:spid="_x0000_s108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" path="m225,c101,,,101,,225l,9208v,125,101,225,225,225l1125,9433v124,,225,-100,225,-225l1350,225c1350,101,1249,,1125,l225,xe" fillcolor="#eaeaea" strokeweight="0">
                    <v:path arrowok="t" o:connecttype="custom" o:connectlocs="1,0;0,1;0,52;1,54;6,54;8,52;8,1;6,0;1,0" o:connectangles="0,0,0,0,0,0,0,0,0"/>
                  </v:shape>
                  <v:shape id="任意多边形 1592" o:spid="_x0000_s109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593" o:spid="_x0000_s1091" style="position:absolute;left:20402;top:12642;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">
                  <v:shape id="任意多边形 1594" o:spid="_x0000_s109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" path="m225,c101,,,101,,225l,9208v,125,101,225,225,225l1125,9433v124,,225,-100,225,-225l1350,225c1350,101,1249,,1125,l225,xe" fillcolor="#eaeaea" strokeweight="0">
                    <v:path arrowok="t" o:connecttype="custom" o:connectlocs="1,0;0,1;0,52;1,54;6,54;8,52;8,1;6,0;1,0" o:connectangles="0,0,0,0,0,0,0,0,0"/>
                  </v:shape>
                  <v:shape id="任意多边形 1595" o:spid="_x0000_s109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" path="m225,c101,,,101,,225l,9208v,125,101,225,225,225l1125,9433v124,,225,-100,225,-225l1350,225c1350,101,1249,,1125,l225,xe" filled="f" strokeweight=".45pt">
                    <v:stroke endcap="round"/>
                    <v:path arrowok="t" o:connecttype="custom" o:connectlocs="1,0;0,1;0,52;1,54;6,54;8,52;8,1;6,0;1,0" o:connectangles="0,0,0,0,0,0,0,0,0"/>
                  </v:shape>
                </v:group>
                <v:group id="组合 1596" o:spid="_x0000_s1094" style="position:absolute;left:21348;top:12617;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">
                  <v:shape id="任意多边形 1597" o:spid="_x0000_s109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" path="m225,c101,,,101,,225l,9208v,125,101,225,225,225l1125,9433v124,,225,-100,225,-225l1350,225c1350,101,1249,,1125,l225,xe" fillcolor="#eaeaea" strokeweight="0">
                    <v:path arrowok="t" o:connecttype="custom" o:connectlocs="1,0;0,1;0,52;1,54;6,54;8,52;8,1;6,0;1,0" o:connectangles="0,0,0,0,0,0,0,0,0"/>
                  </v:shape>
                  <v:shape id="任意多边形 1598" o:spid="_x0000_s109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599" o:spid="_x0000_s1097" style="position:absolute;left:38271;top:12611;width:933;height:716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">
                  <v:shape id="任意多边形 1600" o:spid="_x0000_s109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" path="m225,c101,,,101,,225l,9208v,125,101,225,225,225l1125,9433v124,,225,-100,225,-225l1350,225c1350,101,1249,,1125,l225,xe" fillcolor="#eaeaea" strokeweight="0">
                    <v:path arrowok="t" o:connecttype="custom" o:connectlocs="1,0;0,1;0,52;1,54;6,54;8,52;8,1;6,0;1,0" o:connectangles="0,0,0,0,0,0,0,0,0"/>
                  </v:shape>
                  <v:shape id="任意多边形 1601" o:spid="_x0000_s109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" path="m225,c101,,,101,,225l,9208v,125,101,225,225,225l1125,9433v124,,225,-100,225,-225l1350,225c1350,101,1249,,1125,l225,xe" filled="f" strokeweight=".45pt">
                    <v:stroke endcap="round"/>
                    <v:path arrowok="t" o:connecttype="custom" o:connectlocs="1,0;0,1;0,52;1,54;6,54;8,52;8,1;6,0;1,0" o:connectangles="0,0,0,0,0,0,0,0,0"/>
                  </v:shape>
                </v:group>
                <v:group id="组合 1602" o:spid="_x0000_s1100" style="position:absolute;left:39204;top:12623;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">
                  <v:shape id="任意多边形 1603" o:spid="_x0000_s1101"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" path="m226,c101,,,101,,226l,9207v,125,101,226,226,226l1132,9433v125,,226,-101,226,-226l1358,226c1358,101,1257,,1132,l226,xe" fillcolor="#eaeaea" strokeweight="0">
                    <v:path arrowok="t" o:connecttype="custom" o:connectlocs="1,0;0,1;0,52;1,54;6,54;8,52;8,1;6,0;1,0" o:connectangles="0,0,0,0,0,0,0,0,0"/>
                  </v:shape>
                  <v:shape id="任意多边形 1604" o:spid="_x0000_s1102"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" path="m226,c101,,,101,,226l,9207v,125,101,226,226,226l1132,9433v125,,226,-101,226,-226l1358,226c1358,101,1257,,1132,l226,xe" filled="f" strokeweight=".45pt">
                    <v:stroke endcap="round"/>
                    <v:path arrowok="t" o:connecttype="custom" o:connectlocs="1,0;0,1;0,52;1,54;6,54;8,52;8,1;6,0;1,0" o:connectangles="0,0,0,0,0,0,0,0,0"/>
                  </v:shape>
                </v:group>
                <v:group id="组合 1605" o:spid="_x0000_s1103" style="position:absolute;left:53333;top:12630;width:921;height:7162" coordorigin="6345,1687" coordsize="242,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">
                  <v:shape id="任意多边形 1606" o:spid="_x0000_s1104"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" path="m113,c51,,,51,,113l,4604v,63,51,113,113,113l563,4717v62,,112,-50,112,-113l675,113c675,51,625,,563,l113,xe" fillcolor="#eaeaea" strokeweight="0">
                    <v:path arrowok="t" o:connecttype="custom" o:connectlocs="5,0;0,5;0,210;5,215;26,215;31,210;31,5;26,0;5,0" o:connectangles="0,0,0,0,0,0,0,0,0"/>
                  </v:shape>
                  <v:shape id="任意多边形 1607" o:spid="_x0000_s1105"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" path="m113,c51,,,51,,113l,4604v,63,51,113,113,113l563,4717v62,,112,-50,112,-113l675,113c675,51,625,,563,l113,xe" filled="f" strokeweight=".45pt">
                    <v:stroke endcap="round"/>
                    <v:path arrowok="t" o:connecttype="custom" o:connectlocs="5,0;0,5;0,210;5,215;26,215;31,210;31,5;26,0;5,0" o:connectangles="0,0,0,0,0,0,0,0,0"/>
                  </v:shape>
                </v:group>
                <v:group id="组合 1608" o:spid="_x0000_s1106" style="position:absolute;left:43853;top:12661;width:901;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">
                  <v:shape id="任意多边形 1609" o:spid="_x0000_s110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" path="m225,c101,,,101,,225l,9208v,125,101,225,225,225l1125,9433v124,,225,-100,225,-225l1350,225c1350,101,1249,,1125,l225,xe" fillcolor="#eaeaea" strokeweight="0">
                    <v:path arrowok="t" o:connecttype="custom" o:connectlocs="1,0;0,1;0,52;1,54;6,54;8,52;8,1;6,0;1,0" o:connectangles="0,0,0,0,0,0,0,0,0"/>
                  </v:shape>
                  <v:shape id="任意多边形 1610" o:spid="_x0000_s110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" path="m225,c101,,,101,,225l,9208v,125,101,225,225,225l1125,9433v124,,225,-100,225,-225l1350,225c1350,101,1249,,1125,l225,xe" filled="f" strokeweight=".45pt">
                    <v:stroke endcap="round"/>
                    <v:path arrowok="t" o:connecttype="custom" o:connectlocs="1,0;0,1;0,52;1,54;6,54;8,52;8,1;6,0;1,0" o:connectangles="0,0,0,0,0,0,0,0,0"/>
                  </v:shape>
                </v:group>
                <v:group id="组合 1611" o:spid="_x0000_s1109" style="position:absolute;left:41109;top:12623;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">
                  <v:shape id="任意多边形 1612" o:spid="_x0000_s111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" path="m225,c101,,,101,,225l,9208v,125,101,225,225,225l1125,9433v124,,225,-100,225,-225l1350,225c1350,101,1249,,1125,l225,xe" fillcolor="#eaeaea" strokeweight="0">
                    <v:path arrowok="t" o:connecttype="custom" o:connectlocs="1,0;0,1;0,52;1,54;6,54;8,52;8,1;6,0;1,0" o:connectangles="0,0,0,0,0,0,0,0,0"/>
                  </v:shape>
                  <v:shape id="任意多边形 1613" o:spid="_x0000_s111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" path="m225,c101,,,101,,225l,9208v,125,101,225,225,225l1125,9433v124,,225,-100,225,-225l1350,225c1350,101,1249,,1125,l225,xe" filled="f" strokeweight=".45pt">
                    <v:stroke endcap="round"/>
                    <v:path arrowok="t" o:connecttype="custom" o:connectlocs="1,0;0,1;0,52;1,54;6,54;8,52;8,1;6,0;1,0" o:connectangles="0,0,0,0,0,0,0,0,0"/>
                  </v:shape>
                </v:group>
                <v:group id="组合 1614" o:spid="_x0000_s1112" style="position:absolute;left:40176;top:12604;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">
                  <v:shape id="任意多边形 1615" o:spid="_x0000_s111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" path="m226,c101,,,101,,226l,9207v,125,101,226,226,226l1132,9433v125,,226,-101,226,-226l1358,226c1358,101,1257,,1132,l226,xe" fillcolor="#eaeaea" strokeweight="0">
                    <v:path arrowok="t" o:connecttype="custom" o:connectlocs="1,0;0,1;0,52;1,54;6,54;8,52;8,1;6,0;1,0" o:connectangles="0,0,0,0,0,0,0,0,0"/>
                  </v:shape>
                  <v:shape id="任意多边形 1616" o:spid="_x0000_s111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" path="m226,c101,,,101,,226l,9207v,125,101,226,226,226l1132,9433v125,,226,-101,226,-226l1358,226c1358,101,1257,,1132,l226,xe" filled="f" strokeweight=".45pt">
                    <v:stroke endcap="round"/>
                    <v:path arrowok="t" o:connecttype="custom" o:connectlocs="1,0;0,1;0,52;1,54;6,54;8,52;8,1;6,0;1,0" o:connectangles="0,0,0,0,0,0,0,0,0"/>
                  </v:shape>
                </v:group>
                <v:group id="组合 1617" o:spid="_x0000_s1115" style="position:absolute;left:42049;top:12604;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">
                  <v:shape id="任意多边形 1618" o:spid="_x0000_s111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" path="m225,c101,,,101,,225l,9208v,125,101,225,225,225l1125,9433v124,,225,-100,225,-225l1350,225c1350,101,1249,,1125,l225,xe" fillcolor="#eaeaea" strokeweight="0">
                    <v:path arrowok="t" o:connecttype="custom" o:connectlocs="1,0;0,1;0,52;1,54;6,54;8,52;8,1;6,0;1,0" o:connectangles="0,0,0,0,0,0,0,0,0"/>
                  </v:shape>
                  <v:shape id="任意多边形 1619" o:spid="_x0000_s111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620" o:spid="_x0000_s1118" style="position:absolute;left:42919;top:12661;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">
                  <v:shape id="任意多边形 1621" o:spid="_x0000_s111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" path="m225,c101,,,101,,225l,9208v,125,101,225,225,225l1125,9433v124,,225,-100,225,-225l1350,225c1350,101,1249,,1125,l225,xe" fillcolor="#eaeaea" strokeweight="0">
                    <v:path arrowok="t" o:connecttype="custom" o:connectlocs="1,0;0,1;0,52;1,54;6,54;8,52;8,1;6,0;1,0" o:connectangles="0,0,0,0,0,0,0,0,0"/>
                  </v:shape>
                  <v:shape id="任意多边形 1622" o:spid="_x0000_s112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623" o:spid="_x0000_s1121" style="position:absolute;left:44792;top:12655;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">
                  <v:shape id="任意多边形 1624" o:spid="_x0000_s112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" path="m225,c101,,,101,,225l,9208v,125,101,225,225,225l1125,9433v124,,225,-100,225,-225l1350,225c1350,101,1249,,1125,l225,xe" fillcolor="#eaeaea" strokeweight="0">
                    <v:path arrowok="t" o:connecttype="custom" o:connectlocs="1,0;0,1;0,52;1,54;6,54;8,52;8,1;6,0;1,0" o:connectangles="0,0,0,0,0,0,0,0,0"/>
                  </v:shape>
                  <v:shape id="任意多边形 1625" o:spid="_x0000_s112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626" o:spid="_x0000_s1124" style="position:absolute;left:45726;top:12668;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">
                  <v:shape id="任意多边形 1627" o:spid="_x0000_s112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" path="m225,c101,,,101,,225l,9208v,125,101,225,225,225l1125,9433v124,,225,-100,225,-225l1350,225c1350,101,1249,,1125,l225,xe" fillcolor="#eaeaea" strokeweight="0">
                    <v:path arrowok="t" o:connecttype="custom" o:connectlocs="1,0;0,1;0,52;1,54;6,54;8,52;8,1;6,0;1,0" o:connectangles="0,0,0,0,0,0,0,0,0"/>
                  </v:shape>
                  <v:shape id="任意多边形 1628" o:spid="_x0000_s112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629" o:spid="_x0000_s1127" style="position:absolute;left:46659;top:12680;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">
                  <v:shape id="任意多边形 1630" o:spid="_x0000_s11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" path="m226,c101,,,101,,226l,9207v,125,101,226,226,226l1132,9433v125,,226,-101,226,-226l1358,226c1358,101,1257,,1132,l226,xe" fillcolor="#eaeaea" strokeweight="0">
                    <v:path arrowok="t" o:connecttype="custom" o:connectlocs="1,0;0,1;0,52;1,54;6,54;8,52;8,1;6,0;1,0" o:connectangles="0,0,0,0,0,0,0,0,0"/>
                  </v:shape>
                  <v:shape id="任意多边形 1631" o:spid="_x0000_s1129"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" path="m226,c101,,,101,,226l,9207v,125,101,226,226,226l1132,9433v125,,226,-101,226,-226l1358,226c1358,101,1257,,1132,l226,xe" filled="f" strokeweight=".45pt">
                    <v:stroke endcap="round"/>
                    <v:path arrowok="t" o:connecttype="custom" o:connectlocs="1,0;0,1;0,52;1,54;6,54;8,52;8,1;6,0;1,0" o:connectangles="0,0,0,0,0,0,0,0,0"/>
                  </v:shape>
                </v:group>
                <v:group id="组合 1632" o:spid="_x0000_s1130" style="position:absolute;left:51498;top:12655;width:902;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">
                  <v:shape id="任意多边形 1633" o:spid="_x0000_s113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" path="m225,c101,,,101,,225l,9208v,125,101,225,225,225l1125,9433v124,,225,-100,225,-225l1350,225c1350,101,1249,,1125,l225,xe" fillcolor="#eaeaea" strokeweight="0">
                    <v:path arrowok="t" o:connecttype="custom" o:connectlocs="1,0;0,1;0,52;1,54;6,54;8,52;8,1;6,0;1,0" o:connectangles="0,0,0,0,0,0,0,0,0"/>
                  </v:shape>
                  <v:shape id="任意多边形 1634" o:spid="_x0000_s113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" path="m225,c101,,,101,,225l,9208v,125,101,225,225,225l1125,9433v124,,225,-100,225,-225l1350,225c1350,101,1249,,1125,l225,xe" filled="f" strokeweight=".45pt">
                    <v:stroke endcap="round"/>
                    <v:path arrowok="t" o:connecttype="custom" o:connectlocs="1,0;0,1;0,52;1,54;6,54;8,52;8,1;6,0;1,0" o:connectangles="0,0,0,0,0,0,0,0,0"/>
                  </v:shape>
                </v:group>
                <v:group id="组合 1635" o:spid="_x0000_s1133" style="position:absolute;left:48564;top:12680;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">
                  <v:shape id="任意多边形 1636" o:spid="_x0000_s113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" path="m225,c101,,,101,,225l,9208v,125,101,225,225,225l1125,9433v124,,225,-100,225,-225l1350,225c1350,101,1249,,1125,l225,xe" fillcolor="#eaeaea" strokeweight="0">
                    <v:path arrowok="t" o:connecttype="custom" o:connectlocs="1,0;0,1;0,52;1,54;6,54;8,52;8,1;6,0;1,0" o:connectangles="0,0,0,0,0,0,0,0,0"/>
                  </v:shape>
                  <v:shape id="任意多边形 1637" o:spid="_x0000_s113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638" o:spid="_x0000_s1136" style="position:absolute;left:47631;top:12661;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">
                  <v:shape id="任意多边形 1639" o:spid="_x0000_s113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" path="m226,c101,,,101,,226l,9207v,125,101,226,226,226l1132,9433v125,,226,-101,226,-226l1358,226c1358,101,1257,,1132,l226,xe" fillcolor="#eaeaea" strokeweight="0">
                    <v:path arrowok="t" o:connecttype="custom" o:connectlocs="1,0;0,1;0,52;1,54;6,54;8,52;8,1;6,0;1,0" o:connectangles="0,0,0,0,0,0,0,0,0"/>
                  </v:shape>
                  <v:shape id="任意多边形 1640" o:spid="_x0000_s113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" path="m226,c101,,,101,,226l,9207v,125,101,226,226,226l1132,9433v125,,226,-101,226,-226l1358,226c1358,101,1257,,1132,l226,xe" filled="f" strokeweight=".45pt">
                    <v:stroke endcap="round"/>
                    <v:path arrowok="t" o:connecttype="custom" o:connectlocs="1,0;0,1;0,52;1,54;6,54;8,52;8,1;6,0;1,0" o:connectangles="0,0,0,0,0,0,0,0,0"/>
                  </v:shape>
                </v:group>
                <v:group id="组合 1641" o:spid="_x0000_s1139" style="position:absolute;left:49504;top:12661;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">
                  <v:shape id="任意多边形 1642" o:spid="_x0000_s114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" path="m225,c101,,,101,,225l,9208v,125,101,225,225,225l1125,9433v124,,225,-100,225,-225l1350,225c1350,101,1249,,1125,l225,xe" fillcolor="#eaeaea" strokeweight="0">
                    <v:path arrowok="t" o:connecttype="custom" o:connectlocs="1,0;0,1;0,52;1,54;6,54;8,52;8,1;6,0;1,0" o:connectangles="0,0,0,0,0,0,0,0,0"/>
                  </v:shape>
                  <v:shape id="任意多边形 1643" o:spid="_x0000_s114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" path="m225,c101,,,101,,225l,9208v,125,101,225,225,225l1125,9433v124,,225,-100,225,-225l1350,225c1350,101,1249,,1125,l225,xe" filled="f" strokeweight=".45pt">
                    <v:stroke endcap="round"/>
                    <v:path arrowok="t" o:connecttype="custom" o:connectlocs="1,0;0,1;0,52;1,54;6,54;8,52;8,1;6,0;1,0" o:connectangles="0,0,0,0,0,0,0,0,0"/>
                  </v:shape>
                </v:group>
                <v:group id="组合 1644" o:spid="_x0000_s1142" style="position:absolute;left:50501;top:12655;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">
                  <v:shape id="任意多边形 1645" o:spid="_x0000_s114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" path="m225,c101,,,101,,225l,9208v,125,101,225,225,225l1125,9433v124,,225,-100,225,-225l1350,225c1350,101,1249,,1125,l225,xe" fillcolor="#eaeaea" strokeweight="0">
                    <v:path arrowok="t" o:connecttype="custom" o:connectlocs="1,0;0,1;0,52;1,54;6,54;8,52;8,1;6,0;1,0" o:connectangles="0,0,0,0,0,0,0,0,0"/>
                  </v:shape>
                  <v:shape id="任意多边形 1646" o:spid="_x0000_s114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" path="m225,c101,,,101,,225l,9208v,125,101,225,225,225l1125,9433v124,,225,-100,225,-225l1350,225c1350,101,1249,,1125,l225,xe" filled="f" strokeweight=".45pt">
                    <v:stroke endcap="round"/>
                    <v:path arrowok="t" o:connecttype="custom" o:connectlocs="1,0;0,1;0,52;1,54;6,54;8,52;8,1;6,0;1,0" o:connectangles="0,0,0,0,0,0,0,0,0"/>
                  </v:shape>
                </v:group>
                <v:group id="组合 1647" o:spid="_x0000_s1145" style="position:absolute;left:52438;top:12642;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">
                  <v:shape id="任意多边形 1648" o:spid="_x0000_s114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" path="m225,c101,,,101,,225l,9208v,125,101,225,225,225l1125,9433v124,,225,-100,225,-225l1350,225c1350,101,1249,,1125,l225,xe" fillcolor="#eaeaea" strokeweight="0">
                    <v:path arrowok="t" o:connecttype="custom" o:connectlocs="1,0;0,1;0,52;1,54;6,54;8,52;8,1;6,0;1,0" o:connectangles="0,0,0,0,0,0,0,0,0"/>
                  </v:shape>
                  <v:shape id="任意多边形 1649" o:spid="_x0000_s114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650" o:spid="_x0000_s1148" style="position:absolute;left:53384;top:12617;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">
                  <v:shape id="任意多边形 1651" o:spid="_x0000_s114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" path="m225,c101,,,101,,225l,9208v,125,101,225,225,225l1125,9433v124,,225,-100,225,-225l1350,225c1350,101,1249,,1125,l225,xe" fillcolor="#eaeaea" strokeweight="0">
                    <v:path arrowok="t" o:connecttype="custom" o:connectlocs="1,0;0,1;0,52;1,54;6,54;8,52;8,1;6,0;1,0" o:connectangles="0,0,0,0,0,0,0,0,0"/>
                  </v:shape>
                  <v:shape id="任意多边形 1652" o:spid="_x0000_s115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" path="m225,c101,,,101,,225l,9208v,125,101,225,225,225l1125,9433v124,,225,-100,225,-225l1350,225c1350,101,1249,,1125,l225,xe" filled="f" strokeweight=".45pt">
                    <v:stroke endcap="round"/>
                    <v:path arrowok="t" o:connecttype="custom" o:connectlocs="1,0;0,1;0,52;1,54;6,54;8,52;8,1;6,0;1,0" o:connectangles="0,0,0,0,0,0,0,0,0"/>
                  </v:shape>
                </v:group>
                <v:line id="直线 1653" o:spid="_x0000_s1151" style="position:absolute;flip:y;visibility:visible;mso-wrap-style:square" from="3048,19767" to="57886,19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" strokeweight="1.35pt">
                  <v:stroke endarrow="block" endarrowwidth="wide" endarrowlength="long"/>
                </v:line>
                <v:line id="直线 1654" o:spid="_x0000_s1152" style="position:absolute;visibility:visible;mso-wrap-style:square" from="22250,7772" to="22326,20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" strokeweight="1.5pt">
                  <v:stroke dashstyle="1 1"/>
                </v:line>
                <v:line id="直线 1655" o:spid="_x0000_s1153" style="position:absolute;visibility:visible;mso-wrap-style:square" from="38207,7518" to="38214,19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" strokeweight="1.5pt">
                  <v:stroke dashstyle="1 1"/>
                </v:line>
                <v:shape id="任意多边形 1656" o:spid="_x0000_s1154" style="position:absolute;left:4794;top:23634;width:9303;height:540;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" path="m108,51r5879,l5987,69,108,69r,-18xm120,120l,60,120,r,120xm5974,r120,60l5974,120,5974,xe" fillcolor="black" strokeweight=".1pt">
                  <v:stroke joinstyle="bevel"/>
                  <v:path arrowok="t" o:connecttype="custom" o:connectlocs="384226651,2147483646;2147483646,2147483646;2147483646,2147483646;384226651,2147483646;384226651,2147483646;426920995,2147483646;0,2147483646;426920995,0;426920995,2147483646;2147483646,0;2147483646,2147483646;2147483646,2147483646;2147483646,0" o:connectangles="0,0,0,0,0,0,0,0,0,0,0,0,0"/>
                </v:shape>
                <v:rect id="矩形 1657" o:spid="_x0000_s1155" style="position:absolute;left:43338;top:24847;width:6585;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" filled="f" stroked="f">
                  <v:textbox inset="0,0,0,0">
                    <w:txbxContent>
                      <w:p w14:paraId="42C7D7D3"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C</w:t>
                        </w:r>
                        <w:r>
                          <w:rPr>
                            <w:rFonts w:ascii="Arial" w:hAnsi="Arial" w:cs="Arial"/>
                            <w:b/>
                            <w:bCs/>
                            <w:color w:val="000000"/>
                            <w:sz w:val="13"/>
                            <w:szCs w:val="13"/>
                            <w:vertAlign w:val="subscript"/>
                          </w:rPr>
                          <w:t>, high</w:t>
                        </w:r>
                      </w:p>
                    </w:txbxContent>
                  </v:textbox>
                </v:rect>
                <v:rect id="矩形 1658" o:spid="_x0000_s1156" style="position:absolute;left:5505;top:22186;width:8141;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" filled="f" stroked="f">
                  <v:textbox inset="0,0,0,0">
                    <w:txbxContent>
                      <w:p w14:paraId="7738693E"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offse</w:t>
                        </w:r>
                        <w:r>
                          <w:rPr>
                            <w:rFonts w:ascii="Arial" w:hAnsi="Arial" w:cs="Arial" w:hint="eastAsia"/>
                            <w:b/>
                            <w:bCs/>
                            <w:color w:val="000000"/>
                            <w:sz w:val="13"/>
                            <w:szCs w:val="13"/>
                            <w:vertAlign w:val="subscript"/>
                            <w:lang w:val="en-US" w:eastAsia="zh-CN"/>
                          </w:rPr>
                          <w:t>t</w:t>
                        </w:r>
                        <w:r>
                          <w:rPr>
                            <w:rFonts w:ascii="Arial" w:hAnsi="Arial" w:cs="Arial"/>
                            <w:b/>
                            <w:bCs/>
                            <w:color w:val="000000"/>
                            <w:sz w:val="13"/>
                            <w:szCs w:val="13"/>
                            <w:vertAlign w:val="subscript"/>
                            <w:lang w:val="en-US" w:eastAsia="zh-CN"/>
                          </w:rPr>
                          <w:t>, low</w:t>
                        </w:r>
                      </w:p>
                      <w:p w14:paraId="4A2A6443" w14:textId="77777777" w:rsidR="005A3AC3" w:rsidRDefault="005A3AC3" w:rsidP="00842EF7">
                        <w:pPr>
                          <w:rPr>
                            <w:szCs w:val="12"/>
                          </w:rPr>
                        </w:pPr>
                      </w:p>
                    </w:txbxContent>
                  </v:textbox>
                </v:rect>
                <v:shape id="任意多边形 1659" o:spid="_x0000_s1157" style="position:absolute;left:46443;top:23729;width:8332;height:451;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" path="m108,51r5879,l5987,69,108,69r,-18xm120,120l,60,120,r,120xm5974,r120,60l5974,120,5974,xe" fillcolor="black" strokeweight=".1pt">
                  <v:stroke joinstyle="bevel"/>
                  <v:path arrowok="t" o:connecttype="custom" o:connectlocs="276014811,2147483646;2147483646,2147483646;2147483646,2147483646;276014811,2147483646;276014811,2147483646;306672626,2147483646;0,2147483646;306672626,0;306672626,2147483646;2147483646,0;2147483646,2147483646;2147483646,2147483646;2147483646,0" o:connectangles="0,0,0,0,0,0,0,0,0,0,0,0,0"/>
                </v:shape>
                <v:shape id="任意多边形 1660" o:spid="_x0000_s1158" style="position:absolute;left:51676;top:12395;width:9753;height:8966;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147483646,876413;2147483646,66548233;2147483646,876413;2147483646,66548233;2147483646,876413;2147483646,66548233;2147483646,66548233;2147483646,876413;2147483646,69609832;2147483646,39403122;2147483646,4376218;2147483646,173814132;2147483646,295085098;2147483646,444377512;2147483646,525812919;2147483646,671605528;2147483646,822212561;2147483646,962308637;2147483646,1039806034;2147483646,1301616977;2147483646,1425517030;2147483646,1563866127;2147483646,1825238864;2147483646,1950453536;2147483646,2076106415;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021872858,2147483646;1890701272,2147483646;1542517811,2147483646;1384639420,2147483646;1323113027,2147483646;966340654,2147483646;888112644,2147483646;590962071,2147483646;429274494,2147483646;318613711,2147483646;126397954,2147483646;25278341,2147483646" o:connectangles="0,0,0,0,0,0,0,0,0,0,0,0,0,0,0,0,0,0,0,0,0,0,0,0,0,0,0,0,0,0,0,0,0,0,0,0,0,0,0,0,0,0,0,0,0,0,0,0,0,0,0,0,0,0,0,0,0,0,0,0"/>
                </v:shape>
                <v:shape id="任意多边形 1661" o:spid="_x0000_s1159" style="position:absolute;left:19888;top:12312;width:8852;height:8966;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147483646,876413;2147483646,66548233;2147483646,876413;2147483646,66548233;2147483646,876413;2147483646,66548233;2147483646,66548233;2147483646,876413;2147483646,69609832;2147483646,39403122;2147483646,4376218;2147483646,173814132;2147483646,295085098;2147483646,444377512;2147483646,525812919;2147483646,671605528;2147483646,822212561;2147483646,962308637;2147483646,1039806034;2147483646,1301616977;2147483646,1425517030;2147483646,1563866127;2147483646,1825238864;2147483646,1950453536;2147483646,2076106415;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977639944,2147483646;1835002805,2147483646;1718755952,2147483646;1511576356,2147483646;1413518008,2147483646;1153205902,2147483646;1035173888,2147483646;989176983,2147483646;722448328,2147483646;663965373,2147483646;441815509,2147483646;320927268,2147483646;238201198,2147483646;94498027,2147483646;18897563,2147483646" o:connectangles="0,0,0,0,0,0,0,0,0,0,0,0,0,0,0,0,0,0,0,0,0,0,0,0,0,0,0,0,0,0,0,0,0,0,0,0,0,0,0,0,0,0,0,0,0,0,0,0,0,0,0,0,0,0,0,0,0,0,0,0"/>
                </v:shape>
                <v:line id="直线 1662" o:spid="_x0000_s1160" style="position:absolute;visibility:visible;mso-wrap-style:square" from="40532,12388" to="51898,1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" strokeweight="1.5pt">
                  <v:stroke dashstyle="1 1" endcap="round"/>
                </v:line>
                <v:rect id="矩形 1663" o:spid="_x0000_s1161" style="position:absolute;left:40919;top:7391;width:10420;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" filled="f" stroked="f">
                  <v:textbox inset="0,0,0,0">
                    <w:txbxContent>
                      <w:p w14:paraId="7B590E61" w14:textId="77777777" w:rsidR="005A3AC3" w:rsidRDefault="005A3AC3" w:rsidP="00842EF7">
                        <w:pPr>
                          <w:widowControl w:val="0"/>
                          <w:jc w:val="center"/>
                          <w:rPr>
                            <w:rFonts w:ascii="Arial" w:hAnsi="Arial" w:cs="SimSun"/>
                            <w:color w:val="000000"/>
                            <w:sz w:val="12"/>
                            <w:szCs w:val="12"/>
                          </w:rPr>
                        </w:pPr>
                        <w:r>
                          <w:rPr>
                            <w:rFonts w:ascii="Arial" w:hAnsi="Arial" w:cs="Arial" w:hint="eastAsia"/>
                            <w:b/>
                            <w:bCs/>
                            <w:color w:val="000000"/>
                            <w:sz w:val="12"/>
                            <w:szCs w:val="12"/>
                          </w:rPr>
                          <w:t>Highe</w:t>
                        </w:r>
                        <w:r>
                          <w:rPr>
                            <w:rFonts w:ascii="Arial" w:eastAsia="Vrinda" w:hAnsi="Arial" w:cs="Arial"/>
                            <w:b/>
                            <w:bCs/>
                            <w:color w:val="000000"/>
                            <w:sz w:val="12"/>
                            <w:szCs w:val="12"/>
                          </w:rPr>
                          <w:t>st C</w:t>
                        </w:r>
                        <w:r>
                          <w:rPr>
                            <w:rFonts w:ascii="Arial" w:hAnsi="Arial" w:cs="Arial" w:hint="eastAsia"/>
                            <w:b/>
                            <w:bCs/>
                            <w:color w:val="000000"/>
                            <w:sz w:val="12"/>
                            <w:szCs w:val="12"/>
                          </w:rPr>
                          <w:t>arrier</w:t>
                        </w:r>
                        <w:r>
                          <w:rPr>
                            <w:rFonts w:ascii="Arial" w:eastAsia="Vrinda" w:hAnsi="Arial" w:cs="Arial"/>
                            <w:b/>
                            <w:bCs/>
                            <w:color w:val="000000"/>
                            <w:sz w:val="12"/>
                            <w:szCs w:val="12"/>
                          </w:rPr>
                          <w:t xml:space="preserve"> Transmission Bandwidth Configuration (RB)</w:t>
                        </w:r>
                      </w:p>
                    </w:txbxContent>
                  </v:textbox>
                </v:rect>
                <v:shape id="文本框 1664" o:spid="_x0000_s1162" type="#_x0000_t202" style="position:absolute;left:10026;top:12960;width:876;height:6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" filled="f" stroked="f">
                  <v:textbox style="layout-flow:vertical-ideographic" inset="0,0,0,0">
                    <w:txbxContent>
                      <w:p w14:paraId="14A54494" w14:textId="77777777" w:rsidR="005A3AC3" w:rsidRDefault="005A3AC3" w:rsidP="00842EF7">
                        <w:pPr>
                          <w:widowControl w:val="0"/>
                          <w:jc w:val="both"/>
                          <w:rPr>
                            <w:rFonts w:ascii="Arial" w:hAnsi="Arial" w:cs="SimSun"/>
                            <w:color w:val="000000"/>
                            <w:sz w:val="12"/>
                            <w:szCs w:val="12"/>
                          </w:rPr>
                        </w:pPr>
                        <w:r>
                          <w:rPr>
                            <w:rFonts w:ascii="Arial" w:eastAsia="Vrinda" w:hAnsi="Arial" w:cs="Arial"/>
                            <w:b/>
                            <w:bCs/>
                            <w:color w:val="000000"/>
                            <w:sz w:val="12"/>
                            <w:szCs w:val="12"/>
                          </w:rPr>
                          <w:t>Resource block</w:t>
                        </w:r>
                      </w:p>
                    </w:txbxContent>
                  </v:textbox>
                </v:shape>
                <v:rect id="矩形 1665" o:spid="_x0000_s1163" style="position:absolute;left:16357;top:444;width:30220;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HZu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xlsDfm/AE5PoXAAD//wMAUEsBAi0AFAAGAAgAAAAhANvh9svuAAAAhQEAABMAAAAAAAAA&#10;AAAAAAAAAAAAAFtDb250ZW50X1R5cGVzXS54bWxQSwECLQAUAAYACAAAACEAWvQsW78AAAAVAQAA&#10;CwAAAAAAAAAAAAAAAAAfAQAAX3JlbHMvLnJlbHNQSwECLQAUAAYACAAAACEA0bR2bsYAAADdAAAA&#10;DwAAAAAAAAAAAAAAAAAHAgAAZHJzL2Rvd25yZXYueG1sUEsFBgAAAAADAAMAtwAAAPoCAAAAAA==&#10;" filled="f" stroked="f">
                  <v:textbox inset="0,0,0,0">
                    <w:txbxContent>
                      <w:p w14:paraId="180D297C" w14:textId="77777777" w:rsidR="005A3AC3" w:rsidRDefault="005A3AC3" w:rsidP="00842EF7">
                        <w:pPr>
                          <w:widowControl w:val="0"/>
                          <w:jc w:val="center"/>
                          <w:rPr>
                            <w:rFonts w:ascii="Arial" w:hAnsi="Arial" w:cs="SimSun"/>
                            <w:color w:val="000000"/>
                            <w:sz w:val="12"/>
                            <w:szCs w:val="12"/>
                          </w:rPr>
                        </w:pPr>
                        <w:r>
                          <w:rPr>
                            <w:rFonts w:ascii="Arial" w:hAnsi="Arial" w:cs="Arial" w:hint="eastAsia"/>
                            <w:b/>
                            <w:bCs/>
                            <w:i/>
                            <w:iCs/>
                            <w:color w:val="000000"/>
                            <w:sz w:val="12"/>
                            <w:szCs w:val="12"/>
                          </w:rPr>
                          <w:t>Aggregated Channel</w:t>
                        </w:r>
                        <w:r>
                          <w:rPr>
                            <w:rFonts w:ascii="Arial" w:eastAsia="Vrinda" w:hAnsi="Arial" w:cs="Arial"/>
                            <w:b/>
                            <w:bCs/>
                            <w:i/>
                            <w:iCs/>
                            <w:color w:val="000000"/>
                            <w:sz w:val="12"/>
                            <w:szCs w:val="12"/>
                          </w:rPr>
                          <w:t xml:space="preserve"> Bandwidth</w:t>
                        </w:r>
                        <w:r>
                          <w:rPr>
                            <w:rFonts w:ascii="Arial" w:hAnsi="Arial" w:cs="Arial" w:hint="eastAsia"/>
                            <w:b/>
                            <w:bCs/>
                            <w:color w:val="000000"/>
                            <w:sz w:val="12"/>
                            <w:szCs w:val="12"/>
                          </w:rPr>
                          <w:t>,</w:t>
                        </w:r>
                        <w:r>
                          <w:rPr>
                            <w:rFonts w:ascii="Arial" w:hAnsi="Arial" w:cs="Arial" w:hint="eastAsia"/>
                            <w:b/>
                            <w:bCs/>
                            <w:color w:val="000000"/>
                            <w:sz w:val="18"/>
                            <w:szCs w:val="18"/>
                          </w:rPr>
                          <w:t xml:space="preserve"> </w:t>
                        </w:r>
                        <w:r>
                          <w:rPr>
                            <w:rFonts w:ascii="Arial" w:hAnsi="Arial" w:cs="Arial" w:hint="eastAsia"/>
                            <w:b/>
                            <w:bCs/>
                            <w:color w:val="000000"/>
                            <w:sz w:val="13"/>
                            <w:szCs w:val="13"/>
                          </w:rPr>
                          <w:t>BW</w:t>
                        </w:r>
                        <w:r>
                          <w:rPr>
                            <w:rFonts w:ascii="Arial" w:hAnsi="Arial" w:cs="Arial" w:hint="eastAsia"/>
                            <w:b/>
                            <w:bCs/>
                            <w:color w:val="000000"/>
                            <w:sz w:val="13"/>
                            <w:szCs w:val="13"/>
                            <w:vertAlign w:val="subscript"/>
                          </w:rPr>
                          <w:t>channel_CA</w:t>
                        </w:r>
                        <w:r>
                          <w:rPr>
                            <w:rFonts w:ascii="Arial" w:eastAsia="Vrinda" w:hAnsi="Arial" w:cs="Arial"/>
                            <w:b/>
                            <w:bCs/>
                            <w:color w:val="000000"/>
                            <w:sz w:val="12"/>
                            <w:szCs w:val="12"/>
                          </w:rPr>
                          <w:t xml:space="preserve"> (MHz)</w:t>
                        </w:r>
                      </w:p>
                    </w:txbxContent>
                  </v:textbox>
                </v:rect>
                <v:shape id="任意多边形 1666" o:spid="_x0000_s1164" style="position:absolute;left:31654;top:12382;width:8719;height:8966;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147483646,876413;2147483646,66548233;2147483646,876413;2147483646,66548233;2147483646,876413;2147483646,66548233;2147483646,66548233;2147483646,876413;2147483646,69609832;2147483646,39403122;2147483646,4376218;2147483646,173814132;2147483646,295085098;2147483646,444377512;2147483646,525812919;2147483646,671605528;2147483646,822212561;2147483646,962308637;2147483646,1039806034;2147483646,1301616977;2147483646,1425517030;2147483646,1563866127;2147483646,1825238864;2147483646,1950453536;2147483646,2076106415;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889753123,2147483646;1753458090,2147483646;1642375870,2147483646;1444404822,2147483646;1350700424,2147483646;1101962055,2147483646;989172346,2147483646;945220525,2147483646;690344806,2147483646;634459767,2147483646;422179572,2147483646;306667561,2147483646;227613793,2147483646;90294239,2147483646;18060790,2147483646" o:connectangles="0,0,0,0,0,0,0,0,0,0,0,0,0,0,0,0,0,0,0,0,0,0,0,0,0,0,0,0,0,0,0,0,0,0,0,0,0,0,0,0,0,0,0,0,0,0,0,0,0,0,0,0,0,0,0,0,0,0,0,0"/>
                </v:shape>
                <v:rect id="矩形 1667" o:spid="_x0000_s1165" style="position:absolute;left:1733;top:24936;width:7436;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" filled="f" stroked="f">
                  <v:textbox inset="0,0,0,0">
                    <w:txbxContent>
                      <w:p w14:paraId="4BE4D28C"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edge</w:t>
                        </w:r>
                        <w:r>
                          <w:rPr>
                            <w:rFonts w:ascii="Arial" w:hAnsi="Arial" w:cs="Arial"/>
                            <w:b/>
                            <w:bCs/>
                            <w:color w:val="000000"/>
                            <w:sz w:val="13"/>
                            <w:szCs w:val="13"/>
                            <w:vertAlign w:val="subscript"/>
                          </w:rPr>
                          <w:t>, low</w:t>
                        </w:r>
                      </w:p>
                    </w:txbxContent>
                  </v:textbox>
                </v:rect>
                <v:rect id="矩形 1668" o:spid="_x0000_s1166" style="position:absolute;left:51993;top:25146;width:7436;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" filled="f" stroked="f">
                  <v:textbox inset="0,0,0,0">
                    <w:txbxContent>
                      <w:p w14:paraId="31A4D34B"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edge</w:t>
                        </w:r>
                        <w:r>
                          <w:rPr>
                            <w:rFonts w:ascii="Arial" w:hAnsi="Arial" w:cs="Arial"/>
                            <w:b/>
                            <w:bCs/>
                            <w:color w:val="000000"/>
                            <w:sz w:val="13"/>
                            <w:szCs w:val="13"/>
                            <w:vertAlign w:val="subscript"/>
                          </w:rPr>
                          <w:t>, high</w:t>
                        </w:r>
                      </w:p>
                    </w:txbxContent>
                  </v:textbox>
                </v:rect>
                <v:rect id="矩形 1669" o:spid="_x0000_s1167" style="position:absolute;left:46558;top:22136;width:8140;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" filled="f" stroked="f">
                  <v:textbox inset="0,0,0,0">
                    <w:txbxContent>
                      <w:p w14:paraId="1ACD61CD"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offse</w:t>
                        </w:r>
                        <w:r>
                          <w:rPr>
                            <w:rFonts w:ascii="Arial" w:hAnsi="Arial" w:cs="Arial" w:hint="eastAsia"/>
                            <w:b/>
                            <w:bCs/>
                            <w:color w:val="000000"/>
                            <w:sz w:val="13"/>
                            <w:szCs w:val="13"/>
                            <w:vertAlign w:val="subscript"/>
                            <w:lang w:val="en-US" w:eastAsia="zh-CN"/>
                          </w:rPr>
                          <w:t>t</w:t>
                        </w:r>
                        <w:r>
                          <w:rPr>
                            <w:rFonts w:ascii="Arial" w:hAnsi="Arial" w:cs="Arial"/>
                            <w:b/>
                            <w:bCs/>
                            <w:color w:val="000000"/>
                            <w:sz w:val="13"/>
                            <w:szCs w:val="13"/>
                            <w:vertAlign w:val="subscript"/>
                            <w:lang w:val="en-US" w:eastAsia="zh-CN"/>
                          </w:rPr>
                          <w:t>, high</w:t>
                        </w:r>
                      </w:p>
                      <w:p w14:paraId="542DA99F" w14:textId="77777777" w:rsidR="005A3AC3" w:rsidRDefault="005A3AC3" w:rsidP="00842EF7">
                        <w:pPr>
                          <w:rPr>
                            <w:szCs w:val="12"/>
                          </w:rPr>
                        </w:pPr>
                      </w:p>
                    </w:txbxContent>
                  </v:textbox>
                </v:rect>
                <v:group id="组合 1670" o:spid="_x0000_s1168" style="position:absolute;left:27768;top:12604;width:902;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">
                  <v:shape id="任意多边形 1671" o:spid="_x0000_s116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" path="m225,c101,,,101,,225l,9208v,125,101,225,225,225l1125,9433v124,,225,-100,225,-225l1350,225c1350,101,1249,,1125,l225,xe" fillcolor="#cfc" strokeweight="0">
                    <v:fill opacity="39321f"/>
                    <v:path arrowok="t" o:connecttype="custom" o:connectlocs="1,0;0,1;0,52;1,54;6,54;8,52;8,1;6,0;1,0" o:connectangles="0,0,0,0,0,0,0,0,0"/>
                  </v:shape>
                  <v:shape id="任意多边形 1672" o:spid="_x0000_s117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1,0;0,1;0,52;1,54;6,54;8,52;8,1;6,0;1,0" o:connectangles="0,0,0,0,0,0,0,0,0"/>
                  </v:shape>
                </v:group>
                <v:group id="组合 1673" o:spid="_x0000_s1171" style="position:absolute;left:25025;top:12566;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">
                  <v:shape id="任意多边形 1674" o:spid="_x0000_s117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" path="m225,c101,,,101,,225l,9208v,125,101,225,225,225l1125,9433v124,,225,-100,225,-225l1350,225c1350,101,1249,,1125,l225,xe" fillcolor="#cfc" strokeweight="0">
                    <v:fill opacity="39321f"/>
                    <v:path arrowok="t" o:connecttype="custom" o:connectlocs="1,0;0,1;0,52;1,54;6,54;8,52;8,1;6,0;1,0" o:connectangles="0,0,0,0,0,0,0,0,0"/>
                  </v:shape>
                  <v:shape id="任意多边形 1675" o:spid="_x0000_s117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" path="m225,c101,,,101,,225l,9208v,125,101,225,225,225l1125,9433v124,,225,-100,225,-225l1350,225c1350,101,1249,,1125,l225,xe" fillcolor="#cfc" strokeweight=".45pt">
                    <v:fill opacity="39321f"/>
                    <v:stroke endcap="round"/>
                    <v:path arrowok="t" o:connecttype="custom" o:connectlocs="1,0;0,1;0,52;1,54;6,54;8,52;8,1;6,0;1,0" o:connectangles="0,0,0,0,0,0,0,0,0"/>
                  </v:shape>
                </v:group>
                <v:group id="组合 1676" o:spid="_x0000_s1174" style="position:absolute;left:24091;top:12547;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">
                  <v:shape id="任意多边形 1677" o:spid="_x0000_s1175"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" path="m226,c101,,,101,,226l,9207v,125,101,226,226,226l1132,9433v125,,226,-101,226,-226l1358,226c1358,101,1257,,1132,l226,xe" fillcolor="#cfc" strokeweight="0">
                    <v:fill opacity="39321f"/>
                    <v:path arrowok="t" o:connecttype="custom" o:connectlocs="1,0;0,1;0,52;1,54;6,54;8,52;8,1;6,0;1,0" o:connectangles="0,0,0,0,0,0,0,0,0"/>
                  </v:shape>
                  <v:shape id="任意多边形 1678" o:spid="_x0000_s1176"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" path="m226,c101,,,101,,226l,9207v,125,101,226,226,226l1132,9433v125,,226,-101,226,-226l1358,226c1358,101,1257,,1132,l226,xe" fillcolor="#cfc" strokeweight=".45pt">
                    <v:fill opacity="39321f"/>
                    <v:stroke endcap="round"/>
                    <v:path arrowok="t" o:connecttype="custom" o:connectlocs="1,0;0,1;0,52;1,54;6,54;8,52;8,1;6,0;1,0" o:connectangles="0,0,0,0,0,0,0,0,0"/>
                  </v:shape>
                </v:group>
                <v:group id="组合 1679" o:spid="_x0000_s1177" style="position:absolute;left:25965;top:12547;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">
                  <v:shape id="任意多边形 1680" o:spid="_x0000_s117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" path="m225,c101,,,101,,225l,9208v,125,101,225,225,225l1125,9433v124,,225,-100,225,-225l1350,225c1350,101,1249,,1125,l225,xe" fillcolor="#cfc" strokeweight="0">
                    <v:fill opacity="39321f"/>
                    <v:path arrowok="t" o:connecttype="custom" o:connectlocs="1,0;0,1;0,52;1,54;6,54;8,52;8,1;6,0;1,0" o:connectangles="0,0,0,0,0,0,0,0,0"/>
                  </v:shape>
                  <v:shape id="任意多边形 1681" o:spid="_x0000_s117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" path="m225,c101,,,101,,225l,9208v,125,101,225,225,225l1125,9433v124,,225,-100,225,-225l1350,225c1350,101,1249,,1125,l225,xe" fillcolor="#cfc" strokeweight=".45pt">
                    <v:fill opacity="39321f"/>
                    <v:stroke endcap="round"/>
                    <v:path arrowok="t" o:connecttype="custom" o:connectlocs="1,0;0,1;0,52;1,54;6,54;8,52;8,1;6,0;1,0" o:connectangles="0,0,0,0,0,0,0,0,0"/>
                  </v:shape>
                </v:group>
                <v:group id="组合 1682" o:spid="_x0000_s1180" style="position:absolute;left:26835;top:12604;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">
                  <v:shape id="任意多边形 1683" o:spid="_x0000_s118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" path="m225,c101,,,101,,225l,9208v,125,101,225,225,225l1125,9433v124,,225,-100,225,-225l1350,225c1350,101,1249,,1125,l225,xe" fillcolor="#cfc" strokeweight="0">
                    <v:fill opacity="39321f"/>
                    <v:path arrowok="t" o:connecttype="custom" o:connectlocs="1,0;0,1;0,52;1,54;6,54;8,52;8,1;6,0;1,0" o:connectangles="0,0,0,0,0,0,0,0,0"/>
                  </v:shape>
                  <v:shape id="任意多边形 1684" o:spid="_x0000_s118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" path="m225,c101,,,101,,225l,9208v,125,101,225,225,225l1125,9433v124,,225,-100,225,-225l1350,225c1350,101,1249,,1125,l225,xe" fillcolor="#cfc" strokeweight=".45pt">
                    <v:fill opacity="39321f"/>
                    <v:stroke endcap="round"/>
                    <v:path arrowok="t" o:connecttype="custom" o:connectlocs="1,0;0,1;0,52;1,54;6,54;8,52;8,1;6,0;1,0" o:connectangles="0,0,0,0,0,0,0,0,0"/>
                  </v:shape>
                </v:group>
                <v:group id="组合 1685" o:spid="_x0000_s1183" style="position:absolute;left:28708;top:12598;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">
                  <v:shape id="任意多边形 1686" o:spid="_x0000_s118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" path="m225,c101,,,101,,225l,9208v,125,101,225,225,225l1125,9433v124,,225,-100,225,-225l1350,225c1350,101,1249,,1125,l225,xe" fillcolor="#cfc" strokeweight="0">
                    <v:fill opacity="39321f"/>
                    <v:path arrowok="t" o:connecttype="custom" o:connectlocs="1,0;0,1;0,52;1,54;6,54;8,52;8,1;6,0;1,0" o:connectangles="0,0,0,0,0,0,0,0,0"/>
                  </v:shape>
                  <v:shape id="任意多边形 1687" o:spid="_x0000_s118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" path="m225,c101,,,101,,225l,9208v,125,101,225,225,225l1125,9433v124,,225,-100,225,-225l1350,225c1350,101,1249,,1125,l225,xe" fillcolor="#cfc" strokeweight=".45pt">
                    <v:fill opacity="39321f"/>
                    <v:stroke endcap="round"/>
                    <v:path arrowok="t" o:connecttype="custom" o:connectlocs="1,0;0,1;0,52;1,54;6,54;8,52;8,1;6,0;1,0" o:connectangles="0,0,0,0,0,0,0,0,0"/>
                  </v:shape>
                </v:group>
                <v:group id="组合 1688" o:spid="_x0000_s1186" style="position:absolute;left:29641;top:12611;width:934;height:716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">
                  <v:shape id="任意多边形 1689" o:spid="_x0000_s118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" path="m225,c101,,,101,,225l,9208v,125,101,225,225,225l1125,9433v124,,225,-100,225,-225l1350,225c1350,101,1249,,1125,l225,xe" fillcolor="#cfc" strokeweight="0">
                    <v:fill opacity="39321f"/>
                    <v:path arrowok="t" o:connecttype="custom" o:connectlocs="1,0;0,1;0,52;1,54;6,54;8,52;8,1;6,0;1,0" o:connectangles="0,0,0,0,0,0,0,0,0"/>
                  </v:shape>
                  <v:shape id="任意多边形 1690" o:spid="_x0000_s118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" path="m225,c101,,,101,,225l,9208v,125,101,225,225,225l1125,9433v124,,225,-100,225,-225l1350,225c1350,101,1249,,1125,l225,xe" fillcolor="#cfc" strokeweight=".45pt">
                    <v:fill opacity="39321f"/>
                    <v:stroke endcap="round"/>
                    <v:path arrowok="t" o:connecttype="custom" o:connectlocs="1,0;0,1;0,52;1,54;6,54;8,52;8,1;6,0;1,0" o:connectangles="0,0,0,0,0,0,0,0,0"/>
                  </v:shape>
                </v:group>
                <v:group id="组合 1691" o:spid="_x0000_s1189" style="position:absolute;left:30575;top:12623;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">
                  <v:shape id="任意多边形 1692" o:spid="_x0000_s1190"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" path="m226,c101,,,101,,226l,9207v,125,101,226,226,226l1132,9433v125,,226,-101,226,-226l1358,226c1358,101,1257,,1132,l226,xe" fillcolor="#cfc" strokeweight="0">
                    <v:fill opacity="39321f"/>
                    <v:path arrowok="t" o:connecttype="custom" o:connectlocs="1,0;0,1;0,52;1,54;6,54;8,52;8,1;6,0;1,0" o:connectangles="0,0,0,0,0,0,0,0,0"/>
                  </v:shape>
                  <v:shape id="任意多边形 1693" o:spid="_x0000_s1191"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" path="m226,c101,,,101,,226l,9207v,125,101,226,226,226l1132,9433v125,,226,-101,226,-226l1358,226c1358,101,1257,,1132,l226,xe" fillcolor="#cfc" strokeweight=".45pt">
                    <v:fill opacity="39321f"/>
                    <v:stroke endcap="round"/>
                    <v:path arrowok="t" o:connecttype="custom" o:connectlocs="1,0;0,1;0,52;1,54;6,54;8,52;8,1;6,0;1,0" o:connectangles="0,0,0,0,0,0,0,0,0"/>
                  </v:shape>
                </v:group>
                <v:group id="组合 1694" o:spid="_x0000_s1192" style="position:absolute;left:35413;top:12598;width:902;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">
                  <v:shape id="任意多边形 1695" o:spid="_x0000_s119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" path="m225,c101,,,101,,225l,9208v,125,101,225,225,225l1125,9433v124,,225,-100,225,-225l1350,225c1350,101,1249,,1125,l225,xe" fillcolor="#cfc" strokeweight="0">
                    <v:fill opacity="39321f"/>
                    <v:path arrowok="t" o:connecttype="custom" o:connectlocs="1,0;0,1;0,52;1,54;6,54;8,52;8,1;6,0;1,0" o:connectangles="0,0,0,0,0,0,0,0,0"/>
                  </v:shape>
                  <v:shape id="任意多边形 1696" o:spid="_x0000_s119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" path="m225,c101,,,101,,225l,9208v,125,101,225,225,225l1125,9433v124,,225,-100,225,-225l1350,225c1350,101,1249,,1125,l225,xe" fillcolor="#cfc" strokeweight=".45pt">
                    <v:fill opacity="39321f"/>
                    <v:stroke endcap="round"/>
                    <v:path arrowok="t" o:connecttype="custom" o:connectlocs="1,0;0,1;0,52;1,54;6,54;8,52;8,1;6,0;1,0" o:connectangles="0,0,0,0,0,0,0,0,0"/>
                  </v:shape>
                </v:group>
                <v:group id="组合 1697" o:spid="_x0000_s1195" style="position:absolute;left:32480;top:12623;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">
                  <v:shape id="任意多边形 1698" o:spid="_x0000_s119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" path="m225,c101,,,101,,225l,9208v,125,101,225,225,225l1125,9433v124,,225,-100,225,-225l1350,225c1350,101,1249,,1125,l225,xe" fillcolor="#cfc" strokeweight="0">
                    <v:fill opacity="39321f"/>
                    <v:path arrowok="t" o:connecttype="custom" o:connectlocs="1,0;0,1;0,52;1,54;6,54;8,52;8,1;6,0;1,0" o:connectangles="0,0,0,0,0,0,0,0,0"/>
                  </v:shape>
                  <v:shape id="任意多边形 1699" o:spid="_x0000_s119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" path="m225,c101,,,101,,225l,9208v,125,101,225,225,225l1125,9433v124,,225,-100,225,-225l1350,225c1350,101,1249,,1125,l225,xe" fillcolor="#cfc" strokeweight=".45pt">
                    <v:fill opacity="39321f"/>
                    <v:stroke endcap="round"/>
                    <v:path arrowok="t" o:connecttype="custom" o:connectlocs="1,0;0,1;0,52;1,54;6,54;8,52;8,1;6,0;1,0" o:connectangles="0,0,0,0,0,0,0,0,0"/>
                  </v:shape>
                </v:group>
                <v:group id="组合 1700" o:spid="_x0000_s1198" style="position:absolute;left:31546;top:12604;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">
                  <v:shape id="任意多边形 1701" o:spid="_x0000_s1199"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" path="m226,c101,,,101,,226l,9207v,125,101,226,226,226l1132,9433v125,,226,-101,226,-226l1358,226c1358,101,1257,,1132,l226,xe" fillcolor="#cfc" strokeweight="0">
                    <v:fill opacity="39321f"/>
                    <v:path arrowok="t" o:connecttype="custom" o:connectlocs="1,0;0,1;0,52;1,54;6,54;8,52;8,1;6,0;1,0" o:connectangles="0,0,0,0,0,0,0,0,0"/>
                  </v:shape>
                  <v:shape id="任意多边形 1702" o:spid="_x0000_s1200"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" path="m226,c101,,,101,,226l,9207v,125,101,226,226,226l1132,9433v125,,226,-101,226,-226l1358,226c1358,101,1257,,1132,l226,xe" fillcolor="#cfc" strokeweight=".45pt">
                    <v:fill opacity="39321f"/>
                    <v:stroke endcap="round"/>
                    <v:path arrowok="t" o:connecttype="custom" o:connectlocs="1,0;0,1;0,52;1,54;6,54;8,52;8,1;6,0;1,0" o:connectangles="0,0,0,0,0,0,0,0,0"/>
                  </v:shape>
                </v:group>
                <v:group id="组合 1703" o:spid="_x0000_s1201" style="position:absolute;left:33420;top:12604;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">
                  <v:shape id="任意多边形 1704" o:spid="_x0000_s120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" path="m225,c101,,,101,,225l,9208v,125,101,225,225,225l1125,9433v124,,225,-100,225,-225l1350,225c1350,101,1249,,1125,l225,xe" fillcolor="#cfc" strokeweight="0">
                    <v:fill opacity="39321f"/>
                    <v:path arrowok="t" o:connecttype="custom" o:connectlocs="1,0;0,1;0,52;1,54;6,54;8,52;8,1;6,0;1,0" o:connectangles="0,0,0,0,0,0,0,0,0"/>
                  </v:shape>
                  <v:shape id="任意多边形 1705" o:spid="_x0000_s120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" path="m225,c101,,,101,,225l,9208v,125,101,225,225,225l1125,9433v124,,225,-100,225,-225l1350,225c1350,101,1249,,1125,l225,xe" fillcolor="#cfc" strokeweight=".45pt">
                    <v:fill opacity="39321f"/>
                    <v:stroke endcap="round"/>
                    <v:path arrowok="t" o:connecttype="custom" o:connectlocs="1,0;0,1;0,52;1,54;6,54;8,52;8,1;6,0;1,0" o:connectangles="0,0,0,0,0,0,0,0,0"/>
                  </v:shape>
                </v:group>
                <v:group id="组合 1706" o:spid="_x0000_s1204" style="position:absolute;left:34417;top:12598;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">
                  <v:shape id="任意多边形 1707" o:spid="_x0000_s120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" path="m225,c101,,,101,,225l,9208v,125,101,225,225,225l1125,9433v124,,225,-100,225,-225l1350,225c1350,101,1249,,1125,l225,xe" fillcolor="#cfc" strokeweight="0">
                    <v:fill opacity="39321f"/>
                    <v:path arrowok="t" o:connecttype="custom" o:connectlocs="1,0;0,1;0,52;1,54;6,54;8,52;8,1;6,0;1,0" o:connectangles="0,0,0,0,0,0,0,0,0"/>
                  </v:shape>
                  <v:shape id="任意多边形 1708" o:spid="_x0000_s120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" path="m225,c101,,,101,,225l,9208v,125,101,225,225,225l1125,9433v124,,225,-100,225,-225l1350,225c1350,101,1249,,1125,l225,xe" fillcolor="#cfc" strokeweight=".45pt">
                    <v:fill opacity="39321f"/>
                    <v:stroke endcap="round"/>
                    <v:path arrowok="t" o:connecttype="custom" o:connectlocs="1,0;0,1;0,52;1,54;6,54;8,52;8,1;6,0;1,0" o:connectangles="0,0,0,0,0,0,0,0,0"/>
                  </v:shape>
                </v:group>
                <v:shape id="任意多边形 1709" o:spid="_x0000_s1207" style="position:absolute;left:34709;top:12280;width:9753;height:8967;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147483646,876587;2147483646,66563098;2147483646,876587;2147483646,66563098;2147483646,876587;2147483646,66563098;2147483646,66563098;2147483646,876587;2147483646,69625341;2147483646,39411922;2147483646,4377162;2147483646,173852959;2147483646,295150892;2147483646,444476663;2147483646,525930190;2147483646,671755311;2147483646,822395924;2147483646,962523269;2147483646,1040037966;2147483646,1301907271;2147483646,1425835040;2147483646,1564214983;2147483646,1825646033;2147483646,1950888644;2147483646,207656958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021872858,2147483646;1890701272,2147483646;1542517811,2147483646;1384639420,2147483646;1323113027,2147483646;966340654,2147483646;888112644,2147483646;590962071,2147483646;429274494,2147483646;318613711,2147483646;126397954,2147483646;25278341,2147483646" o:connectangles="0,0,0,0,0,0,0,0,0,0,0,0,0,0,0,0,0,0,0,0,0,0,0,0,0,0,0,0,0,0,0,0,0,0,0,0,0,0,0,0,0,0,0,0,0,0,0,0,0,0,0,0,0,0,0,0,0,0,0,0"/>
                </v:shape>
                <v:shape id="任意多边形 1710" o:spid="_x0000_s1208" style="position:absolute;left:16770;top:12255;width:8572;height:8966;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v:path arrowok="t" o:connecttype="custom" o:connectlocs="2147483646,876413;2147483646,66548233;2147483646,876413;2147483646,66548233;2147483646,876413;2147483646,66548233;2147483646,66548233;2147483646,876413;2147483646,69609832;2147483646,39403122;2147483646,4376218;2147483646,173814132;2147483646,295085098;2147483646,444377512;2147483646,525812919;2147483646,671605528;2147483646,822212561;2147483646,962308637;2147483646,1039806034;2147483646,1301616977;2147483646,1425517030;2147483646,1563866127;2147483646,1825238864;2147483646,1950453536;2147483646,2076106415;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075441288,2147483646;2043054967,2147483646;1795974810,2147483646;1666438863,2147483646;1560872107,2147483646;1372726769,2147483646;1283669054,2147483646;1047274329,2147483646;940085386,2147483646;898310393,2147483646;656082513,2147483646;602976112,2147483646;401226464,2147483646;291448670,2147483646;216320691,2147483646;85813410,2147483646;17164564,2147483646" o:connectangles="0,0,0,0,0,0,0,0,0,0,0,0,0,0,0,0,0,0,0,0,0,0,0,0,0,0,0,0,0,0,0,0,0,0,0,0,0,0,0,0,0,0,0,0,0,0,0,0,0,0,0,0,0,0,0,0,0,0,0,0"/>
                </v:shape>
                <v:group id="组合 1711" o:spid="_x0000_s1209" style="position:absolute;left:23164;top:12604;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">
                  <v:shape id="任意多边形 1712" o:spid="_x0000_s121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" path="m225,c101,,,101,,225l,9208v,125,101,225,225,225l1125,9433v124,,225,-100,225,-225l1350,225c1350,101,1249,,1125,l225,xe" fillcolor="#cfc" strokeweight="0">
                    <v:fill opacity="39321f"/>
                    <v:path arrowok="t" o:connecttype="custom" o:connectlocs="1,0;0,1;0,52;1,54;6,54;8,52;8,1;6,0;1,0" o:connectangles="0,0,0,0,0,0,0,0,0"/>
                  </v:shape>
                  <v:shape id="任意多边形 1713" o:spid="_x0000_s121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" path="m225,c101,,,101,,225l,9208v,125,101,225,225,225l1125,9433v124,,225,-100,225,-225l1350,225c1350,101,1249,,1125,l225,xe" fillcolor="#cfc" strokeweight=".45pt">
                    <v:fill opacity="39321f"/>
                    <v:stroke endcap="round"/>
                    <v:path arrowok="t" o:connecttype="custom" o:connectlocs="1,0;0,1;0,52;1,54;6,54;8,52;8,1;6,0;1,0" o:connectangles="0,0,0,0,0,0,0,0,0"/>
                  </v:shape>
                </v:group>
                <v:group id="组合 1714" o:spid="_x0000_s1212" style="position:absolute;left:36398;top:12604;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">
                  <v:shape id="任意多边形 1715" o:spid="_x0000_s121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" path="m226,c101,,,101,,226l,9207v,125,101,226,226,226l1132,9433v125,,226,-101,226,-226l1358,226c1358,101,1257,,1132,l226,xe" fillcolor="#cfc" strokeweight="0">
                    <v:fill opacity="39321f"/>
                    <v:path arrowok="t" o:connecttype="custom" o:connectlocs="1,0;0,1;0,52;1,54;6,54;8,52;8,1;6,0;1,0" o:connectangles="0,0,0,0,0,0,0,0,0"/>
                  </v:shape>
                  <v:shape id="任意多边形 1716" o:spid="_x0000_s121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" path="m226,c101,,,101,,226l,9207v,125,101,226,226,226l1132,9433v125,,226,-101,226,-226l1358,226c1358,101,1257,,1132,l226,xe" fillcolor="#cfc" strokeweight=".45pt">
                    <v:fill opacity="39321f"/>
                    <v:stroke endcap="round"/>
                    <v:path arrowok="t" o:connecttype="custom" o:connectlocs="1,0;0,1;0,52;1,54;6,54;8,52;8,1;6,0;1,0" o:connectangles="0,0,0,0,0,0,0,0,0"/>
                  </v:shape>
                </v:group>
                <v:line id="直线 1717" o:spid="_x0000_s1215" style="position:absolute;visibility:visible;mso-wrap-style:square" from="25361,12268" to="34651,1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" strokeweight="1.5pt">
                  <v:stroke dashstyle="1 1" endcap="round"/>
                </v:line>
                <w10:anchorlock/>
              </v:group>
            </w:pict>
          </mc:Fallback>
        </mc:AlternateContent>
      </w:r>
    </w:p>
    <w:p w14:paraId="72788239" w14:textId="77777777" w:rsidR="00842EF7" w:rsidRPr="00C04A08" w:rsidRDefault="00842EF7" w:rsidP="00842EF7">
      <w:pPr>
        <w:pStyle w:val="TF"/>
      </w:pPr>
      <w:r w:rsidRPr="00C04A08">
        <w:t>Figure 5.</w:t>
      </w:r>
      <w:r w:rsidRPr="00C04A08">
        <w:rPr>
          <w:lang w:val="en-US"/>
        </w:rPr>
        <w:t>3A.2</w:t>
      </w:r>
      <w:r w:rsidRPr="00C04A08">
        <w:t>-</w:t>
      </w:r>
      <w:r w:rsidRPr="00C04A08">
        <w:rPr>
          <w:lang w:val="en-US"/>
        </w:rPr>
        <w:t>1:</w:t>
      </w:r>
      <w:r w:rsidRPr="00C04A08">
        <w:t xml:space="preserve"> Definition of </w:t>
      </w:r>
      <w:r w:rsidRPr="00C04A08">
        <w:rPr>
          <w:i/>
          <w:iCs/>
        </w:rPr>
        <w:t>Aggregated Channel Bandwidth</w:t>
      </w:r>
      <w:r w:rsidRPr="00C04A08">
        <w:t xml:space="preserve"> for intra-band carrier aggregation</w:t>
      </w:r>
    </w:p>
    <w:p w14:paraId="1428AD3C" w14:textId="77777777" w:rsidR="00842EF7" w:rsidRPr="00C04A08" w:rsidRDefault="00842EF7" w:rsidP="00842EF7">
      <w:r w:rsidRPr="00C04A08">
        <w:t xml:space="preserve"> The </w:t>
      </w:r>
      <w:r w:rsidRPr="00C04A08">
        <w:rPr>
          <w:i/>
          <w:iCs/>
        </w:rPr>
        <w:t>aggregated channel bandwidth,</w:t>
      </w:r>
      <w:r w:rsidRPr="00C04A08">
        <w:t xml:space="preserve"> </w:t>
      </w:r>
      <w:r w:rsidRPr="00C04A08">
        <w:rPr>
          <w:bCs/>
        </w:rPr>
        <w:t>BW</w:t>
      </w:r>
      <w:r w:rsidRPr="00C04A08">
        <w:rPr>
          <w:bCs/>
          <w:vertAlign w:val="subscript"/>
        </w:rPr>
        <w:t>Channel_CA</w:t>
      </w:r>
      <w:r w:rsidRPr="00C04A08">
        <w:t>, is defined as</w:t>
      </w:r>
    </w:p>
    <w:p w14:paraId="778A9941" w14:textId="77777777" w:rsidR="00842EF7" w:rsidRPr="00C04A08" w:rsidRDefault="00842EF7" w:rsidP="00842EF7">
      <w:pPr>
        <w:pStyle w:val="EQ"/>
        <w:rPr>
          <w:vertAlign w:val="subscript"/>
        </w:rPr>
      </w:pPr>
      <w:r w:rsidRPr="00C04A08">
        <w:tab/>
        <w:t>BW</w:t>
      </w:r>
      <w:r w:rsidRPr="00C04A08">
        <w:rPr>
          <w:vertAlign w:val="subscript"/>
        </w:rPr>
        <w:t xml:space="preserve">Channel_CA </w:t>
      </w:r>
      <w:r w:rsidRPr="00C04A08">
        <w:rPr>
          <w:lang w:val="en-US"/>
        </w:rPr>
        <w:t xml:space="preserve">= </w:t>
      </w:r>
      <w:r w:rsidRPr="00C04A08">
        <w:t>F</w:t>
      </w:r>
      <w:r w:rsidRPr="00C04A08">
        <w:rPr>
          <w:vertAlign w:val="subscript"/>
        </w:rPr>
        <w:t xml:space="preserve">edge,high </w:t>
      </w:r>
      <w:r w:rsidRPr="00C04A08">
        <w:t>- F</w:t>
      </w:r>
      <w:r w:rsidRPr="00C04A08">
        <w:rPr>
          <w:vertAlign w:val="subscript"/>
        </w:rPr>
        <w:t>edge,low</w:t>
      </w:r>
      <w:r w:rsidRPr="00C04A08">
        <w:t xml:space="preserve"> (MHz).</w:t>
      </w:r>
    </w:p>
    <w:p w14:paraId="1B26573D" w14:textId="77777777" w:rsidR="00842EF7" w:rsidRPr="00C04A08" w:rsidRDefault="00842EF7" w:rsidP="00842EF7">
      <w:r w:rsidRPr="00C04A08">
        <w:t>The lower bandwidth edge F</w:t>
      </w:r>
      <w:r w:rsidRPr="00C04A08">
        <w:rPr>
          <w:vertAlign w:val="subscript"/>
        </w:rPr>
        <w:t>edge, low</w:t>
      </w:r>
      <w:r w:rsidRPr="00C04A08">
        <w:t xml:space="preserve"> and the upper bandwidth edge F</w:t>
      </w:r>
      <w:r w:rsidRPr="00C04A08">
        <w:rPr>
          <w:vertAlign w:val="subscript"/>
        </w:rPr>
        <w:t xml:space="preserve">edge,high </w:t>
      </w:r>
      <w:r w:rsidRPr="00C04A08">
        <w:t>of the aggregated channel bandwidth are used as frequency reference points for transmitter and receiver requirements and are defined by</w:t>
      </w:r>
    </w:p>
    <w:p w14:paraId="28ED861E" w14:textId="77777777" w:rsidR="00842EF7" w:rsidRPr="00C04A08" w:rsidRDefault="00842EF7" w:rsidP="00842EF7">
      <w:pPr>
        <w:pStyle w:val="EQ"/>
        <w:rPr>
          <w:vertAlign w:val="subscript"/>
        </w:rPr>
      </w:pPr>
      <w:r w:rsidRPr="00C04A08">
        <w:tab/>
        <w:t>F</w:t>
      </w:r>
      <w:r w:rsidRPr="00C04A08">
        <w:rPr>
          <w:vertAlign w:val="subscript"/>
        </w:rPr>
        <w:t xml:space="preserve">edge,low </w:t>
      </w:r>
      <w:r w:rsidRPr="00C04A08">
        <w:t>= F</w:t>
      </w:r>
      <w:r w:rsidRPr="00C04A08">
        <w:rPr>
          <w:vertAlign w:val="subscript"/>
        </w:rPr>
        <w:t xml:space="preserve">C,low </w:t>
      </w:r>
      <w:r w:rsidRPr="00C04A08">
        <w:t>- F</w:t>
      </w:r>
      <w:r w:rsidRPr="00C04A08">
        <w:rPr>
          <w:vertAlign w:val="subscript"/>
        </w:rPr>
        <w:t>offset,low</w:t>
      </w:r>
    </w:p>
    <w:p w14:paraId="3B3F0743" w14:textId="77777777" w:rsidR="00842EF7" w:rsidRPr="00C04A08" w:rsidRDefault="00842EF7" w:rsidP="00842EF7">
      <w:pPr>
        <w:pStyle w:val="EQ"/>
        <w:rPr>
          <w:vertAlign w:val="subscript"/>
        </w:rPr>
      </w:pPr>
      <w:r w:rsidRPr="00C04A08">
        <w:tab/>
        <w:t>F</w:t>
      </w:r>
      <w:r w:rsidRPr="00C04A08">
        <w:rPr>
          <w:vertAlign w:val="subscript"/>
        </w:rPr>
        <w:t xml:space="preserve">edge,high </w:t>
      </w:r>
      <w:r w:rsidRPr="00C04A08">
        <w:t>= F</w:t>
      </w:r>
      <w:r w:rsidRPr="00C04A08">
        <w:rPr>
          <w:vertAlign w:val="subscript"/>
        </w:rPr>
        <w:t xml:space="preserve">C,high </w:t>
      </w:r>
      <w:r w:rsidRPr="00C04A08">
        <w:t>+ F</w:t>
      </w:r>
      <w:r w:rsidRPr="00C04A08">
        <w:rPr>
          <w:vertAlign w:val="subscript"/>
        </w:rPr>
        <w:t>offset,high</w:t>
      </w:r>
    </w:p>
    <w:p w14:paraId="7C06716C" w14:textId="77777777" w:rsidR="00842EF7" w:rsidRPr="00C04A08" w:rsidRDefault="00842EF7" w:rsidP="00842EF7">
      <w:r w:rsidRPr="00C04A08">
        <w:t xml:space="preserve">The lower and upper frequency offsets depend on the transmission bandwidth configurations of the lowest and highest assigned edge component carrier and are defined as </w:t>
      </w:r>
    </w:p>
    <w:p w14:paraId="1E3A4581" w14:textId="77777777" w:rsidR="00842EF7" w:rsidRPr="00C04A08" w:rsidRDefault="00842EF7" w:rsidP="00842EF7">
      <w:pPr>
        <w:pStyle w:val="EQ"/>
        <w:jc w:val="center"/>
      </w:pPr>
      <w:r w:rsidRPr="00C04A08">
        <w:t>F</w:t>
      </w:r>
      <w:r w:rsidRPr="00C04A08">
        <w:rPr>
          <w:vertAlign w:val="subscript"/>
        </w:rPr>
        <w:t xml:space="preserve">offset,low </w:t>
      </w:r>
      <w:r w:rsidRPr="00C04A08">
        <w:t xml:space="preserve">= </w:t>
      </w:r>
      <w:r w:rsidRPr="00C04A08">
        <w:rPr>
          <w:lang w:val="en-US"/>
        </w:rPr>
        <w:t>(</w:t>
      </w:r>
      <w:r w:rsidRPr="00C04A08">
        <w:t>N</w:t>
      </w:r>
      <w:r w:rsidRPr="00C04A08">
        <w:rPr>
          <w:vertAlign w:val="subscript"/>
        </w:rPr>
        <w:t>RB,low</w:t>
      </w:r>
      <w:r w:rsidRPr="00C04A08">
        <w:rPr>
          <w:lang w:val="en-US"/>
        </w:rPr>
        <w:t>*12 + 1)*SCS</w:t>
      </w:r>
      <w:r w:rsidRPr="00C04A08">
        <w:rPr>
          <w:vertAlign w:val="subscript"/>
          <w:lang w:val="en-US"/>
        </w:rPr>
        <w:t>low</w:t>
      </w:r>
      <w:r w:rsidRPr="00C04A08">
        <w:t>/2 + BW</w:t>
      </w:r>
      <w:r w:rsidRPr="00C04A08">
        <w:rPr>
          <w:vertAlign w:val="subscript"/>
        </w:rPr>
        <w:t xml:space="preserve">GB </w:t>
      </w:r>
      <w:r w:rsidRPr="00C04A08">
        <w:t>(MHz)</w:t>
      </w:r>
    </w:p>
    <w:p w14:paraId="3C8936B6" w14:textId="77777777" w:rsidR="00842EF7" w:rsidRPr="00C04A08" w:rsidRDefault="00842EF7" w:rsidP="00842EF7">
      <w:pPr>
        <w:pStyle w:val="EQ"/>
        <w:jc w:val="center"/>
      </w:pPr>
      <w:r w:rsidRPr="00C04A08">
        <w:t>F</w:t>
      </w:r>
      <w:r w:rsidRPr="00C04A08">
        <w:rPr>
          <w:vertAlign w:val="subscript"/>
        </w:rPr>
        <w:t xml:space="preserve">offset,high </w:t>
      </w:r>
      <w:r w:rsidRPr="00C04A08">
        <w:t>= (N</w:t>
      </w:r>
      <w:r w:rsidRPr="00C04A08">
        <w:rPr>
          <w:vertAlign w:val="subscript"/>
        </w:rPr>
        <w:t>RB,high</w:t>
      </w:r>
      <w:r w:rsidRPr="00C04A08">
        <w:rPr>
          <w:lang w:val="en-US"/>
        </w:rPr>
        <w:t>*12 - 1)*SCS</w:t>
      </w:r>
      <w:r w:rsidRPr="00C04A08">
        <w:rPr>
          <w:vertAlign w:val="subscript"/>
          <w:lang w:val="en-US"/>
        </w:rPr>
        <w:t>high</w:t>
      </w:r>
      <w:r w:rsidRPr="00C04A08">
        <w:t>/2 + BW</w:t>
      </w:r>
      <w:r w:rsidRPr="00C04A08">
        <w:rPr>
          <w:vertAlign w:val="subscript"/>
        </w:rPr>
        <w:t xml:space="preserve">GB </w:t>
      </w:r>
      <w:r w:rsidRPr="00C04A08">
        <w:t>(MHz)</w:t>
      </w:r>
    </w:p>
    <w:p w14:paraId="7704BD94" w14:textId="77777777" w:rsidR="00842EF7" w:rsidRPr="00C04A08" w:rsidRDefault="00842EF7" w:rsidP="00842EF7">
      <w:pPr>
        <w:pStyle w:val="EQ"/>
        <w:jc w:val="center"/>
      </w:pPr>
      <w:r w:rsidRPr="00C04A08">
        <w:t>BW</w:t>
      </w:r>
      <w:r w:rsidRPr="00C04A08">
        <w:rPr>
          <w:vertAlign w:val="subscript"/>
          <w:lang w:val="en-US"/>
        </w:rPr>
        <w:t>GB</w:t>
      </w:r>
      <w:r w:rsidRPr="00C04A08">
        <w:t xml:space="preserve"> = max(</w:t>
      </w:r>
      <w:r w:rsidRPr="00C04A08">
        <w:rPr>
          <w:lang w:val="en-US"/>
        </w:rPr>
        <w:t>BW</w:t>
      </w:r>
      <w:r w:rsidRPr="00C04A08">
        <w:rPr>
          <w:vertAlign w:val="subscript"/>
          <w:lang w:val="en-US"/>
        </w:rPr>
        <w:t>GB,</w:t>
      </w:r>
      <w:r w:rsidRPr="00C04A08">
        <w:rPr>
          <w:vertAlign w:val="subscript"/>
        </w:rPr>
        <w:t>Channel(</w:t>
      </w:r>
      <w:r w:rsidRPr="00C04A08">
        <w:rPr>
          <w:vertAlign w:val="subscript"/>
          <w:lang w:val="en-US"/>
        </w:rPr>
        <w:t>k)</w:t>
      </w:r>
      <w:r w:rsidRPr="00C04A08">
        <w:t>)</w:t>
      </w:r>
    </w:p>
    <w:p w14:paraId="0BE9D253" w14:textId="77777777" w:rsidR="00842EF7" w:rsidRPr="00C04A08" w:rsidRDefault="00842EF7" w:rsidP="00842EF7">
      <w:pPr>
        <w:rPr>
          <w:lang w:val="en-US"/>
        </w:rPr>
      </w:pPr>
      <w:r w:rsidRPr="00C04A08">
        <w:t>N</w:t>
      </w:r>
      <w:r w:rsidRPr="00C04A08">
        <w:rPr>
          <w:vertAlign w:val="subscript"/>
        </w:rPr>
        <w:t xml:space="preserve">RB,low </w:t>
      </w:r>
      <w:r w:rsidRPr="00C04A08">
        <w:t>and N</w:t>
      </w:r>
      <w:r w:rsidRPr="00C04A08">
        <w:rPr>
          <w:vertAlign w:val="subscript"/>
        </w:rPr>
        <w:t xml:space="preserve">RB,high </w:t>
      </w:r>
      <w:r w:rsidRPr="00C04A08">
        <w:t>are the transmission bandwidth configurations according to Table 5.</w:t>
      </w:r>
      <w:r w:rsidRPr="00C04A08">
        <w:rPr>
          <w:lang w:val="en-US"/>
        </w:rPr>
        <w:t>3.2</w:t>
      </w:r>
      <w:r w:rsidRPr="00C04A08">
        <w:t xml:space="preserve">-1 for the lowest and highest assigned component carrier, </w:t>
      </w:r>
      <w:r w:rsidRPr="00C04A08">
        <w:rPr>
          <w:lang w:val="en-US"/>
        </w:rPr>
        <w:t>SCS</w:t>
      </w:r>
      <w:r w:rsidRPr="00C04A08">
        <w:rPr>
          <w:vertAlign w:val="subscript"/>
          <w:lang w:val="en-US"/>
        </w:rPr>
        <w:t>low</w:t>
      </w:r>
      <w:r w:rsidRPr="00C04A08">
        <w:rPr>
          <w:rFonts w:hint="eastAsia"/>
          <w:vertAlign w:val="subscript"/>
          <w:lang w:val="en-US" w:eastAsia="zh-CN"/>
        </w:rPr>
        <w:t xml:space="preserve"> </w:t>
      </w:r>
      <w:r w:rsidRPr="00C04A08">
        <w:rPr>
          <w:lang w:val="en-US" w:eastAsia="zh-CN"/>
        </w:rPr>
        <w:t xml:space="preserve">and </w:t>
      </w:r>
      <w:r w:rsidRPr="00C04A08">
        <w:rPr>
          <w:lang w:val="en-US"/>
        </w:rPr>
        <w:t>SCS</w:t>
      </w:r>
      <w:r w:rsidRPr="00C04A08">
        <w:rPr>
          <w:rFonts w:hint="eastAsia"/>
          <w:vertAlign w:val="subscript"/>
          <w:lang w:val="en-US" w:eastAsia="zh-CN"/>
        </w:rPr>
        <w:t xml:space="preserve">high </w:t>
      </w:r>
      <w:r w:rsidRPr="00C04A08">
        <w:rPr>
          <w:lang w:val="en-US" w:eastAsia="zh-CN"/>
        </w:rPr>
        <w:t>are the sub-carrier spacing for the lowest and highest assigned component carrier</w:t>
      </w:r>
      <w:r w:rsidRPr="00C04A08">
        <w:t xml:space="preserve"> respectively</w:t>
      </w:r>
      <w:r w:rsidRPr="00C04A08">
        <w:rPr>
          <w:lang w:val="en-US"/>
        </w:rPr>
        <w:t>.</w:t>
      </w:r>
      <w:r w:rsidR="000239D9" w:rsidRPr="00C04A08">
        <w:rPr>
          <w:rFonts w:hint="eastAsia"/>
          <w:lang w:val="en-US" w:eastAsia="zh-CN"/>
        </w:rPr>
        <w:t xml:space="preserve"> </w:t>
      </w:r>
      <w:r w:rsidR="000239D9" w:rsidRPr="00C04A08">
        <w:t>SCS</w:t>
      </w:r>
      <w:r w:rsidR="000239D9" w:rsidRPr="00C04A08">
        <w:rPr>
          <w:vertAlign w:val="subscript"/>
        </w:rPr>
        <w:t>low</w:t>
      </w:r>
      <w:r w:rsidR="000239D9" w:rsidRPr="00C04A08">
        <w:t>, SCS</w:t>
      </w:r>
      <w:r w:rsidR="000239D9" w:rsidRPr="00C04A08">
        <w:rPr>
          <w:vertAlign w:val="subscript"/>
        </w:rPr>
        <w:t>high</w:t>
      </w:r>
      <w:r w:rsidR="000239D9" w:rsidRPr="00C04A08">
        <w:t>, N</w:t>
      </w:r>
      <w:r w:rsidR="000239D9" w:rsidRPr="00C04A08">
        <w:rPr>
          <w:vertAlign w:val="subscript"/>
        </w:rPr>
        <w:t>RB,low</w:t>
      </w:r>
      <w:r w:rsidR="000239D9" w:rsidRPr="00C04A08">
        <w:t>, N</w:t>
      </w:r>
      <w:r w:rsidR="000239D9" w:rsidRPr="00C04A08">
        <w:rPr>
          <w:vertAlign w:val="subscript"/>
        </w:rPr>
        <w:t>RB,high</w:t>
      </w:r>
      <w:r w:rsidR="000239D9" w:rsidRPr="00C04A08">
        <w:t>, and BW</w:t>
      </w:r>
      <w:r w:rsidR="000239D9" w:rsidRPr="00C04A08">
        <w:rPr>
          <w:vertAlign w:val="subscript"/>
        </w:rPr>
        <w:t>GB,Channel(k)</w:t>
      </w:r>
      <w:r w:rsidR="000239D9" w:rsidRPr="00C04A08">
        <w:t xml:space="preserve"> use the largest μ value among the subcarrier spacing configurations supported in the operating band for both of the channel bandwidths according to Table 5.3.5-1 and BW</w:t>
      </w:r>
      <w:r w:rsidR="000239D9" w:rsidRPr="00C04A08">
        <w:rPr>
          <w:vertAlign w:val="subscript"/>
        </w:rPr>
        <w:t>GB</w:t>
      </w:r>
      <w:r w:rsidR="000239D9" w:rsidRPr="00C04A08">
        <w:rPr>
          <w:vertAlign w:val="subscript"/>
          <w:lang w:val="en-US"/>
        </w:rPr>
        <w:t>,Channel(k)</w:t>
      </w:r>
      <w:r w:rsidR="000239D9" w:rsidRPr="00C04A08">
        <w:t xml:space="preserve"> is the minimum guard band for carrier k according to Table 5.3.3-1 for the said </w:t>
      </w:r>
      <w:r w:rsidR="000239D9" w:rsidRPr="00C04A08">
        <w:rPr>
          <w:i/>
        </w:rPr>
        <w:t>μ</w:t>
      </w:r>
      <w:r w:rsidR="000239D9" w:rsidRPr="00C04A08">
        <w:t xml:space="preserve"> value</w:t>
      </w:r>
      <w:r w:rsidR="000239D9" w:rsidRPr="00C04A08">
        <w:rPr>
          <w:rFonts w:eastAsia="SimSun" w:hint="eastAsia"/>
          <w:lang w:val="en-US" w:eastAsia="zh-CN"/>
        </w:rPr>
        <w:t>.</w:t>
      </w:r>
    </w:p>
    <w:p w14:paraId="243681DC" w14:textId="77777777" w:rsidR="00842EF7" w:rsidRPr="00C04A08" w:rsidRDefault="00842EF7" w:rsidP="00842EF7">
      <w:r w:rsidRPr="00C04A08">
        <w:t xml:space="preserve">For intra-band non-contiguous carrier aggregation </w:t>
      </w:r>
      <w:r w:rsidRPr="00C04A08">
        <w:rPr>
          <w:i/>
          <w:iCs/>
        </w:rPr>
        <w:t>Sub-block Bandwidth</w:t>
      </w:r>
      <w:r w:rsidRPr="00C04A08">
        <w:t xml:space="preserve"> and </w:t>
      </w:r>
      <w:r w:rsidRPr="00C04A08">
        <w:rPr>
          <w:i/>
        </w:rPr>
        <w:t xml:space="preserve">Sub-block edges </w:t>
      </w:r>
      <w:r w:rsidRPr="00C04A08">
        <w:t>are defined as follows, see Figure 5.</w:t>
      </w:r>
      <w:r w:rsidRPr="00C04A08">
        <w:rPr>
          <w:lang w:val="en-US"/>
        </w:rPr>
        <w:t>3</w:t>
      </w:r>
      <w:r w:rsidRPr="00C04A08">
        <w:t>A</w:t>
      </w:r>
      <w:r w:rsidRPr="00C04A08">
        <w:rPr>
          <w:lang w:val="en-US"/>
        </w:rPr>
        <w:t>.2</w:t>
      </w:r>
      <w:r w:rsidRPr="00C04A08">
        <w:t>-2.</w:t>
      </w:r>
    </w:p>
    <w:p w14:paraId="5A20A83E" w14:textId="7E7F3523" w:rsidR="00842EF7" w:rsidRPr="00C04A08" w:rsidRDefault="009D1A65" w:rsidP="00842EF7">
      <w:r>
        <w:rPr>
          <w:noProof/>
        </w:rPr>
        <w:lastRenderedPageBreak/>
        <mc:AlternateContent>
          <mc:Choice Requires="wpg">
            <w:drawing>
              <wp:inline distT="0" distB="0" distL="0" distR="0" wp14:anchorId="1D7E3F67" wp14:editId="3CBECB04">
                <wp:extent cx="6122035" cy="2465070"/>
                <wp:effectExtent l="19050" t="0" r="12065" b="190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2465070"/>
                          <a:chOff x="904" y="41612"/>
                          <a:chExt cx="10605" cy="4271"/>
                        </a:xfrm>
                      </wpg:grpSpPr>
                      <wps:wsp>
                        <wps:cNvPr id="7" name="文本框 2106"/>
                        <wps:cNvSpPr txBox="1">
                          <a:spLocks noChangeArrowheads="1"/>
                        </wps:cNvSpPr>
                        <wps:spPr bwMode="auto">
                          <a:xfrm>
                            <a:off x="5910" y="43299"/>
                            <a:ext cx="704"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053AF" w14:textId="77777777" w:rsidR="005A3AC3" w:rsidRDefault="005A3AC3" w:rsidP="00842EF7">
                              <w:pPr>
                                <w:rPr>
                                  <w:rFonts w:ascii="Arial"/>
                                  <w:color w:val="000000"/>
                                  <w:sz w:val="36"/>
                                </w:rPr>
                              </w:pPr>
                              <w:r>
                                <w:rPr>
                                  <w:rFonts w:ascii="Arial"/>
                                  <w:color w:val="000000"/>
                                  <w:sz w:val="36"/>
                                </w:rPr>
                                <w:t>...</w:t>
                              </w:r>
                            </w:p>
                          </w:txbxContent>
                        </wps:txbx>
                        <wps:bodyPr rot="0" vert="horz" wrap="square" lIns="91440" tIns="45720" rIns="91440" bIns="45720" anchor="t" anchorCtr="0" upright="1">
                          <a:noAutofit/>
                        </wps:bodyPr>
                      </wps:wsp>
                      <wpg:grpSp>
                        <wpg:cNvPr id="8" name="组合 2616"/>
                        <wpg:cNvGrpSpPr>
                          <a:grpSpLocks/>
                        </wpg:cNvGrpSpPr>
                        <wpg:grpSpPr bwMode="auto">
                          <a:xfrm>
                            <a:off x="904" y="41612"/>
                            <a:ext cx="10605" cy="4271"/>
                            <a:chOff x="904" y="41612"/>
                            <a:chExt cx="10605" cy="4272"/>
                          </a:xfrm>
                        </wpg:grpSpPr>
                        <wpg:grpSp>
                          <wpg:cNvPr id="9" name="组合 2617"/>
                          <wpg:cNvGrpSpPr>
                            <a:grpSpLocks/>
                          </wpg:cNvGrpSpPr>
                          <wpg:grpSpPr bwMode="auto">
                            <a:xfrm>
                              <a:off x="904" y="41612"/>
                              <a:ext cx="5466" cy="4205"/>
                              <a:chOff x="904" y="41612"/>
                              <a:chExt cx="5466" cy="4206"/>
                            </a:xfrm>
                          </wpg:grpSpPr>
                          <wps:wsp>
                            <wps:cNvPr id="10" name="文本框 1731"/>
                            <wps:cNvSpPr txBox="1">
                              <a:spLocks noChangeArrowheads="1"/>
                            </wps:cNvSpPr>
                            <wps:spPr bwMode="auto">
                              <a:xfrm>
                                <a:off x="3116" y="45501"/>
                                <a:ext cx="1634"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25425" w14:textId="77777777" w:rsidR="005A3AC3" w:rsidRDefault="005A3AC3" w:rsidP="00842EF7">
                                  <w:pPr>
                                    <w:rPr>
                                      <w:rFonts w:ascii="Arial" w:hAnsi="Arial" w:cs="Arial"/>
                                      <w:color w:val="000000"/>
                                      <w:sz w:val="18"/>
                                      <w:szCs w:val="18"/>
                                    </w:rPr>
                                  </w:pPr>
                                  <w:r>
                                    <w:rPr>
                                      <w:rFonts w:ascii="Arial" w:hAnsi="Arial" w:cs="Arial"/>
                                      <w:color w:val="000000"/>
                                      <w:sz w:val="18"/>
                                      <w:szCs w:val="18"/>
                                    </w:rPr>
                                    <w:t xml:space="preserve">Sub block </w:t>
                                  </w:r>
                                  <w:r>
                                    <w:rPr>
                                      <w:rFonts w:ascii="Arial" w:hAnsi="Arial" w:cs="Arial"/>
                                      <w:color w:val="000000"/>
                                      <w:sz w:val="18"/>
                                      <w:szCs w:val="18"/>
                                      <w:lang w:val="en-US" w:eastAsia="zh-CN"/>
                                    </w:rPr>
                                    <w:t>n</w:t>
                                  </w:r>
                                </w:p>
                              </w:txbxContent>
                            </wps:txbx>
                            <wps:bodyPr rot="0" vert="horz" wrap="square" lIns="91440" tIns="45720" rIns="91440" bIns="45720" anchor="t" anchorCtr="0" upright="1">
                              <a:noAutofit/>
                            </wps:bodyPr>
                          </wps:wsp>
                          <wpg:grpSp>
                            <wpg:cNvPr id="11" name="组合 2619"/>
                            <wpg:cNvGrpSpPr>
                              <a:grpSpLocks/>
                            </wpg:cNvGrpSpPr>
                            <wpg:grpSpPr bwMode="auto">
                              <a:xfrm>
                                <a:off x="904" y="41612"/>
                                <a:ext cx="5466" cy="3876"/>
                                <a:chOff x="904" y="41612"/>
                                <a:chExt cx="5466" cy="3876"/>
                              </a:xfrm>
                            </wpg:grpSpPr>
                            <wpg:grpSp>
                              <wpg:cNvPr id="12" name="组合 2620"/>
                              <wpg:cNvGrpSpPr>
                                <a:grpSpLocks/>
                              </wpg:cNvGrpSpPr>
                              <wpg:grpSpPr bwMode="auto">
                                <a:xfrm>
                                  <a:off x="904" y="41612"/>
                                  <a:ext cx="5466" cy="3876"/>
                                  <a:chOff x="904" y="41617"/>
                                  <a:chExt cx="5466" cy="3876"/>
                                </a:xfrm>
                              </wpg:grpSpPr>
                              <wpg:grpSp>
                                <wpg:cNvPr id="13" name="组合 2621"/>
                                <wpg:cNvGrpSpPr>
                                  <a:grpSpLocks/>
                                </wpg:cNvGrpSpPr>
                                <wpg:grpSpPr bwMode="auto">
                                  <a:xfrm>
                                    <a:off x="904" y="41617"/>
                                    <a:ext cx="5466" cy="3876"/>
                                    <a:chOff x="904" y="41617"/>
                                    <a:chExt cx="5466" cy="3876"/>
                                  </a:xfrm>
                                </wpg:grpSpPr>
                                <wpg:grpSp>
                                  <wpg:cNvPr id="14" name="组合 2622"/>
                                  <wpg:cNvGrpSpPr>
                                    <a:grpSpLocks/>
                                  </wpg:cNvGrpSpPr>
                                  <wpg:grpSpPr bwMode="auto">
                                    <a:xfrm>
                                      <a:off x="1064" y="41617"/>
                                      <a:ext cx="5306" cy="3876"/>
                                      <a:chOff x="1064" y="41617"/>
                                      <a:chExt cx="5306" cy="3876"/>
                                    </a:xfrm>
                                  </wpg:grpSpPr>
                                  <wpg:grpSp>
                                    <wpg:cNvPr id="25" name="组合 2623"/>
                                    <wpg:cNvGrpSpPr>
                                      <a:grpSpLocks/>
                                    </wpg:cNvGrpSpPr>
                                    <wpg:grpSpPr bwMode="auto">
                                      <a:xfrm>
                                        <a:off x="1064" y="42085"/>
                                        <a:ext cx="5306" cy="3408"/>
                                        <a:chOff x="1064" y="42085"/>
                                        <a:chExt cx="5307" cy="3409"/>
                                      </a:xfrm>
                                    </wpg:grpSpPr>
                                    <wps:wsp>
                                      <wps:cNvPr id="26" name="直线 1924"/>
                                      <wps:cNvCnPr>
                                        <a:cxnSpLocks noChangeShapeType="1"/>
                                      </wps:cNvCnPr>
                                      <wps:spPr bwMode="auto">
                                        <a:xfrm>
                                          <a:off x="5786" y="44889"/>
                                          <a:ext cx="2" cy="56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 name="直线 1925"/>
                                      <wps:cNvCnPr>
                                        <a:cxnSpLocks noChangeShapeType="1"/>
                                      </wps:cNvCnPr>
                                      <wps:spPr bwMode="auto">
                                        <a:xfrm>
                                          <a:off x="1317" y="44877"/>
                                          <a:ext cx="2" cy="617"/>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28" name="组合 2626"/>
                                      <wpg:cNvGrpSpPr>
                                        <a:grpSpLocks/>
                                      </wpg:cNvGrpSpPr>
                                      <wpg:grpSpPr bwMode="auto">
                                        <a:xfrm>
                                          <a:off x="1064" y="42085"/>
                                          <a:ext cx="5307" cy="3385"/>
                                          <a:chOff x="1064" y="42085"/>
                                          <a:chExt cx="5307" cy="3386"/>
                                        </a:xfrm>
                                      </wpg:grpSpPr>
                                      <wpg:grpSp>
                                        <wpg:cNvPr id="29" name="组合 2627"/>
                                        <wpg:cNvGrpSpPr>
                                          <a:grpSpLocks/>
                                        </wpg:cNvGrpSpPr>
                                        <wpg:grpSpPr bwMode="auto">
                                          <a:xfrm>
                                            <a:off x="1453" y="42085"/>
                                            <a:ext cx="4918" cy="2095"/>
                                            <a:chOff x="1453" y="42085"/>
                                            <a:chExt cx="4919" cy="2096"/>
                                          </a:xfrm>
                                        </wpg:grpSpPr>
                                        <wpg:grpSp>
                                          <wpg:cNvPr id="1632" name="组合 2628"/>
                                          <wpg:cNvGrpSpPr>
                                            <a:grpSpLocks/>
                                          </wpg:cNvGrpSpPr>
                                          <wpg:grpSpPr bwMode="auto">
                                            <a:xfrm>
                                              <a:off x="1455" y="43066"/>
                                              <a:ext cx="4917" cy="1115"/>
                                              <a:chOff x="1526" y="42130"/>
                                              <a:chExt cx="5100" cy="1165"/>
                                            </a:xfrm>
                                          </wpg:grpSpPr>
                                          <wps:wsp>
                                            <wps:cNvPr id="1633" name="直线 1928"/>
                                            <wps:cNvCnPr>
                                              <a:cxnSpLocks noChangeShapeType="1"/>
                                            </wps:cNvCnPr>
                                            <wps:spPr bwMode="auto">
                                              <a:xfrm>
                                                <a:off x="3260" y="42139"/>
                                                <a:ext cx="862" cy="11"/>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34" name="任意多边形 1936"/>
                                            <wps:cNvSpPr>
                                              <a:spLocks noChangeArrowheads="1"/>
                                            </wps:cNvSpPr>
                                            <wps:spPr bwMode="auto">
                                              <a:xfrm flipH="1">
                                                <a:off x="4129" y="42141"/>
                                                <a:ext cx="903" cy="1143"/>
                                              </a:xfrm>
                                              <a:custGeom>
                                                <a:avLst/>
                                                <a:gdLst>
                                                  <a:gd name="T0" fmla="*/ 5 w 12483"/>
                                                  <a:gd name="T1" fmla="*/ 0 h 11808"/>
                                                  <a:gd name="T2" fmla="*/ 4 w 12483"/>
                                                  <a:gd name="T3" fmla="*/ 0 h 11808"/>
                                                  <a:gd name="T4" fmla="*/ 4 w 12483"/>
                                                  <a:gd name="T5" fmla="*/ 0 h 11808"/>
                                                  <a:gd name="T6" fmla="*/ 4 w 12483"/>
                                                  <a:gd name="T7" fmla="*/ 0 h 11808"/>
                                                  <a:gd name="T8" fmla="*/ 4 w 12483"/>
                                                  <a:gd name="T9" fmla="*/ 0 h 11808"/>
                                                  <a:gd name="T10" fmla="*/ 4 w 12483"/>
                                                  <a:gd name="T11" fmla="*/ 0 h 11808"/>
                                                  <a:gd name="T12" fmla="*/ 4 w 12483"/>
                                                  <a:gd name="T13" fmla="*/ 0 h 11808"/>
                                                  <a:gd name="T14" fmla="*/ 4 w 12483"/>
                                                  <a:gd name="T15" fmla="*/ 0 h 11808"/>
                                                  <a:gd name="T16" fmla="*/ 3 w 12483"/>
                                                  <a:gd name="T17" fmla="*/ 0 h 11808"/>
                                                  <a:gd name="T18" fmla="*/ 3 w 12483"/>
                                                  <a:gd name="T19" fmla="*/ 0 h 11808"/>
                                                  <a:gd name="T20" fmla="*/ 3 w 12483"/>
                                                  <a:gd name="T21" fmla="*/ 0 h 11808"/>
                                                  <a:gd name="T22" fmla="*/ 3 w 12483"/>
                                                  <a:gd name="T23" fmla="*/ 0 h 11808"/>
                                                  <a:gd name="T24" fmla="*/ 3 w 12483"/>
                                                  <a:gd name="T25" fmla="*/ 1 h 11808"/>
                                                  <a:gd name="T26" fmla="*/ 3 w 12483"/>
                                                  <a:gd name="T27" fmla="*/ 1 h 11808"/>
                                                  <a:gd name="T28" fmla="*/ 3 w 12483"/>
                                                  <a:gd name="T29" fmla="*/ 1 h 11808"/>
                                                  <a:gd name="T30" fmla="*/ 3 w 12483"/>
                                                  <a:gd name="T31" fmla="*/ 1 h 11808"/>
                                                  <a:gd name="T32" fmla="*/ 3 w 12483"/>
                                                  <a:gd name="T33" fmla="*/ 2 h 11808"/>
                                                  <a:gd name="T34" fmla="*/ 3 w 12483"/>
                                                  <a:gd name="T35" fmla="*/ 2 h 11808"/>
                                                  <a:gd name="T36" fmla="*/ 3 w 12483"/>
                                                  <a:gd name="T37" fmla="*/ 2 h 11808"/>
                                                  <a:gd name="T38" fmla="*/ 3 w 12483"/>
                                                  <a:gd name="T39" fmla="*/ 3 h 11808"/>
                                                  <a:gd name="T40" fmla="*/ 3 w 12483"/>
                                                  <a:gd name="T41" fmla="*/ 3 h 11808"/>
                                                  <a:gd name="T42" fmla="*/ 3 w 12483"/>
                                                  <a:gd name="T43" fmla="*/ 3 h 11808"/>
                                                  <a:gd name="T44" fmla="*/ 3 w 12483"/>
                                                  <a:gd name="T45" fmla="*/ 4 h 11808"/>
                                                  <a:gd name="T46" fmla="*/ 3 w 12483"/>
                                                  <a:gd name="T47" fmla="*/ 4 h 11808"/>
                                                  <a:gd name="T48" fmla="*/ 3 w 12483"/>
                                                  <a:gd name="T49" fmla="*/ 4 h 11808"/>
                                                  <a:gd name="T50" fmla="*/ 3 w 12483"/>
                                                  <a:gd name="T51" fmla="*/ 5 h 11808"/>
                                                  <a:gd name="T52" fmla="*/ 3 w 12483"/>
                                                  <a:gd name="T53" fmla="*/ 5 h 11808"/>
                                                  <a:gd name="T54" fmla="*/ 3 w 12483"/>
                                                  <a:gd name="T55" fmla="*/ 5 h 11808"/>
                                                  <a:gd name="T56" fmla="*/ 3 w 12483"/>
                                                  <a:gd name="T57" fmla="*/ 6 h 11808"/>
                                                  <a:gd name="T58" fmla="*/ 3 w 12483"/>
                                                  <a:gd name="T59" fmla="*/ 6 h 11808"/>
                                                  <a:gd name="T60" fmla="*/ 3 w 12483"/>
                                                  <a:gd name="T61" fmla="*/ 7 h 11808"/>
                                                  <a:gd name="T62" fmla="*/ 3 w 12483"/>
                                                  <a:gd name="T63" fmla="*/ 7 h 11808"/>
                                                  <a:gd name="T64" fmla="*/ 3 w 12483"/>
                                                  <a:gd name="T65" fmla="*/ 8 h 11808"/>
                                                  <a:gd name="T66" fmla="*/ 3 w 12483"/>
                                                  <a:gd name="T67" fmla="*/ 8 h 11808"/>
                                                  <a:gd name="T68" fmla="*/ 3 w 12483"/>
                                                  <a:gd name="T69" fmla="*/ 8 h 11808"/>
                                                  <a:gd name="T70" fmla="*/ 3 w 12483"/>
                                                  <a:gd name="T71" fmla="*/ 8 h 11808"/>
                                                  <a:gd name="T72" fmla="*/ 3 w 12483"/>
                                                  <a:gd name="T73" fmla="*/ 9 h 11808"/>
                                                  <a:gd name="T74" fmla="*/ 3 w 12483"/>
                                                  <a:gd name="T75" fmla="*/ 9 h 11808"/>
                                                  <a:gd name="T76" fmla="*/ 3 w 12483"/>
                                                  <a:gd name="T77" fmla="*/ 9 h 11808"/>
                                                  <a:gd name="T78" fmla="*/ 3 w 12483"/>
                                                  <a:gd name="T79" fmla="*/ 9 h 11808"/>
                                                  <a:gd name="T80" fmla="*/ 3 w 12483"/>
                                                  <a:gd name="T81" fmla="*/ 9 h 11808"/>
                                                  <a:gd name="T82" fmla="*/ 3 w 12483"/>
                                                  <a:gd name="T83" fmla="*/ 9 h 11808"/>
                                                  <a:gd name="T84" fmla="*/ 3 w 12483"/>
                                                  <a:gd name="T85" fmla="*/ 10 h 11808"/>
                                                  <a:gd name="T86" fmla="*/ 2 w 12483"/>
                                                  <a:gd name="T87" fmla="*/ 10 h 11808"/>
                                                  <a:gd name="T88" fmla="*/ 2 w 12483"/>
                                                  <a:gd name="T89" fmla="*/ 10 h 11808"/>
                                                  <a:gd name="T90" fmla="*/ 2 w 12483"/>
                                                  <a:gd name="T91" fmla="*/ 10 h 11808"/>
                                                  <a:gd name="T92" fmla="*/ 2 w 12483"/>
                                                  <a:gd name="T93" fmla="*/ 10 h 11808"/>
                                                  <a:gd name="T94" fmla="*/ 2 w 12483"/>
                                                  <a:gd name="T95" fmla="*/ 10 h 11808"/>
                                                  <a:gd name="T96" fmla="*/ 2 w 12483"/>
                                                  <a:gd name="T97" fmla="*/ 10 h 11808"/>
                                                  <a:gd name="T98" fmla="*/ 2 w 12483"/>
                                                  <a:gd name="T99" fmla="*/ 10 h 11808"/>
                                                  <a:gd name="T100" fmla="*/ 1 w 12483"/>
                                                  <a:gd name="T101" fmla="*/ 10 h 11808"/>
                                                  <a:gd name="T102" fmla="*/ 1 w 12483"/>
                                                  <a:gd name="T103" fmla="*/ 10 h 11808"/>
                                                  <a:gd name="T104" fmla="*/ 1 w 12483"/>
                                                  <a:gd name="T105" fmla="*/ 10 h 11808"/>
                                                  <a:gd name="T106" fmla="*/ 1 w 12483"/>
                                                  <a:gd name="T107" fmla="*/ 11 h 11808"/>
                                                  <a:gd name="T108" fmla="*/ 1 w 12483"/>
                                                  <a:gd name="T109" fmla="*/ 10 h 11808"/>
                                                  <a:gd name="T110" fmla="*/ 1 w 12483"/>
                                                  <a:gd name="T111" fmla="*/ 11 h 11808"/>
                                                  <a:gd name="T112" fmla="*/ 0 w 12483"/>
                                                  <a:gd name="T113" fmla="*/ 11 h 11808"/>
                                                  <a:gd name="T114" fmla="*/ 0 w 12483"/>
                                                  <a:gd name="T115" fmla="*/ 11 h 11808"/>
                                                  <a:gd name="T116" fmla="*/ 0 w 12483"/>
                                                  <a:gd name="T117" fmla="*/ 11 h 11808"/>
                                                  <a:gd name="T118" fmla="*/ 0 w 12483"/>
                                                  <a:gd name="T119" fmla="*/ 1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635" name="直线 1979"/>
                                            <wps:cNvCnPr>
                                              <a:cxnSpLocks noChangeShapeType="1"/>
                                            </wps:cNvCnPr>
                                            <wps:spPr bwMode="auto">
                                              <a:xfrm>
                                                <a:off x="4666" y="42156"/>
                                                <a:ext cx="1057" cy="2"/>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36" name="直线 2093"/>
                                            <wps:cNvCnPr>
                                              <a:cxnSpLocks noChangeShapeType="1"/>
                                            </wps:cNvCnPr>
                                            <wps:spPr bwMode="auto">
                                              <a:xfrm>
                                                <a:off x="1695" y="42145"/>
                                                <a:ext cx="1056" cy="2"/>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637" name="组合 2633"/>
                                            <wpg:cNvGrpSpPr>
                                              <a:grpSpLocks/>
                                            </wpg:cNvGrpSpPr>
                                            <wpg:grpSpPr bwMode="auto">
                                              <a:xfrm>
                                                <a:off x="1526" y="42130"/>
                                                <a:ext cx="5100" cy="1165"/>
                                                <a:chOff x="1526" y="42129"/>
                                                <a:chExt cx="5081" cy="1167"/>
                                              </a:xfrm>
                                            </wpg:grpSpPr>
                                            <wpg:grpSp>
                                              <wpg:cNvPr id="1638" name="组合 1967"/>
                                              <wpg:cNvGrpSpPr>
                                                <a:grpSpLocks/>
                                              </wpg:cNvGrpSpPr>
                                              <wpg:grpSpPr bwMode="auto">
                                                <a:xfrm>
                                                  <a:off x="3141" y="42176"/>
                                                  <a:ext cx="87" cy="912"/>
                                                  <a:chOff x="1222" y="1690"/>
                                                  <a:chExt cx="243" cy="1684"/>
                                                </a:xfrm>
                                              </wpg:grpSpPr>
                                              <wps:wsp>
                                                <wps:cNvPr id="1639" name="任意多边形 1968"/>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640" name="任意多边形 1969"/>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641" name="组合 2637"/>
                                              <wpg:cNvGrpSpPr>
                                                <a:grpSpLocks/>
                                              </wpg:cNvGrpSpPr>
                                              <wpg:grpSpPr bwMode="auto">
                                                <a:xfrm>
                                                  <a:off x="1526" y="42129"/>
                                                  <a:ext cx="5081" cy="1167"/>
                                                  <a:chOff x="1526" y="42129"/>
                                                  <a:chExt cx="5081" cy="1168"/>
                                                </a:xfrm>
                                              </wpg:grpSpPr>
                                              <wpg:grpSp>
                                                <wpg:cNvPr id="1642" name="组合 1929"/>
                                                <wpg:cNvGrpSpPr>
                                                  <a:grpSpLocks/>
                                                </wpg:cNvGrpSpPr>
                                                <wpg:grpSpPr bwMode="auto">
                                                  <a:xfrm>
                                                    <a:off x="4284" y="42183"/>
                                                    <a:ext cx="87" cy="912"/>
                                                    <a:chOff x="1222" y="1690"/>
                                                    <a:chExt cx="243" cy="1684"/>
                                                  </a:xfrm>
                                                </wpg:grpSpPr>
                                                <wps:wsp>
                                                  <wps:cNvPr id="1643" name="任意多边形 1930"/>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644" name="任意多边形 1931"/>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645" name="组合 1932"/>
                                                <wpg:cNvGrpSpPr>
                                                  <a:grpSpLocks/>
                                                </wpg:cNvGrpSpPr>
                                                <wpg:grpSpPr bwMode="auto">
                                                  <a:xfrm>
                                                    <a:off x="3061" y="42183"/>
                                                    <a:ext cx="87" cy="912"/>
                                                    <a:chOff x="738" y="1687"/>
                                                    <a:chExt cx="242" cy="1684"/>
                                                  </a:xfrm>
                                                </wpg:grpSpPr>
                                                <wps:wsp>
                                                  <wps:cNvPr id="1646" name="任意多边形 1933"/>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647" name="任意多边形 193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s:wsp>
                                                <wps:cNvPr id="1648" name="任意多边形 1935"/>
                                                <wps:cNvSpPr>
                                                  <a:spLocks noChangeArrowheads="1"/>
                                                </wps:cNvSpPr>
                                                <wps:spPr bwMode="auto">
                                                  <a:xfrm>
                                                    <a:off x="2469" y="42129"/>
                                                    <a:ext cx="796" cy="1144"/>
                                                  </a:xfrm>
                                                  <a:custGeom>
                                                    <a:avLst/>
                                                    <a:gdLst>
                                                      <a:gd name="T0" fmla="*/ 3 w 12483"/>
                                                      <a:gd name="T1" fmla="*/ 0 h 11808"/>
                                                      <a:gd name="T2" fmla="*/ 3 w 12483"/>
                                                      <a:gd name="T3" fmla="*/ 0 h 11808"/>
                                                      <a:gd name="T4" fmla="*/ 3 w 12483"/>
                                                      <a:gd name="T5" fmla="*/ 0 h 11808"/>
                                                      <a:gd name="T6" fmla="*/ 3 w 12483"/>
                                                      <a:gd name="T7" fmla="*/ 0 h 11808"/>
                                                      <a:gd name="T8" fmla="*/ 3 w 12483"/>
                                                      <a:gd name="T9" fmla="*/ 0 h 11808"/>
                                                      <a:gd name="T10" fmla="*/ 3 w 12483"/>
                                                      <a:gd name="T11" fmla="*/ 0 h 11808"/>
                                                      <a:gd name="T12" fmla="*/ 3 w 12483"/>
                                                      <a:gd name="T13" fmla="*/ 0 h 11808"/>
                                                      <a:gd name="T14" fmla="*/ 2 w 12483"/>
                                                      <a:gd name="T15" fmla="*/ 0 h 11808"/>
                                                      <a:gd name="T16" fmla="*/ 2 w 12483"/>
                                                      <a:gd name="T17" fmla="*/ 0 h 11808"/>
                                                      <a:gd name="T18" fmla="*/ 2 w 12483"/>
                                                      <a:gd name="T19" fmla="*/ 0 h 11808"/>
                                                      <a:gd name="T20" fmla="*/ 2 w 12483"/>
                                                      <a:gd name="T21" fmla="*/ 0 h 11808"/>
                                                      <a:gd name="T22" fmla="*/ 2 w 12483"/>
                                                      <a:gd name="T23" fmla="*/ 0 h 11808"/>
                                                      <a:gd name="T24" fmla="*/ 2 w 12483"/>
                                                      <a:gd name="T25" fmla="*/ 1 h 11808"/>
                                                      <a:gd name="T26" fmla="*/ 2 w 12483"/>
                                                      <a:gd name="T27" fmla="*/ 1 h 11808"/>
                                                      <a:gd name="T28" fmla="*/ 2 w 12483"/>
                                                      <a:gd name="T29" fmla="*/ 1 h 11808"/>
                                                      <a:gd name="T30" fmla="*/ 2 w 12483"/>
                                                      <a:gd name="T31" fmla="*/ 1 h 11808"/>
                                                      <a:gd name="T32" fmla="*/ 2 w 12483"/>
                                                      <a:gd name="T33" fmla="*/ 2 h 11808"/>
                                                      <a:gd name="T34" fmla="*/ 2 w 12483"/>
                                                      <a:gd name="T35" fmla="*/ 2 h 11808"/>
                                                      <a:gd name="T36" fmla="*/ 2 w 12483"/>
                                                      <a:gd name="T37" fmla="*/ 2 h 11808"/>
                                                      <a:gd name="T38" fmla="*/ 2 w 12483"/>
                                                      <a:gd name="T39" fmla="*/ 3 h 11808"/>
                                                      <a:gd name="T40" fmla="*/ 2 w 12483"/>
                                                      <a:gd name="T41" fmla="*/ 3 h 11808"/>
                                                      <a:gd name="T42" fmla="*/ 2 w 12483"/>
                                                      <a:gd name="T43" fmla="*/ 3 h 11808"/>
                                                      <a:gd name="T44" fmla="*/ 2 w 12483"/>
                                                      <a:gd name="T45" fmla="*/ 4 h 11808"/>
                                                      <a:gd name="T46" fmla="*/ 2 w 12483"/>
                                                      <a:gd name="T47" fmla="*/ 4 h 11808"/>
                                                      <a:gd name="T48" fmla="*/ 2 w 12483"/>
                                                      <a:gd name="T49" fmla="*/ 4 h 11808"/>
                                                      <a:gd name="T50" fmla="*/ 2 w 12483"/>
                                                      <a:gd name="T51" fmla="*/ 5 h 11808"/>
                                                      <a:gd name="T52" fmla="*/ 2 w 12483"/>
                                                      <a:gd name="T53" fmla="*/ 5 h 11808"/>
                                                      <a:gd name="T54" fmla="*/ 2 w 12483"/>
                                                      <a:gd name="T55" fmla="*/ 5 h 11808"/>
                                                      <a:gd name="T56" fmla="*/ 2 w 12483"/>
                                                      <a:gd name="T57" fmla="*/ 6 h 11808"/>
                                                      <a:gd name="T58" fmla="*/ 2 w 12483"/>
                                                      <a:gd name="T59" fmla="*/ 6 h 11808"/>
                                                      <a:gd name="T60" fmla="*/ 2 w 12483"/>
                                                      <a:gd name="T61" fmla="*/ 7 h 11808"/>
                                                      <a:gd name="T62" fmla="*/ 2 w 12483"/>
                                                      <a:gd name="T63" fmla="*/ 7 h 11808"/>
                                                      <a:gd name="T64" fmla="*/ 2 w 12483"/>
                                                      <a:gd name="T65" fmla="*/ 8 h 11808"/>
                                                      <a:gd name="T66" fmla="*/ 2 w 12483"/>
                                                      <a:gd name="T67" fmla="*/ 8 h 11808"/>
                                                      <a:gd name="T68" fmla="*/ 2 w 12483"/>
                                                      <a:gd name="T69" fmla="*/ 8 h 11808"/>
                                                      <a:gd name="T70" fmla="*/ 2 w 12483"/>
                                                      <a:gd name="T71" fmla="*/ 8 h 11808"/>
                                                      <a:gd name="T72" fmla="*/ 2 w 12483"/>
                                                      <a:gd name="T73" fmla="*/ 9 h 11808"/>
                                                      <a:gd name="T74" fmla="*/ 2 w 12483"/>
                                                      <a:gd name="T75" fmla="*/ 9 h 11808"/>
                                                      <a:gd name="T76" fmla="*/ 2 w 12483"/>
                                                      <a:gd name="T77" fmla="*/ 9 h 11808"/>
                                                      <a:gd name="T78" fmla="*/ 2 w 12483"/>
                                                      <a:gd name="T79" fmla="*/ 9 h 11808"/>
                                                      <a:gd name="T80" fmla="*/ 2 w 12483"/>
                                                      <a:gd name="T81" fmla="*/ 9 h 11808"/>
                                                      <a:gd name="T82" fmla="*/ 2 w 12483"/>
                                                      <a:gd name="T83" fmla="*/ 9 h 11808"/>
                                                      <a:gd name="T84" fmla="*/ 2 w 12483"/>
                                                      <a:gd name="T85" fmla="*/ 10 h 11808"/>
                                                      <a:gd name="T86" fmla="*/ 2 w 12483"/>
                                                      <a:gd name="T87" fmla="*/ 10 h 11808"/>
                                                      <a:gd name="T88" fmla="*/ 2 w 12483"/>
                                                      <a:gd name="T89" fmla="*/ 10 h 11808"/>
                                                      <a:gd name="T90" fmla="*/ 1 w 12483"/>
                                                      <a:gd name="T91" fmla="*/ 10 h 11808"/>
                                                      <a:gd name="T92" fmla="*/ 1 w 12483"/>
                                                      <a:gd name="T93" fmla="*/ 10 h 11808"/>
                                                      <a:gd name="T94" fmla="*/ 1 w 12483"/>
                                                      <a:gd name="T95" fmla="*/ 10 h 11808"/>
                                                      <a:gd name="T96" fmla="*/ 1 w 12483"/>
                                                      <a:gd name="T97" fmla="*/ 10 h 11808"/>
                                                      <a:gd name="T98" fmla="*/ 1 w 12483"/>
                                                      <a:gd name="T99" fmla="*/ 10 h 11808"/>
                                                      <a:gd name="T100" fmla="*/ 1 w 12483"/>
                                                      <a:gd name="T101" fmla="*/ 10 h 11808"/>
                                                      <a:gd name="T102" fmla="*/ 1 w 12483"/>
                                                      <a:gd name="T103" fmla="*/ 10 h 11808"/>
                                                      <a:gd name="T104" fmla="*/ 1 w 12483"/>
                                                      <a:gd name="T105" fmla="*/ 11 h 11808"/>
                                                      <a:gd name="T106" fmla="*/ 1 w 12483"/>
                                                      <a:gd name="T107" fmla="*/ 11 h 11808"/>
                                                      <a:gd name="T108" fmla="*/ 1 w 12483"/>
                                                      <a:gd name="T109" fmla="*/ 10 h 11808"/>
                                                      <a:gd name="T110" fmla="*/ 0 w 12483"/>
                                                      <a:gd name="T111" fmla="*/ 11 h 11808"/>
                                                      <a:gd name="T112" fmla="*/ 0 w 12483"/>
                                                      <a:gd name="T113" fmla="*/ 11 h 11808"/>
                                                      <a:gd name="T114" fmla="*/ 0 w 12483"/>
                                                      <a:gd name="T115" fmla="*/ 11 h 11808"/>
                                                      <a:gd name="T116" fmla="*/ 0 w 12483"/>
                                                      <a:gd name="T117" fmla="*/ 11 h 11808"/>
                                                      <a:gd name="T118" fmla="*/ 0 w 12483"/>
                                                      <a:gd name="T119" fmla="*/ 1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a:solidFill>
                                                      <a:srgbClr val="000000"/>
                                                    </a:solidFill>
                                                    <a:prstDash val="sysDot"/>
                                                    <a:bevel/>
                                                    <a:headEnd/>
                                                    <a:tailEnd/>
                                                  </a:ln>
                                                </wps:spPr>
                                                <wps:bodyPr rot="0" vert="horz" wrap="square" lIns="91440" tIns="45720" rIns="91440" bIns="45720" anchor="t" anchorCtr="0" upright="1">
                                                  <a:noAutofit/>
                                                </wps:bodyPr>
                                              </wps:wsp>
                                              <wpg:grpSp>
                                                <wpg:cNvPr id="1649" name="组合 1937"/>
                                                <wpg:cNvGrpSpPr>
                                                  <a:grpSpLocks/>
                                                </wpg:cNvGrpSpPr>
                                                <wpg:grpSpPr bwMode="auto">
                                                  <a:xfrm>
                                                    <a:off x="4098" y="42183"/>
                                                    <a:ext cx="90" cy="912"/>
                                                    <a:chOff x="738" y="1687"/>
                                                    <a:chExt cx="242" cy="1684"/>
                                                  </a:xfrm>
                                                </wpg:grpSpPr>
                                                <wps:wsp>
                                                  <wps:cNvPr id="1650" name="任意多边形 193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651" name="任意多边形 193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652" name="组合 1940"/>
                                                <wpg:cNvGrpSpPr>
                                                  <a:grpSpLocks/>
                                                </wpg:cNvGrpSpPr>
                                                <wpg:grpSpPr bwMode="auto">
                                                  <a:xfrm>
                                                    <a:off x="4007" y="42183"/>
                                                    <a:ext cx="84" cy="912"/>
                                                    <a:chOff x="738" y="1687"/>
                                                    <a:chExt cx="242" cy="1684"/>
                                                  </a:xfrm>
                                                </wpg:grpSpPr>
                                                <wps:wsp>
                                                  <wps:cNvPr id="1653" name="任意多边形 194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654" name="任意多边形 194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96" name="组合 1943"/>
                                                <wpg:cNvGrpSpPr>
                                                  <a:grpSpLocks/>
                                                </wpg:cNvGrpSpPr>
                                                <wpg:grpSpPr bwMode="auto">
                                                  <a:xfrm>
                                                    <a:off x="3838" y="42183"/>
                                                    <a:ext cx="89" cy="912"/>
                                                    <a:chOff x="1222" y="1690"/>
                                                    <a:chExt cx="243" cy="1684"/>
                                                  </a:xfrm>
                                                </wpg:grpSpPr>
                                                <wps:wsp>
                                                  <wps:cNvPr id="97" name="任意多边形 1944"/>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98" name="任意多边形 1945"/>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99" name="组合 1946"/>
                                                <wpg:cNvGrpSpPr>
                                                  <a:grpSpLocks/>
                                                </wpg:cNvGrpSpPr>
                                                <wpg:grpSpPr bwMode="auto">
                                                  <a:xfrm>
                                                    <a:off x="3927" y="42187"/>
                                                    <a:ext cx="87" cy="910"/>
                                                    <a:chOff x="738" y="1687"/>
                                                    <a:chExt cx="242" cy="1684"/>
                                                  </a:xfrm>
                                                </wpg:grpSpPr>
                                                <wps:wsp>
                                                  <wps:cNvPr id="100" name="任意多边形 194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01" name="任意多边形 194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02" name="组合 1949"/>
                                                <wpg:cNvGrpSpPr>
                                                  <a:grpSpLocks/>
                                                </wpg:cNvGrpSpPr>
                                                <wpg:grpSpPr bwMode="auto">
                                                  <a:xfrm>
                                                    <a:off x="4190" y="42183"/>
                                                    <a:ext cx="84" cy="912"/>
                                                    <a:chOff x="738" y="1687"/>
                                                    <a:chExt cx="242" cy="1684"/>
                                                  </a:xfrm>
                                                </wpg:grpSpPr>
                                                <wps:wsp>
                                                  <wps:cNvPr id="103" name="任意多边形 195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04" name="任意多边形 195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06" name="组合 1952"/>
                                                <wpg:cNvGrpSpPr>
                                                  <a:grpSpLocks/>
                                                </wpg:cNvGrpSpPr>
                                                <wpg:grpSpPr bwMode="auto">
                                                  <a:xfrm>
                                                    <a:off x="3751" y="42187"/>
                                                    <a:ext cx="84" cy="908"/>
                                                    <a:chOff x="1222" y="1690"/>
                                                    <a:chExt cx="243" cy="1684"/>
                                                  </a:xfrm>
                                                </wpg:grpSpPr>
                                                <wps:wsp>
                                                  <wps:cNvPr id="107" name="任意多边形 1953"/>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08" name="任意多边形 1954"/>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09" name="组合 1955"/>
                                                <wpg:cNvGrpSpPr>
                                                  <a:grpSpLocks/>
                                                </wpg:cNvGrpSpPr>
                                                <wpg:grpSpPr bwMode="auto">
                                                  <a:xfrm>
                                                    <a:off x="3662" y="42185"/>
                                                    <a:ext cx="89" cy="910"/>
                                                    <a:chOff x="738" y="1687"/>
                                                    <a:chExt cx="242" cy="1684"/>
                                                  </a:xfrm>
                                                </wpg:grpSpPr>
                                                <wps:wsp>
                                                  <wps:cNvPr id="110" name="任意多边形 195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11" name="任意多边形 195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12" name="组合 1958"/>
                                                <wpg:cNvGrpSpPr>
                                                  <a:grpSpLocks/>
                                                </wpg:cNvGrpSpPr>
                                                <wpg:grpSpPr bwMode="auto">
                                                  <a:xfrm>
                                                    <a:off x="3577" y="42183"/>
                                                    <a:ext cx="85" cy="912"/>
                                                    <a:chOff x="738" y="1687"/>
                                                    <a:chExt cx="242" cy="1684"/>
                                                  </a:xfrm>
                                                </wpg:grpSpPr>
                                                <wps:wsp>
                                                  <wps:cNvPr id="113" name="任意多边形 195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14" name="任意多边形 196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15" name="组合 1961"/>
                                                <wpg:cNvGrpSpPr>
                                                  <a:grpSpLocks/>
                                                </wpg:cNvGrpSpPr>
                                                <wpg:grpSpPr bwMode="auto">
                                                  <a:xfrm>
                                                    <a:off x="3404" y="42183"/>
                                                    <a:ext cx="86" cy="912"/>
                                                    <a:chOff x="738" y="1687"/>
                                                    <a:chExt cx="242" cy="1684"/>
                                                  </a:xfrm>
                                                </wpg:grpSpPr>
                                                <wps:wsp>
                                                  <wps:cNvPr id="116" name="任意多边形 196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17" name="任意多边形 1963"/>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18" name="组合 1964"/>
                                                <wpg:cNvGrpSpPr>
                                                  <a:grpSpLocks/>
                                                </wpg:cNvGrpSpPr>
                                                <wpg:grpSpPr bwMode="auto">
                                                  <a:xfrm>
                                                    <a:off x="3321" y="42176"/>
                                                    <a:ext cx="87" cy="912"/>
                                                    <a:chOff x="738" y="1687"/>
                                                    <a:chExt cx="242" cy="1684"/>
                                                  </a:xfrm>
                                                </wpg:grpSpPr>
                                                <wps:wsp>
                                                  <wps:cNvPr id="119" name="任意多边形 196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20" name="任意多边形 196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21" name="组合 1970"/>
                                                <wpg:cNvGrpSpPr>
                                                  <a:grpSpLocks/>
                                                </wpg:cNvGrpSpPr>
                                                <wpg:grpSpPr bwMode="auto">
                                                  <a:xfrm>
                                                    <a:off x="3235" y="42178"/>
                                                    <a:ext cx="86" cy="912"/>
                                                    <a:chOff x="738" y="1687"/>
                                                    <a:chExt cx="242" cy="1684"/>
                                                  </a:xfrm>
                                                </wpg:grpSpPr>
                                                <wps:wsp>
                                                  <wps:cNvPr id="122" name="任意多边形 197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23" name="任意多边形 197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24" name="组合 1973"/>
                                                <wpg:cNvGrpSpPr>
                                                  <a:grpSpLocks/>
                                                </wpg:cNvGrpSpPr>
                                                <wpg:grpSpPr bwMode="auto">
                                                  <a:xfrm>
                                                    <a:off x="3490" y="42183"/>
                                                    <a:ext cx="83" cy="912"/>
                                                    <a:chOff x="738" y="1687"/>
                                                    <a:chExt cx="242" cy="1684"/>
                                                  </a:xfrm>
                                                </wpg:grpSpPr>
                                                <wps:wsp>
                                                  <wps:cNvPr id="125" name="任意多边形 197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26" name="任意多边形 197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s:wsp>
                                                <wps:cNvPr id="127" name="任意多边形 1977"/>
                                                <wps:cNvSpPr>
                                                  <a:spLocks noChangeArrowheads="1"/>
                                                </wps:cNvSpPr>
                                                <wps:spPr bwMode="auto">
                                                  <a:xfrm>
                                                    <a:off x="3843" y="42154"/>
                                                    <a:ext cx="809" cy="1143"/>
                                                  </a:xfrm>
                                                  <a:custGeom>
                                                    <a:avLst/>
                                                    <a:gdLst>
                                                      <a:gd name="T0" fmla="*/ 3 w 12483"/>
                                                      <a:gd name="T1" fmla="*/ 0 h 11808"/>
                                                      <a:gd name="T2" fmla="*/ 3 w 12483"/>
                                                      <a:gd name="T3" fmla="*/ 0 h 11808"/>
                                                      <a:gd name="T4" fmla="*/ 3 w 12483"/>
                                                      <a:gd name="T5" fmla="*/ 0 h 11808"/>
                                                      <a:gd name="T6" fmla="*/ 3 w 12483"/>
                                                      <a:gd name="T7" fmla="*/ 0 h 11808"/>
                                                      <a:gd name="T8" fmla="*/ 3 w 12483"/>
                                                      <a:gd name="T9" fmla="*/ 0 h 11808"/>
                                                      <a:gd name="T10" fmla="*/ 3 w 12483"/>
                                                      <a:gd name="T11" fmla="*/ 0 h 11808"/>
                                                      <a:gd name="T12" fmla="*/ 3 w 12483"/>
                                                      <a:gd name="T13" fmla="*/ 0 h 11808"/>
                                                      <a:gd name="T14" fmla="*/ 3 w 12483"/>
                                                      <a:gd name="T15" fmla="*/ 0 h 11808"/>
                                                      <a:gd name="T16" fmla="*/ 2 w 12483"/>
                                                      <a:gd name="T17" fmla="*/ 0 h 11808"/>
                                                      <a:gd name="T18" fmla="*/ 2 w 12483"/>
                                                      <a:gd name="T19" fmla="*/ 0 h 11808"/>
                                                      <a:gd name="T20" fmla="*/ 2 w 12483"/>
                                                      <a:gd name="T21" fmla="*/ 0 h 11808"/>
                                                      <a:gd name="T22" fmla="*/ 2 w 12483"/>
                                                      <a:gd name="T23" fmla="*/ 0 h 11808"/>
                                                      <a:gd name="T24" fmla="*/ 2 w 12483"/>
                                                      <a:gd name="T25" fmla="*/ 1 h 11808"/>
                                                      <a:gd name="T26" fmla="*/ 2 w 12483"/>
                                                      <a:gd name="T27" fmla="*/ 1 h 11808"/>
                                                      <a:gd name="T28" fmla="*/ 2 w 12483"/>
                                                      <a:gd name="T29" fmla="*/ 1 h 11808"/>
                                                      <a:gd name="T30" fmla="*/ 2 w 12483"/>
                                                      <a:gd name="T31" fmla="*/ 1 h 11808"/>
                                                      <a:gd name="T32" fmla="*/ 2 w 12483"/>
                                                      <a:gd name="T33" fmla="*/ 2 h 11808"/>
                                                      <a:gd name="T34" fmla="*/ 2 w 12483"/>
                                                      <a:gd name="T35" fmla="*/ 2 h 11808"/>
                                                      <a:gd name="T36" fmla="*/ 2 w 12483"/>
                                                      <a:gd name="T37" fmla="*/ 2 h 11808"/>
                                                      <a:gd name="T38" fmla="*/ 2 w 12483"/>
                                                      <a:gd name="T39" fmla="*/ 3 h 11808"/>
                                                      <a:gd name="T40" fmla="*/ 2 w 12483"/>
                                                      <a:gd name="T41" fmla="*/ 3 h 11808"/>
                                                      <a:gd name="T42" fmla="*/ 2 w 12483"/>
                                                      <a:gd name="T43" fmla="*/ 3 h 11808"/>
                                                      <a:gd name="T44" fmla="*/ 2 w 12483"/>
                                                      <a:gd name="T45" fmla="*/ 4 h 11808"/>
                                                      <a:gd name="T46" fmla="*/ 2 w 12483"/>
                                                      <a:gd name="T47" fmla="*/ 4 h 11808"/>
                                                      <a:gd name="T48" fmla="*/ 2 w 12483"/>
                                                      <a:gd name="T49" fmla="*/ 4 h 11808"/>
                                                      <a:gd name="T50" fmla="*/ 2 w 12483"/>
                                                      <a:gd name="T51" fmla="*/ 5 h 11808"/>
                                                      <a:gd name="T52" fmla="*/ 2 w 12483"/>
                                                      <a:gd name="T53" fmla="*/ 5 h 11808"/>
                                                      <a:gd name="T54" fmla="*/ 2 w 12483"/>
                                                      <a:gd name="T55" fmla="*/ 5 h 11808"/>
                                                      <a:gd name="T56" fmla="*/ 2 w 12483"/>
                                                      <a:gd name="T57" fmla="*/ 6 h 11808"/>
                                                      <a:gd name="T58" fmla="*/ 2 w 12483"/>
                                                      <a:gd name="T59" fmla="*/ 6 h 11808"/>
                                                      <a:gd name="T60" fmla="*/ 2 w 12483"/>
                                                      <a:gd name="T61" fmla="*/ 7 h 11808"/>
                                                      <a:gd name="T62" fmla="*/ 2 w 12483"/>
                                                      <a:gd name="T63" fmla="*/ 7 h 11808"/>
                                                      <a:gd name="T64" fmla="*/ 2 w 12483"/>
                                                      <a:gd name="T65" fmla="*/ 8 h 11808"/>
                                                      <a:gd name="T66" fmla="*/ 2 w 12483"/>
                                                      <a:gd name="T67" fmla="*/ 8 h 11808"/>
                                                      <a:gd name="T68" fmla="*/ 2 w 12483"/>
                                                      <a:gd name="T69" fmla="*/ 8 h 11808"/>
                                                      <a:gd name="T70" fmla="*/ 2 w 12483"/>
                                                      <a:gd name="T71" fmla="*/ 8 h 11808"/>
                                                      <a:gd name="T72" fmla="*/ 2 w 12483"/>
                                                      <a:gd name="T73" fmla="*/ 9 h 11808"/>
                                                      <a:gd name="T74" fmla="*/ 2 w 12483"/>
                                                      <a:gd name="T75" fmla="*/ 9 h 11808"/>
                                                      <a:gd name="T76" fmla="*/ 2 w 12483"/>
                                                      <a:gd name="T77" fmla="*/ 9 h 11808"/>
                                                      <a:gd name="T78" fmla="*/ 2 w 12483"/>
                                                      <a:gd name="T79" fmla="*/ 9 h 11808"/>
                                                      <a:gd name="T80" fmla="*/ 2 w 12483"/>
                                                      <a:gd name="T81" fmla="*/ 9 h 11808"/>
                                                      <a:gd name="T82" fmla="*/ 2 w 12483"/>
                                                      <a:gd name="T83" fmla="*/ 9 h 11808"/>
                                                      <a:gd name="T84" fmla="*/ 2 w 12483"/>
                                                      <a:gd name="T85" fmla="*/ 10 h 11808"/>
                                                      <a:gd name="T86" fmla="*/ 2 w 12483"/>
                                                      <a:gd name="T87" fmla="*/ 10 h 11808"/>
                                                      <a:gd name="T88" fmla="*/ 2 w 12483"/>
                                                      <a:gd name="T89" fmla="*/ 10 h 11808"/>
                                                      <a:gd name="T90" fmla="*/ 1 w 12483"/>
                                                      <a:gd name="T91" fmla="*/ 10 h 11808"/>
                                                      <a:gd name="T92" fmla="*/ 1 w 12483"/>
                                                      <a:gd name="T93" fmla="*/ 10 h 11808"/>
                                                      <a:gd name="T94" fmla="*/ 1 w 12483"/>
                                                      <a:gd name="T95" fmla="*/ 10 h 11808"/>
                                                      <a:gd name="T96" fmla="*/ 1 w 12483"/>
                                                      <a:gd name="T97" fmla="*/ 10 h 11808"/>
                                                      <a:gd name="T98" fmla="*/ 1 w 12483"/>
                                                      <a:gd name="T99" fmla="*/ 10 h 11808"/>
                                                      <a:gd name="T100" fmla="*/ 1 w 12483"/>
                                                      <a:gd name="T101" fmla="*/ 10 h 11808"/>
                                                      <a:gd name="T102" fmla="*/ 1 w 12483"/>
                                                      <a:gd name="T103" fmla="*/ 10 h 11808"/>
                                                      <a:gd name="T104" fmla="*/ 1 w 12483"/>
                                                      <a:gd name="T105" fmla="*/ 10 h 11808"/>
                                                      <a:gd name="T106" fmla="*/ 1 w 12483"/>
                                                      <a:gd name="T107" fmla="*/ 11 h 11808"/>
                                                      <a:gd name="T108" fmla="*/ 1 w 12483"/>
                                                      <a:gd name="T109" fmla="*/ 10 h 11808"/>
                                                      <a:gd name="T110" fmla="*/ 0 w 12483"/>
                                                      <a:gd name="T111" fmla="*/ 11 h 11808"/>
                                                      <a:gd name="T112" fmla="*/ 0 w 12483"/>
                                                      <a:gd name="T113" fmla="*/ 11 h 11808"/>
                                                      <a:gd name="T114" fmla="*/ 0 w 12483"/>
                                                      <a:gd name="T115" fmla="*/ 11 h 11808"/>
                                                      <a:gd name="T116" fmla="*/ 0 w 12483"/>
                                                      <a:gd name="T117" fmla="*/ 11 h 11808"/>
                                                      <a:gd name="T118" fmla="*/ 0 w 12483"/>
                                                      <a:gd name="T119" fmla="*/ 1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60" name="任意多边形 1980"/>
                                                <wps:cNvSpPr>
                                                  <a:spLocks noChangeArrowheads="1"/>
                                                </wps:cNvSpPr>
                                                <wps:spPr bwMode="auto">
                                                  <a:xfrm flipH="1">
                                                    <a:off x="2758" y="42138"/>
                                                    <a:ext cx="822" cy="1143"/>
                                                  </a:xfrm>
                                                  <a:custGeom>
                                                    <a:avLst/>
                                                    <a:gdLst>
                                                      <a:gd name="T0" fmla="*/ 3 w 12483"/>
                                                      <a:gd name="T1" fmla="*/ 0 h 11808"/>
                                                      <a:gd name="T2" fmla="*/ 3 w 12483"/>
                                                      <a:gd name="T3" fmla="*/ 0 h 11808"/>
                                                      <a:gd name="T4" fmla="*/ 3 w 12483"/>
                                                      <a:gd name="T5" fmla="*/ 0 h 11808"/>
                                                      <a:gd name="T6" fmla="*/ 3 w 12483"/>
                                                      <a:gd name="T7" fmla="*/ 0 h 11808"/>
                                                      <a:gd name="T8" fmla="*/ 3 w 12483"/>
                                                      <a:gd name="T9" fmla="*/ 0 h 11808"/>
                                                      <a:gd name="T10" fmla="*/ 3 w 12483"/>
                                                      <a:gd name="T11" fmla="*/ 0 h 11808"/>
                                                      <a:gd name="T12" fmla="*/ 3 w 12483"/>
                                                      <a:gd name="T13" fmla="*/ 0 h 11808"/>
                                                      <a:gd name="T14" fmla="*/ 3 w 12483"/>
                                                      <a:gd name="T15" fmla="*/ 0 h 11808"/>
                                                      <a:gd name="T16" fmla="*/ 3 w 12483"/>
                                                      <a:gd name="T17" fmla="*/ 0 h 11808"/>
                                                      <a:gd name="T18" fmla="*/ 3 w 12483"/>
                                                      <a:gd name="T19" fmla="*/ 0 h 11808"/>
                                                      <a:gd name="T20" fmla="*/ 3 w 12483"/>
                                                      <a:gd name="T21" fmla="*/ 0 h 11808"/>
                                                      <a:gd name="T22" fmla="*/ 3 w 12483"/>
                                                      <a:gd name="T23" fmla="*/ 0 h 11808"/>
                                                      <a:gd name="T24" fmla="*/ 3 w 12483"/>
                                                      <a:gd name="T25" fmla="*/ 1 h 11808"/>
                                                      <a:gd name="T26" fmla="*/ 3 w 12483"/>
                                                      <a:gd name="T27" fmla="*/ 1 h 11808"/>
                                                      <a:gd name="T28" fmla="*/ 3 w 12483"/>
                                                      <a:gd name="T29" fmla="*/ 1 h 11808"/>
                                                      <a:gd name="T30" fmla="*/ 3 w 12483"/>
                                                      <a:gd name="T31" fmla="*/ 1 h 11808"/>
                                                      <a:gd name="T32" fmla="*/ 3 w 12483"/>
                                                      <a:gd name="T33" fmla="*/ 2 h 11808"/>
                                                      <a:gd name="T34" fmla="*/ 3 w 12483"/>
                                                      <a:gd name="T35" fmla="*/ 2 h 11808"/>
                                                      <a:gd name="T36" fmla="*/ 3 w 12483"/>
                                                      <a:gd name="T37" fmla="*/ 2 h 11808"/>
                                                      <a:gd name="T38" fmla="*/ 3 w 12483"/>
                                                      <a:gd name="T39" fmla="*/ 3 h 11808"/>
                                                      <a:gd name="T40" fmla="*/ 3 w 12483"/>
                                                      <a:gd name="T41" fmla="*/ 3 h 11808"/>
                                                      <a:gd name="T42" fmla="*/ 3 w 12483"/>
                                                      <a:gd name="T43" fmla="*/ 3 h 11808"/>
                                                      <a:gd name="T44" fmla="*/ 3 w 12483"/>
                                                      <a:gd name="T45" fmla="*/ 4 h 11808"/>
                                                      <a:gd name="T46" fmla="*/ 3 w 12483"/>
                                                      <a:gd name="T47" fmla="*/ 4 h 11808"/>
                                                      <a:gd name="T48" fmla="*/ 2 w 12483"/>
                                                      <a:gd name="T49" fmla="*/ 4 h 11808"/>
                                                      <a:gd name="T50" fmla="*/ 2 w 12483"/>
                                                      <a:gd name="T51" fmla="*/ 5 h 11808"/>
                                                      <a:gd name="T52" fmla="*/ 2 w 12483"/>
                                                      <a:gd name="T53" fmla="*/ 5 h 11808"/>
                                                      <a:gd name="T54" fmla="*/ 2 w 12483"/>
                                                      <a:gd name="T55" fmla="*/ 5 h 11808"/>
                                                      <a:gd name="T56" fmla="*/ 2 w 12483"/>
                                                      <a:gd name="T57" fmla="*/ 6 h 11808"/>
                                                      <a:gd name="T58" fmla="*/ 2 w 12483"/>
                                                      <a:gd name="T59" fmla="*/ 6 h 11808"/>
                                                      <a:gd name="T60" fmla="*/ 2 w 12483"/>
                                                      <a:gd name="T61" fmla="*/ 7 h 11808"/>
                                                      <a:gd name="T62" fmla="*/ 2 w 12483"/>
                                                      <a:gd name="T63" fmla="*/ 7 h 11808"/>
                                                      <a:gd name="T64" fmla="*/ 2 w 12483"/>
                                                      <a:gd name="T65" fmla="*/ 8 h 11808"/>
                                                      <a:gd name="T66" fmla="*/ 2 w 12483"/>
                                                      <a:gd name="T67" fmla="*/ 8 h 11808"/>
                                                      <a:gd name="T68" fmla="*/ 2 w 12483"/>
                                                      <a:gd name="T69" fmla="*/ 8 h 11808"/>
                                                      <a:gd name="T70" fmla="*/ 2 w 12483"/>
                                                      <a:gd name="T71" fmla="*/ 8 h 11808"/>
                                                      <a:gd name="T72" fmla="*/ 2 w 12483"/>
                                                      <a:gd name="T73" fmla="*/ 9 h 11808"/>
                                                      <a:gd name="T74" fmla="*/ 2 w 12483"/>
                                                      <a:gd name="T75" fmla="*/ 9 h 11808"/>
                                                      <a:gd name="T76" fmla="*/ 2 w 12483"/>
                                                      <a:gd name="T77" fmla="*/ 9 h 11808"/>
                                                      <a:gd name="T78" fmla="*/ 2 w 12483"/>
                                                      <a:gd name="T79" fmla="*/ 9 h 11808"/>
                                                      <a:gd name="T80" fmla="*/ 2 w 12483"/>
                                                      <a:gd name="T81" fmla="*/ 9 h 11808"/>
                                                      <a:gd name="T82" fmla="*/ 2 w 12483"/>
                                                      <a:gd name="T83" fmla="*/ 9 h 11808"/>
                                                      <a:gd name="T84" fmla="*/ 2 w 12483"/>
                                                      <a:gd name="T85" fmla="*/ 10 h 11808"/>
                                                      <a:gd name="T86" fmla="*/ 2 w 12483"/>
                                                      <a:gd name="T87" fmla="*/ 10 h 11808"/>
                                                      <a:gd name="T88" fmla="*/ 2 w 12483"/>
                                                      <a:gd name="T89" fmla="*/ 10 h 11808"/>
                                                      <a:gd name="T90" fmla="*/ 2 w 12483"/>
                                                      <a:gd name="T91" fmla="*/ 10 h 11808"/>
                                                      <a:gd name="T92" fmla="*/ 1 w 12483"/>
                                                      <a:gd name="T93" fmla="*/ 10 h 11808"/>
                                                      <a:gd name="T94" fmla="*/ 1 w 12483"/>
                                                      <a:gd name="T95" fmla="*/ 10 h 11808"/>
                                                      <a:gd name="T96" fmla="*/ 1 w 12483"/>
                                                      <a:gd name="T97" fmla="*/ 10 h 11808"/>
                                                      <a:gd name="T98" fmla="*/ 1 w 12483"/>
                                                      <a:gd name="T99" fmla="*/ 10 h 11808"/>
                                                      <a:gd name="T100" fmla="*/ 1 w 12483"/>
                                                      <a:gd name="T101" fmla="*/ 10 h 11808"/>
                                                      <a:gd name="T102" fmla="*/ 1 w 12483"/>
                                                      <a:gd name="T103" fmla="*/ 10 h 11808"/>
                                                      <a:gd name="T104" fmla="*/ 1 w 12483"/>
                                                      <a:gd name="T105" fmla="*/ 10 h 11808"/>
                                                      <a:gd name="T106" fmla="*/ 1 w 12483"/>
                                                      <a:gd name="T107" fmla="*/ 11 h 11808"/>
                                                      <a:gd name="T108" fmla="*/ 1 w 12483"/>
                                                      <a:gd name="T109" fmla="*/ 10 h 11808"/>
                                                      <a:gd name="T110" fmla="*/ 0 w 12483"/>
                                                      <a:gd name="T111" fmla="*/ 11 h 11808"/>
                                                      <a:gd name="T112" fmla="*/ 0 w 12483"/>
                                                      <a:gd name="T113" fmla="*/ 11 h 11808"/>
                                                      <a:gd name="T114" fmla="*/ 0 w 12483"/>
                                                      <a:gd name="T115" fmla="*/ 11 h 11808"/>
                                                      <a:gd name="T116" fmla="*/ 0 w 12483"/>
                                                      <a:gd name="T117" fmla="*/ 11 h 11808"/>
                                                      <a:gd name="T118" fmla="*/ 0 w 12483"/>
                                                      <a:gd name="T119" fmla="*/ 1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61" name="任意多边形 1981"/>
                                                <wps:cNvSpPr>
                                                  <a:spLocks noChangeArrowheads="1"/>
                                                </wps:cNvSpPr>
                                                <wps:spPr bwMode="auto">
                                                  <a:xfrm flipH="1">
                                                    <a:off x="5701" y="42156"/>
                                                    <a:ext cx="906" cy="1141"/>
                                                  </a:xfrm>
                                                  <a:custGeom>
                                                    <a:avLst/>
                                                    <a:gdLst>
                                                      <a:gd name="T0" fmla="*/ 5 w 12483"/>
                                                      <a:gd name="T1" fmla="*/ 0 h 11808"/>
                                                      <a:gd name="T2" fmla="*/ 4 w 12483"/>
                                                      <a:gd name="T3" fmla="*/ 0 h 11808"/>
                                                      <a:gd name="T4" fmla="*/ 4 w 12483"/>
                                                      <a:gd name="T5" fmla="*/ 0 h 11808"/>
                                                      <a:gd name="T6" fmla="*/ 4 w 12483"/>
                                                      <a:gd name="T7" fmla="*/ 0 h 11808"/>
                                                      <a:gd name="T8" fmla="*/ 4 w 12483"/>
                                                      <a:gd name="T9" fmla="*/ 0 h 11808"/>
                                                      <a:gd name="T10" fmla="*/ 4 w 12483"/>
                                                      <a:gd name="T11" fmla="*/ 0 h 11808"/>
                                                      <a:gd name="T12" fmla="*/ 4 w 12483"/>
                                                      <a:gd name="T13" fmla="*/ 0 h 11808"/>
                                                      <a:gd name="T14" fmla="*/ 4 w 12483"/>
                                                      <a:gd name="T15" fmla="*/ 0 h 11808"/>
                                                      <a:gd name="T16" fmla="*/ 3 w 12483"/>
                                                      <a:gd name="T17" fmla="*/ 0 h 11808"/>
                                                      <a:gd name="T18" fmla="*/ 3 w 12483"/>
                                                      <a:gd name="T19" fmla="*/ 0 h 11808"/>
                                                      <a:gd name="T20" fmla="*/ 3 w 12483"/>
                                                      <a:gd name="T21" fmla="*/ 0 h 11808"/>
                                                      <a:gd name="T22" fmla="*/ 3 w 12483"/>
                                                      <a:gd name="T23" fmla="*/ 0 h 11808"/>
                                                      <a:gd name="T24" fmla="*/ 3 w 12483"/>
                                                      <a:gd name="T25" fmla="*/ 1 h 11808"/>
                                                      <a:gd name="T26" fmla="*/ 3 w 12483"/>
                                                      <a:gd name="T27" fmla="*/ 1 h 11808"/>
                                                      <a:gd name="T28" fmla="*/ 3 w 12483"/>
                                                      <a:gd name="T29" fmla="*/ 1 h 11808"/>
                                                      <a:gd name="T30" fmla="*/ 3 w 12483"/>
                                                      <a:gd name="T31" fmla="*/ 1 h 11808"/>
                                                      <a:gd name="T32" fmla="*/ 3 w 12483"/>
                                                      <a:gd name="T33" fmla="*/ 2 h 11808"/>
                                                      <a:gd name="T34" fmla="*/ 3 w 12483"/>
                                                      <a:gd name="T35" fmla="*/ 2 h 11808"/>
                                                      <a:gd name="T36" fmla="*/ 3 w 12483"/>
                                                      <a:gd name="T37" fmla="*/ 2 h 11808"/>
                                                      <a:gd name="T38" fmla="*/ 3 w 12483"/>
                                                      <a:gd name="T39" fmla="*/ 3 h 11808"/>
                                                      <a:gd name="T40" fmla="*/ 3 w 12483"/>
                                                      <a:gd name="T41" fmla="*/ 3 h 11808"/>
                                                      <a:gd name="T42" fmla="*/ 3 w 12483"/>
                                                      <a:gd name="T43" fmla="*/ 3 h 11808"/>
                                                      <a:gd name="T44" fmla="*/ 3 w 12483"/>
                                                      <a:gd name="T45" fmla="*/ 4 h 11808"/>
                                                      <a:gd name="T46" fmla="*/ 3 w 12483"/>
                                                      <a:gd name="T47" fmla="*/ 4 h 11808"/>
                                                      <a:gd name="T48" fmla="*/ 3 w 12483"/>
                                                      <a:gd name="T49" fmla="*/ 4 h 11808"/>
                                                      <a:gd name="T50" fmla="*/ 3 w 12483"/>
                                                      <a:gd name="T51" fmla="*/ 5 h 11808"/>
                                                      <a:gd name="T52" fmla="*/ 3 w 12483"/>
                                                      <a:gd name="T53" fmla="*/ 5 h 11808"/>
                                                      <a:gd name="T54" fmla="*/ 3 w 12483"/>
                                                      <a:gd name="T55" fmla="*/ 5 h 11808"/>
                                                      <a:gd name="T56" fmla="*/ 3 w 12483"/>
                                                      <a:gd name="T57" fmla="*/ 6 h 11808"/>
                                                      <a:gd name="T58" fmla="*/ 3 w 12483"/>
                                                      <a:gd name="T59" fmla="*/ 6 h 11808"/>
                                                      <a:gd name="T60" fmla="*/ 3 w 12483"/>
                                                      <a:gd name="T61" fmla="*/ 7 h 11808"/>
                                                      <a:gd name="T62" fmla="*/ 3 w 12483"/>
                                                      <a:gd name="T63" fmla="*/ 7 h 11808"/>
                                                      <a:gd name="T64" fmla="*/ 3 w 12483"/>
                                                      <a:gd name="T65" fmla="*/ 8 h 11808"/>
                                                      <a:gd name="T66" fmla="*/ 3 w 12483"/>
                                                      <a:gd name="T67" fmla="*/ 8 h 11808"/>
                                                      <a:gd name="T68" fmla="*/ 3 w 12483"/>
                                                      <a:gd name="T69" fmla="*/ 8 h 11808"/>
                                                      <a:gd name="T70" fmla="*/ 3 w 12483"/>
                                                      <a:gd name="T71" fmla="*/ 8 h 11808"/>
                                                      <a:gd name="T72" fmla="*/ 3 w 12483"/>
                                                      <a:gd name="T73" fmla="*/ 9 h 11808"/>
                                                      <a:gd name="T74" fmla="*/ 3 w 12483"/>
                                                      <a:gd name="T75" fmla="*/ 9 h 11808"/>
                                                      <a:gd name="T76" fmla="*/ 3 w 12483"/>
                                                      <a:gd name="T77" fmla="*/ 9 h 11808"/>
                                                      <a:gd name="T78" fmla="*/ 3 w 12483"/>
                                                      <a:gd name="T79" fmla="*/ 9 h 11808"/>
                                                      <a:gd name="T80" fmla="*/ 3 w 12483"/>
                                                      <a:gd name="T81" fmla="*/ 9 h 11808"/>
                                                      <a:gd name="T82" fmla="*/ 3 w 12483"/>
                                                      <a:gd name="T83" fmla="*/ 9 h 11808"/>
                                                      <a:gd name="T84" fmla="*/ 3 w 12483"/>
                                                      <a:gd name="T85" fmla="*/ 10 h 11808"/>
                                                      <a:gd name="T86" fmla="*/ 2 w 12483"/>
                                                      <a:gd name="T87" fmla="*/ 10 h 11808"/>
                                                      <a:gd name="T88" fmla="*/ 2 w 12483"/>
                                                      <a:gd name="T89" fmla="*/ 10 h 11808"/>
                                                      <a:gd name="T90" fmla="*/ 2 w 12483"/>
                                                      <a:gd name="T91" fmla="*/ 10 h 11808"/>
                                                      <a:gd name="T92" fmla="*/ 2 w 12483"/>
                                                      <a:gd name="T93" fmla="*/ 10 h 11808"/>
                                                      <a:gd name="T94" fmla="*/ 2 w 12483"/>
                                                      <a:gd name="T95" fmla="*/ 10 h 11808"/>
                                                      <a:gd name="T96" fmla="*/ 2 w 12483"/>
                                                      <a:gd name="T97" fmla="*/ 10 h 11808"/>
                                                      <a:gd name="T98" fmla="*/ 2 w 12483"/>
                                                      <a:gd name="T99" fmla="*/ 10 h 11808"/>
                                                      <a:gd name="T100" fmla="*/ 1 w 12483"/>
                                                      <a:gd name="T101" fmla="*/ 10 h 11808"/>
                                                      <a:gd name="T102" fmla="*/ 1 w 12483"/>
                                                      <a:gd name="T103" fmla="*/ 10 h 11808"/>
                                                      <a:gd name="T104" fmla="*/ 1 w 12483"/>
                                                      <a:gd name="T105" fmla="*/ 10 h 11808"/>
                                                      <a:gd name="T106" fmla="*/ 1 w 12483"/>
                                                      <a:gd name="T107" fmla="*/ 11 h 11808"/>
                                                      <a:gd name="T108" fmla="*/ 1 w 12483"/>
                                                      <a:gd name="T109" fmla="*/ 10 h 11808"/>
                                                      <a:gd name="T110" fmla="*/ 1 w 12483"/>
                                                      <a:gd name="T111" fmla="*/ 11 h 11808"/>
                                                      <a:gd name="T112" fmla="*/ 0 w 12483"/>
                                                      <a:gd name="T113" fmla="*/ 10 h 11808"/>
                                                      <a:gd name="T114" fmla="*/ 0 w 12483"/>
                                                      <a:gd name="T115" fmla="*/ 11 h 11808"/>
                                                      <a:gd name="T116" fmla="*/ 0 w 12483"/>
                                                      <a:gd name="T117" fmla="*/ 11 h 11808"/>
                                                      <a:gd name="T118" fmla="*/ 0 w 12483"/>
                                                      <a:gd name="T119" fmla="*/ 1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g:grpSp>
                                                <wpg:cNvPr id="162" name="组合 1990"/>
                                                <wpg:cNvGrpSpPr>
                                                  <a:grpSpLocks/>
                                                </wpg:cNvGrpSpPr>
                                                <wpg:grpSpPr bwMode="auto">
                                                  <a:xfrm>
                                                    <a:off x="5765" y="42187"/>
                                                    <a:ext cx="87" cy="912"/>
                                                    <a:chOff x="738" y="1687"/>
                                                    <a:chExt cx="242" cy="1684"/>
                                                  </a:xfrm>
                                                </wpg:grpSpPr>
                                                <wps:wsp>
                                                  <wps:cNvPr id="163" name="任意多边形 199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64" name="任意多边形 199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组合 1993"/>
                                                <wpg:cNvGrpSpPr>
                                                  <a:grpSpLocks/>
                                                </wpg:cNvGrpSpPr>
                                                <wpg:grpSpPr bwMode="auto">
                                                  <a:xfrm>
                                                    <a:off x="5584" y="42189"/>
                                                    <a:ext cx="89" cy="912"/>
                                                    <a:chOff x="738" y="1687"/>
                                                    <a:chExt cx="242" cy="1684"/>
                                                  </a:xfrm>
                                                </wpg:grpSpPr>
                                                <wps:wsp>
                                                  <wps:cNvPr id="167" name="任意多边形 199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68" name="任意多边形 199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组合 1996"/>
                                                <wpg:cNvGrpSpPr>
                                                  <a:grpSpLocks/>
                                                </wpg:cNvGrpSpPr>
                                                <wpg:grpSpPr bwMode="auto">
                                                  <a:xfrm>
                                                    <a:off x="5502" y="42189"/>
                                                    <a:ext cx="84" cy="912"/>
                                                    <a:chOff x="738" y="1687"/>
                                                    <a:chExt cx="242" cy="1684"/>
                                                  </a:xfrm>
                                                </wpg:grpSpPr>
                                                <wps:wsp>
                                                  <wps:cNvPr id="170" name="任意多边形 199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 name="任意多边形 199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组合 1999"/>
                                                <wpg:cNvGrpSpPr>
                                                  <a:grpSpLocks/>
                                                </wpg:cNvGrpSpPr>
                                                <wpg:grpSpPr bwMode="auto">
                                                  <a:xfrm>
                                                    <a:off x="5326" y="42189"/>
                                                    <a:ext cx="87" cy="912"/>
                                                    <a:chOff x="1222" y="1690"/>
                                                    <a:chExt cx="243" cy="1684"/>
                                                  </a:xfrm>
                                                </wpg:grpSpPr>
                                                <wps:wsp>
                                                  <wps:cNvPr id="173" name="任意多边形 2000"/>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 name="任意多边形 2001"/>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组合 2002"/>
                                                <wpg:cNvGrpSpPr>
                                                  <a:grpSpLocks/>
                                                </wpg:cNvGrpSpPr>
                                                <wpg:grpSpPr bwMode="auto">
                                                  <a:xfrm>
                                                    <a:off x="5406" y="42191"/>
                                                    <a:ext cx="87" cy="912"/>
                                                    <a:chOff x="738" y="1687"/>
                                                    <a:chExt cx="242" cy="1684"/>
                                                  </a:xfrm>
                                                </wpg:grpSpPr>
                                                <wps:wsp>
                                                  <wps:cNvPr id="176" name="任意多边形 2003"/>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7" name="任意多边形 200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组合 2005"/>
                                                <wpg:cNvGrpSpPr>
                                                  <a:grpSpLocks/>
                                                </wpg:cNvGrpSpPr>
                                                <wpg:grpSpPr bwMode="auto">
                                                  <a:xfrm>
                                                    <a:off x="5678" y="42189"/>
                                                    <a:ext cx="82" cy="912"/>
                                                    <a:chOff x="738" y="1687"/>
                                                    <a:chExt cx="242" cy="1684"/>
                                                  </a:xfrm>
                                                </wpg:grpSpPr>
                                                <wps:wsp>
                                                  <wps:cNvPr id="179" name="任意多边形 200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7" name="任意多边形 200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组合 2008"/>
                                                <wpg:cNvGrpSpPr>
                                                  <a:grpSpLocks/>
                                                </wpg:cNvGrpSpPr>
                                                <wpg:grpSpPr bwMode="auto">
                                                  <a:xfrm>
                                                    <a:off x="5237" y="42191"/>
                                                    <a:ext cx="87" cy="912"/>
                                                    <a:chOff x="1222" y="1690"/>
                                                    <a:chExt cx="243" cy="1684"/>
                                                  </a:xfrm>
                                                </wpg:grpSpPr>
                                                <wps:wsp>
                                                  <wps:cNvPr id="201" name="任意多边形 2009"/>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2" name="任意多边形 2010"/>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组合 2011"/>
                                                <wpg:cNvGrpSpPr>
                                                  <a:grpSpLocks/>
                                                </wpg:cNvGrpSpPr>
                                                <wpg:grpSpPr bwMode="auto">
                                                  <a:xfrm>
                                                    <a:off x="5150" y="42189"/>
                                                    <a:ext cx="87" cy="914"/>
                                                    <a:chOff x="738" y="1687"/>
                                                    <a:chExt cx="242" cy="1684"/>
                                                  </a:xfrm>
                                                </wpg:grpSpPr>
                                                <wps:wsp>
                                                  <wps:cNvPr id="204" name="任意多边形 201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5" name="任意多边形 2013"/>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组合 2014"/>
                                                <wpg:cNvGrpSpPr>
                                                  <a:grpSpLocks/>
                                                </wpg:cNvGrpSpPr>
                                                <wpg:grpSpPr bwMode="auto">
                                                  <a:xfrm>
                                                    <a:off x="5063" y="42189"/>
                                                    <a:ext cx="87" cy="912"/>
                                                    <a:chOff x="738" y="1687"/>
                                                    <a:chExt cx="242" cy="1684"/>
                                                  </a:xfrm>
                                                </wpg:grpSpPr>
                                                <wps:wsp>
                                                  <wps:cNvPr id="207" name="任意多边形 201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8" name="任意多边形 201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组合 2017"/>
                                                <wpg:cNvGrpSpPr>
                                                  <a:grpSpLocks/>
                                                </wpg:cNvGrpSpPr>
                                                <wpg:grpSpPr bwMode="auto">
                                                  <a:xfrm>
                                                    <a:off x="4889" y="42189"/>
                                                    <a:ext cx="87" cy="912"/>
                                                    <a:chOff x="738" y="1687"/>
                                                    <a:chExt cx="242" cy="1684"/>
                                                  </a:xfrm>
                                                </wpg:grpSpPr>
                                                <wps:wsp>
                                                  <wps:cNvPr id="210" name="任意多边形 201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1" name="任意多边形 201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组合 2020"/>
                                                <wpg:cNvGrpSpPr>
                                                  <a:grpSpLocks/>
                                                </wpg:cNvGrpSpPr>
                                                <wpg:grpSpPr bwMode="auto">
                                                  <a:xfrm>
                                                    <a:off x="4807" y="42183"/>
                                                    <a:ext cx="89" cy="912"/>
                                                    <a:chOff x="738" y="1687"/>
                                                    <a:chExt cx="242" cy="1684"/>
                                                  </a:xfrm>
                                                </wpg:grpSpPr>
                                                <wps:wsp>
                                                  <wps:cNvPr id="213" name="任意多边形 202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4" name="任意多边形 202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组合 2023"/>
                                                <wpg:cNvGrpSpPr>
                                                  <a:grpSpLocks/>
                                                </wpg:cNvGrpSpPr>
                                                <wpg:grpSpPr bwMode="auto">
                                                  <a:xfrm>
                                                    <a:off x="4636" y="42183"/>
                                                    <a:ext cx="84" cy="912"/>
                                                    <a:chOff x="1222" y="1690"/>
                                                    <a:chExt cx="243" cy="1684"/>
                                                  </a:xfrm>
                                                </wpg:grpSpPr>
                                                <wps:wsp>
                                                  <wps:cNvPr id="216" name="任意多边形 2024"/>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7" name="任意多边形 2025"/>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组合 2026"/>
                                                <wpg:cNvGrpSpPr>
                                                  <a:grpSpLocks/>
                                                </wpg:cNvGrpSpPr>
                                                <wpg:grpSpPr bwMode="auto">
                                                  <a:xfrm>
                                                    <a:off x="4720" y="42187"/>
                                                    <a:ext cx="87" cy="910"/>
                                                    <a:chOff x="738" y="1687"/>
                                                    <a:chExt cx="242" cy="1684"/>
                                                  </a:xfrm>
                                                </wpg:grpSpPr>
                                                <wps:wsp>
                                                  <wps:cNvPr id="219" name="任意多边形 202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20" name="任意多边形 202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组合 2029"/>
                                                <wpg:cNvGrpSpPr>
                                                  <a:grpSpLocks/>
                                                </wpg:cNvGrpSpPr>
                                                <wpg:grpSpPr bwMode="auto">
                                                  <a:xfrm>
                                                    <a:off x="4976" y="42189"/>
                                                    <a:ext cx="82" cy="912"/>
                                                    <a:chOff x="738" y="1687"/>
                                                    <a:chExt cx="242" cy="1684"/>
                                                  </a:xfrm>
                                                </wpg:grpSpPr>
                                                <wps:wsp>
                                                  <wps:cNvPr id="222" name="任意多边形 203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23" name="任意多边形 203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9" name="组合 2032"/>
                                                <wpg:cNvGrpSpPr>
                                                  <a:grpSpLocks/>
                                                </wpg:cNvGrpSpPr>
                                                <wpg:grpSpPr bwMode="auto">
                                                  <a:xfrm>
                                                    <a:off x="5849" y="42187"/>
                                                    <a:ext cx="85" cy="910"/>
                                                    <a:chOff x="6345" y="1687"/>
                                                    <a:chExt cx="242" cy="1685"/>
                                                  </a:xfrm>
                                                </wpg:grpSpPr>
                                                <wps:wsp>
                                                  <wps:cNvPr id="1770" name="任意多边形 2033"/>
                                                  <wps:cNvSpPr>
                                                    <a:spLocks noChangeArrowheads="1"/>
                                                  </wps:cNvSpPr>
                                                  <wps:spPr bwMode="auto">
                                                    <a:xfrm>
                                                      <a:off x="6345" y="1687"/>
                                                      <a:ext cx="242" cy="1685"/>
                                                    </a:xfrm>
                                                    <a:custGeom>
                                                      <a:avLst/>
                                                      <a:gdLst>
                                                        <a:gd name="T0" fmla="*/ 5 w 675"/>
                                                        <a:gd name="T1" fmla="*/ 0 h 4717"/>
                                                        <a:gd name="T2" fmla="*/ 0 w 675"/>
                                                        <a:gd name="T3" fmla="*/ 5 h 4717"/>
                                                        <a:gd name="T4" fmla="*/ 0 w 675"/>
                                                        <a:gd name="T5" fmla="*/ 210 h 4717"/>
                                                        <a:gd name="T6" fmla="*/ 5 w 675"/>
                                                        <a:gd name="T7" fmla="*/ 215 h 4717"/>
                                                        <a:gd name="T8" fmla="*/ 26 w 675"/>
                                                        <a:gd name="T9" fmla="*/ 215 h 4717"/>
                                                        <a:gd name="T10" fmla="*/ 31 w 675"/>
                                                        <a:gd name="T11" fmla="*/ 210 h 4717"/>
                                                        <a:gd name="T12" fmla="*/ 31 w 675"/>
                                                        <a:gd name="T13" fmla="*/ 5 h 4717"/>
                                                        <a:gd name="T14" fmla="*/ 26 w 675"/>
                                                        <a:gd name="T15" fmla="*/ 0 h 4717"/>
                                                        <a:gd name="T16" fmla="*/ 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71" name="任意多边形 2034"/>
                                                  <wps:cNvSpPr>
                                                    <a:spLocks noChangeArrowheads="1"/>
                                                  </wps:cNvSpPr>
                                                  <wps:spPr bwMode="auto">
                                                    <a:xfrm>
                                                      <a:off x="6345" y="1687"/>
                                                      <a:ext cx="242" cy="1685"/>
                                                    </a:xfrm>
                                                    <a:custGeom>
                                                      <a:avLst/>
                                                      <a:gdLst>
                                                        <a:gd name="T0" fmla="*/ 5 w 675"/>
                                                        <a:gd name="T1" fmla="*/ 0 h 4717"/>
                                                        <a:gd name="T2" fmla="*/ 0 w 675"/>
                                                        <a:gd name="T3" fmla="*/ 5 h 4717"/>
                                                        <a:gd name="T4" fmla="*/ 0 w 675"/>
                                                        <a:gd name="T5" fmla="*/ 210 h 4717"/>
                                                        <a:gd name="T6" fmla="*/ 5 w 675"/>
                                                        <a:gd name="T7" fmla="*/ 215 h 4717"/>
                                                        <a:gd name="T8" fmla="*/ 26 w 675"/>
                                                        <a:gd name="T9" fmla="*/ 215 h 4717"/>
                                                        <a:gd name="T10" fmla="*/ 31 w 675"/>
                                                        <a:gd name="T11" fmla="*/ 210 h 4717"/>
                                                        <a:gd name="T12" fmla="*/ 31 w 675"/>
                                                        <a:gd name="T13" fmla="*/ 5 h 4717"/>
                                                        <a:gd name="T14" fmla="*/ 26 w 675"/>
                                                        <a:gd name="T15" fmla="*/ 0 h 4717"/>
                                                        <a:gd name="T16" fmla="*/ 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2" name="组合 2035"/>
                                                <wpg:cNvGrpSpPr>
                                                  <a:grpSpLocks/>
                                                </wpg:cNvGrpSpPr>
                                                <wpg:grpSpPr bwMode="auto">
                                                  <a:xfrm>
                                                    <a:off x="4544" y="42187"/>
                                                    <a:ext cx="87" cy="908"/>
                                                    <a:chOff x="1222" y="1690"/>
                                                    <a:chExt cx="243" cy="1684"/>
                                                  </a:xfrm>
                                                </wpg:grpSpPr>
                                                <wps:wsp>
                                                  <wps:cNvPr id="1773" name="任意多边形 2036"/>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74" name="任意多边形 2037"/>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5" name="组合 2038"/>
                                                <wpg:cNvGrpSpPr>
                                                  <a:grpSpLocks/>
                                                </wpg:cNvGrpSpPr>
                                                <wpg:grpSpPr bwMode="auto">
                                                  <a:xfrm>
                                                    <a:off x="4457" y="42185"/>
                                                    <a:ext cx="87" cy="910"/>
                                                    <a:chOff x="738" y="1687"/>
                                                    <a:chExt cx="242" cy="1684"/>
                                                  </a:xfrm>
                                                </wpg:grpSpPr>
                                                <wps:wsp>
                                                  <wps:cNvPr id="1776" name="任意多边形 203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77" name="任意多边形 204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8" name="组合 2044"/>
                                                <wpg:cNvGrpSpPr>
                                                  <a:grpSpLocks/>
                                                </wpg:cNvGrpSpPr>
                                                <wpg:grpSpPr bwMode="auto">
                                                  <a:xfrm>
                                                    <a:off x="2803" y="42180"/>
                                                    <a:ext cx="89" cy="912"/>
                                                    <a:chOff x="738" y="1687"/>
                                                    <a:chExt cx="242" cy="1684"/>
                                                  </a:xfrm>
                                                </wpg:grpSpPr>
                                                <wps:wsp>
                                                  <wps:cNvPr id="1779" name="任意多边形 204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80" name="任意多边形 204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1" name="组合 2047"/>
                                                <wpg:cNvGrpSpPr>
                                                  <a:grpSpLocks/>
                                                </wpg:cNvGrpSpPr>
                                                <wpg:grpSpPr bwMode="auto">
                                                  <a:xfrm>
                                                    <a:off x="2624" y="42182"/>
                                                    <a:ext cx="87" cy="912"/>
                                                    <a:chOff x="738" y="1687"/>
                                                    <a:chExt cx="242" cy="1684"/>
                                                  </a:xfrm>
                                                </wpg:grpSpPr>
                                                <wps:wsp>
                                                  <wps:cNvPr id="1782" name="任意多边形 204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83" name="任意多边形 204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4" name="组合 2050"/>
                                                <wpg:cNvGrpSpPr>
                                                  <a:grpSpLocks/>
                                                </wpg:cNvGrpSpPr>
                                                <wpg:grpSpPr bwMode="auto">
                                                  <a:xfrm>
                                                    <a:off x="2535" y="42182"/>
                                                    <a:ext cx="85" cy="912"/>
                                                    <a:chOff x="738" y="1687"/>
                                                    <a:chExt cx="242" cy="1684"/>
                                                  </a:xfrm>
                                                </wpg:grpSpPr>
                                                <wps:wsp>
                                                  <wps:cNvPr id="1785" name="任意多边形 205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86" name="任意多边形 205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7" name="组合 2053"/>
                                                <wpg:cNvGrpSpPr>
                                                  <a:grpSpLocks/>
                                                </wpg:cNvGrpSpPr>
                                                <wpg:grpSpPr bwMode="auto">
                                                  <a:xfrm>
                                                    <a:off x="2359" y="42182"/>
                                                    <a:ext cx="87" cy="912"/>
                                                    <a:chOff x="1222" y="1690"/>
                                                    <a:chExt cx="243" cy="1684"/>
                                                  </a:xfrm>
                                                </wpg:grpSpPr>
                                                <wps:wsp>
                                                  <wps:cNvPr id="1788" name="任意多边形 2054"/>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89" name="任意多边形 2055"/>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0" name="组合 2056"/>
                                                <wpg:cNvGrpSpPr>
                                                  <a:grpSpLocks/>
                                                </wpg:cNvGrpSpPr>
                                                <wpg:grpSpPr bwMode="auto">
                                                  <a:xfrm>
                                                    <a:off x="2446" y="42184"/>
                                                    <a:ext cx="87" cy="912"/>
                                                    <a:chOff x="738" y="1687"/>
                                                    <a:chExt cx="242" cy="1684"/>
                                                  </a:xfrm>
                                                </wpg:grpSpPr>
                                                <wps:wsp>
                                                  <wps:cNvPr id="1791" name="任意多边形 205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92" name="任意多边形 205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3" name="组合 2059"/>
                                                <wpg:cNvGrpSpPr>
                                                  <a:grpSpLocks/>
                                                </wpg:cNvGrpSpPr>
                                                <wpg:grpSpPr bwMode="auto">
                                                  <a:xfrm>
                                                    <a:off x="2718" y="42182"/>
                                                    <a:ext cx="85" cy="912"/>
                                                    <a:chOff x="738" y="1687"/>
                                                    <a:chExt cx="242" cy="1684"/>
                                                  </a:xfrm>
                                                </wpg:grpSpPr>
                                                <wps:wsp>
                                                  <wps:cNvPr id="1794" name="任意多边形 206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95" name="任意多边形 206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6" name="组合 2062"/>
                                                <wpg:cNvGrpSpPr>
                                                  <a:grpSpLocks/>
                                                </wpg:cNvGrpSpPr>
                                                <wpg:grpSpPr bwMode="auto">
                                                  <a:xfrm>
                                                    <a:off x="2268" y="42184"/>
                                                    <a:ext cx="89" cy="912"/>
                                                    <a:chOff x="1222" y="1690"/>
                                                    <a:chExt cx="243" cy="1684"/>
                                                  </a:xfrm>
                                                </wpg:grpSpPr>
                                                <wps:wsp>
                                                  <wps:cNvPr id="1797" name="任意多边形 2063"/>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98" name="任意多边形 2064"/>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9" name="组合 2065"/>
                                                <wpg:cNvGrpSpPr>
                                                  <a:grpSpLocks/>
                                                </wpg:cNvGrpSpPr>
                                                <wpg:grpSpPr bwMode="auto">
                                                  <a:xfrm>
                                                    <a:off x="2199" y="42182"/>
                                                    <a:ext cx="85" cy="914"/>
                                                    <a:chOff x="738" y="1687"/>
                                                    <a:chExt cx="242" cy="1684"/>
                                                  </a:xfrm>
                                                </wpg:grpSpPr>
                                                <wps:wsp>
                                                  <wps:cNvPr id="1800" name="任意多边形 206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801" name="任意多边形 206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2" name="组合 2068"/>
                                                <wpg:cNvGrpSpPr>
                                                  <a:grpSpLocks/>
                                                </wpg:cNvGrpSpPr>
                                                <wpg:grpSpPr bwMode="auto">
                                                  <a:xfrm>
                                                    <a:off x="2115" y="42182"/>
                                                    <a:ext cx="89" cy="912"/>
                                                    <a:chOff x="738" y="1687"/>
                                                    <a:chExt cx="242" cy="1684"/>
                                                  </a:xfrm>
                                                </wpg:grpSpPr>
                                                <wps:wsp>
                                                  <wps:cNvPr id="1803" name="任意多边形 206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804" name="任意多边形 207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5" name="组合 2071"/>
                                                <wpg:cNvGrpSpPr>
                                                  <a:grpSpLocks/>
                                                </wpg:cNvGrpSpPr>
                                                <wpg:grpSpPr bwMode="auto">
                                                  <a:xfrm>
                                                    <a:off x="1961" y="42182"/>
                                                    <a:ext cx="86" cy="912"/>
                                                    <a:chOff x="738" y="1687"/>
                                                    <a:chExt cx="242" cy="1684"/>
                                                  </a:xfrm>
                                                </wpg:grpSpPr>
                                                <wps:wsp>
                                                  <wps:cNvPr id="1806" name="任意多边形 207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807" name="任意多边形 2073"/>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8" name="组合 2074"/>
                                                <wpg:cNvGrpSpPr>
                                                  <a:grpSpLocks/>
                                                </wpg:cNvGrpSpPr>
                                                <wpg:grpSpPr bwMode="auto">
                                                  <a:xfrm>
                                                    <a:off x="1878" y="42176"/>
                                                    <a:ext cx="90" cy="912"/>
                                                    <a:chOff x="738" y="1687"/>
                                                    <a:chExt cx="242" cy="1684"/>
                                                  </a:xfrm>
                                                </wpg:grpSpPr>
                                                <wps:wsp>
                                                  <wps:cNvPr id="1809" name="任意多边形 207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810" name="任意多边形 207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1" name="组合 2077"/>
                                                <wpg:cNvGrpSpPr>
                                                  <a:grpSpLocks/>
                                                </wpg:cNvGrpSpPr>
                                                <wpg:grpSpPr bwMode="auto">
                                                  <a:xfrm>
                                                    <a:off x="1705" y="42176"/>
                                                    <a:ext cx="87" cy="912"/>
                                                    <a:chOff x="1222" y="1690"/>
                                                    <a:chExt cx="243" cy="1684"/>
                                                  </a:xfrm>
                                                </wpg:grpSpPr>
                                                <wps:wsp>
                                                  <wps:cNvPr id="1812" name="任意多边形 2078"/>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813" name="任意多边形 2079"/>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4" name="组合 2080"/>
                                                <wpg:cNvGrpSpPr>
                                                  <a:grpSpLocks/>
                                                </wpg:cNvGrpSpPr>
                                                <wpg:grpSpPr bwMode="auto">
                                                  <a:xfrm>
                                                    <a:off x="1792" y="42180"/>
                                                    <a:ext cx="86" cy="910"/>
                                                    <a:chOff x="738" y="1687"/>
                                                    <a:chExt cx="242" cy="1684"/>
                                                  </a:xfrm>
                                                </wpg:grpSpPr>
                                                <wps:wsp>
                                                  <wps:cNvPr id="1815" name="任意多边形 208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816" name="任意多边形 208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7" name="组合 2083"/>
                                                <wpg:cNvGrpSpPr>
                                                  <a:grpSpLocks/>
                                                </wpg:cNvGrpSpPr>
                                                <wpg:grpSpPr bwMode="auto">
                                                  <a:xfrm>
                                                    <a:off x="2036" y="42182"/>
                                                    <a:ext cx="83" cy="912"/>
                                                    <a:chOff x="738" y="1687"/>
                                                    <a:chExt cx="242" cy="1684"/>
                                                  </a:xfrm>
                                                </wpg:grpSpPr>
                                                <wps:wsp>
                                                  <wps:cNvPr id="1818" name="任意多边形 208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819" name="任意多边形 208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0" name="组合 2097"/>
                                                <wpg:cNvGrpSpPr>
                                                  <a:grpSpLocks/>
                                                </wpg:cNvGrpSpPr>
                                                <wpg:grpSpPr bwMode="auto">
                                                  <a:xfrm>
                                                    <a:off x="2887" y="42180"/>
                                                    <a:ext cx="87" cy="910"/>
                                                    <a:chOff x="6345" y="1687"/>
                                                    <a:chExt cx="242" cy="1685"/>
                                                  </a:xfrm>
                                                </wpg:grpSpPr>
                                                <wps:wsp>
                                                  <wps:cNvPr id="1821" name="任意多边形 2098"/>
                                                  <wps:cNvSpPr>
                                                    <a:spLocks noChangeArrowheads="1"/>
                                                  </wps:cNvSpPr>
                                                  <wps:spPr bwMode="auto">
                                                    <a:xfrm>
                                                      <a:off x="6345" y="1687"/>
                                                      <a:ext cx="242" cy="1685"/>
                                                    </a:xfrm>
                                                    <a:custGeom>
                                                      <a:avLst/>
                                                      <a:gdLst>
                                                        <a:gd name="T0" fmla="*/ 5 w 675"/>
                                                        <a:gd name="T1" fmla="*/ 0 h 4717"/>
                                                        <a:gd name="T2" fmla="*/ 0 w 675"/>
                                                        <a:gd name="T3" fmla="*/ 5 h 4717"/>
                                                        <a:gd name="T4" fmla="*/ 0 w 675"/>
                                                        <a:gd name="T5" fmla="*/ 210 h 4717"/>
                                                        <a:gd name="T6" fmla="*/ 5 w 675"/>
                                                        <a:gd name="T7" fmla="*/ 215 h 4717"/>
                                                        <a:gd name="T8" fmla="*/ 26 w 675"/>
                                                        <a:gd name="T9" fmla="*/ 215 h 4717"/>
                                                        <a:gd name="T10" fmla="*/ 31 w 675"/>
                                                        <a:gd name="T11" fmla="*/ 210 h 4717"/>
                                                        <a:gd name="T12" fmla="*/ 31 w 675"/>
                                                        <a:gd name="T13" fmla="*/ 5 h 4717"/>
                                                        <a:gd name="T14" fmla="*/ 26 w 675"/>
                                                        <a:gd name="T15" fmla="*/ 0 h 4717"/>
                                                        <a:gd name="T16" fmla="*/ 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822" name="任意多边形 2099"/>
                                                  <wps:cNvSpPr>
                                                    <a:spLocks noChangeArrowheads="1"/>
                                                  </wps:cNvSpPr>
                                                  <wps:spPr bwMode="auto">
                                                    <a:xfrm>
                                                      <a:off x="6345" y="1687"/>
                                                      <a:ext cx="242" cy="1685"/>
                                                    </a:xfrm>
                                                    <a:custGeom>
                                                      <a:avLst/>
                                                      <a:gdLst>
                                                        <a:gd name="T0" fmla="*/ 5 w 675"/>
                                                        <a:gd name="T1" fmla="*/ 0 h 4717"/>
                                                        <a:gd name="T2" fmla="*/ 0 w 675"/>
                                                        <a:gd name="T3" fmla="*/ 5 h 4717"/>
                                                        <a:gd name="T4" fmla="*/ 0 w 675"/>
                                                        <a:gd name="T5" fmla="*/ 210 h 4717"/>
                                                        <a:gd name="T6" fmla="*/ 5 w 675"/>
                                                        <a:gd name="T7" fmla="*/ 215 h 4717"/>
                                                        <a:gd name="T8" fmla="*/ 26 w 675"/>
                                                        <a:gd name="T9" fmla="*/ 215 h 4717"/>
                                                        <a:gd name="T10" fmla="*/ 31 w 675"/>
                                                        <a:gd name="T11" fmla="*/ 210 h 4717"/>
                                                        <a:gd name="T12" fmla="*/ 31 w 675"/>
                                                        <a:gd name="T13" fmla="*/ 5 h 4717"/>
                                                        <a:gd name="T14" fmla="*/ 26 w 675"/>
                                                        <a:gd name="T15" fmla="*/ 0 h 4717"/>
                                                        <a:gd name="T16" fmla="*/ 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3" name="组合 2100"/>
                                                <wpg:cNvGrpSpPr>
                                                  <a:grpSpLocks/>
                                                </wpg:cNvGrpSpPr>
                                                <wpg:grpSpPr bwMode="auto">
                                                  <a:xfrm>
                                                    <a:off x="1616" y="42180"/>
                                                    <a:ext cx="86" cy="908"/>
                                                    <a:chOff x="1222" y="1690"/>
                                                    <a:chExt cx="243" cy="1684"/>
                                                  </a:xfrm>
                                                </wpg:grpSpPr>
                                                <wps:wsp>
                                                  <wps:cNvPr id="1824" name="任意多边形 2101"/>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825" name="任意多边形 2102"/>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6" name="组合 2103"/>
                                                <wpg:cNvGrpSpPr>
                                                  <a:grpSpLocks/>
                                                </wpg:cNvGrpSpPr>
                                                <wpg:grpSpPr bwMode="auto">
                                                  <a:xfrm>
                                                    <a:off x="1526" y="42178"/>
                                                    <a:ext cx="90" cy="910"/>
                                                    <a:chOff x="738" y="1687"/>
                                                    <a:chExt cx="242" cy="1684"/>
                                                  </a:xfrm>
                                                </wpg:grpSpPr>
                                                <wps:wsp>
                                                  <wps:cNvPr id="1827" name="任意多边形 210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828" name="任意多边形 210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cNvPr id="1829" name="组合 2786"/>
                                          <wpg:cNvGrpSpPr>
                                            <a:grpSpLocks/>
                                          </wpg:cNvGrpSpPr>
                                          <wpg:grpSpPr bwMode="auto">
                                            <a:xfrm>
                                              <a:off x="1453" y="42085"/>
                                              <a:ext cx="4269" cy="1941"/>
                                              <a:chOff x="1479" y="41105"/>
                                              <a:chExt cx="4471" cy="2025"/>
                                            </a:xfrm>
                                          </wpg:grpSpPr>
                                          <wps:wsp>
                                            <wps:cNvPr id="1830" name="矩形 1735"/>
                                            <wps:cNvSpPr>
                                              <a:spLocks noChangeArrowheads="1"/>
                                            </wps:cNvSpPr>
                                            <wps:spPr bwMode="auto">
                                              <a:xfrm>
                                                <a:off x="4621" y="41105"/>
                                                <a:ext cx="124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059C6" w14:textId="77777777" w:rsidR="005A3AC3" w:rsidRDefault="005A3AC3" w:rsidP="00842EF7">
                                                  <w:pPr>
                                                    <w:jc w:val="center"/>
                                                    <w:rPr>
                                                      <w:rFonts w:ascii="Arial" w:hAnsi="Arial"/>
                                                      <w:color w:val="000000"/>
                                                      <w:sz w:val="36"/>
                                                    </w:rPr>
                                                  </w:pPr>
                                                  <w:r>
                                                    <w:rPr>
                                                      <w:rFonts w:ascii="Arial" w:eastAsia="MS PGothic" w:hAnsi="Arial"/>
                                                      <w:b/>
                                                      <w:color w:val="000000"/>
                                                      <w:sz w:val="12"/>
                                                    </w:rPr>
                                                    <w:t>Transmission Bandwidth Configuration of the highest carrier in a sub-block [RB]</w:t>
                                                  </w:r>
                                                </w:p>
                                              </w:txbxContent>
                                            </wps:txbx>
                                            <wps:bodyPr rot="0" vert="horz" wrap="square" lIns="0" tIns="0" rIns="0" bIns="0" anchor="t" anchorCtr="0" upright="1">
                                              <a:noAutofit/>
                                            </wps:bodyPr>
                                          </wps:wsp>
                                          <wps:wsp>
                                            <wps:cNvPr id="1831" name="直线 1984"/>
                                            <wps:cNvCnPr>
                                              <a:cxnSpLocks noChangeShapeType="1"/>
                                            </wps:cNvCnPr>
                                            <wps:spPr bwMode="auto">
                                              <a:xfrm>
                                                <a:off x="4453" y="41535"/>
                                                <a:ext cx="0" cy="1555"/>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32" name="直线 1985"/>
                                            <wps:cNvCnPr>
                                              <a:cxnSpLocks noChangeShapeType="1"/>
                                            </wps:cNvCnPr>
                                            <wps:spPr bwMode="auto">
                                              <a:xfrm>
                                                <a:off x="2943" y="41568"/>
                                                <a:ext cx="7" cy="1562"/>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33" name="直线 2087"/>
                                            <wps:cNvCnPr>
                                              <a:cxnSpLocks noChangeShapeType="1"/>
                                            </wps:cNvCnPr>
                                            <wps:spPr bwMode="auto">
                                              <a:xfrm>
                                                <a:off x="5950" y="41553"/>
                                                <a:ext cx="0" cy="1544"/>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34" name="直线 2088"/>
                                            <wps:cNvCnPr>
                                              <a:cxnSpLocks noChangeShapeType="1"/>
                                            </wps:cNvCnPr>
                                            <wps:spPr bwMode="auto">
                                              <a:xfrm>
                                                <a:off x="1479" y="41539"/>
                                                <a:ext cx="2" cy="157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35" name="矩形 2090"/>
                                            <wps:cNvSpPr>
                                              <a:spLocks noChangeArrowheads="1"/>
                                            </wps:cNvSpPr>
                                            <wps:spPr bwMode="auto">
                                              <a:xfrm>
                                                <a:off x="1558" y="41132"/>
                                                <a:ext cx="1319"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AA73D" w14:textId="77777777" w:rsidR="005A3AC3" w:rsidRDefault="005A3AC3" w:rsidP="00842EF7">
                                                  <w:pPr>
                                                    <w:jc w:val="center"/>
                                                    <w:rPr>
                                                      <w:rFonts w:ascii="Arial" w:hAnsi="Arial"/>
                                                      <w:color w:val="000000"/>
                                                      <w:sz w:val="36"/>
                                                    </w:rPr>
                                                  </w:pPr>
                                                  <w:r>
                                                    <w:rPr>
                                                      <w:rFonts w:ascii="Arial" w:eastAsia="MS PGothic" w:hAnsi="Arial"/>
                                                      <w:b/>
                                                      <w:color w:val="000000"/>
                                                      <w:sz w:val="12"/>
                                                    </w:rPr>
                                                    <w:t>Transmission Bandwidth Configuration of the lowest carrier in a sub-block  [RB]</w:t>
                                                  </w:r>
                                                </w:p>
                                              </w:txbxContent>
                                            </wps:txbx>
                                            <wps:bodyPr rot="0" vert="horz" wrap="square" lIns="0" tIns="0" rIns="0" bIns="0" anchor="t" anchorCtr="0" upright="1">
                                              <a:noAutofit/>
                                            </wps:bodyPr>
                                          </wps:wsp>
                                          <wps:wsp>
                                            <wps:cNvPr id="1836" name="任意多边形 2094"/>
                                            <wps:cNvSpPr>
                                              <a:spLocks noChangeArrowheads="1"/>
                                            </wps:cNvSpPr>
                                            <wps:spPr bwMode="auto">
                                              <a:xfrm>
                                                <a:off x="4472" y="41872"/>
                                                <a:ext cx="1457" cy="59"/>
                                              </a:xfrm>
                                              <a:custGeom>
                                                <a:avLst/>
                                                <a:gdLst>
                                                  <a:gd name="T0" fmla="*/ 1 w 6094"/>
                                                  <a:gd name="T1" fmla="*/ 6 h 120"/>
                                                  <a:gd name="T2" fmla="*/ 82 w 6094"/>
                                                  <a:gd name="T3" fmla="*/ 6 h 120"/>
                                                  <a:gd name="T4" fmla="*/ 82 w 6094"/>
                                                  <a:gd name="T5" fmla="*/ 8 h 120"/>
                                                  <a:gd name="T6" fmla="*/ 1 w 6094"/>
                                                  <a:gd name="T7" fmla="*/ 8 h 120"/>
                                                  <a:gd name="T8" fmla="*/ 1 w 6094"/>
                                                  <a:gd name="T9" fmla="*/ 6 h 120"/>
                                                  <a:gd name="T10" fmla="*/ 2 w 6094"/>
                                                  <a:gd name="T11" fmla="*/ 14 h 120"/>
                                                  <a:gd name="T12" fmla="*/ 0 w 6094"/>
                                                  <a:gd name="T13" fmla="*/ 7 h 120"/>
                                                  <a:gd name="T14" fmla="*/ 2 w 6094"/>
                                                  <a:gd name="T15" fmla="*/ 0 h 120"/>
                                                  <a:gd name="T16" fmla="*/ 2 w 6094"/>
                                                  <a:gd name="T17" fmla="*/ 14 h 120"/>
                                                  <a:gd name="T18" fmla="*/ 82 w 6094"/>
                                                  <a:gd name="T19" fmla="*/ 0 h 120"/>
                                                  <a:gd name="T20" fmla="*/ 83 w 6094"/>
                                                  <a:gd name="T21" fmla="*/ 7 h 120"/>
                                                  <a:gd name="T22" fmla="*/ 82 w 6094"/>
                                                  <a:gd name="T23" fmla="*/ 14 h 120"/>
                                                  <a:gd name="T24" fmla="*/ 82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837" name="任意多边形 2095"/>
                                            <wps:cNvSpPr>
                                              <a:spLocks noChangeArrowheads="1"/>
                                            </wps:cNvSpPr>
                                            <wps:spPr bwMode="auto">
                                              <a:xfrm>
                                                <a:off x="1479" y="41872"/>
                                                <a:ext cx="1495" cy="59"/>
                                              </a:xfrm>
                                              <a:custGeom>
                                                <a:avLst/>
                                                <a:gdLst>
                                                  <a:gd name="T0" fmla="*/ 1 w 6094"/>
                                                  <a:gd name="T1" fmla="*/ 6 h 120"/>
                                                  <a:gd name="T2" fmla="*/ 88 w 6094"/>
                                                  <a:gd name="T3" fmla="*/ 6 h 120"/>
                                                  <a:gd name="T4" fmla="*/ 88 w 6094"/>
                                                  <a:gd name="T5" fmla="*/ 8 h 120"/>
                                                  <a:gd name="T6" fmla="*/ 1 w 6094"/>
                                                  <a:gd name="T7" fmla="*/ 8 h 120"/>
                                                  <a:gd name="T8" fmla="*/ 1 w 6094"/>
                                                  <a:gd name="T9" fmla="*/ 6 h 120"/>
                                                  <a:gd name="T10" fmla="*/ 2 w 6094"/>
                                                  <a:gd name="T11" fmla="*/ 14 h 120"/>
                                                  <a:gd name="T12" fmla="*/ 0 w 6094"/>
                                                  <a:gd name="T13" fmla="*/ 7 h 120"/>
                                                  <a:gd name="T14" fmla="*/ 2 w 6094"/>
                                                  <a:gd name="T15" fmla="*/ 0 h 120"/>
                                                  <a:gd name="T16" fmla="*/ 2 w 6094"/>
                                                  <a:gd name="T17" fmla="*/ 14 h 120"/>
                                                  <a:gd name="T18" fmla="*/ 88 w 6094"/>
                                                  <a:gd name="T19" fmla="*/ 0 h 120"/>
                                                  <a:gd name="T20" fmla="*/ 90 w 6094"/>
                                                  <a:gd name="T21" fmla="*/ 7 h 120"/>
                                                  <a:gd name="T22" fmla="*/ 88 w 6094"/>
                                                  <a:gd name="T23" fmla="*/ 14 h 120"/>
                                                  <a:gd name="T24" fmla="*/ 88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grpSp>
                                      <wpg:grpSp>
                                        <wpg:cNvPr id="1838" name="组合 2795"/>
                                        <wpg:cNvGrpSpPr>
                                          <a:grpSpLocks/>
                                        </wpg:cNvGrpSpPr>
                                        <wpg:grpSpPr bwMode="auto">
                                          <a:xfrm>
                                            <a:off x="1064" y="43998"/>
                                            <a:ext cx="5004" cy="1473"/>
                                            <a:chOff x="1064" y="43998"/>
                                            <a:chExt cx="5004" cy="1473"/>
                                          </a:xfrm>
                                        </wpg:grpSpPr>
                                        <wps:wsp>
                                          <wps:cNvPr id="1839" name="矩形 1726"/>
                                          <wps:cNvSpPr>
                                            <a:spLocks noChangeArrowheads="1"/>
                                          </wps:cNvSpPr>
                                          <wps:spPr bwMode="auto">
                                            <a:xfrm>
                                              <a:off x="1064" y="44571"/>
                                              <a:ext cx="852"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77A39"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edge,block </w:t>
                                                </w:r>
                                                <w:r>
                                                  <w:rPr>
                                                    <w:rFonts w:ascii="Arial" w:hAnsi="Arial" w:cs="Arial"/>
                                                    <w:b/>
                                                    <w:color w:val="000000"/>
                                                    <w:sz w:val="12"/>
                                                    <w:szCs w:val="12"/>
                                                    <w:vertAlign w:val="subscript"/>
                                                    <w:lang w:val="en-US" w:eastAsia="zh-CN"/>
                                                  </w:rPr>
                                                  <w:t>n</w:t>
                                                </w:r>
                                                <w:r>
                                                  <w:rPr>
                                                    <w:rFonts w:ascii="Arial" w:hAnsi="Arial" w:cs="Arial"/>
                                                    <w:b/>
                                                    <w:color w:val="000000"/>
                                                    <w:sz w:val="12"/>
                                                    <w:szCs w:val="12"/>
                                                    <w:vertAlign w:val="subscript"/>
                                                  </w:rPr>
                                                  <w:t>, low</w:t>
                                                </w:r>
                                              </w:p>
                                            </w:txbxContent>
                                          </wps:txbx>
                                          <wps:bodyPr rot="0" vert="horz" wrap="square" lIns="0" tIns="0" rIns="0" bIns="0" anchor="t" anchorCtr="0" upright="1">
                                            <a:noAutofit/>
                                          </wps:bodyPr>
                                        </wps:wsp>
                                        <wps:wsp>
                                          <wps:cNvPr id="1840" name="矩形 1729"/>
                                          <wps:cNvSpPr>
                                            <a:spLocks noChangeArrowheads="1"/>
                                          </wps:cNvSpPr>
                                          <wps:spPr bwMode="auto">
                                            <a:xfrm>
                                              <a:off x="4385" y="44574"/>
                                              <a:ext cx="84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79164"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C,block </w:t>
                                                </w:r>
                                                <w:r>
                                                  <w:rPr>
                                                    <w:rFonts w:ascii="Arial" w:hAnsi="Arial" w:cs="Arial"/>
                                                    <w:b/>
                                                    <w:color w:val="000000"/>
                                                    <w:sz w:val="12"/>
                                                    <w:szCs w:val="12"/>
                                                    <w:vertAlign w:val="subscript"/>
                                                    <w:lang w:val="en-US" w:eastAsia="zh-CN"/>
                                                  </w:rPr>
                                                  <w:t>n</w:t>
                                                </w:r>
                                                <w:r>
                                                  <w:rPr>
                                                    <w:rFonts w:ascii="Arial" w:hAnsi="Arial" w:cs="Arial"/>
                                                    <w:b/>
                                                    <w:color w:val="000000"/>
                                                    <w:sz w:val="12"/>
                                                    <w:szCs w:val="12"/>
                                                    <w:vertAlign w:val="subscript"/>
                                                  </w:rPr>
                                                  <w:t>,high</w:t>
                                                </w:r>
                                              </w:p>
                                            </w:txbxContent>
                                          </wps:txbx>
                                          <wps:bodyPr rot="0" vert="horz" wrap="square" lIns="0" tIns="0" rIns="0" bIns="0" anchor="t" anchorCtr="0" upright="1">
                                            <a:noAutofit/>
                                          </wps:bodyPr>
                                        </wps:wsp>
                                        <wps:wsp>
                                          <wps:cNvPr id="1841" name="矩形 1736"/>
                                          <wps:cNvSpPr>
                                            <a:spLocks noChangeArrowheads="1"/>
                                          </wps:cNvSpPr>
                                          <wps:spPr bwMode="auto">
                                            <a:xfrm>
                                              <a:off x="5132" y="44615"/>
                                              <a:ext cx="93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D9198"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edge,block </w:t>
                                                </w:r>
                                                <w:r>
                                                  <w:rPr>
                                                    <w:rFonts w:ascii="Arial" w:hAnsi="Arial" w:cs="Arial"/>
                                                    <w:b/>
                                                    <w:color w:val="000000"/>
                                                    <w:sz w:val="12"/>
                                                    <w:szCs w:val="12"/>
                                                    <w:vertAlign w:val="subscript"/>
                                                    <w:lang w:val="en-US" w:eastAsia="zh-CN"/>
                                                  </w:rPr>
                                                  <w:t>n</w:t>
                                                </w:r>
                                                <w:r>
                                                  <w:rPr>
                                                    <w:rFonts w:ascii="Arial" w:hAnsi="Arial" w:cs="Arial"/>
                                                    <w:b/>
                                                    <w:color w:val="000000"/>
                                                    <w:sz w:val="12"/>
                                                    <w:szCs w:val="12"/>
                                                    <w:vertAlign w:val="subscript"/>
                                                  </w:rPr>
                                                  <w:t>,high</w:t>
                                                </w:r>
                                              </w:p>
                                            </w:txbxContent>
                                          </wps:txbx>
                                          <wps:bodyPr rot="0" vert="horz" wrap="square" lIns="0" tIns="0" rIns="0" bIns="0" anchor="t" anchorCtr="0" upright="1">
                                            <a:noAutofit/>
                                          </wps:bodyPr>
                                        </wps:wsp>
                                        <wps:wsp>
                                          <wps:cNvPr id="1842" name="自选图形 1927"/>
                                          <wps:cNvSpPr>
                                            <a:spLocks/>
                                          </wps:cNvSpPr>
                                          <wps:spPr bwMode="auto">
                                            <a:xfrm rot="-5400000">
                                              <a:off x="3467" y="43172"/>
                                              <a:ext cx="186" cy="4412"/>
                                            </a:xfrm>
                                            <a:prstGeom prst="leftBrace">
                                              <a:avLst>
                                                <a:gd name="adj1" fmla="val 197670"/>
                                                <a:gd name="adj2" fmla="val 500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43" name="矩形 1976"/>
                                          <wps:cNvSpPr>
                                            <a:spLocks noChangeArrowheads="1"/>
                                          </wps:cNvSpPr>
                                          <wps:spPr bwMode="auto">
                                            <a:xfrm>
                                              <a:off x="4924" y="44279"/>
                                              <a:ext cx="920"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FB6C9" w14:textId="77777777" w:rsidR="005A3AC3" w:rsidRDefault="005A3AC3" w:rsidP="00842EF7">
                                                <w:pPr>
                                                  <w:jc w:val="center"/>
                                                  <w:rPr>
                                                    <w:rFonts w:ascii="Arial" w:hAnsi="Arial" w:cs="Arial"/>
                                                    <w:color w:val="000000"/>
                                                    <w:sz w:val="12"/>
                                                  </w:rPr>
                                                </w:pPr>
                                                <w:r>
                                                  <w:rPr>
                                                    <w:rFonts w:ascii="Arial" w:hAnsi="Arial" w:cs="Arial"/>
                                                    <w:b/>
                                                    <w:color w:val="000000"/>
                                                    <w:sz w:val="12"/>
                                                  </w:rPr>
                                                  <w:t>F</w:t>
                                                </w:r>
                                                <w:r>
                                                  <w:rPr>
                                                    <w:rFonts w:ascii="Arial" w:hAnsi="Arial" w:cs="Arial"/>
                                                    <w:b/>
                                                    <w:color w:val="000000"/>
                                                    <w:sz w:val="12"/>
                                                    <w:vertAlign w:val="subscript"/>
                                                  </w:rPr>
                                                  <w:t>offset</w:t>
                                                </w:r>
                                                <w:r>
                                                  <w:rPr>
                                                    <w:rFonts w:ascii="Arial" w:hAnsi="Arial" w:cs="Arial"/>
                                                    <w:b/>
                                                    <w:color w:val="000000"/>
                                                    <w:sz w:val="12"/>
                                                    <w:vertAlign w:val="subscript"/>
                                                    <w:lang w:val="en-US" w:eastAsia="zh-CN"/>
                                                  </w:rPr>
                                                  <w:t>,high</w:t>
                                                </w:r>
                                              </w:p>
                                              <w:p w14:paraId="4D141D27" w14:textId="77777777" w:rsidR="005A3AC3" w:rsidRDefault="005A3AC3" w:rsidP="00842EF7">
                                                <w:pPr>
                                                  <w:rPr>
                                                    <w:rFonts w:ascii="Arial" w:hAnsi="Arial"/>
                                                    <w:color w:val="000000"/>
                                                    <w:sz w:val="36"/>
                                                  </w:rPr>
                                                </w:pPr>
                                              </w:p>
                                            </w:txbxContent>
                                          </wps:txbx>
                                          <wps:bodyPr rot="0" vert="horz" wrap="square" lIns="0" tIns="0" rIns="0" bIns="0" anchor="t" anchorCtr="0" upright="1">
                                            <a:noAutofit/>
                                          </wps:bodyPr>
                                        </wps:wsp>
                                        <wps:wsp>
                                          <wps:cNvPr id="1844" name="矩形 1983"/>
                                          <wps:cNvSpPr>
                                            <a:spLocks noChangeArrowheads="1"/>
                                          </wps:cNvSpPr>
                                          <wps:spPr bwMode="auto">
                                            <a:xfrm>
                                              <a:off x="1198" y="44285"/>
                                              <a:ext cx="1084"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9AA6D" w14:textId="77777777" w:rsidR="005A3AC3" w:rsidRDefault="005A3AC3" w:rsidP="00842EF7">
                                                <w:pPr>
                                                  <w:jc w:val="center"/>
                                                  <w:rPr>
                                                    <w:rFonts w:ascii="Arial" w:hAnsi="Arial" w:cs="Arial"/>
                                                    <w:color w:val="000000"/>
                                                    <w:sz w:val="12"/>
                                                  </w:rPr>
                                                </w:pPr>
                                                <w:r>
                                                  <w:rPr>
                                                    <w:rFonts w:ascii="Arial" w:hAnsi="Arial" w:cs="Arial"/>
                                                    <w:b/>
                                                    <w:color w:val="000000"/>
                                                    <w:sz w:val="12"/>
                                                  </w:rPr>
                                                  <w:t>F</w:t>
                                                </w:r>
                                                <w:r>
                                                  <w:rPr>
                                                    <w:rFonts w:ascii="Arial" w:hAnsi="Arial" w:cs="Arial"/>
                                                    <w:b/>
                                                    <w:color w:val="000000"/>
                                                    <w:sz w:val="12"/>
                                                    <w:vertAlign w:val="subscript"/>
                                                  </w:rPr>
                                                  <w:t>offset</w:t>
                                                </w:r>
                                                <w:r>
                                                  <w:rPr>
                                                    <w:rFonts w:ascii="Arial" w:hAnsi="Arial" w:cs="Arial"/>
                                                    <w:b/>
                                                    <w:color w:val="000000"/>
                                                    <w:sz w:val="12"/>
                                                    <w:vertAlign w:val="subscript"/>
                                                    <w:lang w:val="en-US" w:eastAsia="zh-CN"/>
                                                  </w:rPr>
                                                  <w:t>,low</w:t>
                                                </w:r>
                                              </w:p>
                                              <w:p w14:paraId="45CBDEEE" w14:textId="77777777" w:rsidR="005A3AC3" w:rsidRDefault="005A3AC3" w:rsidP="00842EF7">
                                                <w:pPr>
                                                  <w:rPr>
                                                    <w:rFonts w:ascii="Arial" w:hAnsi="Arial"/>
                                                    <w:color w:val="000000"/>
                                                    <w:sz w:val="36"/>
                                                  </w:rPr>
                                                </w:pPr>
                                              </w:p>
                                            </w:txbxContent>
                                          </wps:txbx>
                                          <wps:bodyPr rot="0" vert="horz" wrap="square" lIns="0" tIns="0" rIns="0" bIns="0" anchor="t" anchorCtr="0" upright="1">
                                            <a:noAutofit/>
                                          </wps:bodyPr>
                                        </wps:wsp>
                                        <wps:wsp>
                                          <wps:cNvPr id="1845" name="直线 2091"/>
                                          <wps:cNvCnPr>
                                            <a:cxnSpLocks noChangeShapeType="1"/>
                                          </wps:cNvCnPr>
                                          <wps:spPr bwMode="auto">
                                            <a:xfrm flipV="1">
                                              <a:off x="4997" y="43998"/>
                                              <a:ext cx="0" cy="579"/>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846" name="直线 2092"/>
                                          <wps:cNvCnPr>
                                            <a:cxnSpLocks noChangeShapeType="1"/>
                                          </wps:cNvCnPr>
                                          <wps:spPr bwMode="auto">
                                            <a:xfrm flipV="1">
                                              <a:off x="2156" y="44011"/>
                                              <a:ext cx="0" cy="578"/>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847" name="矩形 1729"/>
                                          <wps:cNvSpPr>
                                            <a:spLocks noChangeArrowheads="1"/>
                                          </wps:cNvSpPr>
                                          <wps:spPr bwMode="auto">
                                            <a:xfrm>
                                              <a:off x="1968" y="44578"/>
                                              <a:ext cx="84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4A2D2"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C,block </w:t>
                                                </w:r>
                                                <w:r>
                                                  <w:rPr>
                                                    <w:rFonts w:ascii="Arial" w:hAnsi="Arial" w:cs="Arial"/>
                                                    <w:b/>
                                                    <w:color w:val="000000"/>
                                                    <w:sz w:val="12"/>
                                                    <w:szCs w:val="12"/>
                                                    <w:vertAlign w:val="subscript"/>
                                                    <w:lang w:val="en-US" w:eastAsia="zh-CN"/>
                                                  </w:rPr>
                                                  <w:t>n</w:t>
                                                </w:r>
                                                <w:r>
                                                  <w:rPr>
                                                    <w:rFonts w:ascii="Arial" w:hAnsi="Arial" w:cs="Arial"/>
                                                    <w:b/>
                                                    <w:color w:val="000000"/>
                                                    <w:sz w:val="12"/>
                                                    <w:szCs w:val="12"/>
                                                    <w:vertAlign w:val="subscript"/>
                                                  </w:rPr>
                                                  <w:t>,</w:t>
                                                </w:r>
                                                <w:r>
                                                  <w:rPr>
                                                    <w:rFonts w:ascii="Arial" w:hAnsi="Arial" w:cs="Arial"/>
                                                    <w:b/>
                                                    <w:color w:val="000000"/>
                                                    <w:sz w:val="12"/>
                                                    <w:szCs w:val="12"/>
                                                    <w:vertAlign w:val="subscript"/>
                                                    <w:lang w:val="en-US" w:eastAsia="zh-CN"/>
                                                  </w:rPr>
                                                  <w:t>low</w:t>
                                                </w:r>
                                              </w:p>
                                            </w:txbxContent>
                                          </wps:txbx>
                                          <wps:bodyPr rot="0" vert="horz" wrap="square" lIns="0" tIns="0" rIns="0" bIns="0" anchor="t" anchorCtr="0" upright="1">
                                            <a:noAutofit/>
                                          </wps:bodyPr>
                                        </wps:wsp>
                                      </wpg:grpSp>
                                    </wpg:grpSp>
                                  </wpg:grpSp>
                                  <wpg:grpSp>
                                    <wpg:cNvPr id="1848" name="组合 2805"/>
                                    <wpg:cNvGrpSpPr>
                                      <a:grpSpLocks/>
                                    </wpg:cNvGrpSpPr>
                                    <wpg:grpSpPr bwMode="auto">
                                      <a:xfrm>
                                        <a:off x="1154" y="41617"/>
                                        <a:ext cx="4852" cy="3002"/>
                                        <a:chOff x="1166" y="40617"/>
                                        <a:chExt cx="5082" cy="3134"/>
                                      </a:xfrm>
                                    </wpg:grpSpPr>
                                    <wps:wsp>
                                      <wps:cNvPr id="1849" name="矩形 1723"/>
                                      <wps:cNvSpPr>
                                        <a:spLocks noChangeArrowheads="1"/>
                                      </wps:cNvSpPr>
                                      <wps:spPr bwMode="auto">
                                        <a:xfrm>
                                          <a:off x="1753" y="40617"/>
                                          <a:ext cx="4110"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8AEFF" w14:textId="77777777" w:rsidR="005A3AC3" w:rsidRDefault="005A3AC3" w:rsidP="00842EF7">
                                            <w:pPr>
                                              <w:jc w:val="center"/>
                                              <w:rPr>
                                                <w:rFonts w:ascii="Arial" w:hAnsi="Arial"/>
                                                <w:color w:val="000000"/>
                                                <w:sz w:val="36"/>
                                              </w:rPr>
                                            </w:pPr>
                                            <w:r>
                                              <w:rPr>
                                                <w:rFonts w:ascii="Arial" w:hAnsi="Arial"/>
                                                <w:b/>
                                                <w:color w:val="000000"/>
                                                <w:sz w:val="12"/>
                                              </w:rPr>
                                              <w:t xml:space="preserve">Sub-block </w:t>
                                            </w:r>
                                            <w:r>
                                              <w:rPr>
                                                <w:rFonts w:ascii="Arial" w:eastAsia="MS PGothic" w:hAnsi="Arial"/>
                                                <w:b/>
                                                <w:color w:val="000000"/>
                                                <w:sz w:val="12"/>
                                              </w:rPr>
                                              <w:t>Bandwidth</w:t>
                                            </w:r>
                                            <w:r>
                                              <w:rPr>
                                                <w:rFonts w:ascii="Arial" w:hAnsi="Arial"/>
                                                <w:b/>
                                                <w:color w:val="000000"/>
                                                <w:sz w:val="12"/>
                                              </w:rPr>
                                              <w:t>,</w:t>
                                            </w:r>
                                            <w:r>
                                              <w:rPr>
                                                <w:rFonts w:ascii="Arial" w:hAnsi="Arial"/>
                                                <w:b/>
                                                <w:color w:val="000000"/>
                                                <w:sz w:val="18"/>
                                              </w:rPr>
                                              <w:t xml:space="preserve"> </w:t>
                                            </w:r>
                                            <w:r>
                                              <w:rPr>
                                                <w:rFonts w:ascii="Arial" w:hAnsi="Arial"/>
                                                <w:b/>
                                                <w:color w:val="000000"/>
                                                <w:sz w:val="12"/>
                                              </w:rPr>
                                              <w:t>BW</w:t>
                                            </w:r>
                                            <w:r>
                                              <w:rPr>
                                                <w:rFonts w:ascii="Arial" w:hAnsi="Arial"/>
                                                <w:b/>
                                                <w:color w:val="000000"/>
                                                <w:sz w:val="12"/>
                                                <w:vertAlign w:val="subscript"/>
                                              </w:rPr>
                                              <w:t>Channel,block</w:t>
                                            </w:r>
                                            <w:r>
                                              <w:rPr>
                                                <w:rFonts w:ascii="SimSun" w:hAnsi="Arial"/>
                                                <w:b/>
                                                <w:color w:val="000000"/>
                                                <w:sz w:val="12"/>
                                                <w:vertAlign w:val="subscript"/>
                                                <w:lang w:val="en-US" w:eastAsia="zh-CN"/>
                                              </w:rPr>
                                              <w:t xml:space="preserve"> n </w:t>
                                            </w:r>
                                            <w:r>
                                              <w:rPr>
                                                <w:rFonts w:ascii="Arial" w:eastAsia="MS PGothic" w:hAnsi="Arial"/>
                                                <w:b/>
                                                <w:color w:val="000000"/>
                                                <w:sz w:val="12"/>
                                              </w:rPr>
                                              <w:t>(MHz)</w:t>
                                            </w:r>
                                          </w:p>
                                        </w:txbxContent>
                                      </wps:txbx>
                                      <wps:bodyPr rot="0" vert="horz" wrap="square" lIns="0" tIns="0" rIns="0" bIns="0" anchor="t" anchorCtr="0" upright="1">
                                        <a:noAutofit/>
                                      </wps:bodyPr>
                                    </wps:wsp>
                                    <wps:wsp>
                                      <wps:cNvPr id="1850" name="直线 1725"/>
                                      <wps:cNvCnPr>
                                        <a:cxnSpLocks noChangeShapeType="1"/>
                                      </wps:cNvCnPr>
                                      <wps:spPr bwMode="auto">
                                        <a:xfrm flipH="1">
                                          <a:off x="1346" y="40843"/>
                                          <a:ext cx="4" cy="2857"/>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51" name="文本框 1738"/>
                                      <wps:cNvSpPr txBox="1">
                                        <a:spLocks noChangeArrowheads="1"/>
                                      </wps:cNvSpPr>
                                      <wps:spPr bwMode="auto">
                                        <a:xfrm>
                                          <a:off x="1166" y="41099"/>
                                          <a:ext cx="179" cy="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33609" w14:textId="77777777" w:rsidR="005A3AC3" w:rsidRDefault="005A3AC3" w:rsidP="00842EF7">
                                            <w:pPr>
                                              <w:jc w:val="both"/>
                                              <w:rPr>
                                                <w:rFonts w:ascii="Arial" w:hAnsi="Arial"/>
                                                <w:color w:val="000000"/>
                                                <w:sz w:val="36"/>
                                              </w:rPr>
                                            </w:pPr>
                                            <w:r>
                                              <w:rPr>
                                                <w:rFonts w:ascii="Arial" w:hAnsi="Arial"/>
                                                <w:b/>
                                                <w:color w:val="000000"/>
                                                <w:sz w:val="12"/>
                                              </w:rPr>
                                              <w:t>Lower Sub-block</w:t>
                                            </w:r>
                                            <w:r>
                                              <w:rPr>
                                                <w:rFonts w:ascii="Arial" w:eastAsia="MS PGothic" w:hAnsi="Arial"/>
                                                <w:b/>
                                                <w:color w:val="000000"/>
                                                <w:sz w:val="12"/>
                                              </w:rPr>
                                              <w:t xml:space="preserve"> Edge</w:t>
                                            </w:r>
                                          </w:p>
                                        </w:txbxContent>
                                      </wps:txbx>
                                      <wps:bodyPr rot="0" vert="eaVert" wrap="square" lIns="0" tIns="0" rIns="0" bIns="0" anchor="t" anchorCtr="0" upright="1">
                                        <a:noAutofit/>
                                      </wps:bodyPr>
                                    </wps:wsp>
                                    <wps:wsp>
                                      <wps:cNvPr id="1852" name="文本框 1923"/>
                                      <wps:cNvSpPr txBox="1">
                                        <a:spLocks noChangeArrowheads="1"/>
                                      </wps:cNvSpPr>
                                      <wps:spPr bwMode="auto">
                                        <a:xfrm>
                                          <a:off x="6014" y="40984"/>
                                          <a:ext cx="234" cy="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8238A" w14:textId="77777777" w:rsidR="005A3AC3" w:rsidRDefault="005A3AC3" w:rsidP="00842EF7">
                                            <w:pPr>
                                              <w:jc w:val="center"/>
                                              <w:rPr>
                                                <w:rFonts w:ascii="Arial" w:hAnsi="Arial"/>
                                                <w:color w:val="000000"/>
                                                <w:sz w:val="36"/>
                                              </w:rPr>
                                            </w:pPr>
                                            <w:r>
                                              <w:rPr>
                                                <w:rFonts w:ascii="Arial" w:hAnsi="Arial"/>
                                                <w:b/>
                                                <w:color w:val="000000"/>
                                                <w:sz w:val="12"/>
                                              </w:rPr>
                                              <w:t>Upper Sub-block</w:t>
                                            </w:r>
                                            <w:r>
                                              <w:rPr>
                                                <w:rFonts w:ascii="Arial" w:eastAsia="MS PGothic" w:hAnsi="Arial"/>
                                                <w:b/>
                                                <w:color w:val="000000"/>
                                                <w:sz w:val="12"/>
                                              </w:rPr>
                                              <w:t xml:space="preserve"> Edge</w:t>
                                            </w:r>
                                          </w:p>
                                        </w:txbxContent>
                                      </wps:txbx>
                                      <wps:bodyPr rot="0" vert="eaVert" wrap="square" lIns="0" tIns="0" rIns="0" bIns="0" anchor="t" anchorCtr="0" upright="1">
                                        <a:noAutofit/>
                                      </wps:bodyPr>
                                    </wps:wsp>
                                    <wps:wsp>
                                      <wps:cNvPr id="1853" name="直线 2086"/>
                                      <wps:cNvCnPr>
                                        <a:cxnSpLocks noChangeShapeType="1"/>
                                      </wps:cNvCnPr>
                                      <wps:spPr bwMode="auto">
                                        <a:xfrm>
                                          <a:off x="1386" y="40909"/>
                                          <a:ext cx="4610" cy="9"/>
                                        </a:xfrm>
                                        <a:prstGeom prst="line">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54" name="直线 2089"/>
                                      <wps:cNvCnPr>
                                        <a:cxnSpLocks noChangeShapeType="1"/>
                                      </wps:cNvCnPr>
                                      <wps:spPr bwMode="auto">
                                        <a:xfrm>
                                          <a:off x="6025" y="40837"/>
                                          <a:ext cx="3" cy="2914"/>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s:wsp>
                                  <wps:cNvPr id="1855" name="任意多边形 2096"/>
                                  <wps:cNvSpPr>
                                    <a:spLocks noChangeArrowheads="1"/>
                                  </wps:cNvSpPr>
                                  <wps:spPr bwMode="auto">
                                    <a:xfrm>
                                      <a:off x="904" y="43079"/>
                                      <a:ext cx="760" cy="1095"/>
                                    </a:xfrm>
                                    <a:custGeom>
                                      <a:avLst/>
                                      <a:gdLst>
                                        <a:gd name="T0" fmla="*/ 3 w 12483"/>
                                        <a:gd name="T1" fmla="*/ 0 h 11808"/>
                                        <a:gd name="T2" fmla="*/ 3 w 12483"/>
                                        <a:gd name="T3" fmla="*/ 0 h 11808"/>
                                        <a:gd name="T4" fmla="*/ 3 w 12483"/>
                                        <a:gd name="T5" fmla="*/ 0 h 11808"/>
                                        <a:gd name="T6" fmla="*/ 2 w 12483"/>
                                        <a:gd name="T7" fmla="*/ 0 h 11808"/>
                                        <a:gd name="T8" fmla="*/ 2 w 12483"/>
                                        <a:gd name="T9" fmla="*/ 0 h 11808"/>
                                        <a:gd name="T10" fmla="*/ 2 w 12483"/>
                                        <a:gd name="T11" fmla="*/ 0 h 11808"/>
                                        <a:gd name="T12" fmla="*/ 2 w 12483"/>
                                        <a:gd name="T13" fmla="*/ 0 h 11808"/>
                                        <a:gd name="T14" fmla="*/ 2 w 12483"/>
                                        <a:gd name="T15" fmla="*/ 0 h 11808"/>
                                        <a:gd name="T16" fmla="*/ 2 w 12483"/>
                                        <a:gd name="T17" fmla="*/ 0 h 11808"/>
                                        <a:gd name="T18" fmla="*/ 2 w 12483"/>
                                        <a:gd name="T19" fmla="*/ 0 h 11808"/>
                                        <a:gd name="T20" fmla="*/ 2 w 12483"/>
                                        <a:gd name="T21" fmla="*/ 0 h 11808"/>
                                        <a:gd name="T22" fmla="*/ 2 w 12483"/>
                                        <a:gd name="T23" fmla="*/ 0 h 11808"/>
                                        <a:gd name="T24" fmla="*/ 2 w 12483"/>
                                        <a:gd name="T25" fmla="*/ 1 h 11808"/>
                                        <a:gd name="T26" fmla="*/ 2 w 12483"/>
                                        <a:gd name="T27" fmla="*/ 1 h 11808"/>
                                        <a:gd name="T28" fmla="*/ 2 w 12483"/>
                                        <a:gd name="T29" fmla="*/ 1 h 11808"/>
                                        <a:gd name="T30" fmla="*/ 2 w 12483"/>
                                        <a:gd name="T31" fmla="*/ 1 h 11808"/>
                                        <a:gd name="T32" fmla="*/ 2 w 12483"/>
                                        <a:gd name="T33" fmla="*/ 1 h 11808"/>
                                        <a:gd name="T34" fmla="*/ 2 w 12483"/>
                                        <a:gd name="T35" fmla="*/ 2 h 11808"/>
                                        <a:gd name="T36" fmla="*/ 2 w 12483"/>
                                        <a:gd name="T37" fmla="*/ 2 h 11808"/>
                                        <a:gd name="T38" fmla="*/ 2 w 12483"/>
                                        <a:gd name="T39" fmla="*/ 2 h 11808"/>
                                        <a:gd name="T40" fmla="*/ 2 w 12483"/>
                                        <a:gd name="T41" fmla="*/ 3 h 11808"/>
                                        <a:gd name="T42" fmla="*/ 2 w 12483"/>
                                        <a:gd name="T43" fmla="*/ 3 h 11808"/>
                                        <a:gd name="T44" fmla="*/ 2 w 12483"/>
                                        <a:gd name="T45" fmla="*/ 3 h 11808"/>
                                        <a:gd name="T46" fmla="*/ 2 w 12483"/>
                                        <a:gd name="T47" fmla="*/ 4 h 11808"/>
                                        <a:gd name="T48" fmla="*/ 2 w 12483"/>
                                        <a:gd name="T49" fmla="*/ 4 h 11808"/>
                                        <a:gd name="T50" fmla="*/ 2 w 12483"/>
                                        <a:gd name="T51" fmla="*/ 4 h 11808"/>
                                        <a:gd name="T52" fmla="*/ 2 w 12483"/>
                                        <a:gd name="T53" fmla="*/ 4 h 11808"/>
                                        <a:gd name="T54" fmla="*/ 2 w 12483"/>
                                        <a:gd name="T55" fmla="*/ 5 h 11808"/>
                                        <a:gd name="T56" fmla="*/ 2 w 12483"/>
                                        <a:gd name="T57" fmla="*/ 5 h 11808"/>
                                        <a:gd name="T58" fmla="*/ 2 w 12483"/>
                                        <a:gd name="T59" fmla="*/ 6 h 11808"/>
                                        <a:gd name="T60" fmla="*/ 2 w 12483"/>
                                        <a:gd name="T61" fmla="*/ 6 h 11808"/>
                                        <a:gd name="T62" fmla="*/ 2 w 12483"/>
                                        <a:gd name="T63" fmla="*/ 6 h 11808"/>
                                        <a:gd name="T64" fmla="*/ 2 w 12483"/>
                                        <a:gd name="T65" fmla="*/ 7 h 11808"/>
                                        <a:gd name="T66" fmla="*/ 2 w 12483"/>
                                        <a:gd name="T67" fmla="*/ 7 h 11808"/>
                                        <a:gd name="T68" fmla="*/ 2 w 12483"/>
                                        <a:gd name="T69" fmla="*/ 7 h 11808"/>
                                        <a:gd name="T70" fmla="*/ 2 w 12483"/>
                                        <a:gd name="T71" fmla="*/ 7 h 11808"/>
                                        <a:gd name="T72" fmla="*/ 2 w 12483"/>
                                        <a:gd name="T73" fmla="*/ 8 h 11808"/>
                                        <a:gd name="T74" fmla="*/ 2 w 12483"/>
                                        <a:gd name="T75" fmla="*/ 8 h 11808"/>
                                        <a:gd name="T76" fmla="*/ 2 w 12483"/>
                                        <a:gd name="T77" fmla="*/ 8 h 11808"/>
                                        <a:gd name="T78" fmla="*/ 2 w 12483"/>
                                        <a:gd name="T79" fmla="*/ 8 h 11808"/>
                                        <a:gd name="T80" fmla="*/ 2 w 12483"/>
                                        <a:gd name="T81" fmla="*/ 8 h 11808"/>
                                        <a:gd name="T82" fmla="*/ 2 w 12483"/>
                                        <a:gd name="T83" fmla="*/ 8 h 11808"/>
                                        <a:gd name="T84" fmla="*/ 2 w 12483"/>
                                        <a:gd name="T85" fmla="*/ 9 h 11808"/>
                                        <a:gd name="T86" fmla="*/ 1 w 12483"/>
                                        <a:gd name="T87" fmla="*/ 9 h 11808"/>
                                        <a:gd name="T88" fmla="*/ 1 w 12483"/>
                                        <a:gd name="T89" fmla="*/ 9 h 11808"/>
                                        <a:gd name="T90" fmla="*/ 1 w 12483"/>
                                        <a:gd name="T91" fmla="*/ 9 h 11808"/>
                                        <a:gd name="T92" fmla="*/ 1 w 12483"/>
                                        <a:gd name="T93" fmla="*/ 9 h 11808"/>
                                        <a:gd name="T94" fmla="*/ 1 w 12483"/>
                                        <a:gd name="T95" fmla="*/ 9 h 11808"/>
                                        <a:gd name="T96" fmla="*/ 1 w 12483"/>
                                        <a:gd name="T97" fmla="*/ 9 h 11808"/>
                                        <a:gd name="T98" fmla="*/ 1 w 12483"/>
                                        <a:gd name="T99" fmla="*/ 9 h 11808"/>
                                        <a:gd name="T100" fmla="*/ 1 w 12483"/>
                                        <a:gd name="T101" fmla="*/ 9 h 11808"/>
                                        <a:gd name="T102" fmla="*/ 1 w 12483"/>
                                        <a:gd name="T103" fmla="*/ 9 h 11808"/>
                                        <a:gd name="T104" fmla="*/ 1 w 12483"/>
                                        <a:gd name="T105" fmla="*/ 9 h 11808"/>
                                        <a:gd name="T106" fmla="*/ 0 w 12483"/>
                                        <a:gd name="T107" fmla="*/ 9 h 11808"/>
                                        <a:gd name="T108" fmla="*/ 0 w 12483"/>
                                        <a:gd name="T109" fmla="*/ 9 h 11808"/>
                                        <a:gd name="T110" fmla="*/ 0 w 12483"/>
                                        <a:gd name="T111" fmla="*/ 9 h 11808"/>
                                        <a:gd name="T112" fmla="*/ 0 w 12483"/>
                                        <a:gd name="T113" fmla="*/ 9 h 11808"/>
                                        <a:gd name="T114" fmla="*/ 0 w 12483"/>
                                        <a:gd name="T115" fmla="*/ 9 h 11808"/>
                                        <a:gd name="T116" fmla="*/ 0 w 12483"/>
                                        <a:gd name="T117" fmla="*/ 9 h 11808"/>
                                        <a:gd name="T118" fmla="*/ 0 w 12483"/>
                                        <a:gd name="T119" fmla="*/ 9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g:grpSp>
                              <wps:wsp>
                                <wps:cNvPr id="1856" name="直线 1986"/>
                                <wps:cNvCnPr>
                                  <a:cxnSpLocks noChangeShapeType="1"/>
                                </wps:cNvCnPr>
                                <wps:spPr bwMode="auto">
                                  <a:xfrm flipV="1">
                                    <a:off x="1175" y="43991"/>
                                    <a:ext cx="4861" cy="2"/>
                                  </a:xfrm>
                                  <a:prstGeom prst="line">
                                    <a:avLst/>
                                  </a:prstGeom>
                                  <a:noFill/>
                                  <a:ln w="17145">
                                    <a:solidFill>
                                      <a:srgbClr val="000000"/>
                                    </a:solidFill>
                                    <a:round/>
                                    <a:headEnd/>
                                    <a:tailEnd type="none" w="lg" len="lg"/>
                                  </a:ln>
                                  <a:extLst>
                                    <a:ext uri="{909E8E84-426E-40DD-AFC4-6F175D3DCCD1}">
                                      <a14:hiddenFill xmlns:a14="http://schemas.microsoft.com/office/drawing/2010/main">
                                        <a:noFill/>
                                      </a14:hiddenFill>
                                    </a:ext>
                                  </a:extLst>
                                </wps:spPr>
                                <wps:bodyPr/>
                              </wps:wsp>
                              <wps:wsp>
                                <wps:cNvPr id="1857" name="任意多边形 1722"/>
                                <wps:cNvSpPr>
                                  <a:spLocks noChangeArrowheads="1"/>
                                </wps:cNvSpPr>
                                <wps:spPr bwMode="auto">
                                  <a:xfrm>
                                    <a:off x="1335" y="44440"/>
                                    <a:ext cx="812" cy="55"/>
                                  </a:xfrm>
                                  <a:custGeom>
                                    <a:avLst/>
                                    <a:gdLst>
                                      <a:gd name="T0" fmla="*/ 0 w 6094"/>
                                      <a:gd name="T1" fmla="*/ 5 h 120"/>
                                      <a:gd name="T2" fmla="*/ 14 w 6094"/>
                                      <a:gd name="T3" fmla="*/ 5 h 120"/>
                                      <a:gd name="T4" fmla="*/ 14 w 6094"/>
                                      <a:gd name="T5" fmla="*/ 7 h 120"/>
                                      <a:gd name="T6" fmla="*/ 0 w 6094"/>
                                      <a:gd name="T7" fmla="*/ 7 h 120"/>
                                      <a:gd name="T8" fmla="*/ 0 w 6094"/>
                                      <a:gd name="T9" fmla="*/ 5 h 120"/>
                                      <a:gd name="T10" fmla="*/ 0 w 6094"/>
                                      <a:gd name="T11" fmla="*/ 11 h 120"/>
                                      <a:gd name="T12" fmla="*/ 0 w 6094"/>
                                      <a:gd name="T13" fmla="*/ 6 h 120"/>
                                      <a:gd name="T14" fmla="*/ 0 w 6094"/>
                                      <a:gd name="T15" fmla="*/ 0 h 120"/>
                                      <a:gd name="T16" fmla="*/ 0 w 6094"/>
                                      <a:gd name="T17" fmla="*/ 11 h 120"/>
                                      <a:gd name="T18" fmla="*/ 14 w 6094"/>
                                      <a:gd name="T19" fmla="*/ 0 h 120"/>
                                      <a:gd name="T20" fmla="*/ 14 w 6094"/>
                                      <a:gd name="T21" fmla="*/ 6 h 120"/>
                                      <a:gd name="T22" fmla="*/ 14 w 6094"/>
                                      <a:gd name="T23" fmla="*/ 11 h 120"/>
                                      <a:gd name="T24" fmla="*/ 14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858" name="任意多边形 1982"/>
                                <wps:cNvSpPr>
                                  <a:spLocks noChangeArrowheads="1"/>
                                </wps:cNvSpPr>
                                <wps:spPr bwMode="auto">
                                  <a:xfrm>
                                    <a:off x="5020" y="44473"/>
                                    <a:ext cx="739" cy="57"/>
                                  </a:xfrm>
                                  <a:custGeom>
                                    <a:avLst/>
                                    <a:gdLst>
                                      <a:gd name="T0" fmla="*/ 0 w 6094"/>
                                      <a:gd name="T1" fmla="*/ 5 h 120"/>
                                      <a:gd name="T2" fmla="*/ 11 w 6094"/>
                                      <a:gd name="T3" fmla="*/ 5 h 120"/>
                                      <a:gd name="T4" fmla="*/ 11 w 6094"/>
                                      <a:gd name="T5" fmla="*/ 8 h 120"/>
                                      <a:gd name="T6" fmla="*/ 0 w 6094"/>
                                      <a:gd name="T7" fmla="*/ 8 h 120"/>
                                      <a:gd name="T8" fmla="*/ 0 w 6094"/>
                                      <a:gd name="T9" fmla="*/ 5 h 120"/>
                                      <a:gd name="T10" fmla="*/ 0 w 6094"/>
                                      <a:gd name="T11" fmla="*/ 13 h 120"/>
                                      <a:gd name="T12" fmla="*/ 0 w 6094"/>
                                      <a:gd name="T13" fmla="*/ 7 h 120"/>
                                      <a:gd name="T14" fmla="*/ 0 w 6094"/>
                                      <a:gd name="T15" fmla="*/ 0 h 120"/>
                                      <a:gd name="T16" fmla="*/ 0 w 6094"/>
                                      <a:gd name="T17" fmla="*/ 13 h 120"/>
                                      <a:gd name="T18" fmla="*/ 11 w 6094"/>
                                      <a:gd name="T19" fmla="*/ 0 h 120"/>
                                      <a:gd name="T20" fmla="*/ 11 w 6094"/>
                                      <a:gd name="T21" fmla="*/ 7 h 120"/>
                                      <a:gd name="T22" fmla="*/ 11 w 6094"/>
                                      <a:gd name="T23" fmla="*/ 13 h 120"/>
                                      <a:gd name="T24" fmla="*/ 11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s:wsp>
                              <wps:cNvPr id="1859" name="文本框 1978"/>
                              <wps:cNvSpPr txBox="1">
                                <a:spLocks noChangeArrowheads="1"/>
                              </wps:cNvSpPr>
                              <wps:spPr bwMode="auto">
                                <a:xfrm>
                                  <a:off x="1807" y="43225"/>
                                  <a:ext cx="80" cy="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461AA" w14:textId="77777777" w:rsidR="005A3AC3" w:rsidRDefault="005A3AC3" w:rsidP="00842EF7">
                                    <w:pPr>
                                      <w:jc w:val="both"/>
                                      <w:rPr>
                                        <w:rFonts w:ascii="Arial" w:hAnsi="Arial"/>
                                        <w:color w:val="000000"/>
                                        <w:sz w:val="8"/>
                                      </w:rPr>
                                    </w:pPr>
                                    <w:r>
                                      <w:rPr>
                                        <w:rFonts w:ascii="Arial" w:eastAsia="MS PGothic" w:hAnsi="Arial"/>
                                        <w:b/>
                                        <w:color w:val="000000"/>
                                        <w:sz w:val="8"/>
                                      </w:rPr>
                                      <w:t>Resource block</w:t>
                                    </w:r>
                                  </w:p>
                                </w:txbxContent>
                              </wps:txbx>
                              <wps:bodyPr rot="0" vert="eaVert" wrap="square" lIns="0" tIns="0" rIns="0" bIns="0" anchor="t" anchorCtr="0" upright="1">
                                <a:noAutofit/>
                              </wps:bodyPr>
                            </wps:wsp>
                          </wpg:grpSp>
                        </wpg:grpSp>
                        <wpg:grpSp>
                          <wpg:cNvPr id="1860" name="组合 2817"/>
                          <wpg:cNvGrpSpPr>
                            <a:grpSpLocks/>
                          </wpg:cNvGrpSpPr>
                          <wpg:grpSpPr bwMode="auto">
                            <a:xfrm>
                              <a:off x="6043" y="41615"/>
                              <a:ext cx="5466" cy="4269"/>
                              <a:chOff x="6043" y="41615"/>
                              <a:chExt cx="5466" cy="4270"/>
                            </a:xfrm>
                          </wpg:grpSpPr>
                          <wps:wsp>
                            <wps:cNvPr id="1861" name="文本框 1730"/>
                            <wps:cNvSpPr txBox="1">
                              <a:spLocks noChangeArrowheads="1"/>
                            </wps:cNvSpPr>
                            <wps:spPr bwMode="auto">
                              <a:xfrm>
                                <a:off x="8065" y="45528"/>
                                <a:ext cx="1475"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BB41B" w14:textId="77777777" w:rsidR="005A3AC3" w:rsidRDefault="005A3AC3" w:rsidP="00842EF7">
                                  <w:pPr>
                                    <w:rPr>
                                      <w:rFonts w:ascii="Arial" w:hAnsi="Arial" w:cs="Arial"/>
                                      <w:color w:val="000000"/>
                                      <w:sz w:val="18"/>
                                      <w:szCs w:val="18"/>
                                    </w:rPr>
                                  </w:pPr>
                                  <w:r>
                                    <w:rPr>
                                      <w:rFonts w:ascii="Arial" w:hAnsi="Arial" w:cs="Arial"/>
                                      <w:color w:val="000000"/>
                                      <w:sz w:val="18"/>
                                      <w:szCs w:val="18"/>
                                    </w:rPr>
                                    <w:t>Sub block n</w:t>
                                  </w:r>
                                  <w:r>
                                    <w:rPr>
                                      <w:rFonts w:ascii="Arial" w:hAnsi="Arial" w:cs="Arial"/>
                                      <w:color w:val="000000"/>
                                      <w:sz w:val="18"/>
                                      <w:szCs w:val="18"/>
                                      <w:lang w:val="en-US" w:eastAsia="zh-CN"/>
                                    </w:rPr>
                                    <w:t>+1</w:t>
                                  </w:r>
                                </w:p>
                              </w:txbxContent>
                            </wps:txbx>
                            <wps:bodyPr rot="0" vert="horz" wrap="square" lIns="91440" tIns="45720" rIns="91440" bIns="45720" anchor="t" anchorCtr="0" upright="1">
                              <a:noAutofit/>
                            </wps:bodyPr>
                          </wps:wsp>
                          <wpg:grpSp>
                            <wpg:cNvPr id="1862" name="组合 2819"/>
                            <wpg:cNvGrpSpPr>
                              <a:grpSpLocks/>
                            </wpg:cNvGrpSpPr>
                            <wpg:grpSpPr bwMode="auto">
                              <a:xfrm>
                                <a:off x="6043" y="41615"/>
                                <a:ext cx="5466" cy="3854"/>
                                <a:chOff x="6043" y="41615"/>
                                <a:chExt cx="5466" cy="3854"/>
                              </a:xfrm>
                            </wpg:grpSpPr>
                            <wpg:grpSp>
                              <wpg:cNvPr id="1863" name="组合 2820"/>
                              <wpg:cNvGrpSpPr>
                                <a:grpSpLocks/>
                              </wpg:cNvGrpSpPr>
                              <wpg:grpSpPr bwMode="auto">
                                <a:xfrm>
                                  <a:off x="6043" y="41615"/>
                                  <a:ext cx="5466" cy="3854"/>
                                  <a:chOff x="6043" y="41615"/>
                                  <a:chExt cx="5466" cy="3854"/>
                                </a:xfrm>
                              </wpg:grpSpPr>
                              <wps:wsp>
                                <wps:cNvPr id="1864" name="直线 1986"/>
                                <wps:cNvCnPr>
                                  <a:cxnSpLocks noChangeShapeType="1"/>
                                </wps:cNvCnPr>
                                <wps:spPr bwMode="auto">
                                  <a:xfrm flipV="1">
                                    <a:off x="6314" y="43989"/>
                                    <a:ext cx="4861" cy="2"/>
                                  </a:xfrm>
                                  <a:prstGeom prst="line">
                                    <a:avLst/>
                                  </a:prstGeom>
                                  <a:noFill/>
                                  <a:ln w="17145">
                                    <a:solidFill>
                                      <a:srgbClr val="000000"/>
                                    </a:solidFill>
                                    <a:round/>
                                    <a:headEnd/>
                                    <a:tailEnd type="none" w="lg" len="lg"/>
                                  </a:ln>
                                  <a:extLst>
                                    <a:ext uri="{909E8E84-426E-40DD-AFC4-6F175D3DCCD1}">
                                      <a14:hiddenFill xmlns:a14="http://schemas.microsoft.com/office/drawing/2010/main">
                                        <a:noFill/>
                                      </a14:hiddenFill>
                                    </a:ext>
                                  </a:extLst>
                                </wps:spPr>
                                <wps:bodyPr/>
                              </wps:wsp>
                              <wps:wsp>
                                <wps:cNvPr id="1865" name="任意多边形 1722"/>
                                <wps:cNvSpPr>
                                  <a:spLocks noChangeArrowheads="1"/>
                                </wps:cNvSpPr>
                                <wps:spPr bwMode="auto">
                                  <a:xfrm>
                                    <a:off x="6474" y="44438"/>
                                    <a:ext cx="812" cy="55"/>
                                  </a:xfrm>
                                  <a:custGeom>
                                    <a:avLst/>
                                    <a:gdLst>
                                      <a:gd name="T0" fmla="*/ 0 w 6094"/>
                                      <a:gd name="T1" fmla="*/ 5 h 120"/>
                                      <a:gd name="T2" fmla="*/ 14 w 6094"/>
                                      <a:gd name="T3" fmla="*/ 5 h 120"/>
                                      <a:gd name="T4" fmla="*/ 14 w 6094"/>
                                      <a:gd name="T5" fmla="*/ 7 h 120"/>
                                      <a:gd name="T6" fmla="*/ 0 w 6094"/>
                                      <a:gd name="T7" fmla="*/ 7 h 120"/>
                                      <a:gd name="T8" fmla="*/ 0 w 6094"/>
                                      <a:gd name="T9" fmla="*/ 5 h 120"/>
                                      <a:gd name="T10" fmla="*/ 0 w 6094"/>
                                      <a:gd name="T11" fmla="*/ 11 h 120"/>
                                      <a:gd name="T12" fmla="*/ 0 w 6094"/>
                                      <a:gd name="T13" fmla="*/ 6 h 120"/>
                                      <a:gd name="T14" fmla="*/ 0 w 6094"/>
                                      <a:gd name="T15" fmla="*/ 0 h 120"/>
                                      <a:gd name="T16" fmla="*/ 0 w 6094"/>
                                      <a:gd name="T17" fmla="*/ 11 h 120"/>
                                      <a:gd name="T18" fmla="*/ 14 w 6094"/>
                                      <a:gd name="T19" fmla="*/ 0 h 120"/>
                                      <a:gd name="T20" fmla="*/ 14 w 6094"/>
                                      <a:gd name="T21" fmla="*/ 6 h 120"/>
                                      <a:gd name="T22" fmla="*/ 14 w 6094"/>
                                      <a:gd name="T23" fmla="*/ 11 h 120"/>
                                      <a:gd name="T24" fmla="*/ 14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866" name="任意多边形 1982"/>
                                <wps:cNvSpPr>
                                  <a:spLocks noChangeArrowheads="1"/>
                                </wps:cNvSpPr>
                                <wps:spPr bwMode="auto">
                                  <a:xfrm>
                                    <a:off x="10159" y="44471"/>
                                    <a:ext cx="739" cy="57"/>
                                  </a:xfrm>
                                  <a:custGeom>
                                    <a:avLst/>
                                    <a:gdLst>
                                      <a:gd name="T0" fmla="*/ 0 w 6094"/>
                                      <a:gd name="T1" fmla="*/ 5 h 120"/>
                                      <a:gd name="T2" fmla="*/ 11 w 6094"/>
                                      <a:gd name="T3" fmla="*/ 5 h 120"/>
                                      <a:gd name="T4" fmla="*/ 11 w 6094"/>
                                      <a:gd name="T5" fmla="*/ 8 h 120"/>
                                      <a:gd name="T6" fmla="*/ 0 w 6094"/>
                                      <a:gd name="T7" fmla="*/ 8 h 120"/>
                                      <a:gd name="T8" fmla="*/ 0 w 6094"/>
                                      <a:gd name="T9" fmla="*/ 5 h 120"/>
                                      <a:gd name="T10" fmla="*/ 0 w 6094"/>
                                      <a:gd name="T11" fmla="*/ 13 h 120"/>
                                      <a:gd name="T12" fmla="*/ 0 w 6094"/>
                                      <a:gd name="T13" fmla="*/ 7 h 120"/>
                                      <a:gd name="T14" fmla="*/ 0 w 6094"/>
                                      <a:gd name="T15" fmla="*/ 0 h 120"/>
                                      <a:gd name="T16" fmla="*/ 0 w 6094"/>
                                      <a:gd name="T17" fmla="*/ 13 h 120"/>
                                      <a:gd name="T18" fmla="*/ 11 w 6094"/>
                                      <a:gd name="T19" fmla="*/ 0 h 120"/>
                                      <a:gd name="T20" fmla="*/ 11 w 6094"/>
                                      <a:gd name="T21" fmla="*/ 7 h 120"/>
                                      <a:gd name="T22" fmla="*/ 11 w 6094"/>
                                      <a:gd name="T23" fmla="*/ 13 h 120"/>
                                      <a:gd name="T24" fmla="*/ 11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867" name="矩形 1983"/>
                                <wps:cNvSpPr>
                                  <a:spLocks noChangeArrowheads="1"/>
                                </wps:cNvSpPr>
                                <wps:spPr bwMode="auto">
                                  <a:xfrm>
                                    <a:off x="6399" y="44283"/>
                                    <a:ext cx="1062"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E1D00" w14:textId="77777777" w:rsidR="005A3AC3" w:rsidRDefault="005A3AC3" w:rsidP="00842EF7">
                                      <w:pPr>
                                        <w:jc w:val="center"/>
                                        <w:rPr>
                                          <w:rFonts w:ascii="Arial" w:hAnsi="Arial" w:cs="Arial"/>
                                          <w:color w:val="000000"/>
                                          <w:sz w:val="12"/>
                                        </w:rPr>
                                      </w:pPr>
                                      <w:r>
                                        <w:rPr>
                                          <w:rFonts w:ascii="Arial" w:hAnsi="Arial" w:cs="Arial"/>
                                          <w:b/>
                                          <w:color w:val="000000"/>
                                          <w:sz w:val="12"/>
                                        </w:rPr>
                                        <w:t>F</w:t>
                                      </w:r>
                                      <w:r>
                                        <w:rPr>
                                          <w:rFonts w:ascii="Arial" w:hAnsi="Arial" w:cs="Arial"/>
                                          <w:b/>
                                          <w:color w:val="000000"/>
                                          <w:sz w:val="12"/>
                                          <w:vertAlign w:val="subscript"/>
                                        </w:rPr>
                                        <w:t>offset</w:t>
                                      </w:r>
                                      <w:r>
                                        <w:rPr>
                                          <w:rFonts w:ascii="Arial" w:hAnsi="Arial" w:cs="Arial"/>
                                          <w:b/>
                                          <w:color w:val="000000"/>
                                          <w:sz w:val="12"/>
                                          <w:vertAlign w:val="subscript"/>
                                          <w:lang w:val="en-US" w:eastAsia="zh-CN"/>
                                        </w:rPr>
                                        <w:t>,low</w:t>
                                      </w:r>
                                    </w:p>
                                    <w:p w14:paraId="1F6B525B" w14:textId="77777777" w:rsidR="005A3AC3" w:rsidRDefault="005A3AC3" w:rsidP="00842EF7">
                                      <w:pPr>
                                        <w:rPr>
                                          <w:rFonts w:ascii="Arial" w:hAnsi="Arial"/>
                                          <w:color w:val="000000"/>
                                          <w:sz w:val="36"/>
                                        </w:rPr>
                                      </w:pPr>
                                    </w:p>
                                    <w:p w14:paraId="7343403A" w14:textId="77777777" w:rsidR="005A3AC3" w:rsidRDefault="005A3AC3" w:rsidP="00842EF7">
                                      <w:pPr>
                                        <w:rPr>
                                          <w:rFonts w:ascii="Arial" w:hAnsi="Arial"/>
                                          <w:color w:val="000000"/>
                                          <w:sz w:val="36"/>
                                        </w:rPr>
                                      </w:pPr>
                                    </w:p>
                                  </w:txbxContent>
                                </wps:txbx>
                                <wps:bodyPr rot="0" vert="horz" wrap="square" lIns="0" tIns="0" rIns="0" bIns="0" anchor="t" anchorCtr="0" upright="1">
                                  <a:noAutofit/>
                                </wps:bodyPr>
                              </wps:wsp>
                              <wps:wsp>
                                <wps:cNvPr id="1868" name="直线 2091"/>
                                <wps:cNvCnPr>
                                  <a:cxnSpLocks noChangeShapeType="1"/>
                                </wps:cNvCnPr>
                                <wps:spPr bwMode="auto">
                                  <a:xfrm flipV="1">
                                    <a:off x="10136" y="43996"/>
                                    <a:ext cx="0" cy="579"/>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869" name="直线 2092"/>
                                <wps:cNvCnPr>
                                  <a:cxnSpLocks noChangeShapeType="1"/>
                                </wps:cNvCnPr>
                                <wps:spPr bwMode="auto">
                                  <a:xfrm flipV="1">
                                    <a:off x="7295" y="44009"/>
                                    <a:ext cx="0" cy="578"/>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870" name="矩形 1726"/>
                                <wps:cNvSpPr>
                                  <a:spLocks noChangeArrowheads="1"/>
                                </wps:cNvSpPr>
                                <wps:spPr bwMode="auto">
                                  <a:xfrm>
                                    <a:off x="6218" y="44613"/>
                                    <a:ext cx="852"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E3545"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edge,block </w:t>
                                      </w:r>
                                      <w:r>
                                        <w:rPr>
                                          <w:rFonts w:ascii="Arial" w:hAnsi="Arial" w:cs="Arial"/>
                                          <w:b/>
                                          <w:color w:val="000000"/>
                                          <w:sz w:val="12"/>
                                          <w:szCs w:val="12"/>
                                          <w:vertAlign w:val="subscript"/>
                                          <w:lang w:val="en-US" w:eastAsia="zh-CN"/>
                                        </w:rPr>
                                        <w:t>n+1</w:t>
                                      </w:r>
                                      <w:r>
                                        <w:rPr>
                                          <w:rFonts w:ascii="Arial" w:hAnsi="Arial" w:cs="Arial"/>
                                          <w:b/>
                                          <w:color w:val="000000"/>
                                          <w:sz w:val="12"/>
                                          <w:szCs w:val="12"/>
                                          <w:vertAlign w:val="subscript"/>
                                        </w:rPr>
                                        <w:t>, low</w:t>
                                      </w:r>
                                    </w:p>
                                  </w:txbxContent>
                                </wps:txbx>
                                <wps:bodyPr rot="0" vert="horz" wrap="square" lIns="0" tIns="0" rIns="0" bIns="0" anchor="t" anchorCtr="0" upright="1">
                                  <a:noAutofit/>
                                </wps:bodyPr>
                              </wps:wsp>
                              <wps:wsp>
                                <wps:cNvPr id="1871" name="矩形 1729"/>
                                <wps:cNvSpPr>
                                  <a:spLocks noChangeArrowheads="1"/>
                                </wps:cNvSpPr>
                                <wps:spPr bwMode="auto">
                                  <a:xfrm>
                                    <a:off x="7206" y="44602"/>
                                    <a:ext cx="84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62464"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C,block </w:t>
                                      </w:r>
                                      <w:r>
                                        <w:rPr>
                                          <w:rFonts w:ascii="Arial" w:hAnsi="Arial" w:cs="Arial"/>
                                          <w:b/>
                                          <w:color w:val="000000"/>
                                          <w:sz w:val="12"/>
                                          <w:szCs w:val="12"/>
                                          <w:vertAlign w:val="subscript"/>
                                          <w:lang w:val="en-US" w:eastAsia="zh-CN"/>
                                        </w:rPr>
                                        <w:t>n+1</w:t>
                                      </w:r>
                                      <w:r>
                                        <w:rPr>
                                          <w:rFonts w:ascii="Arial" w:hAnsi="Arial" w:cs="Arial"/>
                                          <w:b/>
                                          <w:color w:val="000000"/>
                                          <w:sz w:val="12"/>
                                          <w:szCs w:val="12"/>
                                          <w:vertAlign w:val="subscript"/>
                                        </w:rPr>
                                        <w:t>,</w:t>
                                      </w:r>
                                      <w:r>
                                        <w:rPr>
                                          <w:rFonts w:ascii="Arial" w:hAnsi="Arial" w:cs="Arial"/>
                                          <w:b/>
                                          <w:color w:val="000000"/>
                                          <w:sz w:val="12"/>
                                          <w:szCs w:val="12"/>
                                          <w:vertAlign w:val="subscript"/>
                                          <w:lang w:val="en-US" w:eastAsia="zh-CN"/>
                                        </w:rPr>
                                        <w:t>low</w:t>
                                      </w:r>
                                    </w:p>
                                  </w:txbxContent>
                                </wps:txbx>
                                <wps:bodyPr rot="0" vert="horz" wrap="square" lIns="0" tIns="0" rIns="0" bIns="0" anchor="t" anchorCtr="0" upright="1">
                                  <a:noAutofit/>
                                </wps:bodyPr>
                              </wps:wsp>
                              <wps:wsp>
                                <wps:cNvPr id="1872" name="矩形 1729"/>
                                <wps:cNvSpPr>
                                  <a:spLocks noChangeArrowheads="1"/>
                                </wps:cNvSpPr>
                                <wps:spPr bwMode="auto">
                                  <a:xfrm>
                                    <a:off x="9485" y="44526"/>
                                    <a:ext cx="84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2E87" w14:textId="77777777" w:rsidR="005A3AC3" w:rsidRDefault="005A3AC3" w:rsidP="00842EF7">
                                      <w:pPr>
                                        <w:jc w:val="center"/>
                                        <w:rPr>
                                          <w:rFonts w:ascii="Arial" w:hAnsi="Arial"/>
                                          <w:color w:val="000000"/>
                                          <w:sz w:val="36"/>
                                        </w:rPr>
                                      </w:pPr>
                                      <w:r>
                                        <w:rPr>
                                          <w:rFonts w:ascii="Arial" w:hAnsi="Arial"/>
                                          <w:b/>
                                          <w:color w:val="000000"/>
                                          <w:sz w:val="12"/>
                                        </w:rPr>
                                        <w:t>F</w:t>
                                      </w:r>
                                      <w:r>
                                        <w:rPr>
                                          <w:rFonts w:ascii="Arial" w:hAnsi="Arial"/>
                                          <w:b/>
                                          <w:color w:val="000000"/>
                                          <w:sz w:val="12"/>
                                          <w:vertAlign w:val="subscript"/>
                                        </w:rPr>
                                        <w:t xml:space="preserve">C,block </w:t>
                                      </w:r>
                                      <w:r>
                                        <w:rPr>
                                          <w:rFonts w:ascii="SimSun" w:hAnsi="Arial"/>
                                          <w:b/>
                                          <w:color w:val="000000"/>
                                          <w:sz w:val="12"/>
                                          <w:vertAlign w:val="subscript"/>
                                          <w:lang w:val="en-US" w:eastAsia="zh-CN"/>
                                        </w:rPr>
                                        <w:t>n+1</w:t>
                                      </w:r>
                                      <w:r>
                                        <w:rPr>
                                          <w:rFonts w:ascii="Arial" w:hAnsi="Arial"/>
                                          <w:b/>
                                          <w:color w:val="000000"/>
                                          <w:sz w:val="12"/>
                                          <w:vertAlign w:val="subscript"/>
                                        </w:rPr>
                                        <w:t>,high</w:t>
                                      </w:r>
                                    </w:p>
                                  </w:txbxContent>
                                </wps:txbx>
                                <wps:bodyPr rot="0" vert="horz" wrap="square" lIns="0" tIns="0" rIns="0" bIns="0" anchor="t" anchorCtr="0" upright="1">
                                  <a:noAutofit/>
                                </wps:bodyPr>
                              </wps:wsp>
                              <wps:wsp>
                                <wps:cNvPr id="1873" name="矩形 1736"/>
                                <wps:cNvSpPr>
                                  <a:spLocks noChangeArrowheads="1"/>
                                </wps:cNvSpPr>
                                <wps:spPr bwMode="auto">
                                  <a:xfrm>
                                    <a:off x="10382" y="44639"/>
                                    <a:ext cx="93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18A33" w14:textId="77777777" w:rsidR="005A3AC3" w:rsidRDefault="005A3AC3" w:rsidP="00842EF7">
                                      <w:pPr>
                                        <w:jc w:val="center"/>
                                        <w:rPr>
                                          <w:rFonts w:ascii="Arial" w:hAnsi="Arial"/>
                                          <w:color w:val="000000"/>
                                          <w:sz w:val="36"/>
                                        </w:rPr>
                                      </w:pPr>
                                      <w:r>
                                        <w:rPr>
                                          <w:rFonts w:ascii="Arial" w:hAnsi="Arial"/>
                                          <w:b/>
                                          <w:color w:val="000000"/>
                                          <w:sz w:val="12"/>
                                        </w:rPr>
                                        <w:t>F</w:t>
                                      </w:r>
                                      <w:r>
                                        <w:rPr>
                                          <w:rFonts w:ascii="Arial" w:hAnsi="Arial"/>
                                          <w:b/>
                                          <w:color w:val="000000"/>
                                          <w:sz w:val="12"/>
                                          <w:vertAlign w:val="subscript"/>
                                        </w:rPr>
                                        <w:t xml:space="preserve">edge,block </w:t>
                                      </w:r>
                                      <w:r>
                                        <w:rPr>
                                          <w:rFonts w:ascii="SimSun" w:hAnsi="Arial"/>
                                          <w:b/>
                                          <w:color w:val="000000"/>
                                          <w:sz w:val="12"/>
                                          <w:vertAlign w:val="subscript"/>
                                          <w:lang w:val="en-US" w:eastAsia="zh-CN"/>
                                        </w:rPr>
                                        <w:t>n+1</w:t>
                                      </w:r>
                                      <w:r>
                                        <w:rPr>
                                          <w:rFonts w:ascii="Arial" w:hAnsi="Arial"/>
                                          <w:b/>
                                          <w:color w:val="000000"/>
                                          <w:sz w:val="12"/>
                                          <w:vertAlign w:val="subscript"/>
                                        </w:rPr>
                                        <w:t>,high</w:t>
                                      </w:r>
                                    </w:p>
                                  </w:txbxContent>
                                </wps:txbx>
                                <wps:bodyPr rot="0" vert="horz" wrap="square" lIns="0" tIns="0" rIns="0" bIns="0" anchor="t" anchorCtr="0" upright="1">
                                  <a:noAutofit/>
                                </wps:bodyPr>
                              </wps:wsp>
                              <wps:wsp>
                                <wps:cNvPr id="1874" name="矩形 1976"/>
                                <wps:cNvSpPr>
                                  <a:spLocks noChangeArrowheads="1"/>
                                </wps:cNvSpPr>
                                <wps:spPr bwMode="auto">
                                  <a:xfrm>
                                    <a:off x="10114" y="44267"/>
                                    <a:ext cx="920"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0BC3D" w14:textId="77777777" w:rsidR="005A3AC3" w:rsidRDefault="005A3AC3" w:rsidP="00842EF7">
                                      <w:pPr>
                                        <w:jc w:val="center"/>
                                        <w:rPr>
                                          <w:rFonts w:ascii="Arial" w:hAnsi="Arial"/>
                                          <w:color w:val="000000"/>
                                          <w:sz w:val="12"/>
                                        </w:rPr>
                                      </w:pPr>
                                      <w:r>
                                        <w:rPr>
                                          <w:rFonts w:ascii="Arial" w:hAnsi="Arial"/>
                                          <w:b/>
                                          <w:color w:val="000000"/>
                                          <w:sz w:val="12"/>
                                        </w:rPr>
                                        <w:t>F</w:t>
                                      </w:r>
                                      <w:r>
                                        <w:rPr>
                                          <w:rFonts w:ascii="Arial" w:hAnsi="Arial"/>
                                          <w:b/>
                                          <w:color w:val="000000"/>
                                          <w:sz w:val="12"/>
                                          <w:vertAlign w:val="subscript"/>
                                        </w:rPr>
                                        <w:t>offset</w:t>
                                      </w:r>
                                      <w:r>
                                        <w:rPr>
                                          <w:rFonts w:ascii="SimSun" w:hAnsi="Arial"/>
                                          <w:b/>
                                          <w:color w:val="000000"/>
                                          <w:sz w:val="12"/>
                                          <w:vertAlign w:val="subscript"/>
                                          <w:lang w:val="en-US" w:eastAsia="zh-CN"/>
                                        </w:rPr>
                                        <w:t>,high</w:t>
                                      </w:r>
                                    </w:p>
                                    <w:p w14:paraId="587241D5" w14:textId="77777777" w:rsidR="005A3AC3" w:rsidRDefault="005A3AC3" w:rsidP="00842EF7">
                                      <w:pPr>
                                        <w:rPr>
                                          <w:rFonts w:ascii="Arial" w:hAnsi="Arial"/>
                                          <w:color w:val="000000"/>
                                          <w:sz w:val="36"/>
                                        </w:rPr>
                                      </w:pPr>
                                    </w:p>
                                  </w:txbxContent>
                                </wps:txbx>
                                <wps:bodyPr rot="0" vert="horz" wrap="square" lIns="0" tIns="0" rIns="0" bIns="0" anchor="t" anchorCtr="0" upright="1">
                                  <a:noAutofit/>
                                </wps:bodyPr>
                              </wps:wsp>
                              <wpg:grpSp>
                                <wpg:cNvPr id="1875" name="组合 2832"/>
                                <wpg:cNvGrpSpPr>
                                  <a:grpSpLocks/>
                                </wpg:cNvGrpSpPr>
                                <wpg:grpSpPr bwMode="auto">
                                  <a:xfrm>
                                    <a:off x="6043" y="41615"/>
                                    <a:ext cx="5466" cy="3854"/>
                                    <a:chOff x="6043" y="41615"/>
                                    <a:chExt cx="5467" cy="3854"/>
                                  </a:xfrm>
                                </wpg:grpSpPr>
                                <wps:wsp>
                                  <wps:cNvPr id="1876" name="直线 1924"/>
                                  <wps:cNvCnPr>
                                    <a:cxnSpLocks noChangeShapeType="1"/>
                                  </wps:cNvCnPr>
                                  <wps:spPr bwMode="auto">
                                    <a:xfrm>
                                      <a:off x="10932" y="44887"/>
                                      <a:ext cx="2" cy="56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77" name="直线 1925"/>
                                  <wps:cNvCnPr>
                                    <a:cxnSpLocks noChangeShapeType="1"/>
                                  </wps:cNvCnPr>
                                  <wps:spPr bwMode="auto">
                                    <a:xfrm>
                                      <a:off x="6470" y="44847"/>
                                      <a:ext cx="2" cy="617"/>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78" name="自选图形 1927"/>
                                  <wps:cNvSpPr>
                                    <a:spLocks/>
                                  </wps:cNvSpPr>
                                  <wps:spPr bwMode="auto">
                                    <a:xfrm rot="-5400000">
                                      <a:off x="8606" y="43170"/>
                                      <a:ext cx="186" cy="4412"/>
                                    </a:xfrm>
                                    <a:prstGeom prst="leftBrace">
                                      <a:avLst>
                                        <a:gd name="adj1" fmla="val 197670"/>
                                        <a:gd name="adj2" fmla="val 500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1879" name="组合 2836"/>
                                  <wpg:cNvGrpSpPr>
                                    <a:grpSpLocks/>
                                  </wpg:cNvGrpSpPr>
                                  <wpg:grpSpPr bwMode="auto">
                                    <a:xfrm>
                                      <a:off x="6043" y="41615"/>
                                      <a:ext cx="5467" cy="3002"/>
                                      <a:chOff x="6043" y="41615"/>
                                      <a:chExt cx="5467" cy="3002"/>
                                    </a:xfrm>
                                  </wpg:grpSpPr>
                                  <wpg:grpSp>
                                    <wpg:cNvPr id="1880" name="组合 2837"/>
                                    <wpg:cNvGrpSpPr>
                                      <a:grpSpLocks/>
                                    </wpg:cNvGrpSpPr>
                                    <wpg:grpSpPr bwMode="auto">
                                      <a:xfrm>
                                        <a:off x="6293" y="41615"/>
                                        <a:ext cx="4852" cy="3002"/>
                                        <a:chOff x="1166" y="40617"/>
                                        <a:chExt cx="5082" cy="3134"/>
                                      </a:xfrm>
                                    </wpg:grpSpPr>
                                    <wps:wsp>
                                      <wps:cNvPr id="1881" name="矩形 1723"/>
                                      <wps:cNvSpPr>
                                        <a:spLocks noChangeArrowheads="1"/>
                                      </wps:cNvSpPr>
                                      <wps:spPr bwMode="auto">
                                        <a:xfrm>
                                          <a:off x="1753" y="40617"/>
                                          <a:ext cx="4110"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790CA"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 xml:space="preserve">Sub-block </w:t>
                                            </w:r>
                                            <w:r>
                                              <w:rPr>
                                                <w:rFonts w:ascii="Arial" w:eastAsia="MS PGothic" w:hAnsi="Arial" w:cs="Arial"/>
                                                <w:b/>
                                                <w:color w:val="000000"/>
                                                <w:sz w:val="12"/>
                                                <w:szCs w:val="12"/>
                                              </w:rPr>
                                              <w:t>Bandwidth</w:t>
                                            </w:r>
                                            <w:r>
                                              <w:rPr>
                                                <w:rFonts w:ascii="Arial" w:hAnsi="Arial" w:cs="Arial"/>
                                                <w:b/>
                                                <w:color w:val="000000"/>
                                                <w:sz w:val="12"/>
                                                <w:szCs w:val="12"/>
                                              </w:rPr>
                                              <w:t>, BW</w:t>
                                            </w:r>
                                            <w:r>
                                              <w:rPr>
                                                <w:rFonts w:ascii="Arial" w:hAnsi="Arial" w:cs="Arial"/>
                                                <w:b/>
                                                <w:color w:val="000000"/>
                                                <w:sz w:val="12"/>
                                                <w:szCs w:val="12"/>
                                                <w:vertAlign w:val="subscript"/>
                                              </w:rPr>
                                              <w:t>Channel,block</w:t>
                                            </w:r>
                                            <w:r>
                                              <w:rPr>
                                                <w:rFonts w:ascii="Arial" w:hAnsi="Arial" w:cs="Arial"/>
                                                <w:b/>
                                                <w:color w:val="000000"/>
                                                <w:sz w:val="12"/>
                                                <w:szCs w:val="12"/>
                                                <w:vertAlign w:val="subscript"/>
                                                <w:lang w:val="en-US" w:eastAsia="zh-CN"/>
                                              </w:rPr>
                                              <w:t xml:space="preserve"> n+1  </w:t>
                                            </w:r>
                                            <w:r>
                                              <w:rPr>
                                                <w:rFonts w:ascii="Arial" w:eastAsia="MS PGothic" w:hAnsi="Arial" w:cs="Arial"/>
                                                <w:b/>
                                                <w:color w:val="000000"/>
                                                <w:sz w:val="12"/>
                                                <w:szCs w:val="12"/>
                                              </w:rPr>
                                              <w:t>(MHz)</w:t>
                                            </w:r>
                                          </w:p>
                                        </w:txbxContent>
                                      </wps:txbx>
                                      <wps:bodyPr rot="0" vert="horz" wrap="square" lIns="0" tIns="0" rIns="0" bIns="0" anchor="t" anchorCtr="0" upright="1">
                                        <a:noAutofit/>
                                      </wps:bodyPr>
                                    </wps:wsp>
                                    <wps:wsp>
                                      <wps:cNvPr id="1882" name="直线 1725"/>
                                      <wps:cNvCnPr>
                                        <a:cxnSpLocks noChangeShapeType="1"/>
                                      </wps:cNvCnPr>
                                      <wps:spPr bwMode="auto">
                                        <a:xfrm flipH="1">
                                          <a:off x="1346" y="40843"/>
                                          <a:ext cx="4" cy="2857"/>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83" name="文本框 1738"/>
                                      <wps:cNvSpPr txBox="1">
                                        <a:spLocks noChangeArrowheads="1"/>
                                      </wps:cNvSpPr>
                                      <wps:spPr bwMode="auto">
                                        <a:xfrm>
                                          <a:off x="1166" y="41099"/>
                                          <a:ext cx="179" cy="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D057A" w14:textId="77777777" w:rsidR="005A3AC3" w:rsidRDefault="005A3AC3" w:rsidP="00842EF7">
                                            <w:pPr>
                                              <w:jc w:val="both"/>
                                              <w:rPr>
                                                <w:rFonts w:ascii="Arial" w:hAnsi="Arial"/>
                                                <w:color w:val="000000"/>
                                                <w:sz w:val="36"/>
                                              </w:rPr>
                                            </w:pPr>
                                            <w:r>
                                              <w:rPr>
                                                <w:rFonts w:ascii="Arial" w:hAnsi="Arial"/>
                                                <w:b/>
                                                <w:color w:val="000000"/>
                                                <w:sz w:val="12"/>
                                              </w:rPr>
                                              <w:t>Lower Sub-block</w:t>
                                            </w:r>
                                            <w:r>
                                              <w:rPr>
                                                <w:rFonts w:ascii="Arial" w:eastAsia="MS PGothic" w:hAnsi="Arial"/>
                                                <w:b/>
                                                <w:color w:val="000000"/>
                                                <w:sz w:val="12"/>
                                              </w:rPr>
                                              <w:t xml:space="preserve"> Edge</w:t>
                                            </w:r>
                                          </w:p>
                                        </w:txbxContent>
                                      </wps:txbx>
                                      <wps:bodyPr rot="0" vert="eaVert" wrap="square" lIns="0" tIns="0" rIns="0" bIns="0" anchor="t" anchorCtr="0" upright="1">
                                        <a:noAutofit/>
                                      </wps:bodyPr>
                                    </wps:wsp>
                                    <wps:wsp>
                                      <wps:cNvPr id="1884" name="文本框 1923"/>
                                      <wps:cNvSpPr txBox="1">
                                        <a:spLocks noChangeArrowheads="1"/>
                                      </wps:cNvSpPr>
                                      <wps:spPr bwMode="auto">
                                        <a:xfrm>
                                          <a:off x="6014" y="40984"/>
                                          <a:ext cx="234" cy="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C3127" w14:textId="77777777" w:rsidR="005A3AC3" w:rsidRDefault="005A3AC3" w:rsidP="00842EF7">
                                            <w:pPr>
                                              <w:jc w:val="center"/>
                                              <w:rPr>
                                                <w:rFonts w:ascii="Arial" w:hAnsi="Arial"/>
                                                <w:color w:val="000000"/>
                                                <w:sz w:val="36"/>
                                              </w:rPr>
                                            </w:pPr>
                                            <w:r>
                                              <w:rPr>
                                                <w:rFonts w:ascii="Arial" w:hAnsi="Arial"/>
                                                <w:b/>
                                                <w:color w:val="000000"/>
                                                <w:sz w:val="12"/>
                                              </w:rPr>
                                              <w:t>Upper Sub-block</w:t>
                                            </w:r>
                                            <w:r>
                                              <w:rPr>
                                                <w:rFonts w:ascii="Arial" w:eastAsia="MS PGothic" w:hAnsi="Arial"/>
                                                <w:b/>
                                                <w:color w:val="000000"/>
                                                <w:sz w:val="12"/>
                                              </w:rPr>
                                              <w:t xml:space="preserve"> Edge</w:t>
                                            </w:r>
                                          </w:p>
                                        </w:txbxContent>
                                      </wps:txbx>
                                      <wps:bodyPr rot="0" vert="eaVert" wrap="square" lIns="0" tIns="0" rIns="0" bIns="0" anchor="t" anchorCtr="0" upright="1">
                                        <a:noAutofit/>
                                      </wps:bodyPr>
                                    </wps:wsp>
                                    <wps:wsp>
                                      <wps:cNvPr id="1885" name="直线 2086"/>
                                      <wps:cNvCnPr>
                                        <a:cxnSpLocks noChangeShapeType="1"/>
                                      </wps:cNvCnPr>
                                      <wps:spPr bwMode="auto">
                                        <a:xfrm>
                                          <a:off x="1386" y="40909"/>
                                          <a:ext cx="4610" cy="9"/>
                                        </a:xfrm>
                                        <a:prstGeom prst="line">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86" name="直线 2089"/>
                                      <wps:cNvCnPr>
                                        <a:cxnSpLocks noChangeShapeType="1"/>
                                      </wps:cNvCnPr>
                                      <wps:spPr bwMode="auto">
                                        <a:xfrm>
                                          <a:off x="6025" y="40837"/>
                                          <a:ext cx="3" cy="2914"/>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887" name="任意多边形 2096"/>
                                    <wps:cNvSpPr>
                                      <a:spLocks noChangeArrowheads="1"/>
                                    </wps:cNvSpPr>
                                    <wps:spPr bwMode="auto">
                                      <a:xfrm>
                                        <a:off x="6043" y="43077"/>
                                        <a:ext cx="760" cy="1095"/>
                                      </a:xfrm>
                                      <a:custGeom>
                                        <a:avLst/>
                                        <a:gdLst>
                                          <a:gd name="T0" fmla="*/ 3 w 12483"/>
                                          <a:gd name="T1" fmla="*/ 0 h 11808"/>
                                          <a:gd name="T2" fmla="*/ 3 w 12483"/>
                                          <a:gd name="T3" fmla="*/ 0 h 11808"/>
                                          <a:gd name="T4" fmla="*/ 3 w 12483"/>
                                          <a:gd name="T5" fmla="*/ 0 h 11808"/>
                                          <a:gd name="T6" fmla="*/ 2 w 12483"/>
                                          <a:gd name="T7" fmla="*/ 0 h 11808"/>
                                          <a:gd name="T8" fmla="*/ 2 w 12483"/>
                                          <a:gd name="T9" fmla="*/ 0 h 11808"/>
                                          <a:gd name="T10" fmla="*/ 2 w 12483"/>
                                          <a:gd name="T11" fmla="*/ 0 h 11808"/>
                                          <a:gd name="T12" fmla="*/ 2 w 12483"/>
                                          <a:gd name="T13" fmla="*/ 0 h 11808"/>
                                          <a:gd name="T14" fmla="*/ 2 w 12483"/>
                                          <a:gd name="T15" fmla="*/ 0 h 11808"/>
                                          <a:gd name="T16" fmla="*/ 2 w 12483"/>
                                          <a:gd name="T17" fmla="*/ 0 h 11808"/>
                                          <a:gd name="T18" fmla="*/ 2 w 12483"/>
                                          <a:gd name="T19" fmla="*/ 0 h 11808"/>
                                          <a:gd name="T20" fmla="*/ 2 w 12483"/>
                                          <a:gd name="T21" fmla="*/ 0 h 11808"/>
                                          <a:gd name="T22" fmla="*/ 2 w 12483"/>
                                          <a:gd name="T23" fmla="*/ 0 h 11808"/>
                                          <a:gd name="T24" fmla="*/ 2 w 12483"/>
                                          <a:gd name="T25" fmla="*/ 1 h 11808"/>
                                          <a:gd name="T26" fmla="*/ 2 w 12483"/>
                                          <a:gd name="T27" fmla="*/ 1 h 11808"/>
                                          <a:gd name="T28" fmla="*/ 2 w 12483"/>
                                          <a:gd name="T29" fmla="*/ 1 h 11808"/>
                                          <a:gd name="T30" fmla="*/ 2 w 12483"/>
                                          <a:gd name="T31" fmla="*/ 1 h 11808"/>
                                          <a:gd name="T32" fmla="*/ 2 w 12483"/>
                                          <a:gd name="T33" fmla="*/ 1 h 11808"/>
                                          <a:gd name="T34" fmla="*/ 2 w 12483"/>
                                          <a:gd name="T35" fmla="*/ 2 h 11808"/>
                                          <a:gd name="T36" fmla="*/ 2 w 12483"/>
                                          <a:gd name="T37" fmla="*/ 2 h 11808"/>
                                          <a:gd name="T38" fmla="*/ 2 w 12483"/>
                                          <a:gd name="T39" fmla="*/ 2 h 11808"/>
                                          <a:gd name="T40" fmla="*/ 2 w 12483"/>
                                          <a:gd name="T41" fmla="*/ 3 h 11808"/>
                                          <a:gd name="T42" fmla="*/ 2 w 12483"/>
                                          <a:gd name="T43" fmla="*/ 3 h 11808"/>
                                          <a:gd name="T44" fmla="*/ 2 w 12483"/>
                                          <a:gd name="T45" fmla="*/ 3 h 11808"/>
                                          <a:gd name="T46" fmla="*/ 2 w 12483"/>
                                          <a:gd name="T47" fmla="*/ 4 h 11808"/>
                                          <a:gd name="T48" fmla="*/ 2 w 12483"/>
                                          <a:gd name="T49" fmla="*/ 4 h 11808"/>
                                          <a:gd name="T50" fmla="*/ 2 w 12483"/>
                                          <a:gd name="T51" fmla="*/ 4 h 11808"/>
                                          <a:gd name="T52" fmla="*/ 2 w 12483"/>
                                          <a:gd name="T53" fmla="*/ 4 h 11808"/>
                                          <a:gd name="T54" fmla="*/ 2 w 12483"/>
                                          <a:gd name="T55" fmla="*/ 5 h 11808"/>
                                          <a:gd name="T56" fmla="*/ 2 w 12483"/>
                                          <a:gd name="T57" fmla="*/ 5 h 11808"/>
                                          <a:gd name="T58" fmla="*/ 2 w 12483"/>
                                          <a:gd name="T59" fmla="*/ 6 h 11808"/>
                                          <a:gd name="T60" fmla="*/ 2 w 12483"/>
                                          <a:gd name="T61" fmla="*/ 6 h 11808"/>
                                          <a:gd name="T62" fmla="*/ 2 w 12483"/>
                                          <a:gd name="T63" fmla="*/ 6 h 11808"/>
                                          <a:gd name="T64" fmla="*/ 2 w 12483"/>
                                          <a:gd name="T65" fmla="*/ 7 h 11808"/>
                                          <a:gd name="T66" fmla="*/ 2 w 12483"/>
                                          <a:gd name="T67" fmla="*/ 7 h 11808"/>
                                          <a:gd name="T68" fmla="*/ 2 w 12483"/>
                                          <a:gd name="T69" fmla="*/ 7 h 11808"/>
                                          <a:gd name="T70" fmla="*/ 2 w 12483"/>
                                          <a:gd name="T71" fmla="*/ 7 h 11808"/>
                                          <a:gd name="T72" fmla="*/ 2 w 12483"/>
                                          <a:gd name="T73" fmla="*/ 8 h 11808"/>
                                          <a:gd name="T74" fmla="*/ 2 w 12483"/>
                                          <a:gd name="T75" fmla="*/ 8 h 11808"/>
                                          <a:gd name="T76" fmla="*/ 2 w 12483"/>
                                          <a:gd name="T77" fmla="*/ 8 h 11808"/>
                                          <a:gd name="T78" fmla="*/ 2 w 12483"/>
                                          <a:gd name="T79" fmla="*/ 8 h 11808"/>
                                          <a:gd name="T80" fmla="*/ 2 w 12483"/>
                                          <a:gd name="T81" fmla="*/ 8 h 11808"/>
                                          <a:gd name="T82" fmla="*/ 2 w 12483"/>
                                          <a:gd name="T83" fmla="*/ 8 h 11808"/>
                                          <a:gd name="T84" fmla="*/ 2 w 12483"/>
                                          <a:gd name="T85" fmla="*/ 9 h 11808"/>
                                          <a:gd name="T86" fmla="*/ 1 w 12483"/>
                                          <a:gd name="T87" fmla="*/ 9 h 11808"/>
                                          <a:gd name="T88" fmla="*/ 1 w 12483"/>
                                          <a:gd name="T89" fmla="*/ 9 h 11808"/>
                                          <a:gd name="T90" fmla="*/ 1 w 12483"/>
                                          <a:gd name="T91" fmla="*/ 9 h 11808"/>
                                          <a:gd name="T92" fmla="*/ 1 w 12483"/>
                                          <a:gd name="T93" fmla="*/ 9 h 11808"/>
                                          <a:gd name="T94" fmla="*/ 1 w 12483"/>
                                          <a:gd name="T95" fmla="*/ 9 h 11808"/>
                                          <a:gd name="T96" fmla="*/ 1 w 12483"/>
                                          <a:gd name="T97" fmla="*/ 9 h 11808"/>
                                          <a:gd name="T98" fmla="*/ 1 w 12483"/>
                                          <a:gd name="T99" fmla="*/ 9 h 11808"/>
                                          <a:gd name="T100" fmla="*/ 1 w 12483"/>
                                          <a:gd name="T101" fmla="*/ 9 h 11808"/>
                                          <a:gd name="T102" fmla="*/ 1 w 12483"/>
                                          <a:gd name="T103" fmla="*/ 9 h 11808"/>
                                          <a:gd name="T104" fmla="*/ 1 w 12483"/>
                                          <a:gd name="T105" fmla="*/ 9 h 11808"/>
                                          <a:gd name="T106" fmla="*/ 0 w 12483"/>
                                          <a:gd name="T107" fmla="*/ 9 h 11808"/>
                                          <a:gd name="T108" fmla="*/ 0 w 12483"/>
                                          <a:gd name="T109" fmla="*/ 9 h 11808"/>
                                          <a:gd name="T110" fmla="*/ 0 w 12483"/>
                                          <a:gd name="T111" fmla="*/ 9 h 11808"/>
                                          <a:gd name="T112" fmla="*/ 0 w 12483"/>
                                          <a:gd name="T113" fmla="*/ 9 h 11808"/>
                                          <a:gd name="T114" fmla="*/ 0 w 12483"/>
                                          <a:gd name="T115" fmla="*/ 9 h 11808"/>
                                          <a:gd name="T116" fmla="*/ 0 w 12483"/>
                                          <a:gd name="T117" fmla="*/ 9 h 11808"/>
                                          <a:gd name="T118" fmla="*/ 0 w 12483"/>
                                          <a:gd name="T119" fmla="*/ 9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g:grpSp>
                                    <wpg:cNvPr id="1888" name="组合 2845"/>
                                    <wpg:cNvGrpSpPr>
                                      <a:grpSpLocks/>
                                    </wpg:cNvGrpSpPr>
                                    <wpg:grpSpPr bwMode="auto">
                                      <a:xfrm>
                                        <a:off x="6594" y="42082"/>
                                        <a:ext cx="4916" cy="2096"/>
                                        <a:chOff x="6594" y="42082"/>
                                        <a:chExt cx="4917" cy="2097"/>
                                      </a:xfrm>
                                    </wpg:grpSpPr>
                                    <wpg:grpSp>
                                      <wpg:cNvPr id="1889" name="组合 2846"/>
                                      <wpg:cNvGrpSpPr>
                                        <a:grpSpLocks/>
                                      </wpg:cNvGrpSpPr>
                                      <wpg:grpSpPr bwMode="auto">
                                        <a:xfrm>
                                          <a:off x="6594" y="43064"/>
                                          <a:ext cx="4917" cy="1115"/>
                                          <a:chOff x="1526" y="42130"/>
                                          <a:chExt cx="5100" cy="1165"/>
                                        </a:xfrm>
                                      </wpg:grpSpPr>
                                      <wps:wsp>
                                        <wps:cNvPr id="1890" name="直线 1928"/>
                                        <wps:cNvCnPr>
                                          <a:cxnSpLocks noChangeShapeType="1"/>
                                        </wps:cNvCnPr>
                                        <wps:spPr bwMode="auto">
                                          <a:xfrm>
                                            <a:off x="3260" y="42139"/>
                                            <a:ext cx="862" cy="11"/>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91" name="任意多边形 1936"/>
                                        <wps:cNvSpPr>
                                          <a:spLocks noChangeArrowheads="1"/>
                                        </wps:cNvSpPr>
                                        <wps:spPr bwMode="auto">
                                          <a:xfrm flipH="1">
                                            <a:off x="4129" y="42141"/>
                                            <a:ext cx="903" cy="1143"/>
                                          </a:xfrm>
                                          <a:custGeom>
                                            <a:avLst/>
                                            <a:gdLst>
                                              <a:gd name="T0" fmla="*/ 5 w 12483"/>
                                              <a:gd name="T1" fmla="*/ 0 h 11808"/>
                                              <a:gd name="T2" fmla="*/ 4 w 12483"/>
                                              <a:gd name="T3" fmla="*/ 0 h 11808"/>
                                              <a:gd name="T4" fmla="*/ 4 w 12483"/>
                                              <a:gd name="T5" fmla="*/ 0 h 11808"/>
                                              <a:gd name="T6" fmla="*/ 4 w 12483"/>
                                              <a:gd name="T7" fmla="*/ 0 h 11808"/>
                                              <a:gd name="T8" fmla="*/ 4 w 12483"/>
                                              <a:gd name="T9" fmla="*/ 0 h 11808"/>
                                              <a:gd name="T10" fmla="*/ 4 w 12483"/>
                                              <a:gd name="T11" fmla="*/ 0 h 11808"/>
                                              <a:gd name="T12" fmla="*/ 4 w 12483"/>
                                              <a:gd name="T13" fmla="*/ 0 h 11808"/>
                                              <a:gd name="T14" fmla="*/ 4 w 12483"/>
                                              <a:gd name="T15" fmla="*/ 0 h 11808"/>
                                              <a:gd name="T16" fmla="*/ 3 w 12483"/>
                                              <a:gd name="T17" fmla="*/ 0 h 11808"/>
                                              <a:gd name="T18" fmla="*/ 3 w 12483"/>
                                              <a:gd name="T19" fmla="*/ 0 h 11808"/>
                                              <a:gd name="T20" fmla="*/ 3 w 12483"/>
                                              <a:gd name="T21" fmla="*/ 0 h 11808"/>
                                              <a:gd name="T22" fmla="*/ 3 w 12483"/>
                                              <a:gd name="T23" fmla="*/ 0 h 11808"/>
                                              <a:gd name="T24" fmla="*/ 3 w 12483"/>
                                              <a:gd name="T25" fmla="*/ 1 h 11808"/>
                                              <a:gd name="T26" fmla="*/ 3 w 12483"/>
                                              <a:gd name="T27" fmla="*/ 1 h 11808"/>
                                              <a:gd name="T28" fmla="*/ 3 w 12483"/>
                                              <a:gd name="T29" fmla="*/ 1 h 11808"/>
                                              <a:gd name="T30" fmla="*/ 3 w 12483"/>
                                              <a:gd name="T31" fmla="*/ 1 h 11808"/>
                                              <a:gd name="T32" fmla="*/ 3 w 12483"/>
                                              <a:gd name="T33" fmla="*/ 2 h 11808"/>
                                              <a:gd name="T34" fmla="*/ 3 w 12483"/>
                                              <a:gd name="T35" fmla="*/ 2 h 11808"/>
                                              <a:gd name="T36" fmla="*/ 3 w 12483"/>
                                              <a:gd name="T37" fmla="*/ 2 h 11808"/>
                                              <a:gd name="T38" fmla="*/ 3 w 12483"/>
                                              <a:gd name="T39" fmla="*/ 3 h 11808"/>
                                              <a:gd name="T40" fmla="*/ 3 w 12483"/>
                                              <a:gd name="T41" fmla="*/ 3 h 11808"/>
                                              <a:gd name="T42" fmla="*/ 3 w 12483"/>
                                              <a:gd name="T43" fmla="*/ 3 h 11808"/>
                                              <a:gd name="T44" fmla="*/ 3 w 12483"/>
                                              <a:gd name="T45" fmla="*/ 4 h 11808"/>
                                              <a:gd name="T46" fmla="*/ 3 w 12483"/>
                                              <a:gd name="T47" fmla="*/ 4 h 11808"/>
                                              <a:gd name="T48" fmla="*/ 3 w 12483"/>
                                              <a:gd name="T49" fmla="*/ 4 h 11808"/>
                                              <a:gd name="T50" fmla="*/ 3 w 12483"/>
                                              <a:gd name="T51" fmla="*/ 5 h 11808"/>
                                              <a:gd name="T52" fmla="*/ 3 w 12483"/>
                                              <a:gd name="T53" fmla="*/ 5 h 11808"/>
                                              <a:gd name="T54" fmla="*/ 3 w 12483"/>
                                              <a:gd name="T55" fmla="*/ 5 h 11808"/>
                                              <a:gd name="T56" fmla="*/ 3 w 12483"/>
                                              <a:gd name="T57" fmla="*/ 6 h 11808"/>
                                              <a:gd name="T58" fmla="*/ 3 w 12483"/>
                                              <a:gd name="T59" fmla="*/ 6 h 11808"/>
                                              <a:gd name="T60" fmla="*/ 3 w 12483"/>
                                              <a:gd name="T61" fmla="*/ 7 h 11808"/>
                                              <a:gd name="T62" fmla="*/ 3 w 12483"/>
                                              <a:gd name="T63" fmla="*/ 7 h 11808"/>
                                              <a:gd name="T64" fmla="*/ 3 w 12483"/>
                                              <a:gd name="T65" fmla="*/ 8 h 11808"/>
                                              <a:gd name="T66" fmla="*/ 3 w 12483"/>
                                              <a:gd name="T67" fmla="*/ 8 h 11808"/>
                                              <a:gd name="T68" fmla="*/ 3 w 12483"/>
                                              <a:gd name="T69" fmla="*/ 8 h 11808"/>
                                              <a:gd name="T70" fmla="*/ 3 w 12483"/>
                                              <a:gd name="T71" fmla="*/ 8 h 11808"/>
                                              <a:gd name="T72" fmla="*/ 3 w 12483"/>
                                              <a:gd name="T73" fmla="*/ 9 h 11808"/>
                                              <a:gd name="T74" fmla="*/ 3 w 12483"/>
                                              <a:gd name="T75" fmla="*/ 9 h 11808"/>
                                              <a:gd name="T76" fmla="*/ 3 w 12483"/>
                                              <a:gd name="T77" fmla="*/ 9 h 11808"/>
                                              <a:gd name="T78" fmla="*/ 3 w 12483"/>
                                              <a:gd name="T79" fmla="*/ 9 h 11808"/>
                                              <a:gd name="T80" fmla="*/ 3 w 12483"/>
                                              <a:gd name="T81" fmla="*/ 9 h 11808"/>
                                              <a:gd name="T82" fmla="*/ 3 w 12483"/>
                                              <a:gd name="T83" fmla="*/ 9 h 11808"/>
                                              <a:gd name="T84" fmla="*/ 3 w 12483"/>
                                              <a:gd name="T85" fmla="*/ 10 h 11808"/>
                                              <a:gd name="T86" fmla="*/ 2 w 12483"/>
                                              <a:gd name="T87" fmla="*/ 10 h 11808"/>
                                              <a:gd name="T88" fmla="*/ 2 w 12483"/>
                                              <a:gd name="T89" fmla="*/ 10 h 11808"/>
                                              <a:gd name="T90" fmla="*/ 2 w 12483"/>
                                              <a:gd name="T91" fmla="*/ 10 h 11808"/>
                                              <a:gd name="T92" fmla="*/ 2 w 12483"/>
                                              <a:gd name="T93" fmla="*/ 10 h 11808"/>
                                              <a:gd name="T94" fmla="*/ 2 w 12483"/>
                                              <a:gd name="T95" fmla="*/ 10 h 11808"/>
                                              <a:gd name="T96" fmla="*/ 2 w 12483"/>
                                              <a:gd name="T97" fmla="*/ 10 h 11808"/>
                                              <a:gd name="T98" fmla="*/ 2 w 12483"/>
                                              <a:gd name="T99" fmla="*/ 10 h 11808"/>
                                              <a:gd name="T100" fmla="*/ 1 w 12483"/>
                                              <a:gd name="T101" fmla="*/ 10 h 11808"/>
                                              <a:gd name="T102" fmla="*/ 1 w 12483"/>
                                              <a:gd name="T103" fmla="*/ 10 h 11808"/>
                                              <a:gd name="T104" fmla="*/ 1 w 12483"/>
                                              <a:gd name="T105" fmla="*/ 10 h 11808"/>
                                              <a:gd name="T106" fmla="*/ 1 w 12483"/>
                                              <a:gd name="T107" fmla="*/ 11 h 11808"/>
                                              <a:gd name="T108" fmla="*/ 1 w 12483"/>
                                              <a:gd name="T109" fmla="*/ 10 h 11808"/>
                                              <a:gd name="T110" fmla="*/ 1 w 12483"/>
                                              <a:gd name="T111" fmla="*/ 11 h 11808"/>
                                              <a:gd name="T112" fmla="*/ 0 w 12483"/>
                                              <a:gd name="T113" fmla="*/ 11 h 11808"/>
                                              <a:gd name="T114" fmla="*/ 0 w 12483"/>
                                              <a:gd name="T115" fmla="*/ 11 h 11808"/>
                                              <a:gd name="T116" fmla="*/ 0 w 12483"/>
                                              <a:gd name="T117" fmla="*/ 11 h 11808"/>
                                              <a:gd name="T118" fmla="*/ 0 w 12483"/>
                                              <a:gd name="T119" fmla="*/ 1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892" name="直线 1979"/>
                                        <wps:cNvCnPr>
                                          <a:cxnSpLocks noChangeShapeType="1"/>
                                        </wps:cNvCnPr>
                                        <wps:spPr bwMode="auto">
                                          <a:xfrm>
                                            <a:off x="4666" y="42156"/>
                                            <a:ext cx="1057" cy="2"/>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93" name="直线 2093"/>
                                        <wps:cNvCnPr>
                                          <a:cxnSpLocks noChangeShapeType="1"/>
                                        </wps:cNvCnPr>
                                        <wps:spPr bwMode="auto">
                                          <a:xfrm>
                                            <a:off x="1695" y="42145"/>
                                            <a:ext cx="1056" cy="2"/>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894" name="组合 2851"/>
                                        <wpg:cNvGrpSpPr>
                                          <a:grpSpLocks/>
                                        </wpg:cNvGrpSpPr>
                                        <wpg:grpSpPr bwMode="auto">
                                          <a:xfrm>
                                            <a:off x="1526" y="42130"/>
                                            <a:ext cx="5100" cy="1165"/>
                                            <a:chOff x="1526" y="42129"/>
                                            <a:chExt cx="5081" cy="1167"/>
                                          </a:xfrm>
                                        </wpg:grpSpPr>
                                        <wpg:grpSp>
                                          <wpg:cNvPr id="1895" name="组合 1967"/>
                                          <wpg:cNvGrpSpPr>
                                            <a:grpSpLocks/>
                                          </wpg:cNvGrpSpPr>
                                          <wpg:grpSpPr bwMode="auto">
                                            <a:xfrm>
                                              <a:off x="3141" y="42176"/>
                                              <a:ext cx="87" cy="912"/>
                                              <a:chOff x="1222" y="1690"/>
                                              <a:chExt cx="243" cy="1684"/>
                                            </a:xfrm>
                                          </wpg:grpSpPr>
                                          <wps:wsp>
                                            <wps:cNvPr id="1896" name="任意多边形 1968"/>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897" name="任意多边形 1969"/>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898" name="组合 2855"/>
                                          <wpg:cNvGrpSpPr>
                                            <a:grpSpLocks/>
                                          </wpg:cNvGrpSpPr>
                                          <wpg:grpSpPr bwMode="auto">
                                            <a:xfrm>
                                              <a:off x="1526" y="42129"/>
                                              <a:ext cx="5081" cy="1167"/>
                                              <a:chOff x="1526" y="42129"/>
                                              <a:chExt cx="5081" cy="1168"/>
                                            </a:xfrm>
                                          </wpg:grpSpPr>
                                          <wpg:grpSp>
                                            <wpg:cNvPr id="1899" name="组合 1929"/>
                                            <wpg:cNvGrpSpPr>
                                              <a:grpSpLocks/>
                                            </wpg:cNvGrpSpPr>
                                            <wpg:grpSpPr bwMode="auto">
                                              <a:xfrm>
                                                <a:off x="4284" y="42183"/>
                                                <a:ext cx="87" cy="912"/>
                                                <a:chOff x="1222" y="1690"/>
                                                <a:chExt cx="243" cy="1684"/>
                                              </a:xfrm>
                                            </wpg:grpSpPr>
                                            <wps:wsp>
                                              <wps:cNvPr id="1900" name="任意多边形 1930"/>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01" name="任意多边形 1931"/>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02" name="组合 1932"/>
                                            <wpg:cNvGrpSpPr>
                                              <a:grpSpLocks/>
                                            </wpg:cNvGrpSpPr>
                                            <wpg:grpSpPr bwMode="auto">
                                              <a:xfrm>
                                                <a:off x="3061" y="42183"/>
                                                <a:ext cx="87" cy="912"/>
                                                <a:chOff x="738" y="1687"/>
                                                <a:chExt cx="242" cy="1684"/>
                                              </a:xfrm>
                                            </wpg:grpSpPr>
                                            <wps:wsp>
                                              <wps:cNvPr id="1903" name="任意多边形 1933"/>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04" name="任意多边形 193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s:wsp>
                                            <wps:cNvPr id="1905" name="任意多边形 1935"/>
                                            <wps:cNvSpPr>
                                              <a:spLocks noChangeArrowheads="1"/>
                                            </wps:cNvSpPr>
                                            <wps:spPr bwMode="auto">
                                              <a:xfrm>
                                                <a:off x="2469" y="42129"/>
                                                <a:ext cx="796" cy="1144"/>
                                              </a:xfrm>
                                              <a:custGeom>
                                                <a:avLst/>
                                                <a:gdLst>
                                                  <a:gd name="T0" fmla="*/ 3 w 12483"/>
                                                  <a:gd name="T1" fmla="*/ 0 h 11808"/>
                                                  <a:gd name="T2" fmla="*/ 3 w 12483"/>
                                                  <a:gd name="T3" fmla="*/ 0 h 11808"/>
                                                  <a:gd name="T4" fmla="*/ 3 w 12483"/>
                                                  <a:gd name="T5" fmla="*/ 0 h 11808"/>
                                                  <a:gd name="T6" fmla="*/ 3 w 12483"/>
                                                  <a:gd name="T7" fmla="*/ 0 h 11808"/>
                                                  <a:gd name="T8" fmla="*/ 3 w 12483"/>
                                                  <a:gd name="T9" fmla="*/ 0 h 11808"/>
                                                  <a:gd name="T10" fmla="*/ 3 w 12483"/>
                                                  <a:gd name="T11" fmla="*/ 0 h 11808"/>
                                                  <a:gd name="T12" fmla="*/ 3 w 12483"/>
                                                  <a:gd name="T13" fmla="*/ 0 h 11808"/>
                                                  <a:gd name="T14" fmla="*/ 2 w 12483"/>
                                                  <a:gd name="T15" fmla="*/ 0 h 11808"/>
                                                  <a:gd name="T16" fmla="*/ 2 w 12483"/>
                                                  <a:gd name="T17" fmla="*/ 0 h 11808"/>
                                                  <a:gd name="T18" fmla="*/ 2 w 12483"/>
                                                  <a:gd name="T19" fmla="*/ 0 h 11808"/>
                                                  <a:gd name="T20" fmla="*/ 2 w 12483"/>
                                                  <a:gd name="T21" fmla="*/ 0 h 11808"/>
                                                  <a:gd name="T22" fmla="*/ 2 w 12483"/>
                                                  <a:gd name="T23" fmla="*/ 0 h 11808"/>
                                                  <a:gd name="T24" fmla="*/ 2 w 12483"/>
                                                  <a:gd name="T25" fmla="*/ 1 h 11808"/>
                                                  <a:gd name="T26" fmla="*/ 2 w 12483"/>
                                                  <a:gd name="T27" fmla="*/ 1 h 11808"/>
                                                  <a:gd name="T28" fmla="*/ 2 w 12483"/>
                                                  <a:gd name="T29" fmla="*/ 1 h 11808"/>
                                                  <a:gd name="T30" fmla="*/ 2 w 12483"/>
                                                  <a:gd name="T31" fmla="*/ 1 h 11808"/>
                                                  <a:gd name="T32" fmla="*/ 2 w 12483"/>
                                                  <a:gd name="T33" fmla="*/ 2 h 11808"/>
                                                  <a:gd name="T34" fmla="*/ 2 w 12483"/>
                                                  <a:gd name="T35" fmla="*/ 2 h 11808"/>
                                                  <a:gd name="T36" fmla="*/ 2 w 12483"/>
                                                  <a:gd name="T37" fmla="*/ 2 h 11808"/>
                                                  <a:gd name="T38" fmla="*/ 2 w 12483"/>
                                                  <a:gd name="T39" fmla="*/ 3 h 11808"/>
                                                  <a:gd name="T40" fmla="*/ 2 w 12483"/>
                                                  <a:gd name="T41" fmla="*/ 3 h 11808"/>
                                                  <a:gd name="T42" fmla="*/ 2 w 12483"/>
                                                  <a:gd name="T43" fmla="*/ 3 h 11808"/>
                                                  <a:gd name="T44" fmla="*/ 2 w 12483"/>
                                                  <a:gd name="T45" fmla="*/ 4 h 11808"/>
                                                  <a:gd name="T46" fmla="*/ 2 w 12483"/>
                                                  <a:gd name="T47" fmla="*/ 4 h 11808"/>
                                                  <a:gd name="T48" fmla="*/ 2 w 12483"/>
                                                  <a:gd name="T49" fmla="*/ 4 h 11808"/>
                                                  <a:gd name="T50" fmla="*/ 2 w 12483"/>
                                                  <a:gd name="T51" fmla="*/ 5 h 11808"/>
                                                  <a:gd name="T52" fmla="*/ 2 w 12483"/>
                                                  <a:gd name="T53" fmla="*/ 5 h 11808"/>
                                                  <a:gd name="T54" fmla="*/ 2 w 12483"/>
                                                  <a:gd name="T55" fmla="*/ 5 h 11808"/>
                                                  <a:gd name="T56" fmla="*/ 2 w 12483"/>
                                                  <a:gd name="T57" fmla="*/ 6 h 11808"/>
                                                  <a:gd name="T58" fmla="*/ 2 w 12483"/>
                                                  <a:gd name="T59" fmla="*/ 6 h 11808"/>
                                                  <a:gd name="T60" fmla="*/ 2 w 12483"/>
                                                  <a:gd name="T61" fmla="*/ 7 h 11808"/>
                                                  <a:gd name="T62" fmla="*/ 2 w 12483"/>
                                                  <a:gd name="T63" fmla="*/ 7 h 11808"/>
                                                  <a:gd name="T64" fmla="*/ 2 w 12483"/>
                                                  <a:gd name="T65" fmla="*/ 8 h 11808"/>
                                                  <a:gd name="T66" fmla="*/ 2 w 12483"/>
                                                  <a:gd name="T67" fmla="*/ 8 h 11808"/>
                                                  <a:gd name="T68" fmla="*/ 2 w 12483"/>
                                                  <a:gd name="T69" fmla="*/ 8 h 11808"/>
                                                  <a:gd name="T70" fmla="*/ 2 w 12483"/>
                                                  <a:gd name="T71" fmla="*/ 8 h 11808"/>
                                                  <a:gd name="T72" fmla="*/ 2 w 12483"/>
                                                  <a:gd name="T73" fmla="*/ 9 h 11808"/>
                                                  <a:gd name="T74" fmla="*/ 2 w 12483"/>
                                                  <a:gd name="T75" fmla="*/ 9 h 11808"/>
                                                  <a:gd name="T76" fmla="*/ 2 w 12483"/>
                                                  <a:gd name="T77" fmla="*/ 9 h 11808"/>
                                                  <a:gd name="T78" fmla="*/ 2 w 12483"/>
                                                  <a:gd name="T79" fmla="*/ 9 h 11808"/>
                                                  <a:gd name="T80" fmla="*/ 2 w 12483"/>
                                                  <a:gd name="T81" fmla="*/ 9 h 11808"/>
                                                  <a:gd name="T82" fmla="*/ 2 w 12483"/>
                                                  <a:gd name="T83" fmla="*/ 9 h 11808"/>
                                                  <a:gd name="T84" fmla="*/ 2 w 12483"/>
                                                  <a:gd name="T85" fmla="*/ 10 h 11808"/>
                                                  <a:gd name="T86" fmla="*/ 2 w 12483"/>
                                                  <a:gd name="T87" fmla="*/ 10 h 11808"/>
                                                  <a:gd name="T88" fmla="*/ 2 w 12483"/>
                                                  <a:gd name="T89" fmla="*/ 10 h 11808"/>
                                                  <a:gd name="T90" fmla="*/ 1 w 12483"/>
                                                  <a:gd name="T91" fmla="*/ 10 h 11808"/>
                                                  <a:gd name="T92" fmla="*/ 1 w 12483"/>
                                                  <a:gd name="T93" fmla="*/ 10 h 11808"/>
                                                  <a:gd name="T94" fmla="*/ 1 w 12483"/>
                                                  <a:gd name="T95" fmla="*/ 10 h 11808"/>
                                                  <a:gd name="T96" fmla="*/ 1 w 12483"/>
                                                  <a:gd name="T97" fmla="*/ 10 h 11808"/>
                                                  <a:gd name="T98" fmla="*/ 1 w 12483"/>
                                                  <a:gd name="T99" fmla="*/ 10 h 11808"/>
                                                  <a:gd name="T100" fmla="*/ 1 w 12483"/>
                                                  <a:gd name="T101" fmla="*/ 10 h 11808"/>
                                                  <a:gd name="T102" fmla="*/ 1 w 12483"/>
                                                  <a:gd name="T103" fmla="*/ 10 h 11808"/>
                                                  <a:gd name="T104" fmla="*/ 1 w 12483"/>
                                                  <a:gd name="T105" fmla="*/ 11 h 11808"/>
                                                  <a:gd name="T106" fmla="*/ 1 w 12483"/>
                                                  <a:gd name="T107" fmla="*/ 11 h 11808"/>
                                                  <a:gd name="T108" fmla="*/ 1 w 12483"/>
                                                  <a:gd name="T109" fmla="*/ 10 h 11808"/>
                                                  <a:gd name="T110" fmla="*/ 0 w 12483"/>
                                                  <a:gd name="T111" fmla="*/ 11 h 11808"/>
                                                  <a:gd name="T112" fmla="*/ 0 w 12483"/>
                                                  <a:gd name="T113" fmla="*/ 11 h 11808"/>
                                                  <a:gd name="T114" fmla="*/ 0 w 12483"/>
                                                  <a:gd name="T115" fmla="*/ 11 h 11808"/>
                                                  <a:gd name="T116" fmla="*/ 0 w 12483"/>
                                                  <a:gd name="T117" fmla="*/ 11 h 11808"/>
                                                  <a:gd name="T118" fmla="*/ 0 w 12483"/>
                                                  <a:gd name="T119" fmla="*/ 1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a:solidFill>
                                                  <a:srgbClr val="000000"/>
                                                </a:solidFill>
                                                <a:prstDash val="sysDot"/>
                                                <a:bevel/>
                                                <a:headEnd/>
                                                <a:tailEnd/>
                                              </a:ln>
                                            </wps:spPr>
                                            <wps:bodyPr rot="0" vert="horz" wrap="square" lIns="91440" tIns="45720" rIns="91440" bIns="45720" anchor="t" anchorCtr="0" upright="1">
                                              <a:noAutofit/>
                                            </wps:bodyPr>
                                          </wps:wsp>
                                          <wpg:grpSp>
                                            <wpg:cNvPr id="1906" name="组合 1937"/>
                                            <wpg:cNvGrpSpPr>
                                              <a:grpSpLocks/>
                                            </wpg:cNvGrpSpPr>
                                            <wpg:grpSpPr bwMode="auto">
                                              <a:xfrm>
                                                <a:off x="4098" y="42183"/>
                                                <a:ext cx="90" cy="912"/>
                                                <a:chOff x="738" y="1687"/>
                                                <a:chExt cx="242" cy="1684"/>
                                              </a:xfrm>
                                            </wpg:grpSpPr>
                                            <wps:wsp>
                                              <wps:cNvPr id="1907" name="任意多边形 193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08" name="任意多边形 193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09" name="组合 1940"/>
                                            <wpg:cNvGrpSpPr>
                                              <a:grpSpLocks/>
                                            </wpg:cNvGrpSpPr>
                                            <wpg:grpSpPr bwMode="auto">
                                              <a:xfrm>
                                                <a:off x="4007" y="42183"/>
                                                <a:ext cx="84" cy="912"/>
                                                <a:chOff x="738" y="1687"/>
                                                <a:chExt cx="242" cy="1684"/>
                                              </a:xfrm>
                                            </wpg:grpSpPr>
                                            <wps:wsp>
                                              <wps:cNvPr id="1910" name="任意多边形 194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11" name="任意多边形 194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12" name="组合 1943"/>
                                            <wpg:cNvGrpSpPr>
                                              <a:grpSpLocks/>
                                            </wpg:cNvGrpSpPr>
                                            <wpg:grpSpPr bwMode="auto">
                                              <a:xfrm>
                                                <a:off x="3838" y="42183"/>
                                                <a:ext cx="89" cy="912"/>
                                                <a:chOff x="1222" y="1690"/>
                                                <a:chExt cx="243" cy="1684"/>
                                              </a:xfrm>
                                            </wpg:grpSpPr>
                                            <wps:wsp>
                                              <wps:cNvPr id="1913" name="任意多边形 1944"/>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14" name="任意多边形 1945"/>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15" name="组合 1946"/>
                                            <wpg:cNvGrpSpPr>
                                              <a:grpSpLocks/>
                                            </wpg:cNvGrpSpPr>
                                            <wpg:grpSpPr bwMode="auto">
                                              <a:xfrm>
                                                <a:off x="3927" y="42187"/>
                                                <a:ext cx="87" cy="910"/>
                                                <a:chOff x="738" y="1687"/>
                                                <a:chExt cx="242" cy="1684"/>
                                              </a:xfrm>
                                            </wpg:grpSpPr>
                                            <wps:wsp>
                                              <wps:cNvPr id="1916" name="任意多边形 194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17" name="任意多边形 194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18" name="组合 1949"/>
                                            <wpg:cNvGrpSpPr>
                                              <a:grpSpLocks/>
                                            </wpg:cNvGrpSpPr>
                                            <wpg:grpSpPr bwMode="auto">
                                              <a:xfrm>
                                                <a:off x="4190" y="42183"/>
                                                <a:ext cx="84" cy="912"/>
                                                <a:chOff x="738" y="1687"/>
                                                <a:chExt cx="242" cy="1684"/>
                                              </a:xfrm>
                                            </wpg:grpSpPr>
                                            <wps:wsp>
                                              <wps:cNvPr id="1919" name="任意多边形 195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20" name="任意多边形 195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21" name="组合 1952"/>
                                            <wpg:cNvGrpSpPr>
                                              <a:grpSpLocks/>
                                            </wpg:cNvGrpSpPr>
                                            <wpg:grpSpPr bwMode="auto">
                                              <a:xfrm>
                                                <a:off x="3751" y="42187"/>
                                                <a:ext cx="84" cy="908"/>
                                                <a:chOff x="1222" y="1690"/>
                                                <a:chExt cx="243" cy="1684"/>
                                              </a:xfrm>
                                            </wpg:grpSpPr>
                                            <wps:wsp>
                                              <wps:cNvPr id="1922" name="任意多边形 1953"/>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23" name="任意多边形 1954"/>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24" name="组合 1955"/>
                                            <wpg:cNvGrpSpPr>
                                              <a:grpSpLocks/>
                                            </wpg:cNvGrpSpPr>
                                            <wpg:grpSpPr bwMode="auto">
                                              <a:xfrm>
                                                <a:off x="3662" y="42185"/>
                                                <a:ext cx="89" cy="910"/>
                                                <a:chOff x="738" y="1687"/>
                                                <a:chExt cx="242" cy="1684"/>
                                              </a:xfrm>
                                            </wpg:grpSpPr>
                                            <wps:wsp>
                                              <wps:cNvPr id="1925" name="任意多边形 195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26" name="任意多边形 195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27" name="组合 1958"/>
                                            <wpg:cNvGrpSpPr>
                                              <a:grpSpLocks/>
                                            </wpg:cNvGrpSpPr>
                                            <wpg:grpSpPr bwMode="auto">
                                              <a:xfrm>
                                                <a:off x="3577" y="42183"/>
                                                <a:ext cx="85" cy="912"/>
                                                <a:chOff x="738" y="1687"/>
                                                <a:chExt cx="242" cy="1684"/>
                                              </a:xfrm>
                                            </wpg:grpSpPr>
                                            <wps:wsp>
                                              <wps:cNvPr id="1928" name="任意多边形 195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29" name="任意多边形 196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30" name="组合 1961"/>
                                            <wpg:cNvGrpSpPr>
                                              <a:grpSpLocks/>
                                            </wpg:cNvGrpSpPr>
                                            <wpg:grpSpPr bwMode="auto">
                                              <a:xfrm>
                                                <a:off x="3404" y="42183"/>
                                                <a:ext cx="86" cy="912"/>
                                                <a:chOff x="738" y="1687"/>
                                                <a:chExt cx="242" cy="1684"/>
                                              </a:xfrm>
                                            </wpg:grpSpPr>
                                            <wps:wsp>
                                              <wps:cNvPr id="1931" name="任意多边形 196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32" name="任意多边形 1963"/>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33" name="组合 1964"/>
                                            <wpg:cNvGrpSpPr>
                                              <a:grpSpLocks/>
                                            </wpg:cNvGrpSpPr>
                                            <wpg:grpSpPr bwMode="auto">
                                              <a:xfrm>
                                                <a:off x="3321" y="42176"/>
                                                <a:ext cx="87" cy="912"/>
                                                <a:chOff x="738" y="1687"/>
                                                <a:chExt cx="242" cy="1684"/>
                                              </a:xfrm>
                                            </wpg:grpSpPr>
                                            <wps:wsp>
                                              <wps:cNvPr id="1934" name="任意多边形 196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35" name="任意多边形 196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36" name="组合 1970"/>
                                            <wpg:cNvGrpSpPr>
                                              <a:grpSpLocks/>
                                            </wpg:cNvGrpSpPr>
                                            <wpg:grpSpPr bwMode="auto">
                                              <a:xfrm>
                                                <a:off x="3235" y="42178"/>
                                                <a:ext cx="86" cy="912"/>
                                                <a:chOff x="738" y="1687"/>
                                                <a:chExt cx="242" cy="1684"/>
                                              </a:xfrm>
                                            </wpg:grpSpPr>
                                            <wps:wsp>
                                              <wps:cNvPr id="1937" name="任意多边形 197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38" name="任意多边形 197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39" name="组合 1973"/>
                                            <wpg:cNvGrpSpPr>
                                              <a:grpSpLocks/>
                                            </wpg:cNvGrpSpPr>
                                            <wpg:grpSpPr bwMode="auto">
                                              <a:xfrm>
                                                <a:off x="3490" y="42183"/>
                                                <a:ext cx="83" cy="912"/>
                                                <a:chOff x="738" y="1687"/>
                                                <a:chExt cx="242" cy="1684"/>
                                              </a:xfrm>
                                            </wpg:grpSpPr>
                                            <wps:wsp>
                                              <wps:cNvPr id="1940" name="任意多边形 197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41" name="任意多边形 197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s:wsp>
                                            <wps:cNvPr id="1942" name="任意多边形 1977"/>
                                            <wps:cNvSpPr>
                                              <a:spLocks noChangeArrowheads="1"/>
                                            </wps:cNvSpPr>
                                            <wps:spPr bwMode="auto">
                                              <a:xfrm>
                                                <a:off x="3843" y="42154"/>
                                                <a:ext cx="809" cy="1143"/>
                                              </a:xfrm>
                                              <a:custGeom>
                                                <a:avLst/>
                                                <a:gdLst>
                                                  <a:gd name="T0" fmla="*/ 3 w 12483"/>
                                                  <a:gd name="T1" fmla="*/ 0 h 11808"/>
                                                  <a:gd name="T2" fmla="*/ 3 w 12483"/>
                                                  <a:gd name="T3" fmla="*/ 0 h 11808"/>
                                                  <a:gd name="T4" fmla="*/ 3 w 12483"/>
                                                  <a:gd name="T5" fmla="*/ 0 h 11808"/>
                                                  <a:gd name="T6" fmla="*/ 3 w 12483"/>
                                                  <a:gd name="T7" fmla="*/ 0 h 11808"/>
                                                  <a:gd name="T8" fmla="*/ 3 w 12483"/>
                                                  <a:gd name="T9" fmla="*/ 0 h 11808"/>
                                                  <a:gd name="T10" fmla="*/ 3 w 12483"/>
                                                  <a:gd name="T11" fmla="*/ 0 h 11808"/>
                                                  <a:gd name="T12" fmla="*/ 3 w 12483"/>
                                                  <a:gd name="T13" fmla="*/ 0 h 11808"/>
                                                  <a:gd name="T14" fmla="*/ 3 w 12483"/>
                                                  <a:gd name="T15" fmla="*/ 0 h 11808"/>
                                                  <a:gd name="T16" fmla="*/ 2 w 12483"/>
                                                  <a:gd name="T17" fmla="*/ 0 h 11808"/>
                                                  <a:gd name="T18" fmla="*/ 2 w 12483"/>
                                                  <a:gd name="T19" fmla="*/ 0 h 11808"/>
                                                  <a:gd name="T20" fmla="*/ 2 w 12483"/>
                                                  <a:gd name="T21" fmla="*/ 0 h 11808"/>
                                                  <a:gd name="T22" fmla="*/ 2 w 12483"/>
                                                  <a:gd name="T23" fmla="*/ 0 h 11808"/>
                                                  <a:gd name="T24" fmla="*/ 2 w 12483"/>
                                                  <a:gd name="T25" fmla="*/ 1 h 11808"/>
                                                  <a:gd name="T26" fmla="*/ 2 w 12483"/>
                                                  <a:gd name="T27" fmla="*/ 1 h 11808"/>
                                                  <a:gd name="T28" fmla="*/ 2 w 12483"/>
                                                  <a:gd name="T29" fmla="*/ 1 h 11808"/>
                                                  <a:gd name="T30" fmla="*/ 2 w 12483"/>
                                                  <a:gd name="T31" fmla="*/ 1 h 11808"/>
                                                  <a:gd name="T32" fmla="*/ 2 w 12483"/>
                                                  <a:gd name="T33" fmla="*/ 2 h 11808"/>
                                                  <a:gd name="T34" fmla="*/ 2 w 12483"/>
                                                  <a:gd name="T35" fmla="*/ 2 h 11808"/>
                                                  <a:gd name="T36" fmla="*/ 2 w 12483"/>
                                                  <a:gd name="T37" fmla="*/ 2 h 11808"/>
                                                  <a:gd name="T38" fmla="*/ 2 w 12483"/>
                                                  <a:gd name="T39" fmla="*/ 3 h 11808"/>
                                                  <a:gd name="T40" fmla="*/ 2 w 12483"/>
                                                  <a:gd name="T41" fmla="*/ 3 h 11808"/>
                                                  <a:gd name="T42" fmla="*/ 2 w 12483"/>
                                                  <a:gd name="T43" fmla="*/ 3 h 11808"/>
                                                  <a:gd name="T44" fmla="*/ 2 w 12483"/>
                                                  <a:gd name="T45" fmla="*/ 4 h 11808"/>
                                                  <a:gd name="T46" fmla="*/ 2 w 12483"/>
                                                  <a:gd name="T47" fmla="*/ 4 h 11808"/>
                                                  <a:gd name="T48" fmla="*/ 2 w 12483"/>
                                                  <a:gd name="T49" fmla="*/ 4 h 11808"/>
                                                  <a:gd name="T50" fmla="*/ 2 w 12483"/>
                                                  <a:gd name="T51" fmla="*/ 5 h 11808"/>
                                                  <a:gd name="T52" fmla="*/ 2 w 12483"/>
                                                  <a:gd name="T53" fmla="*/ 5 h 11808"/>
                                                  <a:gd name="T54" fmla="*/ 2 w 12483"/>
                                                  <a:gd name="T55" fmla="*/ 5 h 11808"/>
                                                  <a:gd name="T56" fmla="*/ 2 w 12483"/>
                                                  <a:gd name="T57" fmla="*/ 6 h 11808"/>
                                                  <a:gd name="T58" fmla="*/ 2 w 12483"/>
                                                  <a:gd name="T59" fmla="*/ 6 h 11808"/>
                                                  <a:gd name="T60" fmla="*/ 2 w 12483"/>
                                                  <a:gd name="T61" fmla="*/ 7 h 11808"/>
                                                  <a:gd name="T62" fmla="*/ 2 w 12483"/>
                                                  <a:gd name="T63" fmla="*/ 7 h 11808"/>
                                                  <a:gd name="T64" fmla="*/ 2 w 12483"/>
                                                  <a:gd name="T65" fmla="*/ 8 h 11808"/>
                                                  <a:gd name="T66" fmla="*/ 2 w 12483"/>
                                                  <a:gd name="T67" fmla="*/ 8 h 11808"/>
                                                  <a:gd name="T68" fmla="*/ 2 w 12483"/>
                                                  <a:gd name="T69" fmla="*/ 8 h 11808"/>
                                                  <a:gd name="T70" fmla="*/ 2 w 12483"/>
                                                  <a:gd name="T71" fmla="*/ 8 h 11808"/>
                                                  <a:gd name="T72" fmla="*/ 2 w 12483"/>
                                                  <a:gd name="T73" fmla="*/ 9 h 11808"/>
                                                  <a:gd name="T74" fmla="*/ 2 w 12483"/>
                                                  <a:gd name="T75" fmla="*/ 9 h 11808"/>
                                                  <a:gd name="T76" fmla="*/ 2 w 12483"/>
                                                  <a:gd name="T77" fmla="*/ 9 h 11808"/>
                                                  <a:gd name="T78" fmla="*/ 2 w 12483"/>
                                                  <a:gd name="T79" fmla="*/ 9 h 11808"/>
                                                  <a:gd name="T80" fmla="*/ 2 w 12483"/>
                                                  <a:gd name="T81" fmla="*/ 9 h 11808"/>
                                                  <a:gd name="T82" fmla="*/ 2 w 12483"/>
                                                  <a:gd name="T83" fmla="*/ 9 h 11808"/>
                                                  <a:gd name="T84" fmla="*/ 2 w 12483"/>
                                                  <a:gd name="T85" fmla="*/ 10 h 11808"/>
                                                  <a:gd name="T86" fmla="*/ 2 w 12483"/>
                                                  <a:gd name="T87" fmla="*/ 10 h 11808"/>
                                                  <a:gd name="T88" fmla="*/ 2 w 12483"/>
                                                  <a:gd name="T89" fmla="*/ 10 h 11808"/>
                                                  <a:gd name="T90" fmla="*/ 1 w 12483"/>
                                                  <a:gd name="T91" fmla="*/ 10 h 11808"/>
                                                  <a:gd name="T92" fmla="*/ 1 w 12483"/>
                                                  <a:gd name="T93" fmla="*/ 10 h 11808"/>
                                                  <a:gd name="T94" fmla="*/ 1 w 12483"/>
                                                  <a:gd name="T95" fmla="*/ 10 h 11808"/>
                                                  <a:gd name="T96" fmla="*/ 1 w 12483"/>
                                                  <a:gd name="T97" fmla="*/ 10 h 11808"/>
                                                  <a:gd name="T98" fmla="*/ 1 w 12483"/>
                                                  <a:gd name="T99" fmla="*/ 10 h 11808"/>
                                                  <a:gd name="T100" fmla="*/ 1 w 12483"/>
                                                  <a:gd name="T101" fmla="*/ 10 h 11808"/>
                                                  <a:gd name="T102" fmla="*/ 1 w 12483"/>
                                                  <a:gd name="T103" fmla="*/ 10 h 11808"/>
                                                  <a:gd name="T104" fmla="*/ 1 w 12483"/>
                                                  <a:gd name="T105" fmla="*/ 10 h 11808"/>
                                                  <a:gd name="T106" fmla="*/ 1 w 12483"/>
                                                  <a:gd name="T107" fmla="*/ 11 h 11808"/>
                                                  <a:gd name="T108" fmla="*/ 1 w 12483"/>
                                                  <a:gd name="T109" fmla="*/ 10 h 11808"/>
                                                  <a:gd name="T110" fmla="*/ 0 w 12483"/>
                                                  <a:gd name="T111" fmla="*/ 11 h 11808"/>
                                                  <a:gd name="T112" fmla="*/ 0 w 12483"/>
                                                  <a:gd name="T113" fmla="*/ 11 h 11808"/>
                                                  <a:gd name="T114" fmla="*/ 0 w 12483"/>
                                                  <a:gd name="T115" fmla="*/ 11 h 11808"/>
                                                  <a:gd name="T116" fmla="*/ 0 w 12483"/>
                                                  <a:gd name="T117" fmla="*/ 11 h 11808"/>
                                                  <a:gd name="T118" fmla="*/ 0 w 12483"/>
                                                  <a:gd name="T119" fmla="*/ 1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943" name="任意多边形 1980"/>
                                            <wps:cNvSpPr>
                                              <a:spLocks noChangeArrowheads="1"/>
                                            </wps:cNvSpPr>
                                            <wps:spPr bwMode="auto">
                                              <a:xfrm flipH="1">
                                                <a:off x="2758" y="42138"/>
                                                <a:ext cx="822" cy="1143"/>
                                              </a:xfrm>
                                              <a:custGeom>
                                                <a:avLst/>
                                                <a:gdLst>
                                                  <a:gd name="T0" fmla="*/ 3 w 12483"/>
                                                  <a:gd name="T1" fmla="*/ 0 h 11808"/>
                                                  <a:gd name="T2" fmla="*/ 3 w 12483"/>
                                                  <a:gd name="T3" fmla="*/ 0 h 11808"/>
                                                  <a:gd name="T4" fmla="*/ 3 w 12483"/>
                                                  <a:gd name="T5" fmla="*/ 0 h 11808"/>
                                                  <a:gd name="T6" fmla="*/ 3 w 12483"/>
                                                  <a:gd name="T7" fmla="*/ 0 h 11808"/>
                                                  <a:gd name="T8" fmla="*/ 3 w 12483"/>
                                                  <a:gd name="T9" fmla="*/ 0 h 11808"/>
                                                  <a:gd name="T10" fmla="*/ 3 w 12483"/>
                                                  <a:gd name="T11" fmla="*/ 0 h 11808"/>
                                                  <a:gd name="T12" fmla="*/ 3 w 12483"/>
                                                  <a:gd name="T13" fmla="*/ 0 h 11808"/>
                                                  <a:gd name="T14" fmla="*/ 3 w 12483"/>
                                                  <a:gd name="T15" fmla="*/ 0 h 11808"/>
                                                  <a:gd name="T16" fmla="*/ 3 w 12483"/>
                                                  <a:gd name="T17" fmla="*/ 0 h 11808"/>
                                                  <a:gd name="T18" fmla="*/ 3 w 12483"/>
                                                  <a:gd name="T19" fmla="*/ 0 h 11808"/>
                                                  <a:gd name="T20" fmla="*/ 3 w 12483"/>
                                                  <a:gd name="T21" fmla="*/ 0 h 11808"/>
                                                  <a:gd name="T22" fmla="*/ 3 w 12483"/>
                                                  <a:gd name="T23" fmla="*/ 0 h 11808"/>
                                                  <a:gd name="T24" fmla="*/ 3 w 12483"/>
                                                  <a:gd name="T25" fmla="*/ 1 h 11808"/>
                                                  <a:gd name="T26" fmla="*/ 3 w 12483"/>
                                                  <a:gd name="T27" fmla="*/ 1 h 11808"/>
                                                  <a:gd name="T28" fmla="*/ 3 w 12483"/>
                                                  <a:gd name="T29" fmla="*/ 1 h 11808"/>
                                                  <a:gd name="T30" fmla="*/ 3 w 12483"/>
                                                  <a:gd name="T31" fmla="*/ 1 h 11808"/>
                                                  <a:gd name="T32" fmla="*/ 3 w 12483"/>
                                                  <a:gd name="T33" fmla="*/ 2 h 11808"/>
                                                  <a:gd name="T34" fmla="*/ 3 w 12483"/>
                                                  <a:gd name="T35" fmla="*/ 2 h 11808"/>
                                                  <a:gd name="T36" fmla="*/ 3 w 12483"/>
                                                  <a:gd name="T37" fmla="*/ 2 h 11808"/>
                                                  <a:gd name="T38" fmla="*/ 3 w 12483"/>
                                                  <a:gd name="T39" fmla="*/ 3 h 11808"/>
                                                  <a:gd name="T40" fmla="*/ 3 w 12483"/>
                                                  <a:gd name="T41" fmla="*/ 3 h 11808"/>
                                                  <a:gd name="T42" fmla="*/ 3 w 12483"/>
                                                  <a:gd name="T43" fmla="*/ 3 h 11808"/>
                                                  <a:gd name="T44" fmla="*/ 3 w 12483"/>
                                                  <a:gd name="T45" fmla="*/ 4 h 11808"/>
                                                  <a:gd name="T46" fmla="*/ 3 w 12483"/>
                                                  <a:gd name="T47" fmla="*/ 4 h 11808"/>
                                                  <a:gd name="T48" fmla="*/ 2 w 12483"/>
                                                  <a:gd name="T49" fmla="*/ 4 h 11808"/>
                                                  <a:gd name="T50" fmla="*/ 2 w 12483"/>
                                                  <a:gd name="T51" fmla="*/ 5 h 11808"/>
                                                  <a:gd name="T52" fmla="*/ 2 w 12483"/>
                                                  <a:gd name="T53" fmla="*/ 5 h 11808"/>
                                                  <a:gd name="T54" fmla="*/ 2 w 12483"/>
                                                  <a:gd name="T55" fmla="*/ 5 h 11808"/>
                                                  <a:gd name="T56" fmla="*/ 2 w 12483"/>
                                                  <a:gd name="T57" fmla="*/ 6 h 11808"/>
                                                  <a:gd name="T58" fmla="*/ 2 w 12483"/>
                                                  <a:gd name="T59" fmla="*/ 6 h 11808"/>
                                                  <a:gd name="T60" fmla="*/ 2 w 12483"/>
                                                  <a:gd name="T61" fmla="*/ 7 h 11808"/>
                                                  <a:gd name="T62" fmla="*/ 2 w 12483"/>
                                                  <a:gd name="T63" fmla="*/ 7 h 11808"/>
                                                  <a:gd name="T64" fmla="*/ 2 w 12483"/>
                                                  <a:gd name="T65" fmla="*/ 8 h 11808"/>
                                                  <a:gd name="T66" fmla="*/ 2 w 12483"/>
                                                  <a:gd name="T67" fmla="*/ 8 h 11808"/>
                                                  <a:gd name="T68" fmla="*/ 2 w 12483"/>
                                                  <a:gd name="T69" fmla="*/ 8 h 11808"/>
                                                  <a:gd name="T70" fmla="*/ 2 w 12483"/>
                                                  <a:gd name="T71" fmla="*/ 8 h 11808"/>
                                                  <a:gd name="T72" fmla="*/ 2 w 12483"/>
                                                  <a:gd name="T73" fmla="*/ 9 h 11808"/>
                                                  <a:gd name="T74" fmla="*/ 2 w 12483"/>
                                                  <a:gd name="T75" fmla="*/ 9 h 11808"/>
                                                  <a:gd name="T76" fmla="*/ 2 w 12483"/>
                                                  <a:gd name="T77" fmla="*/ 9 h 11808"/>
                                                  <a:gd name="T78" fmla="*/ 2 w 12483"/>
                                                  <a:gd name="T79" fmla="*/ 9 h 11808"/>
                                                  <a:gd name="T80" fmla="*/ 2 w 12483"/>
                                                  <a:gd name="T81" fmla="*/ 9 h 11808"/>
                                                  <a:gd name="T82" fmla="*/ 2 w 12483"/>
                                                  <a:gd name="T83" fmla="*/ 9 h 11808"/>
                                                  <a:gd name="T84" fmla="*/ 2 w 12483"/>
                                                  <a:gd name="T85" fmla="*/ 10 h 11808"/>
                                                  <a:gd name="T86" fmla="*/ 2 w 12483"/>
                                                  <a:gd name="T87" fmla="*/ 10 h 11808"/>
                                                  <a:gd name="T88" fmla="*/ 2 w 12483"/>
                                                  <a:gd name="T89" fmla="*/ 10 h 11808"/>
                                                  <a:gd name="T90" fmla="*/ 2 w 12483"/>
                                                  <a:gd name="T91" fmla="*/ 10 h 11808"/>
                                                  <a:gd name="T92" fmla="*/ 1 w 12483"/>
                                                  <a:gd name="T93" fmla="*/ 10 h 11808"/>
                                                  <a:gd name="T94" fmla="*/ 1 w 12483"/>
                                                  <a:gd name="T95" fmla="*/ 10 h 11808"/>
                                                  <a:gd name="T96" fmla="*/ 1 w 12483"/>
                                                  <a:gd name="T97" fmla="*/ 10 h 11808"/>
                                                  <a:gd name="T98" fmla="*/ 1 w 12483"/>
                                                  <a:gd name="T99" fmla="*/ 10 h 11808"/>
                                                  <a:gd name="T100" fmla="*/ 1 w 12483"/>
                                                  <a:gd name="T101" fmla="*/ 10 h 11808"/>
                                                  <a:gd name="T102" fmla="*/ 1 w 12483"/>
                                                  <a:gd name="T103" fmla="*/ 10 h 11808"/>
                                                  <a:gd name="T104" fmla="*/ 1 w 12483"/>
                                                  <a:gd name="T105" fmla="*/ 10 h 11808"/>
                                                  <a:gd name="T106" fmla="*/ 1 w 12483"/>
                                                  <a:gd name="T107" fmla="*/ 11 h 11808"/>
                                                  <a:gd name="T108" fmla="*/ 1 w 12483"/>
                                                  <a:gd name="T109" fmla="*/ 10 h 11808"/>
                                                  <a:gd name="T110" fmla="*/ 0 w 12483"/>
                                                  <a:gd name="T111" fmla="*/ 11 h 11808"/>
                                                  <a:gd name="T112" fmla="*/ 0 w 12483"/>
                                                  <a:gd name="T113" fmla="*/ 11 h 11808"/>
                                                  <a:gd name="T114" fmla="*/ 0 w 12483"/>
                                                  <a:gd name="T115" fmla="*/ 11 h 11808"/>
                                                  <a:gd name="T116" fmla="*/ 0 w 12483"/>
                                                  <a:gd name="T117" fmla="*/ 11 h 11808"/>
                                                  <a:gd name="T118" fmla="*/ 0 w 12483"/>
                                                  <a:gd name="T119" fmla="*/ 1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944" name="任意多边形 1981"/>
                                            <wps:cNvSpPr>
                                              <a:spLocks noChangeArrowheads="1"/>
                                            </wps:cNvSpPr>
                                            <wps:spPr bwMode="auto">
                                              <a:xfrm flipH="1">
                                                <a:off x="5701" y="42156"/>
                                                <a:ext cx="906" cy="1141"/>
                                              </a:xfrm>
                                              <a:custGeom>
                                                <a:avLst/>
                                                <a:gdLst>
                                                  <a:gd name="T0" fmla="*/ 5 w 12483"/>
                                                  <a:gd name="T1" fmla="*/ 0 h 11808"/>
                                                  <a:gd name="T2" fmla="*/ 4 w 12483"/>
                                                  <a:gd name="T3" fmla="*/ 0 h 11808"/>
                                                  <a:gd name="T4" fmla="*/ 4 w 12483"/>
                                                  <a:gd name="T5" fmla="*/ 0 h 11808"/>
                                                  <a:gd name="T6" fmla="*/ 4 w 12483"/>
                                                  <a:gd name="T7" fmla="*/ 0 h 11808"/>
                                                  <a:gd name="T8" fmla="*/ 4 w 12483"/>
                                                  <a:gd name="T9" fmla="*/ 0 h 11808"/>
                                                  <a:gd name="T10" fmla="*/ 4 w 12483"/>
                                                  <a:gd name="T11" fmla="*/ 0 h 11808"/>
                                                  <a:gd name="T12" fmla="*/ 4 w 12483"/>
                                                  <a:gd name="T13" fmla="*/ 0 h 11808"/>
                                                  <a:gd name="T14" fmla="*/ 4 w 12483"/>
                                                  <a:gd name="T15" fmla="*/ 0 h 11808"/>
                                                  <a:gd name="T16" fmla="*/ 3 w 12483"/>
                                                  <a:gd name="T17" fmla="*/ 0 h 11808"/>
                                                  <a:gd name="T18" fmla="*/ 3 w 12483"/>
                                                  <a:gd name="T19" fmla="*/ 0 h 11808"/>
                                                  <a:gd name="T20" fmla="*/ 3 w 12483"/>
                                                  <a:gd name="T21" fmla="*/ 0 h 11808"/>
                                                  <a:gd name="T22" fmla="*/ 3 w 12483"/>
                                                  <a:gd name="T23" fmla="*/ 0 h 11808"/>
                                                  <a:gd name="T24" fmla="*/ 3 w 12483"/>
                                                  <a:gd name="T25" fmla="*/ 1 h 11808"/>
                                                  <a:gd name="T26" fmla="*/ 3 w 12483"/>
                                                  <a:gd name="T27" fmla="*/ 1 h 11808"/>
                                                  <a:gd name="T28" fmla="*/ 3 w 12483"/>
                                                  <a:gd name="T29" fmla="*/ 1 h 11808"/>
                                                  <a:gd name="T30" fmla="*/ 3 w 12483"/>
                                                  <a:gd name="T31" fmla="*/ 1 h 11808"/>
                                                  <a:gd name="T32" fmla="*/ 3 w 12483"/>
                                                  <a:gd name="T33" fmla="*/ 2 h 11808"/>
                                                  <a:gd name="T34" fmla="*/ 3 w 12483"/>
                                                  <a:gd name="T35" fmla="*/ 2 h 11808"/>
                                                  <a:gd name="T36" fmla="*/ 3 w 12483"/>
                                                  <a:gd name="T37" fmla="*/ 2 h 11808"/>
                                                  <a:gd name="T38" fmla="*/ 3 w 12483"/>
                                                  <a:gd name="T39" fmla="*/ 3 h 11808"/>
                                                  <a:gd name="T40" fmla="*/ 3 w 12483"/>
                                                  <a:gd name="T41" fmla="*/ 3 h 11808"/>
                                                  <a:gd name="T42" fmla="*/ 3 w 12483"/>
                                                  <a:gd name="T43" fmla="*/ 3 h 11808"/>
                                                  <a:gd name="T44" fmla="*/ 3 w 12483"/>
                                                  <a:gd name="T45" fmla="*/ 4 h 11808"/>
                                                  <a:gd name="T46" fmla="*/ 3 w 12483"/>
                                                  <a:gd name="T47" fmla="*/ 4 h 11808"/>
                                                  <a:gd name="T48" fmla="*/ 3 w 12483"/>
                                                  <a:gd name="T49" fmla="*/ 4 h 11808"/>
                                                  <a:gd name="T50" fmla="*/ 3 w 12483"/>
                                                  <a:gd name="T51" fmla="*/ 5 h 11808"/>
                                                  <a:gd name="T52" fmla="*/ 3 w 12483"/>
                                                  <a:gd name="T53" fmla="*/ 5 h 11808"/>
                                                  <a:gd name="T54" fmla="*/ 3 w 12483"/>
                                                  <a:gd name="T55" fmla="*/ 5 h 11808"/>
                                                  <a:gd name="T56" fmla="*/ 3 w 12483"/>
                                                  <a:gd name="T57" fmla="*/ 6 h 11808"/>
                                                  <a:gd name="T58" fmla="*/ 3 w 12483"/>
                                                  <a:gd name="T59" fmla="*/ 6 h 11808"/>
                                                  <a:gd name="T60" fmla="*/ 3 w 12483"/>
                                                  <a:gd name="T61" fmla="*/ 7 h 11808"/>
                                                  <a:gd name="T62" fmla="*/ 3 w 12483"/>
                                                  <a:gd name="T63" fmla="*/ 7 h 11808"/>
                                                  <a:gd name="T64" fmla="*/ 3 w 12483"/>
                                                  <a:gd name="T65" fmla="*/ 8 h 11808"/>
                                                  <a:gd name="T66" fmla="*/ 3 w 12483"/>
                                                  <a:gd name="T67" fmla="*/ 8 h 11808"/>
                                                  <a:gd name="T68" fmla="*/ 3 w 12483"/>
                                                  <a:gd name="T69" fmla="*/ 8 h 11808"/>
                                                  <a:gd name="T70" fmla="*/ 3 w 12483"/>
                                                  <a:gd name="T71" fmla="*/ 8 h 11808"/>
                                                  <a:gd name="T72" fmla="*/ 3 w 12483"/>
                                                  <a:gd name="T73" fmla="*/ 9 h 11808"/>
                                                  <a:gd name="T74" fmla="*/ 3 w 12483"/>
                                                  <a:gd name="T75" fmla="*/ 9 h 11808"/>
                                                  <a:gd name="T76" fmla="*/ 3 w 12483"/>
                                                  <a:gd name="T77" fmla="*/ 9 h 11808"/>
                                                  <a:gd name="T78" fmla="*/ 3 w 12483"/>
                                                  <a:gd name="T79" fmla="*/ 9 h 11808"/>
                                                  <a:gd name="T80" fmla="*/ 3 w 12483"/>
                                                  <a:gd name="T81" fmla="*/ 9 h 11808"/>
                                                  <a:gd name="T82" fmla="*/ 3 w 12483"/>
                                                  <a:gd name="T83" fmla="*/ 9 h 11808"/>
                                                  <a:gd name="T84" fmla="*/ 3 w 12483"/>
                                                  <a:gd name="T85" fmla="*/ 10 h 11808"/>
                                                  <a:gd name="T86" fmla="*/ 2 w 12483"/>
                                                  <a:gd name="T87" fmla="*/ 10 h 11808"/>
                                                  <a:gd name="T88" fmla="*/ 2 w 12483"/>
                                                  <a:gd name="T89" fmla="*/ 10 h 11808"/>
                                                  <a:gd name="T90" fmla="*/ 2 w 12483"/>
                                                  <a:gd name="T91" fmla="*/ 10 h 11808"/>
                                                  <a:gd name="T92" fmla="*/ 2 w 12483"/>
                                                  <a:gd name="T93" fmla="*/ 10 h 11808"/>
                                                  <a:gd name="T94" fmla="*/ 2 w 12483"/>
                                                  <a:gd name="T95" fmla="*/ 10 h 11808"/>
                                                  <a:gd name="T96" fmla="*/ 2 w 12483"/>
                                                  <a:gd name="T97" fmla="*/ 10 h 11808"/>
                                                  <a:gd name="T98" fmla="*/ 2 w 12483"/>
                                                  <a:gd name="T99" fmla="*/ 10 h 11808"/>
                                                  <a:gd name="T100" fmla="*/ 1 w 12483"/>
                                                  <a:gd name="T101" fmla="*/ 10 h 11808"/>
                                                  <a:gd name="T102" fmla="*/ 1 w 12483"/>
                                                  <a:gd name="T103" fmla="*/ 10 h 11808"/>
                                                  <a:gd name="T104" fmla="*/ 1 w 12483"/>
                                                  <a:gd name="T105" fmla="*/ 10 h 11808"/>
                                                  <a:gd name="T106" fmla="*/ 1 w 12483"/>
                                                  <a:gd name="T107" fmla="*/ 11 h 11808"/>
                                                  <a:gd name="T108" fmla="*/ 1 w 12483"/>
                                                  <a:gd name="T109" fmla="*/ 10 h 11808"/>
                                                  <a:gd name="T110" fmla="*/ 1 w 12483"/>
                                                  <a:gd name="T111" fmla="*/ 11 h 11808"/>
                                                  <a:gd name="T112" fmla="*/ 0 w 12483"/>
                                                  <a:gd name="T113" fmla="*/ 10 h 11808"/>
                                                  <a:gd name="T114" fmla="*/ 0 w 12483"/>
                                                  <a:gd name="T115" fmla="*/ 11 h 11808"/>
                                                  <a:gd name="T116" fmla="*/ 0 w 12483"/>
                                                  <a:gd name="T117" fmla="*/ 11 h 11808"/>
                                                  <a:gd name="T118" fmla="*/ 0 w 12483"/>
                                                  <a:gd name="T119" fmla="*/ 1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g:grpSp>
                                            <wpg:cNvPr id="1945" name="组合 1990"/>
                                            <wpg:cNvGrpSpPr>
                                              <a:grpSpLocks/>
                                            </wpg:cNvGrpSpPr>
                                            <wpg:grpSpPr bwMode="auto">
                                              <a:xfrm>
                                                <a:off x="5765" y="42187"/>
                                                <a:ext cx="87" cy="912"/>
                                                <a:chOff x="738" y="1687"/>
                                                <a:chExt cx="242" cy="1684"/>
                                              </a:xfrm>
                                            </wpg:grpSpPr>
                                            <wps:wsp>
                                              <wps:cNvPr id="1946" name="任意多边形 199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47" name="任意多边形 199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8" name="组合 1993"/>
                                            <wpg:cNvGrpSpPr>
                                              <a:grpSpLocks/>
                                            </wpg:cNvGrpSpPr>
                                            <wpg:grpSpPr bwMode="auto">
                                              <a:xfrm>
                                                <a:off x="5584" y="42189"/>
                                                <a:ext cx="89" cy="912"/>
                                                <a:chOff x="738" y="1687"/>
                                                <a:chExt cx="242" cy="1684"/>
                                              </a:xfrm>
                                            </wpg:grpSpPr>
                                            <wps:wsp>
                                              <wps:cNvPr id="1949" name="任意多边形 199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50" name="任意多边形 199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1" name="组合 1996"/>
                                            <wpg:cNvGrpSpPr>
                                              <a:grpSpLocks/>
                                            </wpg:cNvGrpSpPr>
                                            <wpg:grpSpPr bwMode="auto">
                                              <a:xfrm>
                                                <a:off x="5502" y="42189"/>
                                                <a:ext cx="84" cy="912"/>
                                                <a:chOff x="738" y="1687"/>
                                                <a:chExt cx="242" cy="1684"/>
                                              </a:xfrm>
                                            </wpg:grpSpPr>
                                            <wps:wsp>
                                              <wps:cNvPr id="1952" name="任意多边形 199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53" name="任意多边形 199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4" name="组合 1999"/>
                                            <wpg:cNvGrpSpPr>
                                              <a:grpSpLocks/>
                                            </wpg:cNvGrpSpPr>
                                            <wpg:grpSpPr bwMode="auto">
                                              <a:xfrm>
                                                <a:off x="5326" y="42189"/>
                                                <a:ext cx="87" cy="912"/>
                                                <a:chOff x="1222" y="1690"/>
                                                <a:chExt cx="243" cy="1684"/>
                                              </a:xfrm>
                                            </wpg:grpSpPr>
                                            <wps:wsp>
                                              <wps:cNvPr id="1955" name="任意多边形 2000"/>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56" name="任意多边形 2001"/>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7" name="组合 2002"/>
                                            <wpg:cNvGrpSpPr>
                                              <a:grpSpLocks/>
                                            </wpg:cNvGrpSpPr>
                                            <wpg:grpSpPr bwMode="auto">
                                              <a:xfrm>
                                                <a:off x="5406" y="42191"/>
                                                <a:ext cx="87" cy="912"/>
                                                <a:chOff x="738" y="1687"/>
                                                <a:chExt cx="242" cy="1684"/>
                                              </a:xfrm>
                                            </wpg:grpSpPr>
                                            <wps:wsp>
                                              <wps:cNvPr id="1958" name="任意多边形 2003"/>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59" name="任意多边形 200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0" name="组合 2005"/>
                                            <wpg:cNvGrpSpPr>
                                              <a:grpSpLocks/>
                                            </wpg:cNvGrpSpPr>
                                            <wpg:grpSpPr bwMode="auto">
                                              <a:xfrm>
                                                <a:off x="5678" y="42189"/>
                                                <a:ext cx="82" cy="912"/>
                                                <a:chOff x="738" y="1687"/>
                                                <a:chExt cx="242" cy="1684"/>
                                              </a:xfrm>
                                            </wpg:grpSpPr>
                                            <wps:wsp>
                                              <wps:cNvPr id="1961" name="任意多边形 200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62" name="任意多边形 200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3" name="组合 2008"/>
                                            <wpg:cNvGrpSpPr>
                                              <a:grpSpLocks/>
                                            </wpg:cNvGrpSpPr>
                                            <wpg:grpSpPr bwMode="auto">
                                              <a:xfrm>
                                                <a:off x="5237" y="42191"/>
                                                <a:ext cx="87" cy="912"/>
                                                <a:chOff x="1222" y="1690"/>
                                                <a:chExt cx="243" cy="1684"/>
                                              </a:xfrm>
                                            </wpg:grpSpPr>
                                            <wps:wsp>
                                              <wps:cNvPr id="1964" name="任意多边形 2009"/>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65" name="任意多边形 2010"/>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6" name="组合 2011"/>
                                            <wpg:cNvGrpSpPr>
                                              <a:grpSpLocks/>
                                            </wpg:cNvGrpSpPr>
                                            <wpg:grpSpPr bwMode="auto">
                                              <a:xfrm>
                                                <a:off x="5150" y="42189"/>
                                                <a:ext cx="87" cy="914"/>
                                                <a:chOff x="738" y="1687"/>
                                                <a:chExt cx="242" cy="1684"/>
                                              </a:xfrm>
                                            </wpg:grpSpPr>
                                            <wps:wsp>
                                              <wps:cNvPr id="1967" name="任意多边形 201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68" name="任意多边形 2013"/>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9" name="组合 2014"/>
                                            <wpg:cNvGrpSpPr>
                                              <a:grpSpLocks/>
                                            </wpg:cNvGrpSpPr>
                                            <wpg:grpSpPr bwMode="auto">
                                              <a:xfrm>
                                                <a:off x="5063" y="42189"/>
                                                <a:ext cx="87" cy="912"/>
                                                <a:chOff x="738" y="1687"/>
                                                <a:chExt cx="242" cy="1684"/>
                                              </a:xfrm>
                                            </wpg:grpSpPr>
                                            <wps:wsp>
                                              <wps:cNvPr id="1970" name="任意多边形 201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71" name="任意多边形 201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2" name="组合 2017"/>
                                            <wpg:cNvGrpSpPr>
                                              <a:grpSpLocks/>
                                            </wpg:cNvGrpSpPr>
                                            <wpg:grpSpPr bwMode="auto">
                                              <a:xfrm>
                                                <a:off x="4889" y="42189"/>
                                                <a:ext cx="87" cy="912"/>
                                                <a:chOff x="738" y="1687"/>
                                                <a:chExt cx="242" cy="1684"/>
                                              </a:xfrm>
                                            </wpg:grpSpPr>
                                            <wps:wsp>
                                              <wps:cNvPr id="1973" name="任意多边形 201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74" name="任意多边形 201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5" name="组合 2020"/>
                                            <wpg:cNvGrpSpPr>
                                              <a:grpSpLocks/>
                                            </wpg:cNvGrpSpPr>
                                            <wpg:grpSpPr bwMode="auto">
                                              <a:xfrm>
                                                <a:off x="4807" y="42183"/>
                                                <a:ext cx="89" cy="912"/>
                                                <a:chOff x="738" y="1687"/>
                                                <a:chExt cx="242" cy="1684"/>
                                              </a:xfrm>
                                            </wpg:grpSpPr>
                                            <wps:wsp>
                                              <wps:cNvPr id="1976" name="任意多边形 202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77" name="任意多边形 202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8" name="组合 2023"/>
                                            <wpg:cNvGrpSpPr>
                                              <a:grpSpLocks/>
                                            </wpg:cNvGrpSpPr>
                                            <wpg:grpSpPr bwMode="auto">
                                              <a:xfrm>
                                                <a:off x="4636" y="42183"/>
                                                <a:ext cx="84" cy="912"/>
                                                <a:chOff x="1222" y="1690"/>
                                                <a:chExt cx="243" cy="1684"/>
                                              </a:xfrm>
                                            </wpg:grpSpPr>
                                            <wps:wsp>
                                              <wps:cNvPr id="1979" name="任意多边形 2024"/>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80" name="任意多边形 2025"/>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1" name="组合 2026"/>
                                            <wpg:cNvGrpSpPr>
                                              <a:grpSpLocks/>
                                            </wpg:cNvGrpSpPr>
                                            <wpg:grpSpPr bwMode="auto">
                                              <a:xfrm>
                                                <a:off x="4720" y="42187"/>
                                                <a:ext cx="87" cy="910"/>
                                                <a:chOff x="738" y="1687"/>
                                                <a:chExt cx="242" cy="1684"/>
                                              </a:xfrm>
                                            </wpg:grpSpPr>
                                            <wps:wsp>
                                              <wps:cNvPr id="1982" name="任意多边形 202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83" name="任意多边形 202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4" name="组合 2029"/>
                                            <wpg:cNvGrpSpPr>
                                              <a:grpSpLocks/>
                                            </wpg:cNvGrpSpPr>
                                            <wpg:grpSpPr bwMode="auto">
                                              <a:xfrm>
                                                <a:off x="4976" y="42189"/>
                                                <a:ext cx="82" cy="912"/>
                                                <a:chOff x="738" y="1687"/>
                                                <a:chExt cx="242" cy="1684"/>
                                              </a:xfrm>
                                            </wpg:grpSpPr>
                                            <wps:wsp>
                                              <wps:cNvPr id="1985" name="任意多边形 203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86" name="任意多边形 203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7" name="组合 2032"/>
                                            <wpg:cNvGrpSpPr>
                                              <a:grpSpLocks/>
                                            </wpg:cNvGrpSpPr>
                                            <wpg:grpSpPr bwMode="auto">
                                              <a:xfrm>
                                                <a:off x="5849" y="42187"/>
                                                <a:ext cx="85" cy="910"/>
                                                <a:chOff x="6345" y="1687"/>
                                                <a:chExt cx="242" cy="1685"/>
                                              </a:xfrm>
                                            </wpg:grpSpPr>
                                            <wps:wsp>
                                              <wps:cNvPr id="1988" name="任意多边形 2033"/>
                                              <wps:cNvSpPr>
                                                <a:spLocks noChangeArrowheads="1"/>
                                              </wps:cNvSpPr>
                                              <wps:spPr bwMode="auto">
                                                <a:xfrm>
                                                  <a:off x="6345" y="1687"/>
                                                  <a:ext cx="242" cy="1685"/>
                                                </a:xfrm>
                                                <a:custGeom>
                                                  <a:avLst/>
                                                  <a:gdLst>
                                                    <a:gd name="T0" fmla="*/ 5 w 675"/>
                                                    <a:gd name="T1" fmla="*/ 0 h 4717"/>
                                                    <a:gd name="T2" fmla="*/ 0 w 675"/>
                                                    <a:gd name="T3" fmla="*/ 5 h 4717"/>
                                                    <a:gd name="T4" fmla="*/ 0 w 675"/>
                                                    <a:gd name="T5" fmla="*/ 210 h 4717"/>
                                                    <a:gd name="T6" fmla="*/ 5 w 675"/>
                                                    <a:gd name="T7" fmla="*/ 215 h 4717"/>
                                                    <a:gd name="T8" fmla="*/ 26 w 675"/>
                                                    <a:gd name="T9" fmla="*/ 215 h 4717"/>
                                                    <a:gd name="T10" fmla="*/ 31 w 675"/>
                                                    <a:gd name="T11" fmla="*/ 210 h 4717"/>
                                                    <a:gd name="T12" fmla="*/ 31 w 675"/>
                                                    <a:gd name="T13" fmla="*/ 5 h 4717"/>
                                                    <a:gd name="T14" fmla="*/ 26 w 675"/>
                                                    <a:gd name="T15" fmla="*/ 0 h 4717"/>
                                                    <a:gd name="T16" fmla="*/ 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89" name="任意多边形 2034"/>
                                              <wps:cNvSpPr>
                                                <a:spLocks noChangeArrowheads="1"/>
                                              </wps:cNvSpPr>
                                              <wps:spPr bwMode="auto">
                                                <a:xfrm>
                                                  <a:off x="6345" y="1687"/>
                                                  <a:ext cx="242" cy="1685"/>
                                                </a:xfrm>
                                                <a:custGeom>
                                                  <a:avLst/>
                                                  <a:gdLst>
                                                    <a:gd name="T0" fmla="*/ 5 w 675"/>
                                                    <a:gd name="T1" fmla="*/ 0 h 4717"/>
                                                    <a:gd name="T2" fmla="*/ 0 w 675"/>
                                                    <a:gd name="T3" fmla="*/ 5 h 4717"/>
                                                    <a:gd name="T4" fmla="*/ 0 w 675"/>
                                                    <a:gd name="T5" fmla="*/ 210 h 4717"/>
                                                    <a:gd name="T6" fmla="*/ 5 w 675"/>
                                                    <a:gd name="T7" fmla="*/ 215 h 4717"/>
                                                    <a:gd name="T8" fmla="*/ 26 w 675"/>
                                                    <a:gd name="T9" fmla="*/ 215 h 4717"/>
                                                    <a:gd name="T10" fmla="*/ 31 w 675"/>
                                                    <a:gd name="T11" fmla="*/ 210 h 4717"/>
                                                    <a:gd name="T12" fmla="*/ 31 w 675"/>
                                                    <a:gd name="T13" fmla="*/ 5 h 4717"/>
                                                    <a:gd name="T14" fmla="*/ 26 w 675"/>
                                                    <a:gd name="T15" fmla="*/ 0 h 4717"/>
                                                    <a:gd name="T16" fmla="*/ 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0" name="组合 2035"/>
                                            <wpg:cNvGrpSpPr>
                                              <a:grpSpLocks/>
                                            </wpg:cNvGrpSpPr>
                                            <wpg:grpSpPr bwMode="auto">
                                              <a:xfrm>
                                                <a:off x="4544" y="42187"/>
                                                <a:ext cx="87" cy="908"/>
                                                <a:chOff x="1222" y="1690"/>
                                                <a:chExt cx="243" cy="1684"/>
                                              </a:xfrm>
                                            </wpg:grpSpPr>
                                            <wps:wsp>
                                              <wps:cNvPr id="1991" name="任意多边形 2036"/>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92" name="任意多边形 2037"/>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3" name="组合 2038"/>
                                            <wpg:cNvGrpSpPr>
                                              <a:grpSpLocks/>
                                            </wpg:cNvGrpSpPr>
                                            <wpg:grpSpPr bwMode="auto">
                                              <a:xfrm>
                                                <a:off x="4457" y="42185"/>
                                                <a:ext cx="87" cy="910"/>
                                                <a:chOff x="738" y="1687"/>
                                                <a:chExt cx="242" cy="1684"/>
                                              </a:xfrm>
                                            </wpg:grpSpPr>
                                            <wps:wsp>
                                              <wps:cNvPr id="1994" name="任意多边形 203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95" name="任意多边形 204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6" name="组合 2044"/>
                                            <wpg:cNvGrpSpPr>
                                              <a:grpSpLocks/>
                                            </wpg:cNvGrpSpPr>
                                            <wpg:grpSpPr bwMode="auto">
                                              <a:xfrm>
                                                <a:off x="2803" y="42180"/>
                                                <a:ext cx="89" cy="912"/>
                                                <a:chOff x="738" y="1687"/>
                                                <a:chExt cx="242" cy="1684"/>
                                              </a:xfrm>
                                            </wpg:grpSpPr>
                                            <wps:wsp>
                                              <wps:cNvPr id="1997" name="任意多边形 204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98" name="任意多边形 204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9" name="组合 2047"/>
                                            <wpg:cNvGrpSpPr>
                                              <a:grpSpLocks/>
                                            </wpg:cNvGrpSpPr>
                                            <wpg:grpSpPr bwMode="auto">
                                              <a:xfrm>
                                                <a:off x="2624" y="42182"/>
                                                <a:ext cx="87" cy="912"/>
                                                <a:chOff x="738" y="1687"/>
                                                <a:chExt cx="242" cy="1684"/>
                                              </a:xfrm>
                                            </wpg:grpSpPr>
                                            <wps:wsp>
                                              <wps:cNvPr id="2000" name="任意多边形 204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01" name="任意多边形 204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2" name="组合 2050"/>
                                            <wpg:cNvGrpSpPr>
                                              <a:grpSpLocks/>
                                            </wpg:cNvGrpSpPr>
                                            <wpg:grpSpPr bwMode="auto">
                                              <a:xfrm>
                                                <a:off x="2535" y="42182"/>
                                                <a:ext cx="85" cy="912"/>
                                                <a:chOff x="738" y="1687"/>
                                                <a:chExt cx="242" cy="1684"/>
                                              </a:xfrm>
                                            </wpg:grpSpPr>
                                            <wps:wsp>
                                              <wps:cNvPr id="2003" name="任意多边形 205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04" name="任意多边形 205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5" name="组合 2053"/>
                                            <wpg:cNvGrpSpPr>
                                              <a:grpSpLocks/>
                                            </wpg:cNvGrpSpPr>
                                            <wpg:grpSpPr bwMode="auto">
                                              <a:xfrm>
                                                <a:off x="2359" y="42182"/>
                                                <a:ext cx="87" cy="912"/>
                                                <a:chOff x="1222" y="1690"/>
                                                <a:chExt cx="243" cy="1684"/>
                                              </a:xfrm>
                                            </wpg:grpSpPr>
                                            <wps:wsp>
                                              <wps:cNvPr id="2006" name="任意多边形 2054"/>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07" name="任意多边形 2055"/>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8" name="组合 2056"/>
                                            <wpg:cNvGrpSpPr>
                                              <a:grpSpLocks/>
                                            </wpg:cNvGrpSpPr>
                                            <wpg:grpSpPr bwMode="auto">
                                              <a:xfrm>
                                                <a:off x="2446" y="42184"/>
                                                <a:ext cx="87" cy="912"/>
                                                <a:chOff x="738" y="1687"/>
                                                <a:chExt cx="242" cy="1684"/>
                                              </a:xfrm>
                                            </wpg:grpSpPr>
                                            <wps:wsp>
                                              <wps:cNvPr id="2009" name="任意多边形 205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10" name="任意多边形 205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1" name="组合 2059"/>
                                            <wpg:cNvGrpSpPr>
                                              <a:grpSpLocks/>
                                            </wpg:cNvGrpSpPr>
                                            <wpg:grpSpPr bwMode="auto">
                                              <a:xfrm>
                                                <a:off x="2718" y="42182"/>
                                                <a:ext cx="85" cy="912"/>
                                                <a:chOff x="738" y="1687"/>
                                                <a:chExt cx="242" cy="1684"/>
                                              </a:xfrm>
                                            </wpg:grpSpPr>
                                            <wps:wsp>
                                              <wps:cNvPr id="2012" name="任意多边形 206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13" name="任意多边形 206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4" name="组合 2062"/>
                                            <wpg:cNvGrpSpPr>
                                              <a:grpSpLocks/>
                                            </wpg:cNvGrpSpPr>
                                            <wpg:grpSpPr bwMode="auto">
                                              <a:xfrm>
                                                <a:off x="2268" y="42184"/>
                                                <a:ext cx="89" cy="912"/>
                                                <a:chOff x="1222" y="1690"/>
                                                <a:chExt cx="243" cy="1684"/>
                                              </a:xfrm>
                                            </wpg:grpSpPr>
                                            <wps:wsp>
                                              <wps:cNvPr id="2015" name="任意多边形 2063"/>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16" name="任意多边形 2064"/>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7" name="组合 2065"/>
                                            <wpg:cNvGrpSpPr>
                                              <a:grpSpLocks/>
                                            </wpg:cNvGrpSpPr>
                                            <wpg:grpSpPr bwMode="auto">
                                              <a:xfrm>
                                                <a:off x="2199" y="42182"/>
                                                <a:ext cx="85" cy="914"/>
                                                <a:chOff x="738" y="1687"/>
                                                <a:chExt cx="242" cy="1684"/>
                                              </a:xfrm>
                                            </wpg:grpSpPr>
                                            <wps:wsp>
                                              <wps:cNvPr id="2018" name="任意多边形 206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19" name="任意多边形 206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0" name="组合 2068"/>
                                            <wpg:cNvGrpSpPr>
                                              <a:grpSpLocks/>
                                            </wpg:cNvGrpSpPr>
                                            <wpg:grpSpPr bwMode="auto">
                                              <a:xfrm>
                                                <a:off x="2115" y="42182"/>
                                                <a:ext cx="89" cy="912"/>
                                                <a:chOff x="738" y="1687"/>
                                                <a:chExt cx="242" cy="1684"/>
                                              </a:xfrm>
                                            </wpg:grpSpPr>
                                            <wps:wsp>
                                              <wps:cNvPr id="2021" name="任意多边形 206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22" name="任意多边形 207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3" name="组合 2071"/>
                                            <wpg:cNvGrpSpPr>
                                              <a:grpSpLocks/>
                                            </wpg:cNvGrpSpPr>
                                            <wpg:grpSpPr bwMode="auto">
                                              <a:xfrm>
                                                <a:off x="1961" y="42182"/>
                                                <a:ext cx="86" cy="912"/>
                                                <a:chOff x="738" y="1687"/>
                                                <a:chExt cx="242" cy="1684"/>
                                              </a:xfrm>
                                            </wpg:grpSpPr>
                                            <wps:wsp>
                                              <wps:cNvPr id="2024" name="任意多边形 207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25" name="任意多边形 2073"/>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6" name="组合 2074"/>
                                            <wpg:cNvGrpSpPr>
                                              <a:grpSpLocks/>
                                            </wpg:cNvGrpSpPr>
                                            <wpg:grpSpPr bwMode="auto">
                                              <a:xfrm>
                                                <a:off x="1878" y="42176"/>
                                                <a:ext cx="90" cy="912"/>
                                                <a:chOff x="738" y="1687"/>
                                                <a:chExt cx="242" cy="1684"/>
                                              </a:xfrm>
                                            </wpg:grpSpPr>
                                            <wps:wsp>
                                              <wps:cNvPr id="2027" name="任意多边形 207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28" name="任意多边形 207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9" name="组合 2077"/>
                                            <wpg:cNvGrpSpPr>
                                              <a:grpSpLocks/>
                                            </wpg:cNvGrpSpPr>
                                            <wpg:grpSpPr bwMode="auto">
                                              <a:xfrm>
                                                <a:off x="1705" y="42176"/>
                                                <a:ext cx="87" cy="912"/>
                                                <a:chOff x="1222" y="1690"/>
                                                <a:chExt cx="243" cy="1684"/>
                                              </a:xfrm>
                                            </wpg:grpSpPr>
                                            <wps:wsp>
                                              <wps:cNvPr id="2030" name="任意多边形 2078"/>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31" name="任意多边形 2079"/>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2" name="组合 2080"/>
                                            <wpg:cNvGrpSpPr>
                                              <a:grpSpLocks/>
                                            </wpg:cNvGrpSpPr>
                                            <wpg:grpSpPr bwMode="auto">
                                              <a:xfrm>
                                                <a:off x="1792" y="42180"/>
                                                <a:ext cx="86" cy="910"/>
                                                <a:chOff x="738" y="1687"/>
                                                <a:chExt cx="242" cy="1684"/>
                                              </a:xfrm>
                                            </wpg:grpSpPr>
                                            <wps:wsp>
                                              <wps:cNvPr id="2033" name="任意多边形 208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34" name="任意多边形 208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5" name="组合 2083"/>
                                            <wpg:cNvGrpSpPr>
                                              <a:grpSpLocks/>
                                            </wpg:cNvGrpSpPr>
                                            <wpg:grpSpPr bwMode="auto">
                                              <a:xfrm>
                                                <a:off x="2036" y="42182"/>
                                                <a:ext cx="83" cy="912"/>
                                                <a:chOff x="738" y="1687"/>
                                                <a:chExt cx="242" cy="1684"/>
                                              </a:xfrm>
                                            </wpg:grpSpPr>
                                            <wps:wsp>
                                              <wps:cNvPr id="2036" name="任意多边形 208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37" name="任意多边形 208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8" name="组合 2097"/>
                                            <wpg:cNvGrpSpPr>
                                              <a:grpSpLocks/>
                                            </wpg:cNvGrpSpPr>
                                            <wpg:grpSpPr bwMode="auto">
                                              <a:xfrm>
                                                <a:off x="2887" y="42180"/>
                                                <a:ext cx="87" cy="910"/>
                                                <a:chOff x="6345" y="1687"/>
                                                <a:chExt cx="242" cy="1685"/>
                                              </a:xfrm>
                                            </wpg:grpSpPr>
                                            <wps:wsp>
                                              <wps:cNvPr id="2039" name="任意多边形 2098"/>
                                              <wps:cNvSpPr>
                                                <a:spLocks noChangeArrowheads="1"/>
                                              </wps:cNvSpPr>
                                              <wps:spPr bwMode="auto">
                                                <a:xfrm>
                                                  <a:off x="6345" y="1687"/>
                                                  <a:ext cx="242" cy="1685"/>
                                                </a:xfrm>
                                                <a:custGeom>
                                                  <a:avLst/>
                                                  <a:gdLst>
                                                    <a:gd name="T0" fmla="*/ 5 w 675"/>
                                                    <a:gd name="T1" fmla="*/ 0 h 4717"/>
                                                    <a:gd name="T2" fmla="*/ 0 w 675"/>
                                                    <a:gd name="T3" fmla="*/ 5 h 4717"/>
                                                    <a:gd name="T4" fmla="*/ 0 w 675"/>
                                                    <a:gd name="T5" fmla="*/ 210 h 4717"/>
                                                    <a:gd name="T6" fmla="*/ 5 w 675"/>
                                                    <a:gd name="T7" fmla="*/ 215 h 4717"/>
                                                    <a:gd name="T8" fmla="*/ 26 w 675"/>
                                                    <a:gd name="T9" fmla="*/ 215 h 4717"/>
                                                    <a:gd name="T10" fmla="*/ 31 w 675"/>
                                                    <a:gd name="T11" fmla="*/ 210 h 4717"/>
                                                    <a:gd name="T12" fmla="*/ 31 w 675"/>
                                                    <a:gd name="T13" fmla="*/ 5 h 4717"/>
                                                    <a:gd name="T14" fmla="*/ 26 w 675"/>
                                                    <a:gd name="T15" fmla="*/ 0 h 4717"/>
                                                    <a:gd name="T16" fmla="*/ 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40" name="任意多边形 2099"/>
                                              <wps:cNvSpPr>
                                                <a:spLocks noChangeArrowheads="1"/>
                                              </wps:cNvSpPr>
                                              <wps:spPr bwMode="auto">
                                                <a:xfrm>
                                                  <a:off x="6345" y="1687"/>
                                                  <a:ext cx="242" cy="1685"/>
                                                </a:xfrm>
                                                <a:custGeom>
                                                  <a:avLst/>
                                                  <a:gdLst>
                                                    <a:gd name="T0" fmla="*/ 5 w 675"/>
                                                    <a:gd name="T1" fmla="*/ 0 h 4717"/>
                                                    <a:gd name="T2" fmla="*/ 0 w 675"/>
                                                    <a:gd name="T3" fmla="*/ 5 h 4717"/>
                                                    <a:gd name="T4" fmla="*/ 0 w 675"/>
                                                    <a:gd name="T5" fmla="*/ 210 h 4717"/>
                                                    <a:gd name="T6" fmla="*/ 5 w 675"/>
                                                    <a:gd name="T7" fmla="*/ 215 h 4717"/>
                                                    <a:gd name="T8" fmla="*/ 26 w 675"/>
                                                    <a:gd name="T9" fmla="*/ 215 h 4717"/>
                                                    <a:gd name="T10" fmla="*/ 31 w 675"/>
                                                    <a:gd name="T11" fmla="*/ 210 h 4717"/>
                                                    <a:gd name="T12" fmla="*/ 31 w 675"/>
                                                    <a:gd name="T13" fmla="*/ 5 h 4717"/>
                                                    <a:gd name="T14" fmla="*/ 26 w 675"/>
                                                    <a:gd name="T15" fmla="*/ 0 h 4717"/>
                                                    <a:gd name="T16" fmla="*/ 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1" name="组合 2100"/>
                                            <wpg:cNvGrpSpPr>
                                              <a:grpSpLocks/>
                                            </wpg:cNvGrpSpPr>
                                            <wpg:grpSpPr bwMode="auto">
                                              <a:xfrm>
                                                <a:off x="1616" y="42180"/>
                                                <a:ext cx="86" cy="908"/>
                                                <a:chOff x="1222" y="1690"/>
                                                <a:chExt cx="243" cy="1684"/>
                                              </a:xfrm>
                                            </wpg:grpSpPr>
                                            <wps:wsp>
                                              <wps:cNvPr id="2042" name="任意多边形 2101"/>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43" name="任意多边形 2102"/>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4" name="组合 2103"/>
                                            <wpg:cNvGrpSpPr>
                                              <a:grpSpLocks/>
                                            </wpg:cNvGrpSpPr>
                                            <wpg:grpSpPr bwMode="auto">
                                              <a:xfrm>
                                                <a:off x="1526" y="42178"/>
                                                <a:ext cx="90" cy="910"/>
                                                <a:chOff x="738" y="1687"/>
                                                <a:chExt cx="242" cy="1684"/>
                                              </a:xfrm>
                                            </wpg:grpSpPr>
                                            <wps:wsp>
                                              <wps:cNvPr id="2045" name="任意多边形 210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46" name="任意多边形 210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cNvPr id="2047" name="组合 3004"/>
                                      <wpg:cNvGrpSpPr>
                                        <a:grpSpLocks/>
                                      </wpg:cNvGrpSpPr>
                                      <wpg:grpSpPr bwMode="auto">
                                        <a:xfrm>
                                          <a:off x="6596" y="42082"/>
                                          <a:ext cx="4269" cy="1941"/>
                                          <a:chOff x="1479" y="41105"/>
                                          <a:chExt cx="4471" cy="2025"/>
                                        </a:xfrm>
                                      </wpg:grpSpPr>
                                      <wps:wsp>
                                        <wps:cNvPr id="2048" name="矩形 1735"/>
                                        <wps:cNvSpPr>
                                          <a:spLocks noChangeArrowheads="1"/>
                                        </wps:cNvSpPr>
                                        <wps:spPr bwMode="auto">
                                          <a:xfrm>
                                            <a:off x="4621" y="41105"/>
                                            <a:ext cx="124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616DD" w14:textId="77777777" w:rsidR="005A3AC3" w:rsidRDefault="005A3AC3" w:rsidP="00842EF7">
                                              <w:pPr>
                                                <w:jc w:val="center"/>
                                                <w:rPr>
                                                  <w:rFonts w:ascii="Arial" w:hAnsi="Arial"/>
                                                  <w:color w:val="000000"/>
                                                  <w:sz w:val="36"/>
                                                </w:rPr>
                                              </w:pPr>
                                              <w:r>
                                                <w:rPr>
                                                  <w:rFonts w:ascii="Arial" w:eastAsia="MS PGothic" w:hAnsi="Arial"/>
                                                  <w:b/>
                                                  <w:color w:val="000000"/>
                                                  <w:sz w:val="12"/>
                                                </w:rPr>
                                                <w:t>Transmission Bandwidth Configuration of the highest carrier in a sub-block [RB]</w:t>
                                              </w:r>
                                            </w:p>
                                          </w:txbxContent>
                                        </wps:txbx>
                                        <wps:bodyPr rot="0" vert="horz" wrap="square" lIns="0" tIns="0" rIns="0" bIns="0" anchor="t" anchorCtr="0" upright="1">
                                          <a:noAutofit/>
                                        </wps:bodyPr>
                                      </wps:wsp>
                                      <wps:wsp>
                                        <wps:cNvPr id="2049" name="直线 1984"/>
                                        <wps:cNvCnPr>
                                          <a:cxnSpLocks noChangeShapeType="1"/>
                                        </wps:cNvCnPr>
                                        <wps:spPr bwMode="auto">
                                          <a:xfrm>
                                            <a:off x="4453" y="41535"/>
                                            <a:ext cx="0" cy="1555"/>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50" name="直线 1985"/>
                                        <wps:cNvCnPr>
                                          <a:cxnSpLocks noChangeShapeType="1"/>
                                        </wps:cNvCnPr>
                                        <wps:spPr bwMode="auto">
                                          <a:xfrm>
                                            <a:off x="2943" y="41568"/>
                                            <a:ext cx="7" cy="1562"/>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51" name="直线 2087"/>
                                        <wps:cNvCnPr>
                                          <a:cxnSpLocks noChangeShapeType="1"/>
                                        </wps:cNvCnPr>
                                        <wps:spPr bwMode="auto">
                                          <a:xfrm>
                                            <a:off x="5950" y="41553"/>
                                            <a:ext cx="0" cy="1544"/>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52" name="直线 2088"/>
                                        <wps:cNvCnPr>
                                          <a:cxnSpLocks noChangeShapeType="1"/>
                                        </wps:cNvCnPr>
                                        <wps:spPr bwMode="auto">
                                          <a:xfrm>
                                            <a:off x="1479" y="41539"/>
                                            <a:ext cx="2" cy="157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53" name="矩形 2090"/>
                                        <wps:cNvSpPr>
                                          <a:spLocks noChangeArrowheads="1"/>
                                        </wps:cNvSpPr>
                                        <wps:spPr bwMode="auto">
                                          <a:xfrm>
                                            <a:off x="1558" y="41132"/>
                                            <a:ext cx="1319"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144FA" w14:textId="77777777" w:rsidR="005A3AC3" w:rsidRDefault="005A3AC3" w:rsidP="00842EF7">
                                              <w:pPr>
                                                <w:jc w:val="center"/>
                                                <w:rPr>
                                                  <w:rFonts w:ascii="Arial" w:hAnsi="Arial"/>
                                                  <w:color w:val="000000"/>
                                                  <w:sz w:val="36"/>
                                                </w:rPr>
                                              </w:pPr>
                                              <w:r>
                                                <w:rPr>
                                                  <w:rFonts w:ascii="Arial" w:eastAsia="MS PGothic" w:hAnsi="Arial"/>
                                                  <w:b/>
                                                  <w:color w:val="000000"/>
                                                  <w:sz w:val="12"/>
                                                </w:rPr>
                                                <w:t>Transmission Bandwidth Configuration of the lowest carrier in a sub-block  [RB]</w:t>
                                              </w:r>
                                            </w:p>
                                          </w:txbxContent>
                                        </wps:txbx>
                                        <wps:bodyPr rot="0" vert="horz" wrap="square" lIns="0" tIns="0" rIns="0" bIns="0" anchor="t" anchorCtr="0" upright="1">
                                          <a:noAutofit/>
                                        </wps:bodyPr>
                                      </wps:wsp>
                                      <wps:wsp>
                                        <wps:cNvPr id="2054" name="任意多边形 2094"/>
                                        <wps:cNvSpPr>
                                          <a:spLocks noChangeArrowheads="1"/>
                                        </wps:cNvSpPr>
                                        <wps:spPr bwMode="auto">
                                          <a:xfrm>
                                            <a:off x="4472" y="41872"/>
                                            <a:ext cx="1457" cy="59"/>
                                          </a:xfrm>
                                          <a:custGeom>
                                            <a:avLst/>
                                            <a:gdLst>
                                              <a:gd name="T0" fmla="*/ 1 w 6094"/>
                                              <a:gd name="T1" fmla="*/ 6 h 120"/>
                                              <a:gd name="T2" fmla="*/ 82 w 6094"/>
                                              <a:gd name="T3" fmla="*/ 6 h 120"/>
                                              <a:gd name="T4" fmla="*/ 82 w 6094"/>
                                              <a:gd name="T5" fmla="*/ 8 h 120"/>
                                              <a:gd name="T6" fmla="*/ 1 w 6094"/>
                                              <a:gd name="T7" fmla="*/ 8 h 120"/>
                                              <a:gd name="T8" fmla="*/ 1 w 6094"/>
                                              <a:gd name="T9" fmla="*/ 6 h 120"/>
                                              <a:gd name="T10" fmla="*/ 2 w 6094"/>
                                              <a:gd name="T11" fmla="*/ 14 h 120"/>
                                              <a:gd name="T12" fmla="*/ 0 w 6094"/>
                                              <a:gd name="T13" fmla="*/ 7 h 120"/>
                                              <a:gd name="T14" fmla="*/ 2 w 6094"/>
                                              <a:gd name="T15" fmla="*/ 0 h 120"/>
                                              <a:gd name="T16" fmla="*/ 2 w 6094"/>
                                              <a:gd name="T17" fmla="*/ 14 h 120"/>
                                              <a:gd name="T18" fmla="*/ 82 w 6094"/>
                                              <a:gd name="T19" fmla="*/ 0 h 120"/>
                                              <a:gd name="T20" fmla="*/ 83 w 6094"/>
                                              <a:gd name="T21" fmla="*/ 7 h 120"/>
                                              <a:gd name="T22" fmla="*/ 82 w 6094"/>
                                              <a:gd name="T23" fmla="*/ 14 h 120"/>
                                              <a:gd name="T24" fmla="*/ 82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055" name="任意多边形 2095"/>
                                        <wps:cNvSpPr>
                                          <a:spLocks noChangeArrowheads="1"/>
                                        </wps:cNvSpPr>
                                        <wps:spPr bwMode="auto">
                                          <a:xfrm>
                                            <a:off x="1479" y="41872"/>
                                            <a:ext cx="1495" cy="59"/>
                                          </a:xfrm>
                                          <a:custGeom>
                                            <a:avLst/>
                                            <a:gdLst>
                                              <a:gd name="T0" fmla="*/ 1 w 6094"/>
                                              <a:gd name="T1" fmla="*/ 6 h 120"/>
                                              <a:gd name="T2" fmla="*/ 88 w 6094"/>
                                              <a:gd name="T3" fmla="*/ 6 h 120"/>
                                              <a:gd name="T4" fmla="*/ 88 w 6094"/>
                                              <a:gd name="T5" fmla="*/ 8 h 120"/>
                                              <a:gd name="T6" fmla="*/ 1 w 6094"/>
                                              <a:gd name="T7" fmla="*/ 8 h 120"/>
                                              <a:gd name="T8" fmla="*/ 1 w 6094"/>
                                              <a:gd name="T9" fmla="*/ 6 h 120"/>
                                              <a:gd name="T10" fmla="*/ 2 w 6094"/>
                                              <a:gd name="T11" fmla="*/ 14 h 120"/>
                                              <a:gd name="T12" fmla="*/ 0 w 6094"/>
                                              <a:gd name="T13" fmla="*/ 7 h 120"/>
                                              <a:gd name="T14" fmla="*/ 2 w 6094"/>
                                              <a:gd name="T15" fmla="*/ 0 h 120"/>
                                              <a:gd name="T16" fmla="*/ 2 w 6094"/>
                                              <a:gd name="T17" fmla="*/ 14 h 120"/>
                                              <a:gd name="T18" fmla="*/ 88 w 6094"/>
                                              <a:gd name="T19" fmla="*/ 0 h 120"/>
                                              <a:gd name="T20" fmla="*/ 90 w 6094"/>
                                              <a:gd name="T21" fmla="*/ 7 h 120"/>
                                              <a:gd name="T22" fmla="*/ 88 w 6094"/>
                                              <a:gd name="T23" fmla="*/ 14 h 120"/>
                                              <a:gd name="T24" fmla="*/ 88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grpSp>
                                </wpg:grpSp>
                              </wpg:grpSp>
                            </wpg:grpSp>
                            <wps:wsp>
                              <wps:cNvPr id="2056" name="文本框 1978"/>
                              <wps:cNvSpPr txBox="1">
                                <a:spLocks noChangeArrowheads="1"/>
                              </wps:cNvSpPr>
                              <wps:spPr bwMode="auto">
                                <a:xfrm>
                                  <a:off x="6946" y="43223"/>
                                  <a:ext cx="80" cy="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19F76" w14:textId="77777777" w:rsidR="005A3AC3" w:rsidRDefault="005A3AC3" w:rsidP="00842EF7">
                                    <w:pPr>
                                      <w:jc w:val="both"/>
                                      <w:rPr>
                                        <w:rFonts w:ascii="Arial" w:hAnsi="Arial"/>
                                        <w:color w:val="000000"/>
                                        <w:sz w:val="8"/>
                                      </w:rPr>
                                    </w:pPr>
                                    <w:r>
                                      <w:rPr>
                                        <w:rFonts w:ascii="Arial" w:eastAsia="MS PGothic" w:hAnsi="Arial"/>
                                        <w:b/>
                                        <w:color w:val="000000"/>
                                        <w:sz w:val="8"/>
                                      </w:rPr>
                                      <w:t>Resource block</w:t>
                                    </w:r>
                                  </w:p>
                                </w:txbxContent>
                              </wps:txbx>
                              <wps:bodyPr rot="0" vert="eaVert" wrap="square" lIns="0" tIns="0" rIns="0" bIns="0" anchor="t" anchorCtr="0" upright="1">
                                <a:noAutofit/>
                              </wps:bodyPr>
                            </wps:wsp>
                          </wpg:grpSp>
                        </wpg:grpSp>
                      </wpg:grpSp>
                    </wpg:wgp>
                  </a:graphicData>
                </a:graphic>
              </wp:inline>
            </w:drawing>
          </mc:Choice>
          <mc:Fallback>
            <w:pict>
              <v:group w14:anchorId="1D7E3F67" id="Group 2" o:spid="_x0000_s1216" style="width:482.05pt;height:194.1pt;mso-position-horizontal-relative:char;mso-position-vertical-relative:line" coordorigin="904,41612" coordsize="10605,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">
                <v:shape id="文本框 2106" o:spid="_x0000_s1217" type="#_x0000_t202" style="position:absolute;left:5910;top:43299;width:704;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03053AF" w14:textId="77777777" w:rsidR="005A3AC3" w:rsidRDefault="005A3AC3" w:rsidP="00842EF7">
                        <w:pPr>
                          <w:rPr>
                            <w:rFonts w:ascii="Arial"/>
                            <w:color w:val="000000"/>
                            <w:sz w:val="36"/>
                          </w:rPr>
                        </w:pPr>
                        <w:r>
                          <w:rPr>
                            <w:rFonts w:ascii="Arial"/>
                            <w:color w:val="000000"/>
                            <w:sz w:val="36"/>
                          </w:rPr>
                          <w:t>...</w:t>
                        </w:r>
                      </w:p>
                    </w:txbxContent>
                  </v:textbox>
                </v:shape>
                <v:group id="组合 2616" o:spid="_x0000_s1218" style="position:absolute;left:904;top:41612;width:10605;height:4271" coordorigin="904,41612" coordsize="10605,4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组合 2617" o:spid="_x0000_s1219" style="position:absolute;left:904;top:41612;width:5466;height:4205" coordorigin="904,41612" coordsize="5466,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文本框 1731" o:spid="_x0000_s1220" type="#_x0000_t202" style="position:absolute;left:3116;top:45501;width:1634;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4225425" w14:textId="77777777" w:rsidR="005A3AC3" w:rsidRDefault="005A3AC3" w:rsidP="00842EF7">
                            <w:pPr>
                              <w:rPr>
                                <w:rFonts w:ascii="Arial" w:hAnsi="Arial" w:cs="Arial"/>
                                <w:color w:val="000000"/>
                                <w:sz w:val="18"/>
                                <w:szCs w:val="18"/>
                              </w:rPr>
                            </w:pPr>
                            <w:r>
                              <w:rPr>
                                <w:rFonts w:ascii="Arial" w:hAnsi="Arial" w:cs="Arial"/>
                                <w:color w:val="000000"/>
                                <w:sz w:val="18"/>
                                <w:szCs w:val="18"/>
                              </w:rPr>
                              <w:t xml:space="preserve">Sub block </w:t>
                            </w:r>
                            <w:r>
                              <w:rPr>
                                <w:rFonts w:ascii="Arial" w:hAnsi="Arial" w:cs="Arial"/>
                                <w:color w:val="000000"/>
                                <w:sz w:val="18"/>
                                <w:szCs w:val="18"/>
                                <w:lang w:val="en-US" w:eastAsia="zh-CN"/>
                              </w:rPr>
                              <w:t>n</w:t>
                            </w:r>
                          </w:p>
                        </w:txbxContent>
                      </v:textbox>
                    </v:shape>
                    <v:group id="组合 2619" o:spid="_x0000_s1221" style="position:absolute;left:904;top:41612;width:5466;height:3876" coordorigin="904,41612" coordsize="5466,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组合 2620" o:spid="_x0000_s1222" style="position:absolute;left:904;top:41612;width:5466;height:3876" coordorigin="904,41617" coordsize="5466,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组合 2621" o:spid="_x0000_s1223" style="position:absolute;left:904;top:41617;width:5466;height:3876" coordorigin="904,41617" coordsize="5466,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组合 2622" o:spid="_x0000_s1224" style="position:absolute;left:1064;top:41617;width:5306;height:3876" coordorigin="1064,41617" coordsize="5306,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组合 2623" o:spid="_x0000_s1225" style="position:absolute;left:1064;top:42085;width:5306;height:3408" coordorigin="1064,42085" coordsize="5307,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直线 1924" o:spid="_x0000_s1226" style="position:absolute;visibility:visible;mso-wrap-style:square" from="5786,44889" to="5788,45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" strokeweight="1.5pt">
                                <v:stroke dashstyle="1 1"/>
                              </v:line>
                              <v:line id="直线 1925" o:spid="_x0000_s1227" style="position:absolute;visibility:visible;mso-wrap-style:square" from="1317,44877" to="1319,4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" strokeweight="1.5pt">
                                <v:stroke dashstyle="1 1"/>
                              </v:line>
                              <v:group id="组合 2626" o:spid="_x0000_s1228" style="position:absolute;left:1064;top:42085;width:5307;height:3385" coordorigin="1064,42085" coordsize="5307,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组合 2627" o:spid="_x0000_s1229" style="position:absolute;left:1453;top:42085;width:4918;height:2095" coordorigin="1453,42085" coordsize="4919,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组合 2628" o:spid="_x0000_s1230" style="position:absolute;left:1455;top:43066;width:4917;height:1115" coordorigin="1526,42130" coordsize="5100,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">
                                    <v:line id="直线 1928" o:spid="_x0000_s1231" style="position:absolute;visibility:visible;mso-wrap-style:square" from="3260,42139" to="4122,42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" strokeweight="1.5pt">
                                      <v:stroke dashstyle="1 1" endcap="round"/>
                                    </v:line>
                                    <v:shape id="任意多边形 1936" o:spid="_x0000_s1232" style="position:absolute;left:4129;top:42141;width:903;height:1143;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0,0;0,0;0,0;0,0;0,0;0,0;0,0;0,0;0,0;0,0;0,0;0,0;0,0;0,0;0,0;0,0;0,0;0,0;0,0;0,0;0,0;0,0;0,0;0,0;0,0;0,0;0,0;0,0;0,1;0,1;0,1;0,1;0,1;0,1;0,1;0,1;0,1;0,1;0,1;0,1;0,1;0,1;0,1;0,1;0,1;0,1;0,1;0,1;0,1;0,1;0,1;0,1;0,1;0,1;0,1;0,1;0,1;0,1;0,1;0,1" o:connectangles="0,0,0,0,0,0,0,0,0,0,0,0,0,0,0,0,0,0,0,0,0,0,0,0,0,0,0,0,0,0,0,0,0,0,0,0,0,0,0,0,0,0,0,0,0,0,0,0,0,0,0,0,0,0,0,0,0,0,0,0"/>
                                    </v:shape>
                                    <v:line id="直线 1979" o:spid="_x0000_s1233" style="position:absolute;visibility:visible;mso-wrap-style:square" from="4666,42156" to="5723,42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" strokeweight="1.5pt">
                                      <v:stroke dashstyle="1 1" endcap="round"/>
                                    </v:line>
                                    <v:line id="直线 2093" o:spid="_x0000_s1234" style="position:absolute;visibility:visible;mso-wrap-style:square" from="1695,42145" to="2751,42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" strokeweight="1.5pt">
                                      <v:stroke dashstyle="1 1" endcap="round"/>
                                    </v:line>
                                    <v:group id="组合 2633" o:spid="_x0000_s1235" style="position:absolute;left:1526;top:42130;width:5100;height:1165" coordorigin="1526,42129" coordsize="5081,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">
                                      <v:group id="组合 1967" o:spid="_x0000_s1236" style="position:absolute;left:3141;top:42176;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">
                                        <v:shape id="任意多边形 1968" o:spid="_x0000_s123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" path="m226,c101,,,101,,226l,9207v,125,101,226,226,226l1132,9433v125,,226,-101,226,-226l1358,226c1358,101,1257,,1132,l226,xe" fillcolor="#cfc" strokeweight="0">
                                          <v:fill opacity="39321f"/>
                                          <v:path o:connecttype="custom" o:connectlocs="0,0;0,0;0,9;0,10;1,10;1,9;1,0;1,0;0,0" o:connectangles="0,0,0,0,0,0,0,0,0"/>
                                        </v:shape>
                                        <v:shape id="任意多边形 1969" o:spid="_x0000_s123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" path="m226,c101,,,101,,226l,9207v,125,101,226,226,226l1132,9433v125,,226,-101,226,-226l1358,226c1358,101,1257,,1132,l226,xe" fillcolor="#cfc" strokeweight=".45pt">
                                          <v:fill opacity="39321f"/>
                                          <v:stroke endcap="round"/>
                                          <v:path o:connecttype="custom" o:connectlocs="0,0;0,0;0,9;0,10;1,10;1,9;1,0;1,0;0,0" o:connectangles="0,0,0,0,0,0,0,0,0"/>
                                        </v:shape>
                                      </v:group>
                                      <v:group id="组合 2637" o:spid="_x0000_s1239" style="position:absolute;left:1526;top:42129;width:5081;height:1167" coordorigin="1526,42129" coordsize="5081,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">
                                        <v:group id="组合 1929" o:spid="_x0000_s1240" style="position:absolute;left:4284;top:42183;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">
                                          <v:shape id="任意多边形 1930" o:spid="_x0000_s1241"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" path="m226,c101,,,101,,226l,9207v,125,101,226,226,226l1132,9433v125,,226,-101,226,-226l1358,226c1358,101,1257,,1132,l226,xe" fillcolor="#cfc" strokeweight="0">
                                            <v:fill opacity="39321f"/>
                                            <v:path o:connecttype="custom" o:connectlocs="0,0;0,0;0,9;0,10;1,10;1,9;1,0;1,0;0,0" o:connectangles="0,0,0,0,0,0,0,0,0"/>
                                          </v:shape>
                                          <v:shape id="任意多边形 1931" o:spid="_x0000_s1242"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" path="m226,c101,,,101,,226l,9207v,125,101,226,226,226l1132,9433v125,,226,-101,226,-226l1358,226c1358,101,1257,,1132,l226,xe" fillcolor="#cfc" strokeweight=".45pt">
                                            <v:fill opacity="39321f"/>
                                            <v:stroke endcap="round"/>
                                            <v:path o:connecttype="custom" o:connectlocs="0,0;0,0;0,9;0,10;1,10;1,9;1,0;1,0;0,0" o:connectangles="0,0,0,0,0,0,0,0,0"/>
                                          </v:shape>
                                        </v:group>
                                        <v:group id="组合 1932" o:spid="_x0000_s1243" style="position:absolute;left:3061;top:42183;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">
                                          <v:shape id="任意多边形 1933" o:spid="_x0000_s124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" path="m225,c101,,,101,,225l,9208v,125,101,225,225,225l1125,9433v124,,225,-100,225,-225l1350,225c1350,101,1249,,1125,l225,xe" fillcolor="#cfc" strokeweight="0">
                                            <v:fill opacity="39321f"/>
                                            <v:path o:connecttype="custom" o:connectlocs="0,0;0,0;0,9;0,10;1,10;1,9;1,0;1,0;0,0" o:connectangles="0,0,0,0,0,0,0,0,0"/>
                                          </v:shape>
                                          <v:shape id="任意多边形 1934" o:spid="_x0000_s124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" path="m225,c101,,,101,,225l,9208v,125,101,225,225,225l1125,9433v124,,225,-100,225,-225l1350,225c1350,101,1249,,1125,l225,xe" fillcolor="#cfc" strokeweight=".45pt">
                                            <v:fill opacity="39321f"/>
                                            <v:stroke endcap="round"/>
                                            <v:path o:connecttype="custom" o:connectlocs="0,0;0,0;0,9;0,10;1,10;1,9;1,0;1,0;0,0" o:connectangles="0,0,0,0,0,0,0,0,0"/>
                                          </v:shape>
                                        </v:group>
                                        <v:shape id="任意多边形 1935" o:spid="_x0000_s1246" style="position:absolute;left:2469;top:42129;width:796;height:1144;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v:path o:connecttype="custom" o:connectlocs="0,0;0,0;0,0;0,0;0,0;0,0;0,0;0,0;0,0;0,0;0,0;0,0;0,0;0,0;0,0;0,0;0,0;0,0;0,0;0,0;0,0;0,0;0,0;0,0;0,0;0,0;0,0;0,0;0,1;0,1;0,1;0,1;0,1;0,1;0,1;0,1;0,1;0,1;0,1;0,1;0,1;0,1;0,1;0,1;0,1;0,1;0,1;0,1;0,1;0,1;0,1;0,1;0,1;0,1;0,1;0,1;0,1;0,1;0,1;0,1" o:connectangles="0,0,0,0,0,0,0,0,0,0,0,0,0,0,0,0,0,0,0,0,0,0,0,0,0,0,0,0,0,0,0,0,0,0,0,0,0,0,0,0,0,0,0,0,0,0,0,0,0,0,0,0,0,0,0,0,0,0,0,0"/>
                                        </v:shape>
                                        <v:group id="组合 1937" o:spid="_x0000_s1247" style="position:absolute;left:4098;top:42183;width:90;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">
                                          <v:shape id="任意多边形 1938" o:spid="_x0000_s124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" path="m225,c101,,,101,,225l,9208v,125,101,225,225,225l1125,9433v124,,225,-100,225,-225l1350,225c1350,101,1249,,1125,l225,xe" fillcolor="#cfc" strokeweight="0">
                                            <v:fill opacity="39321f"/>
                                            <v:path o:connecttype="custom" o:connectlocs="0,0;0,0;0,9;0,10;1,10;1,9;1,0;1,0;0,0" o:connectangles="0,0,0,0,0,0,0,0,0"/>
                                          </v:shape>
                                          <v:shape id="任意多边形 1939" o:spid="_x0000_s124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40" o:spid="_x0000_s1250" style="position:absolute;left:4007;top:42183;width:84;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">
                                          <v:shape id="任意多边形 1941" o:spid="_x0000_s125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" path="m225,c101,,,101,,225l,9208v,125,101,225,225,225l1125,9433v124,,225,-100,225,-225l1350,225c1350,101,1249,,1125,l225,xe" fillcolor="#cfc" strokeweight="0">
                                            <v:fill opacity="39321f"/>
                                            <v:path o:connecttype="custom" o:connectlocs="0,0;0,0;0,9;0,10;1,10;1,9;1,0;1,0;0,0" o:connectangles="0,0,0,0,0,0,0,0,0"/>
                                          </v:shape>
                                          <v:shape id="任意多边形 1942" o:spid="_x0000_s125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43" o:spid="_x0000_s1253" style="position:absolute;left:3838;top:42183;width:89;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任意多边形 1944" o:spid="_x0000_s125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" path="m226,c101,,,101,,226l,9207v,125,101,226,226,226l1132,9433v125,,226,-101,226,-226l1358,226c1358,101,1257,,1132,l226,xe" fillcolor="#cfc" strokeweight="0">
                                            <v:fill opacity="39321f"/>
                                            <v:path o:connecttype="custom" o:connectlocs="0,0;0,0;0,9;0,10;1,10;1,9;1,0;1,0;0,0" o:connectangles="0,0,0,0,0,0,0,0,0"/>
                                          </v:shape>
                                          <v:shape id="任意多边形 1945" o:spid="_x0000_s1255"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" path="m226,c101,,,101,,226l,9207v,125,101,226,226,226l1132,9433v125,,226,-101,226,-226l1358,226c1358,101,1257,,1132,l226,xe" fillcolor="#cfc" strokeweight=".45pt">
                                            <v:fill opacity="39321f"/>
                                            <v:stroke endcap="round"/>
                                            <v:path o:connecttype="custom" o:connectlocs="0,0;0,0;0,9;0,10;1,10;1,9;1,0;1,0;0,0" o:connectangles="0,0,0,0,0,0,0,0,0"/>
                                          </v:shape>
                                        </v:group>
                                        <v:group id="组合 1946" o:spid="_x0000_s1256" style="position:absolute;left:3927;top:42187;width:87;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任意多边形 1947" o:spid="_x0000_s125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" path="m225,c101,,,101,,225l,9208v,125,101,225,225,225l1125,9433v124,,225,-100,225,-225l1350,225c1350,101,1249,,1125,l225,xe" fillcolor="#cfc" strokeweight="0">
                                            <v:fill opacity="39321f"/>
                                            <v:path o:connecttype="custom" o:connectlocs="0,0;0,0;0,9;0,10;1,10;1,9;1,0;1,0;0,0" o:connectangles="0,0,0,0,0,0,0,0,0"/>
                                          </v:shape>
                                          <v:shape id="任意多边形 1948" o:spid="_x0000_s125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49" o:spid="_x0000_s1259" style="position:absolute;left:4190;top:42183;width:84;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任意多边形 1950" o:spid="_x0000_s126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" path="m225,c101,,,101,,225l,9208v,125,101,225,225,225l1125,9433v124,,225,-100,225,-225l1350,225c1350,101,1249,,1125,l225,xe" fillcolor="#cfc" strokeweight="0">
                                            <v:fill opacity="39321f"/>
                                            <v:path o:connecttype="custom" o:connectlocs="0,0;0,0;0,9;0,10;1,10;1,9;1,0;1,0;0,0" o:connectangles="0,0,0,0,0,0,0,0,0"/>
                                          </v:shape>
                                          <v:shape id="任意多边形 1951" o:spid="_x0000_s126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52" o:spid="_x0000_s1262" style="position:absolute;left:3751;top:42187;width:84;height:908"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任意多边形 1953" o:spid="_x0000_s126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" path="m226,c101,,,101,,226l,9207v,125,101,226,226,226l1132,9433v125,,226,-101,226,-226l1358,226c1358,101,1257,,1132,l226,xe" fillcolor="#cfc" strokeweight="0">
                                            <v:fill opacity="39321f"/>
                                            <v:path o:connecttype="custom" o:connectlocs="0,0;0,0;0,9;0,10;1,10;1,9;1,0;1,0;0,0" o:connectangles="0,0,0,0,0,0,0,0,0"/>
                                          </v:shape>
                                          <v:shape id="任意多边形 1954" o:spid="_x0000_s126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" path="m226,c101,,,101,,226l,9207v,125,101,226,226,226l1132,9433v125,,226,-101,226,-226l1358,226c1358,101,1257,,1132,l226,xe" fillcolor="#cfc" strokeweight=".45pt">
                                            <v:fill opacity="39321f"/>
                                            <v:stroke endcap="round"/>
                                            <v:path o:connecttype="custom" o:connectlocs="0,0;0,0;0,9;0,10;1,10;1,9;1,0;1,0;0,0" o:connectangles="0,0,0,0,0,0,0,0,0"/>
                                          </v:shape>
                                        </v:group>
                                        <v:group id="组合 1955" o:spid="_x0000_s1265" style="position:absolute;left:3662;top:42185;width:89;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任意多边形 1956" o:spid="_x0000_s126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" path="m225,c101,,,101,,225l,9208v,125,101,225,225,225l1125,9433v124,,225,-100,225,-225l1350,225c1350,101,1249,,1125,l225,xe" fillcolor="#cfc" strokeweight="0">
                                            <v:fill opacity="39321f"/>
                                            <v:path o:connecttype="custom" o:connectlocs="0,0;0,0;0,9;0,10;1,10;1,9;1,0;1,0;0,0" o:connectangles="0,0,0,0,0,0,0,0,0"/>
                                          </v:shape>
                                          <v:shape id="任意多边形 1957" o:spid="_x0000_s126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58" o:spid="_x0000_s1268" style="position:absolute;left:3577;top:42183;width:85;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任意多边形 1959" o:spid="_x0000_s126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" path="m225,c101,,,101,,225l,9208v,125,101,225,225,225l1125,9433v124,,225,-100,225,-225l1350,225c1350,101,1249,,1125,l225,xe" fillcolor="#cfc" strokeweight="0">
                                            <v:fill opacity="39321f"/>
                                            <v:path o:connecttype="custom" o:connectlocs="0,0;0,0;0,9;0,10;1,10;1,9;1,0;1,0;0,0" o:connectangles="0,0,0,0,0,0,0,0,0"/>
                                          </v:shape>
                                          <v:shape id="任意多边形 1960" o:spid="_x0000_s127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61" o:spid="_x0000_s1271" style="position:absolute;left:3404;top:42183;width:86;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任意多边形 1962" o:spid="_x0000_s127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" path="m225,c101,,,101,,225l,9208v,125,101,225,225,225l1125,9433v124,,225,-100,225,-225l1350,225c1350,101,1249,,1125,l225,xe" fillcolor="#cfc" strokeweight="0">
                                            <v:fill opacity="39321f"/>
                                            <v:path o:connecttype="custom" o:connectlocs="0,0;0,0;0,9;0,10;1,10;1,9;1,0;1,0;0,0" o:connectangles="0,0,0,0,0,0,0,0,0"/>
                                          </v:shape>
                                          <v:shape id="任意多边形 1963" o:spid="_x0000_s127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64" o:spid="_x0000_s1274" style="position:absolute;left:3321;top:42176;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任意多边形 1965" o:spid="_x0000_s127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" path="m225,c101,,,101,,225l,9208v,125,101,225,225,225l1125,9433v124,,225,-100,225,-225l1350,225c1350,101,1249,,1125,l225,xe" fillcolor="#cfc" strokeweight="0">
                                            <v:fill opacity="39321f"/>
                                            <v:path o:connecttype="custom" o:connectlocs="0,0;0,0;0,9;0,10;1,10;1,9;1,0;1,0;0,0" o:connectangles="0,0,0,0,0,0,0,0,0"/>
                                          </v:shape>
                                          <v:shape id="任意多边形 1966" o:spid="_x0000_s127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70" o:spid="_x0000_s1277" style="position:absolute;left:3235;top:42178;width:86;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任意多边形 1971" o:spid="_x0000_s127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" path="m225,c101,,,101,,225l,9208v,125,101,225,225,225l1125,9433v124,,225,-100,225,-225l1350,225c1350,101,1249,,1125,l225,xe" fillcolor="#cfc" strokeweight="0">
                                            <v:fill opacity="39321f"/>
                                            <v:path o:connecttype="custom" o:connectlocs="0,0;0,0;0,9;0,10;1,10;1,9;1,0;1,0;0,0" o:connectangles="0,0,0,0,0,0,0,0,0"/>
                                          </v:shape>
                                          <v:shape id="任意多边形 1972" o:spid="_x0000_s127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73" o:spid="_x0000_s1280" style="position:absolute;left:3490;top:42183;width:83;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任意多边形 1974" o:spid="_x0000_s128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" path="m225,c101,,,101,,225l,9208v,125,101,225,225,225l1125,9433v124,,225,-100,225,-225l1350,225c1350,101,1249,,1125,l225,xe" fillcolor="#cfc" strokeweight="0">
                                            <v:fill opacity="39321f"/>
                                            <v:path o:connecttype="custom" o:connectlocs="0,0;0,0;0,9;0,10;1,10;1,9;1,0;1,0;0,0" o:connectangles="0,0,0,0,0,0,0,0,0"/>
                                          </v:shape>
                                          <v:shape id="任意多边形 1975" o:spid="_x0000_s128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" path="m225,c101,,,101,,225l,9208v,125,101,225,225,225l1125,9433v124,,225,-100,225,-225l1350,225c1350,101,1249,,1125,l225,xe" fillcolor="#cfc" strokeweight=".45pt">
                                            <v:fill opacity="39321f"/>
                                            <v:stroke endcap="round"/>
                                            <v:path o:connecttype="custom" o:connectlocs="0,0;0,0;0,9;0,10;1,10;1,9;1,0;1,0;0,0" o:connectangles="0,0,0,0,0,0,0,0,0"/>
                                          </v:shape>
                                        </v:group>
                                        <v:shape id="任意多边形 1977" o:spid="_x0000_s1283" style="position:absolute;left:3843;top:42154;width:809;height:1143;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0,0;0,0;0,0;0,0;0,0;0,0;0,0;0,0;0,0;0,0;0,0;0,0;0,0;0,0;0,0;0,0;0,0;0,0;0,0;0,0;0,0;0,0;0,0;0,0;0,0;0,0;0,0;0,0;0,1;0,1;0,1;0,1;0,1;0,1;0,1;0,1;0,1;0,1;0,1;0,1;0,1;0,1;0,1;0,1;0,1;0,1;0,1;0,1;0,1;0,1;0,1;0,1;0,1;0,1;0,1;0,1;0,1;0,1;0,1;0,1" o:connectangles="0,0,0,0,0,0,0,0,0,0,0,0,0,0,0,0,0,0,0,0,0,0,0,0,0,0,0,0,0,0,0,0,0,0,0,0,0,0,0,0,0,0,0,0,0,0,0,0,0,0,0,0,0,0,0,0,0,0,0,0"/>
                                        </v:shape>
                                        <v:shape id="任意多边形 1980" o:spid="_x0000_s1284" style="position:absolute;left:2758;top:42138;width:822;height:1143;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0,0;0,0;0,0;0,0;0,0;0,0;0,0;0,0;0,0;0,0;0,0;0,0;0,0;0,0;0,0;0,0;0,0;0,0;0,0;0,0;0,0;0,0;0,0;0,0;0,0;0,0;0,0;0,0;0,1;0,1;0,1;0,1;0,1;0,1;0,1;0,1;0,1;0,1;0,1;0,1;0,1;0,1;0,1;0,1;0,1;0,1;0,1;0,1;0,1;0,1;0,1;0,1;0,1;0,1;0,1;0,1;0,1;0,1;0,1;0,1" o:connectangles="0,0,0,0,0,0,0,0,0,0,0,0,0,0,0,0,0,0,0,0,0,0,0,0,0,0,0,0,0,0,0,0,0,0,0,0,0,0,0,0,0,0,0,0,0,0,0,0,0,0,0,0,0,0,0,0,0,0,0,0"/>
                                        </v:shape>
                                        <v:shape id="任意多边形 1981" o:spid="_x0000_s1285" style="position:absolute;left:5701;top:42156;width:906;height:1141;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0,0;0,0;0,0;0,0;0,0;0,0;0,0;0,0;0,0;0,0;0,0;0,0;0,0;0,0;0,0;0,0;0,0;0,0;0,0;0,0;0,0;0,0;0,0;0,0;0,0;0,0;0,0;0,0;0,1;0,1;0,1;0,1;0,1;0,1;0,1;0,1;0,1;0,1;0,1;0,1;0,1;0,1;0,1;0,1;0,1;0,1;0,1;0,1;0,1;0,1;0,1;0,1;0,1;0,1;0,1;0,1;0,1;0,1;0,1;0,1" o:connectangles="0,0,0,0,0,0,0,0,0,0,0,0,0,0,0,0,0,0,0,0,0,0,0,0,0,0,0,0,0,0,0,0,0,0,0,0,0,0,0,0,0,0,0,0,0,0,0,0,0,0,0,0,0,0,0,0,0,0,0,0"/>
                                        </v:shape>
                                        <v:group id="组合 1990" o:spid="_x0000_s1286" style="position:absolute;left:5765;top:42187;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任意多边形 1991" o:spid="_x0000_s128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" path="m225,c101,,,101,,225l,9208v,125,101,225,225,225l1125,9433v124,,225,-100,225,-225l1350,225c1350,101,1249,,1125,l225,xe" fillcolor="#eaeaea" strokeweight="0">
                                            <v:path o:connecttype="custom" o:connectlocs="0,0;0,0;0,9;0,10;1,10;1,9;1,0;1,0;0,0" o:connectangles="0,0,0,0,0,0,0,0,0"/>
                                          </v:shape>
                                          <v:shape id="任意多边形 1992" o:spid="_x0000_s128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" path="m225,c101,,,101,,225l,9208v,125,101,225,225,225l1125,9433v124,,225,-100,225,-225l1350,225c1350,101,1249,,1125,l225,xe" filled="f" strokeweight=".45pt">
                                            <v:stroke endcap="round"/>
                                            <v:path o:connecttype="custom" o:connectlocs="0,0;0,0;0,9;0,10;1,10;1,9;1,0;1,0;0,0" o:connectangles="0,0,0,0,0,0,0,0,0"/>
                                          </v:shape>
                                        </v:group>
                                        <v:group id="组合 1993" o:spid="_x0000_s1289" style="position:absolute;left:5584;top:42189;width:89;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任意多边形 1994" o:spid="_x0000_s129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" path="m225,c101,,,101,,225l,9208v,125,101,225,225,225l1125,9433v124,,225,-100,225,-225l1350,225c1350,101,1249,,1125,l225,xe" fillcolor="#eaeaea" strokeweight="0">
                                            <v:path o:connecttype="custom" o:connectlocs="0,0;0,0;0,9;0,10;1,10;1,9;1,0;1,0;0,0" o:connectangles="0,0,0,0,0,0,0,0,0"/>
                                          </v:shape>
                                          <v:shape id="任意多边形 1995" o:spid="_x0000_s129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id="组合 1996" o:spid="_x0000_s1292" style="position:absolute;left:5502;top:42189;width:84;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任意多边形 1997" o:spid="_x0000_s129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1998" o:spid="_x0000_s129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1999" o:spid="_x0000_s1295" style="position:absolute;left:5326;top:42189;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任意多边形 2000" o:spid="_x0000_s1296"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" path="m226,c101,,,101,,226l,9207v,125,101,226,226,226l1132,9433v125,,226,-101,226,-226l1358,226c1358,101,1257,,1132,l226,xe" fillcolor="#eaeaea" strokeweight="0">
                                            <v:path o:connecttype="custom" o:connectlocs="0,0;0,0;0,9;0,10;1,10;1,9;1,0;1,0;0,0" o:connectangles="0,0,0,0,0,0,0,0,0"/>
                                          </v:shape>
                                          <v:shape id="任意多边形 2001" o:spid="_x0000_s129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" path="m226,c101,,,101,,226l,9207v,125,101,226,226,226l1132,9433v125,,226,-101,226,-226l1358,226c1358,101,1257,,1132,l226,xe" filled="f" strokeweight=".45pt">
                                            <v:stroke endcap="round"/>
                                            <v:path o:connecttype="custom" o:connectlocs="0,0;0,0;0,9;0,10;1,10;1,9;1,0;1,0;0,0" o:connectangles="0,0,0,0,0,0,0,0,0"/>
                                          </v:shape>
                                        </v:group>
                                        <v:group id="组合 2002" o:spid="_x0000_s1298" style="position:absolute;left:5406;top:42191;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任意多边形 2003" o:spid="_x0000_s129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" path="m225,c101,,,101,,225l,9208v,125,101,225,225,225l1125,9433v124,,225,-100,225,-225l1350,225c1350,101,1249,,1125,l225,xe" fillcolor="#eaeaea" strokeweight="0">
                                            <v:path o:connecttype="custom" o:connectlocs="0,0;0,0;0,9;0,10;1,10;1,9;1,0;1,0;0,0" o:connectangles="0,0,0,0,0,0,0,0,0"/>
                                          </v:shape>
                                          <v:shape id="任意多边形 2004" o:spid="_x0000_s130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" path="m225,c101,,,101,,225l,9208v,125,101,225,225,225l1125,9433v124,,225,-100,225,-225l1350,225c1350,101,1249,,1125,l225,xe" filled="f" strokeweight=".45pt">
                                            <v:stroke endcap="round"/>
                                            <v:path o:connecttype="custom" o:connectlocs="0,0;0,0;0,9;0,10;1,10;1,9;1,0;1,0;0,0" o:connectangles="0,0,0,0,0,0,0,0,0"/>
                                          </v:shape>
                                        </v:group>
                                        <v:group id="组合 2005" o:spid="_x0000_s1301" style="position:absolute;left:5678;top:42189;width:82;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任意多边形 2006" o:spid="_x0000_s130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" path="m225,c101,,,101,,225l,9208v,125,101,225,225,225l1125,9433v124,,225,-100,225,-225l1350,225c1350,101,1249,,1125,l225,xe" fillcolor="#eaeaea" strokeweight="0">
                                            <v:path o:connecttype="custom" o:connectlocs="0,0;0,0;0,9;0,10;1,10;1,9;1,0;1,0;0,0" o:connectangles="0,0,0,0,0,0,0,0,0"/>
                                          </v:shape>
                                          <v:shape id="任意多边形 2007" o:spid="_x0000_s130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" path="m225,c101,,,101,,225l,9208v,125,101,225,225,225l1125,9433v124,,225,-100,225,-225l1350,225c1350,101,1249,,1125,l225,xe" filled="f" strokeweight=".45pt">
                                            <v:stroke endcap="round"/>
                                            <v:path o:connecttype="custom" o:connectlocs="0,0;0,0;0,9;0,10;1,10;1,9;1,0;1,0;0,0" o:connectangles="0,0,0,0,0,0,0,0,0"/>
                                          </v:shape>
                                        </v:group>
                                        <v:group id="组合 2008" o:spid="_x0000_s1304" style="position:absolute;left:5237;top:42191;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任意多边形 2009" o:spid="_x0000_s1305"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" path="m226,c101,,,101,,226l,9207v,125,101,226,226,226l1132,9433v125,,226,-101,226,-226l1358,226c1358,101,1257,,1132,l226,xe" fillcolor="#eaeaea" strokeweight="0">
                                            <v:path o:connecttype="custom" o:connectlocs="0,0;0,0;0,9;0,10;1,10;1,9;1,0;1,0;0,0" o:connectangles="0,0,0,0,0,0,0,0,0"/>
                                          </v:shape>
                                          <v:shape id="任意多边形 2010" o:spid="_x0000_s1306"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" path="m226,c101,,,101,,226l,9207v,125,101,226,226,226l1132,9433v125,,226,-101,226,-226l1358,226c1358,101,1257,,1132,l226,xe" filled="f" strokeweight=".45pt">
                                            <v:stroke endcap="round"/>
                                            <v:path o:connecttype="custom" o:connectlocs="0,0;0,0;0,9;0,10;1,10;1,9;1,0;1,0;0,0" o:connectangles="0,0,0,0,0,0,0,0,0"/>
                                          </v:shape>
                                        </v:group>
                                        <v:group id="组合 2011" o:spid="_x0000_s1307" style="position:absolute;left:5150;top:42189;width:87;height:914"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任意多边形 2012" o:spid="_x0000_s130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" path="m225,c101,,,101,,225l,9208v,125,101,225,225,225l1125,9433v124,,225,-100,225,-225l1350,225c1350,101,1249,,1125,l225,xe" fillcolor="#eaeaea" strokeweight="0">
                                            <v:path o:connecttype="custom" o:connectlocs="0,0;0,0;0,9;0,10;1,10;1,9;1,0;1,0;0,0" o:connectangles="0,0,0,0,0,0,0,0,0"/>
                                          </v:shape>
                                          <v:shape id="任意多边形 2013" o:spid="_x0000_s130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" path="m225,c101,,,101,,225l,9208v,125,101,225,225,225l1125,9433v124,,225,-100,225,-225l1350,225c1350,101,1249,,1125,l225,xe" filled="f" strokeweight=".45pt">
                                            <v:stroke endcap="round"/>
                                            <v:path o:connecttype="custom" o:connectlocs="0,0;0,0;0,9;0,10;1,10;1,9;1,0;1,0;0,0" o:connectangles="0,0,0,0,0,0,0,0,0"/>
                                          </v:shape>
                                        </v:group>
                                        <v:group id="组合 2014" o:spid="_x0000_s1310" style="position:absolute;left:5063;top:42189;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任意多边形 2015" o:spid="_x0000_s131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" path="m225,c101,,,101,,225l,9208v,125,101,225,225,225l1125,9433v124,,225,-100,225,-225l1350,225c1350,101,1249,,1125,l225,xe" fillcolor="#eaeaea" strokeweight="0">
                                            <v:path o:connecttype="custom" o:connectlocs="0,0;0,0;0,9;0,10;1,10;1,9;1,0;1,0;0,0" o:connectangles="0,0,0,0,0,0,0,0,0"/>
                                          </v:shape>
                                          <v:shape id="任意多边形 2016" o:spid="_x0000_s131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" path="m225,c101,,,101,,225l,9208v,125,101,225,225,225l1125,9433v124,,225,-100,225,-225l1350,225c1350,101,1249,,1125,l225,xe" filled="f" strokeweight=".45pt">
                                            <v:stroke endcap="round"/>
                                            <v:path o:connecttype="custom" o:connectlocs="0,0;0,0;0,9;0,10;1,10;1,9;1,0;1,0;0,0" o:connectangles="0,0,0,0,0,0,0,0,0"/>
                                          </v:shape>
                                        </v:group>
                                        <v:group id="组合 2017" o:spid="_x0000_s1313" style="position:absolute;left:4889;top:42189;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任意多边形 2018" o:spid="_x0000_s131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" path="m225,c101,,,101,,225l,9208v,125,101,225,225,225l1125,9433v124,,225,-100,225,-225l1350,225c1350,101,1249,,1125,l225,xe" fillcolor="#eaeaea" strokeweight="0">
                                            <v:path o:connecttype="custom" o:connectlocs="0,0;0,0;0,9;0,10;1,10;1,9;1,0;1,0;0,0" o:connectangles="0,0,0,0,0,0,0,0,0"/>
                                          </v:shape>
                                          <v:shape id="任意多边形 2019" o:spid="_x0000_s131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" path="m225,c101,,,101,,225l,9208v,125,101,225,225,225l1125,9433v124,,225,-100,225,-225l1350,225c1350,101,1249,,1125,l225,xe" filled="f" strokeweight=".45pt">
                                            <v:stroke endcap="round"/>
                                            <v:path o:connecttype="custom" o:connectlocs="0,0;0,0;0,9;0,10;1,10;1,9;1,0;1,0;0,0" o:connectangles="0,0,0,0,0,0,0,0,0"/>
                                          </v:shape>
                                        </v:group>
                                        <v:group id="组合 2020" o:spid="_x0000_s1316" style="position:absolute;left:4807;top:42183;width:89;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任意多边形 2021" o:spid="_x0000_s131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2022" o:spid="_x0000_s131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" path="m225,c101,,,101,,225l,9208v,125,101,225,225,225l1125,9433v124,,225,-100,225,-225l1350,225c1350,101,1249,,1125,l225,xe" filled="f" strokeweight=".45pt">
                                            <v:stroke endcap="round"/>
                                            <v:path o:connecttype="custom" o:connectlocs="0,0;0,0;0,9;0,10;1,10;1,9;1,0;1,0;0,0" o:connectangles="0,0,0,0,0,0,0,0,0"/>
                                          </v:shape>
                                        </v:group>
                                        <v:group id="组合 2023" o:spid="_x0000_s1319" style="position:absolute;left:4636;top:42183;width:84;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任意多边形 2024" o:spid="_x0000_s1320"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" path="m226,c101,,,101,,226l,9207v,125,101,226,226,226l1132,9433v125,,226,-101,226,-226l1358,226c1358,101,1257,,1132,l226,xe" fillcolor="#eaeaea" strokeweight="0">
                                            <v:path o:connecttype="custom" o:connectlocs="0,0;0,0;0,9;0,10;1,10;1,9;1,0;1,0;0,0" o:connectangles="0,0,0,0,0,0,0,0,0"/>
                                          </v:shape>
                                          <v:shape id="任意多边形 2025" o:spid="_x0000_s1321"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" path="m226,c101,,,101,,226l,9207v,125,101,226,226,226l1132,9433v125,,226,-101,226,-226l1358,226c1358,101,1257,,1132,l226,xe" filled="f" strokeweight=".45pt">
                                            <v:stroke endcap="round"/>
                                            <v:path o:connecttype="custom" o:connectlocs="0,0;0,0;0,9;0,10;1,10;1,9;1,0;1,0;0,0" o:connectangles="0,0,0,0,0,0,0,0,0"/>
                                          </v:shape>
                                        </v:group>
                                        <v:group id="组合 2026" o:spid="_x0000_s1322" style="position:absolute;left:4720;top:42187;width:87;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任意多边形 2027" o:spid="_x0000_s132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28" o:spid="_x0000_s132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" path="m225,c101,,,101,,225l,9208v,125,101,225,225,225l1125,9433v124,,225,-100,225,-225l1350,225c1350,101,1249,,1125,l225,xe" filled="f" strokeweight=".45pt">
                                            <v:stroke endcap="round"/>
                                            <v:path o:connecttype="custom" o:connectlocs="0,0;0,0;0,9;0,10;1,10;1,9;1,0;1,0;0,0" o:connectangles="0,0,0,0,0,0,0,0,0"/>
                                          </v:shape>
                                        </v:group>
                                        <v:group id="组合 2029" o:spid="_x0000_s1325" style="position:absolute;left:4976;top:42189;width:82;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任意多边形 2030" o:spid="_x0000_s132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2031" o:spid="_x0000_s13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" path="m225,c101,,,101,,225l,9208v,125,101,225,225,225l1125,9433v124,,225,-100,225,-225l1350,225c1350,101,1249,,1125,l225,xe" filled="f" strokeweight=".45pt">
                                            <v:stroke endcap="round"/>
                                            <v:path o:connecttype="custom" o:connectlocs="0,0;0,0;0,9;0,10;1,10;1,9;1,0;1,0;0,0" o:connectangles="0,0,0,0,0,0,0,0,0"/>
                                          </v:shape>
                                        </v:group>
                                        <v:group id="组合 2032" o:spid="_x0000_s1328" style="position:absolute;left:5849;top:42187;width:85;height:910" coordorigin="6345,1687" coordsize="242,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">
                                          <v:shape id="任意多边形 2033" o:spid="_x0000_s1329"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" path="m113,c51,,,51,,113l,4604v,63,51,113,113,113l563,4717v62,,112,-50,112,-113l675,113c675,51,625,,563,l113,xe" fillcolor="#eaeaea" strokeweight="0">
                                            <v:path o:connecttype="custom" o:connectlocs="2,0;0,2;0,75;2,77;9,77;11,75;11,2;9,0;2,0" o:connectangles="0,0,0,0,0,0,0,0,0"/>
                                          </v:shape>
                                          <v:shape id="任意多边形 2034" o:spid="_x0000_s1330"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" path="m113,c51,,,51,,113l,4604v,63,51,113,113,113l563,4717v62,,112,-50,112,-113l675,113c675,51,625,,563,l113,xe" filled="f" strokeweight=".45pt">
                                            <v:stroke endcap="round"/>
                                            <v:path o:connecttype="custom" o:connectlocs="2,0;0,2;0,75;2,77;9,77;11,75;11,2;9,0;2,0" o:connectangles="0,0,0,0,0,0,0,0,0"/>
                                          </v:shape>
                                        </v:group>
                                        <v:group id="组合 2035" o:spid="_x0000_s1331" style="position:absolute;left:4544;top:42187;width:87;height:908"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">
                                          <v:shape id="任意多边形 2036" o:spid="_x0000_s1332"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" path="m226,c101,,,101,,226l,9207v,125,101,226,226,226l1132,9433v125,,226,-101,226,-226l1358,226c1358,101,1257,,1132,l226,xe" fillcolor="#eaeaea" strokeweight="0">
                                            <v:path o:connecttype="custom" o:connectlocs="0,0;0,0;0,9;0,10;1,10;1,9;1,0;1,0;0,0" o:connectangles="0,0,0,0,0,0,0,0,0"/>
                                          </v:shape>
                                          <v:shape id="任意多边形 2037" o:spid="_x0000_s133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" path="m226,c101,,,101,,226l,9207v,125,101,226,226,226l1132,9433v125,,226,-101,226,-226l1358,226c1358,101,1257,,1132,l226,xe" filled="f" strokeweight=".45pt">
                                            <v:stroke endcap="round"/>
                                            <v:path o:connecttype="custom" o:connectlocs="0,0;0,0;0,9;0,10;1,10;1,9;1,0;1,0;0,0" o:connectangles="0,0,0,0,0,0,0,0,0"/>
                                          </v:shape>
                                        </v:group>
                                        <v:group id="组合 2038" o:spid="_x0000_s1334" style="position:absolute;left:4457;top:42185;width:87;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">
                                          <v:shape id="任意多边形 2039" o:spid="_x0000_s133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" path="m225,c101,,,101,,225l,9208v,125,101,225,225,225l1125,9433v124,,225,-100,225,-225l1350,225c1350,101,1249,,1125,l225,xe" fillcolor="#eaeaea" strokeweight="0">
                                            <v:path o:connecttype="custom" o:connectlocs="0,0;0,0;0,9;0,10;1,10;1,9;1,0;1,0;0,0" o:connectangles="0,0,0,0,0,0,0,0,0"/>
                                          </v:shape>
                                          <v:shape id="任意多边形 2040" o:spid="_x0000_s133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44" o:spid="_x0000_s1337" style="position:absolute;left:2803;top:42180;width:89;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">
                                          <v:shape id="任意多边形 2045" o:spid="_x0000_s133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" path="m225,c101,,,101,,225l,9208v,125,101,225,225,225l1125,9433v124,,225,-100,225,-225l1350,225c1350,101,1249,,1125,l225,xe" fillcolor="#eaeaea" strokeweight="0">
                                            <v:path o:connecttype="custom" o:connectlocs="0,0;0,0;0,9;0,10;1,10;1,9;1,0;1,0;0,0" o:connectangles="0,0,0,0,0,0,0,0,0"/>
                                          </v:shape>
                                          <v:shape id="任意多边形 2046" o:spid="_x0000_s133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" path="m225,c101,,,101,,225l,9208v,125,101,225,225,225l1125,9433v124,,225,-100,225,-225l1350,225c1350,101,1249,,1125,l225,xe" filled="f" strokeweight=".45pt">
                                            <v:stroke endcap="round"/>
                                            <v:path o:connecttype="custom" o:connectlocs="0,0;0,0;0,9;0,10;1,10;1,9;1,0;1,0;0,0" o:connectangles="0,0,0,0,0,0,0,0,0"/>
                                          </v:shape>
                                        </v:group>
                                        <v:group id="组合 2047" o:spid="_x0000_s1340" style="position:absolute;left:2624;top:42182;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">
                                          <v:shape id="任意多边形 2048" o:spid="_x0000_s134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49" o:spid="_x0000_s134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50" o:spid="_x0000_s1343" style="position:absolute;left:2535;top:42182;width:85;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">
                                          <v:shape id="任意多边形 2051" o:spid="_x0000_s134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52" o:spid="_x0000_s134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53" o:spid="_x0000_s1346" style="position:absolute;left:2359;top:42182;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">
                                          <v:shape id="任意多边形 2054" o:spid="_x0000_s134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" path="m226,c101,,,101,,226l,9207v,125,101,226,226,226l1132,9433v125,,226,-101,226,-226l1358,226c1358,101,1257,,1132,l226,xe" fillcolor="#eaeaea" strokeweight="0">
                                            <v:path o:connecttype="custom" o:connectlocs="0,0;0,0;0,9;0,10;1,10;1,9;1,0;1,0;0,0" o:connectangles="0,0,0,0,0,0,0,0,0"/>
                                          </v:shape>
                                          <v:shape id="任意多边形 2055" o:spid="_x0000_s134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" path="m226,c101,,,101,,226l,9207v,125,101,226,226,226l1132,9433v125,,226,-101,226,-226l1358,226c1358,101,1257,,1132,l226,xe" filled="f" strokeweight=".45pt">
                                            <v:stroke endcap="round"/>
                                            <v:path o:connecttype="custom" o:connectlocs="0,0;0,0;0,9;0,10;1,10;1,9;1,0;1,0;0,0" o:connectangles="0,0,0,0,0,0,0,0,0"/>
                                          </v:shape>
                                        </v:group>
                                        <v:group id="组合 2056" o:spid="_x0000_s1349" style="position:absolute;left:2446;top:42184;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">
                                          <v:shape id="任意多边形 2057" o:spid="_x0000_s135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58" o:spid="_x0000_s135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59" o:spid="_x0000_s1352" style="position:absolute;left:2718;top:42182;width:85;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">
                                          <v:shape id="任意多边形 2060" o:spid="_x0000_s135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61" o:spid="_x0000_s135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62" o:spid="_x0000_s1355" style="position:absolute;left:2268;top:42184;width:89;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">
                                          <v:shape id="任意多边形 2063" o:spid="_x0000_s1356"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" path="m226,c101,,,101,,226l,9207v,125,101,226,226,226l1132,9433v125,,226,-101,226,-226l1358,226c1358,101,1257,,1132,l226,xe" fillcolor="#eaeaea" strokeweight="0">
                                            <v:path o:connecttype="custom" o:connectlocs="0,0;0,0;0,9;0,10;1,10;1,9;1,0;1,0;0,0" o:connectangles="0,0,0,0,0,0,0,0,0"/>
                                          </v:shape>
                                          <v:shape id="任意多边形 2064" o:spid="_x0000_s135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" path="m226,c101,,,101,,226l,9207v,125,101,226,226,226l1132,9433v125,,226,-101,226,-226l1358,226c1358,101,1257,,1132,l226,xe" filled="f" strokeweight=".45pt">
                                            <v:stroke endcap="round"/>
                                            <v:path o:connecttype="custom" o:connectlocs="0,0;0,0;0,9;0,10;1,10;1,9;1,0;1,0;0,0" o:connectangles="0,0,0,0,0,0,0,0,0"/>
                                          </v:shape>
                                        </v:group>
                                        <v:group id="组合 2065" o:spid="_x0000_s1358" style="position:absolute;left:2199;top:42182;width:85;height:914"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">
                                          <v:shape id="任意多边形 2066" o:spid="_x0000_s135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2067" o:spid="_x0000_s136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" path="m225,c101,,,101,,225l,9208v,125,101,225,225,225l1125,9433v124,,225,-100,225,-225l1350,225c1350,101,1249,,1125,l225,xe" filled="f" strokeweight=".45pt">
                                            <v:stroke endcap="round"/>
                                            <v:path o:connecttype="custom" o:connectlocs="0,0;0,0;0,9;0,10;1,10;1,9;1,0;1,0;0,0" o:connectangles="0,0,0,0,0,0,0,0,0"/>
                                          </v:shape>
                                        </v:group>
                                        <v:group id="组合 2068" o:spid="_x0000_s1361" style="position:absolute;left:2115;top:42182;width:89;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">
                                          <v:shape id="任意多边形 2069" o:spid="_x0000_s136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70" o:spid="_x0000_s136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71" o:spid="_x0000_s1364" style="position:absolute;left:1961;top:42182;width:86;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">
                                          <v:shape id="任意多边形 2072" o:spid="_x0000_s136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" path="m225,c101,,,101,,225l,9208v,125,101,225,225,225l1125,9433v124,,225,-100,225,-225l1350,225c1350,101,1249,,1125,l225,xe" fillcolor="#eaeaea" strokeweight="0">
                                            <v:path o:connecttype="custom" o:connectlocs="0,0;0,0;0,9;0,10;1,10;1,9;1,0;1,0;0,0" o:connectangles="0,0,0,0,0,0,0,0,0"/>
                                          </v:shape>
                                          <v:shape id="任意多边形 2073" o:spid="_x0000_s136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74" o:spid="_x0000_s1367" style="position:absolute;left:1878;top:42176;width:90;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">
                                          <v:shape id="任意多边形 2075" o:spid="_x0000_s136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" path="m225,c101,,,101,,225l,9208v,125,101,225,225,225l1125,9433v124,,225,-100,225,-225l1350,225c1350,101,1249,,1125,l225,xe" fillcolor="#eaeaea" strokeweight="0">
                                            <v:path o:connecttype="custom" o:connectlocs="0,0;0,0;0,9;0,10;1,10;1,9;1,0;1,0;0,0" o:connectangles="0,0,0,0,0,0,0,0,0"/>
                                          </v:shape>
                                          <v:shape id="任意多边形 2076" o:spid="_x0000_s136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id="组合 2077" o:spid="_x0000_s1370" style="position:absolute;left:1705;top:42176;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">
                                          <v:shape id="任意多边形 2078" o:spid="_x0000_s1371"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" path="m226,c101,,,101,,226l,9207v,125,101,226,226,226l1132,9433v125,,226,-101,226,-226l1358,226c1358,101,1257,,1132,l226,xe" fillcolor="#eaeaea" strokeweight="0">
                                            <v:path o:connecttype="custom" o:connectlocs="0,0;0,0;0,9;0,10;1,10;1,9;1,0;1,0;0,0" o:connectangles="0,0,0,0,0,0,0,0,0"/>
                                          </v:shape>
                                          <v:shape id="任意多边形 2079" o:spid="_x0000_s1372"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" path="m226,c101,,,101,,226l,9207v,125,101,226,226,226l1132,9433v125,,226,-101,226,-226l1358,226c1358,101,1257,,1132,l226,xe" filled="f" strokeweight=".45pt">
                                            <v:stroke endcap="round"/>
                                            <v:path o:connecttype="custom" o:connectlocs="0,0;0,0;0,9;0,10;1,10;1,9;1,0;1,0;0,0" o:connectangles="0,0,0,0,0,0,0,0,0"/>
                                          </v:shape>
                                        </v:group>
                                        <v:group id="组合 2080" o:spid="_x0000_s1373" style="position:absolute;left:1792;top:42180;width:86;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">
                                          <v:shape id="任意多边形 2081" o:spid="_x0000_s137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" path="m225,c101,,,101,,225l,9208v,125,101,225,225,225l1125,9433v124,,225,-100,225,-225l1350,225c1350,101,1249,,1125,l225,xe" fillcolor="#eaeaea" strokeweight="0">
                                            <v:path o:connecttype="custom" o:connectlocs="0,0;0,0;0,9;0,10;1,10;1,9;1,0;1,0;0,0" o:connectangles="0,0,0,0,0,0,0,0,0"/>
                                          </v:shape>
                                          <v:shape id="任意多边形 2082" o:spid="_x0000_s137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" path="m225,c101,,,101,,225l,9208v,125,101,225,225,225l1125,9433v124,,225,-100,225,-225l1350,225c1350,101,1249,,1125,l225,xe" filled="f" strokeweight=".45pt">
                                            <v:stroke endcap="round"/>
                                            <v:path o:connecttype="custom" o:connectlocs="0,0;0,0;0,9;0,10;1,10;1,9;1,0;1,0;0,0" o:connectangles="0,0,0,0,0,0,0,0,0"/>
                                          </v:shape>
                                        </v:group>
                                        <v:group id="组合 2083" o:spid="_x0000_s1376" style="position:absolute;left:2036;top:42182;width:83;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">
                                          <v:shape id="任意多边形 2084" o:spid="_x0000_s137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2085" o:spid="_x0000_s137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" path="m225,c101,,,101,,225l,9208v,125,101,225,225,225l1125,9433v124,,225,-100,225,-225l1350,225c1350,101,1249,,1125,l225,xe" filled="f" strokeweight=".45pt">
                                            <v:stroke endcap="round"/>
                                            <v:path o:connecttype="custom" o:connectlocs="0,0;0,0;0,9;0,10;1,10;1,9;1,0;1,0;0,0" o:connectangles="0,0,0,0,0,0,0,0,0"/>
                                          </v:shape>
                                        </v:group>
                                        <v:group id="组合 2097" o:spid="_x0000_s1379" style="position:absolute;left:2887;top:42180;width:87;height:910" coordorigin="6345,1687" coordsize="242,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">
                                          <v:shape id="任意多边形 2098" o:spid="_x0000_s1380"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" path="m113,c51,,,51,,113l,4604v,63,51,113,113,113l563,4717v62,,112,-50,112,-113l675,113c675,51,625,,563,l113,xe" fillcolor="#eaeaea" strokeweight="0">
                                            <v:path o:connecttype="custom" o:connectlocs="2,0;0,2;0,75;2,77;9,77;11,75;11,2;9,0;2,0" o:connectangles="0,0,0,0,0,0,0,0,0"/>
                                          </v:shape>
                                          <v:shape id="任意多边形 2099" o:spid="_x0000_s1381"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" path="m113,c51,,,51,,113l,4604v,63,51,113,113,113l563,4717v62,,112,-50,112,-113l675,113c675,51,625,,563,l113,xe" filled="f" strokeweight=".45pt">
                                            <v:stroke endcap="round"/>
                                            <v:path o:connecttype="custom" o:connectlocs="2,0;0,2;0,75;2,77;9,77;11,75;11,2;9,0;2,0" o:connectangles="0,0,0,0,0,0,0,0,0"/>
                                          </v:shape>
                                        </v:group>
                                        <v:group id="组合 2100" o:spid="_x0000_s1382" style="position:absolute;left:1616;top:42180;width:86;height:908"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">
                                          <v:shape id="任意多边形 2101" o:spid="_x0000_s138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" path="m226,c101,,,101,,226l,9207v,125,101,226,226,226l1132,9433v125,,226,-101,226,-226l1358,226c1358,101,1257,,1132,l226,xe" fillcolor="#eaeaea" strokeweight="0">
                                            <v:path o:connecttype="custom" o:connectlocs="0,0;0,0;0,9;0,10;1,10;1,9;1,0;1,0;0,0" o:connectangles="0,0,0,0,0,0,0,0,0"/>
                                          </v:shape>
                                          <v:shape id="任意多边形 2102" o:spid="_x0000_s138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" path="m226,c101,,,101,,226l,9207v,125,101,226,226,226l1132,9433v125,,226,-101,226,-226l1358,226c1358,101,1257,,1132,l226,xe" filled="f" strokeweight=".45pt">
                                            <v:stroke endcap="round"/>
                                            <v:path o:connecttype="custom" o:connectlocs="0,0;0,0;0,9;0,10;1,10;1,9;1,0;1,0;0,0" o:connectangles="0,0,0,0,0,0,0,0,0"/>
                                          </v:shape>
                                        </v:group>
                                        <v:group id="组合 2103" o:spid="_x0000_s1385" style="position:absolute;left:1526;top:42178;width:90;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">
                                          <v:shape id="任意多边形 2104" o:spid="_x0000_s138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105" o:spid="_x0000_s138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v:group>
                                  </v:group>
                                  <v:group id="组合 2786" o:spid="_x0000_s1388" style="position:absolute;left:1453;top:42085;width:4269;height:1941" coordorigin="1479,41105" coordsize="4471,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">
                                    <v:rect id="矩形 1735" o:spid="_x0000_s1389" style="position:absolute;left:4621;top:41105;width:1241;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" filled="f" stroked="f">
                                      <v:textbox inset="0,0,0,0">
                                        <w:txbxContent>
                                          <w:p w14:paraId="422059C6" w14:textId="77777777" w:rsidR="005A3AC3" w:rsidRDefault="005A3AC3" w:rsidP="00842EF7">
                                            <w:pPr>
                                              <w:jc w:val="center"/>
                                              <w:rPr>
                                                <w:rFonts w:ascii="Arial" w:hAnsi="Arial"/>
                                                <w:color w:val="000000"/>
                                                <w:sz w:val="36"/>
                                              </w:rPr>
                                            </w:pPr>
                                            <w:r>
                                              <w:rPr>
                                                <w:rFonts w:ascii="Arial" w:eastAsia="MS PGothic" w:hAnsi="Arial"/>
                                                <w:b/>
                                                <w:color w:val="000000"/>
                                                <w:sz w:val="12"/>
                                              </w:rPr>
                                              <w:t>Transmission Bandwidth Configuration of the highest carrier in a sub-block [RB]</w:t>
                                            </w:r>
                                          </w:p>
                                        </w:txbxContent>
                                      </v:textbox>
                                    </v:rect>
                                    <v:line id="直线 1984" o:spid="_x0000_s1390" style="position:absolute;visibility:visible;mso-wrap-style:square" from="4453,41535" to="4453,43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" strokeweight="1.5pt">
                                      <v:stroke dashstyle="1 1"/>
                                    </v:line>
                                    <v:line id="直线 1985" o:spid="_x0000_s1391" style="position:absolute;visibility:visible;mso-wrap-style:square" from="2943,41568" to="2950,4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" strokeweight="1.5pt">
                                      <v:stroke dashstyle="1 1"/>
                                    </v:line>
                                    <v:line id="直线 2087" o:spid="_x0000_s1392" style="position:absolute;visibility:visible;mso-wrap-style:square" from="5950,41553" to="5950,43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" strokeweight="1.5pt">
                                      <v:stroke dashstyle="1 1" endcap="round"/>
                                    </v:line>
                                    <v:line id="直线 2088" o:spid="_x0000_s1393" style="position:absolute;visibility:visible;mso-wrap-style:square" from="1479,41539" to="1481,4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" strokeweight="1.5pt">
                                      <v:stroke dashstyle="1 1" endcap="round"/>
                                    </v:line>
                                    <v:rect id="矩形 2090" o:spid="_x0000_s1394" style="position:absolute;left:1558;top:41132;width:1319;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" filled="f" stroked="f">
                                      <v:textbox inset="0,0,0,0">
                                        <w:txbxContent>
                                          <w:p w14:paraId="7ADAA73D" w14:textId="77777777" w:rsidR="005A3AC3" w:rsidRDefault="005A3AC3" w:rsidP="00842EF7">
                                            <w:pPr>
                                              <w:jc w:val="center"/>
                                              <w:rPr>
                                                <w:rFonts w:ascii="Arial" w:hAnsi="Arial"/>
                                                <w:color w:val="000000"/>
                                                <w:sz w:val="36"/>
                                              </w:rPr>
                                            </w:pPr>
                                            <w:r>
                                              <w:rPr>
                                                <w:rFonts w:ascii="Arial" w:eastAsia="MS PGothic" w:hAnsi="Arial"/>
                                                <w:b/>
                                                <w:color w:val="000000"/>
                                                <w:sz w:val="12"/>
                                              </w:rPr>
                                              <w:t>Transmission Bandwidth Configuration of the lowest carrier in a sub-block  [RB]</w:t>
                                            </w:r>
                                          </w:p>
                                        </w:txbxContent>
                                      </v:textbox>
                                    </v:rect>
                                    <v:shape id="任意多边形 2094" o:spid="_x0000_s1395" style="position:absolute;left:4472;top:41872;width:1457;height:59;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" path="m108,51r5879,l5987,69,108,69r,-18xm120,120l,60,120,r,120xm5974,r120,60l5974,120,5974,xe" fillcolor="black" strokeweight=".1pt">
                                      <v:stroke joinstyle="bevel"/>
                                      <v:path o:connecttype="custom" o:connectlocs="0,3;20,3;20,4;0,4;0,3;0,7;0,3;0,0;0,7;20,0;20,3;20,7;20,0" o:connectangles="0,0,0,0,0,0,0,0,0,0,0,0,0"/>
                                    </v:shape>
                                    <v:shape id="任意多边形 2095" o:spid="_x0000_s1396" style="position:absolute;left:1479;top:41872;width:1495;height:59;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" path="m108,51r5879,l5987,69,108,69r,-18xm120,120l,60,120,r,120xm5974,r120,60l5974,120,5974,xe" fillcolor="black" strokeweight=".1pt">
                                      <v:stroke joinstyle="bevel"/>
                                      <v:path o:connecttype="custom" o:connectlocs="0,3;22,3;22,4;0,4;0,3;0,7;0,3;0,0;0,7;22,0;22,3;22,7;22,0" o:connectangles="0,0,0,0,0,0,0,0,0,0,0,0,0"/>
                                    </v:shape>
                                  </v:group>
                                </v:group>
                                <v:group id="组合 2795" o:spid="_x0000_s1397" style="position:absolute;left:1064;top:43998;width:5004;height:1473" coordorigin="1064,43998" coordsize="5004,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br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CXc8GVb2QEvf4HAAD//wMAUEsBAi0AFAAGAAgAAAAhANvh9svuAAAAhQEAABMAAAAAAAAA&#10;AAAAAAAAAAAAAFtDb250ZW50X1R5cGVzXS54bWxQSwECLQAUAAYACAAAACEAWvQsW78AAAAVAQAA&#10;CwAAAAAAAAAAAAAAAAAfAQAAX3JlbHMvLnJlbHNQSwECLQAUAAYACAAAACEAaZ7268YAAADdAAAA&#10;DwAAAAAAAAAAAAAAAAAHAgAAZHJzL2Rvd25yZXYueG1sUEsFBgAAAAADAAMAtwAAAPoCAAAAAA==&#10;">
                                  <v:rect id="矩形 1726" o:spid="_x0000_s1398" style="position:absolute;left:1064;top:44571;width:852;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" filled="f" stroked="f">
                                    <v:textbox inset="0,0,0,0">
                                      <w:txbxContent>
                                        <w:p w14:paraId="36F77A39"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edge,block </w:t>
                                          </w:r>
                                          <w:r>
                                            <w:rPr>
                                              <w:rFonts w:ascii="Arial" w:hAnsi="Arial" w:cs="Arial"/>
                                              <w:b/>
                                              <w:color w:val="000000"/>
                                              <w:sz w:val="12"/>
                                              <w:szCs w:val="12"/>
                                              <w:vertAlign w:val="subscript"/>
                                              <w:lang w:val="en-US" w:eastAsia="zh-CN"/>
                                            </w:rPr>
                                            <w:t>n</w:t>
                                          </w:r>
                                          <w:r>
                                            <w:rPr>
                                              <w:rFonts w:ascii="Arial" w:hAnsi="Arial" w:cs="Arial"/>
                                              <w:b/>
                                              <w:color w:val="000000"/>
                                              <w:sz w:val="12"/>
                                              <w:szCs w:val="12"/>
                                              <w:vertAlign w:val="subscript"/>
                                            </w:rPr>
                                            <w:t>, low</w:t>
                                          </w:r>
                                        </w:p>
                                      </w:txbxContent>
                                    </v:textbox>
                                  </v:rect>
                                  <v:rect id="矩形 1729" o:spid="_x0000_s1399" style="position:absolute;left:4385;top:44574;width:84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" filled="f" stroked="f">
                                    <v:textbox inset="0,0,0,0">
                                      <w:txbxContent>
                                        <w:p w14:paraId="01879164"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C,block </w:t>
                                          </w:r>
                                          <w:r>
                                            <w:rPr>
                                              <w:rFonts w:ascii="Arial" w:hAnsi="Arial" w:cs="Arial"/>
                                              <w:b/>
                                              <w:color w:val="000000"/>
                                              <w:sz w:val="12"/>
                                              <w:szCs w:val="12"/>
                                              <w:vertAlign w:val="subscript"/>
                                              <w:lang w:val="en-US" w:eastAsia="zh-CN"/>
                                            </w:rPr>
                                            <w:t>n</w:t>
                                          </w:r>
                                          <w:r>
                                            <w:rPr>
                                              <w:rFonts w:ascii="Arial" w:hAnsi="Arial" w:cs="Arial"/>
                                              <w:b/>
                                              <w:color w:val="000000"/>
                                              <w:sz w:val="12"/>
                                              <w:szCs w:val="12"/>
                                              <w:vertAlign w:val="subscript"/>
                                            </w:rPr>
                                            <w:t>,high</w:t>
                                          </w:r>
                                        </w:p>
                                      </w:txbxContent>
                                    </v:textbox>
                                  </v:rect>
                                  <v:rect id="矩形 1736" o:spid="_x0000_s1400" style="position:absolute;left:5132;top:44615;width:93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" filled="f" stroked="f">
                                    <v:textbox inset="0,0,0,0">
                                      <w:txbxContent>
                                        <w:p w14:paraId="06DD9198"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edge,block </w:t>
                                          </w:r>
                                          <w:r>
                                            <w:rPr>
                                              <w:rFonts w:ascii="Arial" w:hAnsi="Arial" w:cs="Arial"/>
                                              <w:b/>
                                              <w:color w:val="000000"/>
                                              <w:sz w:val="12"/>
                                              <w:szCs w:val="12"/>
                                              <w:vertAlign w:val="subscript"/>
                                              <w:lang w:val="en-US" w:eastAsia="zh-CN"/>
                                            </w:rPr>
                                            <w:t>n</w:t>
                                          </w:r>
                                          <w:r>
                                            <w:rPr>
                                              <w:rFonts w:ascii="Arial" w:hAnsi="Arial" w:cs="Arial"/>
                                              <w:b/>
                                              <w:color w:val="000000"/>
                                              <w:sz w:val="12"/>
                                              <w:szCs w:val="12"/>
                                              <w:vertAlign w:val="subscript"/>
                                            </w:rPr>
                                            <w:t>,high</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自选图形 1927" o:spid="_x0000_s1401" type="#_x0000_t87" style="position:absolute;left:3467;top:43172;width:186;height:44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" adj=",10804"/>
                                  <v:rect id="矩形 1976" o:spid="_x0000_s1402" style="position:absolute;left:4924;top:44279;width:920;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" filled="f" stroked="f">
                                    <v:textbox inset="0,0,0,0">
                                      <w:txbxContent>
                                        <w:p w14:paraId="60FFB6C9" w14:textId="77777777" w:rsidR="005A3AC3" w:rsidRDefault="005A3AC3" w:rsidP="00842EF7">
                                          <w:pPr>
                                            <w:jc w:val="center"/>
                                            <w:rPr>
                                              <w:rFonts w:ascii="Arial" w:hAnsi="Arial" w:cs="Arial"/>
                                              <w:color w:val="000000"/>
                                              <w:sz w:val="12"/>
                                            </w:rPr>
                                          </w:pPr>
                                          <w:r>
                                            <w:rPr>
                                              <w:rFonts w:ascii="Arial" w:hAnsi="Arial" w:cs="Arial"/>
                                              <w:b/>
                                              <w:color w:val="000000"/>
                                              <w:sz w:val="12"/>
                                            </w:rPr>
                                            <w:t>F</w:t>
                                          </w:r>
                                          <w:r>
                                            <w:rPr>
                                              <w:rFonts w:ascii="Arial" w:hAnsi="Arial" w:cs="Arial"/>
                                              <w:b/>
                                              <w:color w:val="000000"/>
                                              <w:sz w:val="12"/>
                                              <w:vertAlign w:val="subscript"/>
                                            </w:rPr>
                                            <w:t>offset</w:t>
                                          </w:r>
                                          <w:r>
                                            <w:rPr>
                                              <w:rFonts w:ascii="Arial" w:hAnsi="Arial" w:cs="Arial"/>
                                              <w:b/>
                                              <w:color w:val="000000"/>
                                              <w:sz w:val="12"/>
                                              <w:vertAlign w:val="subscript"/>
                                              <w:lang w:val="en-US" w:eastAsia="zh-CN"/>
                                            </w:rPr>
                                            <w:t>,high</w:t>
                                          </w:r>
                                        </w:p>
                                        <w:p w14:paraId="4D141D27" w14:textId="77777777" w:rsidR="005A3AC3" w:rsidRDefault="005A3AC3" w:rsidP="00842EF7">
                                          <w:pPr>
                                            <w:rPr>
                                              <w:rFonts w:ascii="Arial" w:hAnsi="Arial"/>
                                              <w:color w:val="000000"/>
                                              <w:sz w:val="36"/>
                                            </w:rPr>
                                          </w:pPr>
                                        </w:p>
                                      </w:txbxContent>
                                    </v:textbox>
                                  </v:rect>
                                  <v:rect id="矩形 1983" o:spid="_x0000_s1403" style="position:absolute;left:1198;top:44285;width:1084;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" filled="f" stroked="f">
                                    <v:textbox inset="0,0,0,0">
                                      <w:txbxContent>
                                        <w:p w14:paraId="38B9AA6D" w14:textId="77777777" w:rsidR="005A3AC3" w:rsidRDefault="005A3AC3" w:rsidP="00842EF7">
                                          <w:pPr>
                                            <w:jc w:val="center"/>
                                            <w:rPr>
                                              <w:rFonts w:ascii="Arial" w:hAnsi="Arial" w:cs="Arial"/>
                                              <w:color w:val="000000"/>
                                              <w:sz w:val="12"/>
                                            </w:rPr>
                                          </w:pPr>
                                          <w:r>
                                            <w:rPr>
                                              <w:rFonts w:ascii="Arial" w:hAnsi="Arial" w:cs="Arial"/>
                                              <w:b/>
                                              <w:color w:val="000000"/>
                                              <w:sz w:val="12"/>
                                            </w:rPr>
                                            <w:t>F</w:t>
                                          </w:r>
                                          <w:r>
                                            <w:rPr>
                                              <w:rFonts w:ascii="Arial" w:hAnsi="Arial" w:cs="Arial"/>
                                              <w:b/>
                                              <w:color w:val="000000"/>
                                              <w:sz w:val="12"/>
                                              <w:vertAlign w:val="subscript"/>
                                            </w:rPr>
                                            <w:t>offset</w:t>
                                          </w:r>
                                          <w:r>
                                            <w:rPr>
                                              <w:rFonts w:ascii="Arial" w:hAnsi="Arial" w:cs="Arial"/>
                                              <w:b/>
                                              <w:color w:val="000000"/>
                                              <w:sz w:val="12"/>
                                              <w:vertAlign w:val="subscript"/>
                                              <w:lang w:val="en-US" w:eastAsia="zh-CN"/>
                                            </w:rPr>
                                            <w:t>,low</w:t>
                                          </w:r>
                                        </w:p>
                                        <w:p w14:paraId="45CBDEEE" w14:textId="77777777" w:rsidR="005A3AC3" w:rsidRDefault="005A3AC3" w:rsidP="00842EF7">
                                          <w:pPr>
                                            <w:rPr>
                                              <w:rFonts w:ascii="Arial" w:hAnsi="Arial"/>
                                              <w:color w:val="000000"/>
                                              <w:sz w:val="36"/>
                                            </w:rPr>
                                          </w:pPr>
                                        </w:p>
                                      </w:txbxContent>
                                    </v:textbox>
                                  </v:rect>
                                  <v:line id="直线 2091" o:spid="_x0000_s1404" style="position:absolute;flip:y;visibility:visible;mso-wrap-style:square" from="4997,43998" to="4997,4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" strokeweight="1.25pt">
                                    <v:stroke dashstyle="1 1" endarrow="block"/>
                                  </v:line>
                                  <v:line id="直线 2092" o:spid="_x0000_s1405" style="position:absolute;flip:y;visibility:visible;mso-wrap-style:square" from="2156,44011" to="2156,4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" strokeweight="1.25pt">
                                    <v:stroke dashstyle="1 1" endarrow="block"/>
                                  </v:line>
                                  <v:rect id="矩形 1729" o:spid="_x0000_s1406" style="position:absolute;left:1968;top:44578;width:84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" filled="f" stroked="f">
                                    <v:textbox inset="0,0,0,0">
                                      <w:txbxContent>
                                        <w:p w14:paraId="20D4A2D2"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C,block </w:t>
                                          </w:r>
                                          <w:r>
                                            <w:rPr>
                                              <w:rFonts w:ascii="Arial" w:hAnsi="Arial" w:cs="Arial"/>
                                              <w:b/>
                                              <w:color w:val="000000"/>
                                              <w:sz w:val="12"/>
                                              <w:szCs w:val="12"/>
                                              <w:vertAlign w:val="subscript"/>
                                              <w:lang w:val="en-US" w:eastAsia="zh-CN"/>
                                            </w:rPr>
                                            <w:t>n</w:t>
                                          </w:r>
                                          <w:r>
                                            <w:rPr>
                                              <w:rFonts w:ascii="Arial" w:hAnsi="Arial" w:cs="Arial"/>
                                              <w:b/>
                                              <w:color w:val="000000"/>
                                              <w:sz w:val="12"/>
                                              <w:szCs w:val="12"/>
                                              <w:vertAlign w:val="subscript"/>
                                            </w:rPr>
                                            <w:t>,</w:t>
                                          </w:r>
                                          <w:r>
                                            <w:rPr>
                                              <w:rFonts w:ascii="Arial" w:hAnsi="Arial" w:cs="Arial"/>
                                              <w:b/>
                                              <w:color w:val="000000"/>
                                              <w:sz w:val="12"/>
                                              <w:szCs w:val="12"/>
                                              <w:vertAlign w:val="subscript"/>
                                              <w:lang w:val="en-US" w:eastAsia="zh-CN"/>
                                            </w:rPr>
                                            <w:t>low</w:t>
                                          </w:r>
                                        </w:p>
                                      </w:txbxContent>
                                    </v:textbox>
                                  </v:rect>
                                </v:group>
                              </v:group>
                            </v:group>
                            <v:group id="组合 2805" o:spid="_x0000_s1407" style="position:absolute;left:1154;top:41617;width:4852;height:3002" coordorigin="1166,40617" coordsize="5082,3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">
                              <v:rect id="矩形 1723" o:spid="_x0000_s1408" style="position:absolute;left:1753;top:40617;width:4110;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" filled="f" stroked="f">
                                <v:textbox inset="0,0,0,0">
                                  <w:txbxContent>
                                    <w:p w14:paraId="2AC8AEFF" w14:textId="77777777" w:rsidR="005A3AC3" w:rsidRDefault="005A3AC3" w:rsidP="00842EF7">
                                      <w:pPr>
                                        <w:jc w:val="center"/>
                                        <w:rPr>
                                          <w:rFonts w:ascii="Arial" w:hAnsi="Arial"/>
                                          <w:color w:val="000000"/>
                                          <w:sz w:val="36"/>
                                        </w:rPr>
                                      </w:pPr>
                                      <w:r>
                                        <w:rPr>
                                          <w:rFonts w:ascii="Arial" w:hAnsi="Arial"/>
                                          <w:b/>
                                          <w:color w:val="000000"/>
                                          <w:sz w:val="12"/>
                                        </w:rPr>
                                        <w:t xml:space="preserve">Sub-block </w:t>
                                      </w:r>
                                      <w:r>
                                        <w:rPr>
                                          <w:rFonts w:ascii="Arial" w:eastAsia="MS PGothic" w:hAnsi="Arial"/>
                                          <w:b/>
                                          <w:color w:val="000000"/>
                                          <w:sz w:val="12"/>
                                        </w:rPr>
                                        <w:t>Bandwidth</w:t>
                                      </w:r>
                                      <w:r>
                                        <w:rPr>
                                          <w:rFonts w:ascii="Arial" w:hAnsi="Arial"/>
                                          <w:b/>
                                          <w:color w:val="000000"/>
                                          <w:sz w:val="12"/>
                                        </w:rPr>
                                        <w:t>,</w:t>
                                      </w:r>
                                      <w:r>
                                        <w:rPr>
                                          <w:rFonts w:ascii="Arial" w:hAnsi="Arial"/>
                                          <w:b/>
                                          <w:color w:val="000000"/>
                                          <w:sz w:val="18"/>
                                        </w:rPr>
                                        <w:t xml:space="preserve"> </w:t>
                                      </w:r>
                                      <w:r>
                                        <w:rPr>
                                          <w:rFonts w:ascii="Arial" w:hAnsi="Arial"/>
                                          <w:b/>
                                          <w:color w:val="000000"/>
                                          <w:sz w:val="12"/>
                                        </w:rPr>
                                        <w:t>BW</w:t>
                                      </w:r>
                                      <w:r>
                                        <w:rPr>
                                          <w:rFonts w:ascii="Arial" w:hAnsi="Arial"/>
                                          <w:b/>
                                          <w:color w:val="000000"/>
                                          <w:sz w:val="12"/>
                                          <w:vertAlign w:val="subscript"/>
                                        </w:rPr>
                                        <w:t>Channel,block</w:t>
                                      </w:r>
                                      <w:r>
                                        <w:rPr>
                                          <w:rFonts w:ascii="SimSun" w:hAnsi="Arial"/>
                                          <w:b/>
                                          <w:color w:val="000000"/>
                                          <w:sz w:val="12"/>
                                          <w:vertAlign w:val="subscript"/>
                                          <w:lang w:val="en-US" w:eastAsia="zh-CN"/>
                                        </w:rPr>
                                        <w:t xml:space="preserve"> n </w:t>
                                      </w:r>
                                      <w:r>
                                        <w:rPr>
                                          <w:rFonts w:ascii="Arial" w:eastAsia="MS PGothic" w:hAnsi="Arial"/>
                                          <w:b/>
                                          <w:color w:val="000000"/>
                                          <w:sz w:val="12"/>
                                        </w:rPr>
                                        <w:t>(MHz)</w:t>
                                      </w:r>
                                    </w:p>
                                  </w:txbxContent>
                                </v:textbox>
                              </v:rect>
                              <v:line id="直线 1725" o:spid="_x0000_s1409" style="position:absolute;flip:x;visibility:visible;mso-wrap-style:square" from="1346,40843" to="1350,43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" strokeweight="1.5pt">
                                <v:stroke dashstyle="1 1" endcap="round"/>
                              </v:line>
                              <v:shape id="文本框 1738" o:spid="_x0000_s1410" type="#_x0000_t202" style="position:absolute;left:1166;top:41099;width:179;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" filled="f" stroked="f">
                                <v:textbox style="layout-flow:vertical-ideographic" inset="0,0,0,0">
                                  <w:txbxContent>
                                    <w:p w14:paraId="1F133609" w14:textId="77777777" w:rsidR="005A3AC3" w:rsidRDefault="005A3AC3" w:rsidP="00842EF7">
                                      <w:pPr>
                                        <w:jc w:val="both"/>
                                        <w:rPr>
                                          <w:rFonts w:ascii="Arial" w:hAnsi="Arial"/>
                                          <w:color w:val="000000"/>
                                          <w:sz w:val="36"/>
                                        </w:rPr>
                                      </w:pPr>
                                      <w:r>
                                        <w:rPr>
                                          <w:rFonts w:ascii="Arial" w:hAnsi="Arial"/>
                                          <w:b/>
                                          <w:color w:val="000000"/>
                                          <w:sz w:val="12"/>
                                        </w:rPr>
                                        <w:t>Lower Sub-block</w:t>
                                      </w:r>
                                      <w:r>
                                        <w:rPr>
                                          <w:rFonts w:ascii="Arial" w:eastAsia="MS PGothic" w:hAnsi="Arial"/>
                                          <w:b/>
                                          <w:color w:val="000000"/>
                                          <w:sz w:val="12"/>
                                        </w:rPr>
                                        <w:t xml:space="preserve"> Edge</w:t>
                                      </w:r>
                                    </w:p>
                                  </w:txbxContent>
                                </v:textbox>
                              </v:shape>
                              <v:shape id="文本框 1923" o:spid="_x0000_s1411" type="#_x0000_t202" style="position:absolute;left:6014;top:40984;width:234;height:2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" filled="f" stroked="f">
                                <v:textbox style="layout-flow:vertical-ideographic" inset="0,0,0,0">
                                  <w:txbxContent>
                                    <w:p w14:paraId="6558238A" w14:textId="77777777" w:rsidR="005A3AC3" w:rsidRDefault="005A3AC3" w:rsidP="00842EF7">
                                      <w:pPr>
                                        <w:jc w:val="center"/>
                                        <w:rPr>
                                          <w:rFonts w:ascii="Arial" w:hAnsi="Arial"/>
                                          <w:color w:val="000000"/>
                                          <w:sz w:val="36"/>
                                        </w:rPr>
                                      </w:pPr>
                                      <w:r>
                                        <w:rPr>
                                          <w:rFonts w:ascii="Arial" w:hAnsi="Arial"/>
                                          <w:b/>
                                          <w:color w:val="000000"/>
                                          <w:sz w:val="12"/>
                                        </w:rPr>
                                        <w:t>Upper Sub-block</w:t>
                                      </w:r>
                                      <w:r>
                                        <w:rPr>
                                          <w:rFonts w:ascii="Arial" w:eastAsia="MS PGothic" w:hAnsi="Arial"/>
                                          <w:b/>
                                          <w:color w:val="000000"/>
                                          <w:sz w:val="12"/>
                                        </w:rPr>
                                        <w:t xml:space="preserve"> Edge</w:t>
                                      </w:r>
                                    </w:p>
                                  </w:txbxContent>
                                </v:textbox>
                              </v:shape>
                              <v:line id="直线 2086" o:spid="_x0000_s1412" style="position:absolute;visibility:visible;mso-wrap-style:square" from="1386,40909" to="5996,40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" strokeweight="1.25pt">
                                <v:stroke startarrow="block" endarrow="block"/>
                              </v:line>
                              <v:line id="直线 2089" o:spid="_x0000_s1413" style="position:absolute;visibility:visible;mso-wrap-style:square" from="6025,40837" to="6028,43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" strokeweight="1.25pt">
                                <v:stroke dashstyle="1 1"/>
                              </v:line>
                            </v:group>
                          </v:group>
                          <v:shape id="任意多边形 2096" o:spid="_x0000_s1414" style="position:absolute;left:904;top:43079;width:760;height:1095;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0,0;0,0;0,0;0,0;0,0;0,0;0,0;0,0;0,0;0,0;0,0;0,0;0,0;0,0;0,0;0,0;0,0;0,0;0,0;0,0;0,0;0,0;0,0;0,0;0,0;0,0;0,0;0,0;0,0;0,1;0,1;0,1;0,1;0,1;0,1;0,1;0,1;0,1;0,1;0,1;0,1;0,1;0,1;0,1;0,1;0,1;0,1;0,1;0,1;0,1;0,1;0,1;0,1;0,1;0,1;0,1;0,1;0,1;0,1;0,1" o:connectangles="0,0,0,0,0,0,0,0,0,0,0,0,0,0,0,0,0,0,0,0,0,0,0,0,0,0,0,0,0,0,0,0,0,0,0,0,0,0,0,0,0,0,0,0,0,0,0,0,0,0,0,0,0,0,0,0,0,0,0,0"/>
                          </v:shape>
                        </v:group>
                        <v:line id="直线 1986" o:spid="_x0000_s1415" style="position:absolute;flip:y;visibility:visible;mso-wrap-style:square" from="1175,43991" to="6036,43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" strokeweight="1.35pt">
                          <v:stroke endarrowwidth="wide" endarrowlength="long"/>
                        </v:line>
                        <v:shape id="任意多边形 1722" o:spid="_x0000_s1416" style="position:absolute;left:1335;top:44440;width:812;height:55;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" path="m108,51r5879,l5987,69,108,69r,-18xm120,120l,60,120,r,120xm5974,r120,60l5974,120,5974,xe" fillcolor="black" strokeweight=".1pt">
                          <v:stroke joinstyle="bevel"/>
                          <v:path o:connecttype="custom" o:connectlocs="0,2;2,2;2,3;0,3;0,2;0,5;0,3;0,0;0,5;2,0;2,3;2,5;2,0" o:connectangles="0,0,0,0,0,0,0,0,0,0,0,0,0"/>
                        </v:shape>
                        <v:shape id="任意多边形 1982" o:spid="_x0000_s1417" style="position:absolute;left:5020;top:44473;width:739;height:57;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" path="m108,51r5879,l5987,69,108,69r,-18xm120,120l,60,120,r,120xm5974,r120,60l5974,120,5974,xe" fillcolor="black" strokeweight=".1pt">
                          <v:stroke joinstyle="bevel"/>
                          <v:path o:connecttype="custom" o:connectlocs="0,2;1,2;1,4;0,4;0,2;0,6;0,3;0,0;0,6;1,0;1,3;1,6;1,0" o:connectangles="0,0,0,0,0,0,0,0,0,0,0,0,0"/>
                        </v:shape>
                      </v:group>
                      <v:shape id="文本框 1978" o:spid="_x0000_s1418" type="#_x0000_t202" style="position:absolute;left:1807;top:43225;width:80;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" filled="f" stroked="f">
                        <v:textbox style="layout-flow:vertical-ideographic" inset="0,0,0,0">
                          <w:txbxContent>
                            <w:p w14:paraId="320461AA" w14:textId="77777777" w:rsidR="005A3AC3" w:rsidRDefault="005A3AC3" w:rsidP="00842EF7">
                              <w:pPr>
                                <w:jc w:val="both"/>
                                <w:rPr>
                                  <w:rFonts w:ascii="Arial" w:hAnsi="Arial"/>
                                  <w:color w:val="000000"/>
                                  <w:sz w:val="8"/>
                                </w:rPr>
                              </w:pPr>
                              <w:r>
                                <w:rPr>
                                  <w:rFonts w:ascii="Arial" w:eastAsia="MS PGothic" w:hAnsi="Arial"/>
                                  <w:b/>
                                  <w:color w:val="000000"/>
                                  <w:sz w:val="8"/>
                                </w:rPr>
                                <w:t>Resource block</w:t>
                              </w:r>
                            </w:p>
                          </w:txbxContent>
                        </v:textbox>
                      </v:shape>
                    </v:group>
                  </v:group>
                  <v:group id="组合 2817" o:spid="_x0000_s1419" style="position:absolute;left:6043;top:41615;width:5466;height:4269" coordorigin="6043,41615" coordsize="5466,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">
                    <v:shape id="文本框 1730" o:spid="_x0000_s1420" type="#_x0000_t202" style="position:absolute;left:8065;top:45528;width:1475;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" filled="f" stroked="f">
                      <v:textbox>
                        <w:txbxContent>
                          <w:p w14:paraId="063BB41B" w14:textId="77777777" w:rsidR="005A3AC3" w:rsidRDefault="005A3AC3" w:rsidP="00842EF7">
                            <w:pPr>
                              <w:rPr>
                                <w:rFonts w:ascii="Arial" w:hAnsi="Arial" w:cs="Arial"/>
                                <w:color w:val="000000"/>
                                <w:sz w:val="18"/>
                                <w:szCs w:val="18"/>
                              </w:rPr>
                            </w:pPr>
                            <w:r>
                              <w:rPr>
                                <w:rFonts w:ascii="Arial" w:hAnsi="Arial" w:cs="Arial"/>
                                <w:color w:val="000000"/>
                                <w:sz w:val="18"/>
                                <w:szCs w:val="18"/>
                              </w:rPr>
                              <w:t>Sub block n</w:t>
                            </w:r>
                            <w:r>
                              <w:rPr>
                                <w:rFonts w:ascii="Arial" w:hAnsi="Arial" w:cs="Arial"/>
                                <w:color w:val="000000"/>
                                <w:sz w:val="18"/>
                                <w:szCs w:val="18"/>
                                <w:lang w:val="en-US" w:eastAsia="zh-CN"/>
                              </w:rPr>
                              <w:t>+1</w:t>
                            </w:r>
                          </w:p>
                        </w:txbxContent>
                      </v:textbox>
                    </v:shape>
                    <v:group id="组合 2819" o:spid="_x0000_s1421" style="position:absolute;left:6043;top:41615;width:5466;height:3854" coordorigin="6043,41615" coordsize="5466,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">
                      <v:group id="组合 2820" o:spid="_x0000_s1422" style="position:absolute;left:6043;top:41615;width:5466;height:3854" coordorigin="6043,41615" coordsize="5466,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">
                        <v:line id="直线 1986" o:spid="_x0000_s1423" style="position:absolute;flip:y;visibility:visible;mso-wrap-style:square" from="6314,43989" to="11175,43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" strokeweight="1.35pt">
                          <v:stroke endarrowwidth="wide" endarrowlength="long"/>
                        </v:line>
                        <v:shape id="任意多边形 1722" o:spid="_x0000_s1424" style="position:absolute;left:6474;top:44438;width:812;height:55;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" path="m108,51r5879,l5987,69,108,69r,-18xm120,120l,60,120,r,120xm5974,r120,60l5974,120,5974,xe" fillcolor="black" strokeweight=".1pt">
                          <v:stroke joinstyle="bevel"/>
                          <v:path o:connecttype="custom" o:connectlocs="0,2;2,2;2,3;0,3;0,2;0,5;0,3;0,0;0,5;2,0;2,3;2,5;2,0" o:connectangles="0,0,0,0,0,0,0,0,0,0,0,0,0"/>
                        </v:shape>
                        <v:shape id="任意多边形 1982" o:spid="_x0000_s1425" style="position:absolute;left:10159;top:44471;width:739;height:57;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" path="m108,51r5879,l5987,69,108,69r,-18xm120,120l,60,120,r,120xm5974,r120,60l5974,120,5974,xe" fillcolor="black" strokeweight=".1pt">
                          <v:stroke joinstyle="bevel"/>
                          <v:path o:connecttype="custom" o:connectlocs="0,2;1,2;1,4;0,4;0,2;0,6;0,3;0,0;0,6;1,0;1,3;1,6;1,0" o:connectangles="0,0,0,0,0,0,0,0,0,0,0,0,0"/>
                        </v:shape>
                        <v:rect id="矩形 1983" o:spid="_x0000_s1426" style="position:absolute;left:6399;top:44283;width:1062;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" filled="f" stroked="f">
                          <v:textbox inset="0,0,0,0">
                            <w:txbxContent>
                              <w:p w14:paraId="33BE1D00" w14:textId="77777777" w:rsidR="005A3AC3" w:rsidRDefault="005A3AC3" w:rsidP="00842EF7">
                                <w:pPr>
                                  <w:jc w:val="center"/>
                                  <w:rPr>
                                    <w:rFonts w:ascii="Arial" w:hAnsi="Arial" w:cs="Arial"/>
                                    <w:color w:val="000000"/>
                                    <w:sz w:val="12"/>
                                  </w:rPr>
                                </w:pPr>
                                <w:r>
                                  <w:rPr>
                                    <w:rFonts w:ascii="Arial" w:hAnsi="Arial" w:cs="Arial"/>
                                    <w:b/>
                                    <w:color w:val="000000"/>
                                    <w:sz w:val="12"/>
                                  </w:rPr>
                                  <w:t>F</w:t>
                                </w:r>
                                <w:r>
                                  <w:rPr>
                                    <w:rFonts w:ascii="Arial" w:hAnsi="Arial" w:cs="Arial"/>
                                    <w:b/>
                                    <w:color w:val="000000"/>
                                    <w:sz w:val="12"/>
                                    <w:vertAlign w:val="subscript"/>
                                  </w:rPr>
                                  <w:t>offset</w:t>
                                </w:r>
                                <w:r>
                                  <w:rPr>
                                    <w:rFonts w:ascii="Arial" w:hAnsi="Arial" w:cs="Arial"/>
                                    <w:b/>
                                    <w:color w:val="000000"/>
                                    <w:sz w:val="12"/>
                                    <w:vertAlign w:val="subscript"/>
                                    <w:lang w:val="en-US" w:eastAsia="zh-CN"/>
                                  </w:rPr>
                                  <w:t>,low</w:t>
                                </w:r>
                              </w:p>
                              <w:p w14:paraId="1F6B525B" w14:textId="77777777" w:rsidR="005A3AC3" w:rsidRDefault="005A3AC3" w:rsidP="00842EF7">
                                <w:pPr>
                                  <w:rPr>
                                    <w:rFonts w:ascii="Arial" w:hAnsi="Arial"/>
                                    <w:color w:val="000000"/>
                                    <w:sz w:val="36"/>
                                  </w:rPr>
                                </w:pPr>
                              </w:p>
                              <w:p w14:paraId="7343403A" w14:textId="77777777" w:rsidR="005A3AC3" w:rsidRDefault="005A3AC3" w:rsidP="00842EF7">
                                <w:pPr>
                                  <w:rPr>
                                    <w:rFonts w:ascii="Arial" w:hAnsi="Arial"/>
                                    <w:color w:val="000000"/>
                                    <w:sz w:val="36"/>
                                  </w:rPr>
                                </w:pPr>
                              </w:p>
                            </w:txbxContent>
                          </v:textbox>
                        </v:rect>
                        <v:line id="直线 2091" o:spid="_x0000_s1427" style="position:absolute;flip:y;visibility:visible;mso-wrap-style:square" from="10136,43996" to="10136,44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" strokeweight="1.25pt">
                          <v:stroke dashstyle="1 1" endarrow="block"/>
                        </v:line>
                        <v:line id="直线 2092" o:spid="_x0000_s1428" style="position:absolute;flip:y;visibility:visible;mso-wrap-style:square" from="7295,44009" to="7295,44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" strokeweight="1.25pt">
                          <v:stroke dashstyle="1 1" endarrow="block"/>
                        </v:line>
                        <v:rect id="矩形 1726" o:spid="_x0000_s1429" style="position:absolute;left:6218;top:44613;width:852;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" filled="f" stroked="f">
                          <v:textbox inset="0,0,0,0">
                            <w:txbxContent>
                              <w:p w14:paraId="0E1E3545"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edge,block </w:t>
                                </w:r>
                                <w:r>
                                  <w:rPr>
                                    <w:rFonts w:ascii="Arial" w:hAnsi="Arial" w:cs="Arial"/>
                                    <w:b/>
                                    <w:color w:val="000000"/>
                                    <w:sz w:val="12"/>
                                    <w:szCs w:val="12"/>
                                    <w:vertAlign w:val="subscript"/>
                                    <w:lang w:val="en-US" w:eastAsia="zh-CN"/>
                                  </w:rPr>
                                  <w:t>n+1</w:t>
                                </w:r>
                                <w:r>
                                  <w:rPr>
                                    <w:rFonts w:ascii="Arial" w:hAnsi="Arial" w:cs="Arial"/>
                                    <w:b/>
                                    <w:color w:val="000000"/>
                                    <w:sz w:val="12"/>
                                    <w:szCs w:val="12"/>
                                    <w:vertAlign w:val="subscript"/>
                                  </w:rPr>
                                  <w:t>, low</w:t>
                                </w:r>
                              </w:p>
                            </w:txbxContent>
                          </v:textbox>
                        </v:rect>
                        <v:rect id="矩形 1729" o:spid="_x0000_s1430" style="position:absolute;left:7206;top:44602;width:84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" filled="f" stroked="f">
                          <v:textbox inset="0,0,0,0">
                            <w:txbxContent>
                              <w:p w14:paraId="4BE62464"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C,block </w:t>
                                </w:r>
                                <w:r>
                                  <w:rPr>
                                    <w:rFonts w:ascii="Arial" w:hAnsi="Arial" w:cs="Arial"/>
                                    <w:b/>
                                    <w:color w:val="000000"/>
                                    <w:sz w:val="12"/>
                                    <w:szCs w:val="12"/>
                                    <w:vertAlign w:val="subscript"/>
                                    <w:lang w:val="en-US" w:eastAsia="zh-CN"/>
                                  </w:rPr>
                                  <w:t>n+1</w:t>
                                </w:r>
                                <w:r>
                                  <w:rPr>
                                    <w:rFonts w:ascii="Arial" w:hAnsi="Arial" w:cs="Arial"/>
                                    <w:b/>
                                    <w:color w:val="000000"/>
                                    <w:sz w:val="12"/>
                                    <w:szCs w:val="12"/>
                                    <w:vertAlign w:val="subscript"/>
                                  </w:rPr>
                                  <w:t>,</w:t>
                                </w:r>
                                <w:r>
                                  <w:rPr>
                                    <w:rFonts w:ascii="Arial" w:hAnsi="Arial" w:cs="Arial"/>
                                    <w:b/>
                                    <w:color w:val="000000"/>
                                    <w:sz w:val="12"/>
                                    <w:szCs w:val="12"/>
                                    <w:vertAlign w:val="subscript"/>
                                    <w:lang w:val="en-US" w:eastAsia="zh-CN"/>
                                  </w:rPr>
                                  <w:t>low</w:t>
                                </w:r>
                              </w:p>
                            </w:txbxContent>
                          </v:textbox>
                        </v:rect>
                        <v:rect id="矩形 1729" o:spid="_x0000_s1431" style="position:absolute;left:9485;top:44526;width:84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" filled="f" stroked="f">
                          <v:textbox inset="0,0,0,0">
                            <w:txbxContent>
                              <w:p w14:paraId="74342E87" w14:textId="77777777" w:rsidR="005A3AC3" w:rsidRDefault="005A3AC3" w:rsidP="00842EF7">
                                <w:pPr>
                                  <w:jc w:val="center"/>
                                  <w:rPr>
                                    <w:rFonts w:ascii="Arial" w:hAnsi="Arial"/>
                                    <w:color w:val="000000"/>
                                    <w:sz w:val="36"/>
                                  </w:rPr>
                                </w:pPr>
                                <w:r>
                                  <w:rPr>
                                    <w:rFonts w:ascii="Arial" w:hAnsi="Arial"/>
                                    <w:b/>
                                    <w:color w:val="000000"/>
                                    <w:sz w:val="12"/>
                                  </w:rPr>
                                  <w:t>F</w:t>
                                </w:r>
                                <w:r>
                                  <w:rPr>
                                    <w:rFonts w:ascii="Arial" w:hAnsi="Arial"/>
                                    <w:b/>
                                    <w:color w:val="000000"/>
                                    <w:sz w:val="12"/>
                                    <w:vertAlign w:val="subscript"/>
                                  </w:rPr>
                                  <w:t xml:space="preserve">C,block </w:t>
                                </w:r>
                                <w:r>
                                  <w:rPr>
                                    <w:rFonts w:ascii="SimSun" w:hAnsi="Arial"/>
                                    <w:b/>
                                    <w:color w:val="000000"/>
                                    <w:sz w:val="12"/>
                                    <w:vertAlign w:val="subscript"/>
                                    <w:lang w:val="en-US" w:eastAsia="zh-CN"/>
                                  </w:rPr>
                                  <w:t>n+1</w:t>
                                </w:r>
                                <w:r>
                                  <w:rPr>
                                    <w:rFonts w:ascii="Arial" w:hAnsi="Arial"/>
                                    <w:b/>
                                    <w:color w:val="000000"/>
                                    <w:sz w:val="12"/>
                                    <w:vertAlign w:val="subscript"/>
                                  </w:rPr>
                                  <w:t>,high</w:t>
                                </w:r>
                              </w:p>
                            </w:txbxContent>
                          </v:textbox>
                        </v:rect>
                        <v:rect id="矩形 1736" o:spid="_x0000_s1432" style="position:absolute;left:10382;top:44639;width:93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" filled="f" stroked="f">
                          <v:textbox inset="0,0,0,0">
                            <w:txbxContent>
                              <w:p w14:paraId="7A518A33" w14:textId="77777777" w:rsidR="005A3AC3" w:rsidRDefault="005A3AC3" w:rsidP="00842EF7">
                                <w:pPr>
                                  <w:jc w:val="center"/>
                                  <w:rPr>
                                    <w:rFonts w:ascii="Arial" w:hAnsi="Arial"/>
                                    <w:color w:val="000000"/>
                                    <w:sz w:val="36"/>
                                  </w:rPr>
                                </w:pPr>
                                <w:r>
                                  <w:rPr>
                                    <w:rFonts w:ascii="Arial" w:hAnsi="Arial"/>
                                    <w:b/>
                                    <w:color w:val="000000"/>
                                    <w:sz w:val="12"/>
                                  </w:rPr>
                                  <w:t>F</w:t>
                                </w:r>
                                <w:r>
                                  <w:rPr>
                                    <w:rFonts w:ascii="Arial" w:hAnsi="Arial"/>
                                    <w:b/>
                                    <w:color w:val="000000"/>
                                    <w:sz w:val="12"/>
                                    <w:vertAlign w:val="subscript"/>
                                  </w:rPr>
                                  <w:t xml:space="preserve">edge,block </w:t>
                                </w:r>
                                <w:r>
                                  <w:rPr>
                                    <w:rFonts w:ascii="SimSun" w:hAnsi="Arial"/>
                                    <w:b/>
                                    <w:color w:val="000000"/>
                                    <w:sz w:val="12"/>
                                    <w:vertAlign w:val="subscript"/>
                                    <w:lang w:val="en-US" w:eastAsia="zh-CN"/>
                                  </w:rPr>
                                  <w:t>n+1</w:t>
                                </w:r>
                                <w:r>
                                  <w:rPr>
                                    <w:rFonts w:ascii="Arial" w:hAnsi="Arial"/>
                                    <w:b/>
                                    <w:color w:val="000000"/>
                                    <w:sz w:val="12"/>
                                    <w:vertAlign w:val="subscript"/>
                                  </w:rPr>
                                  <w:t>,high</w:t>
                                </w:r>
                              </w:p>
                            </w:txbxContent>
                          </v:textbox>
                        </v:rect>
                        <v:rect id="矩形 1976" o:spid="_x0000_s1433" style="position:absolute;left:10114;top:44267;width:920;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" filled="f" stroked="f">
                          <v:textbox inset="0,0,0,0">
                            <w:txbxContent>
                              <w:p w14:paraId="32F0BC3D" w14:textId="77777777" w:rsidR="005A3AC3" w:rsidRDefault="005A3AC3" w:rsidP="00842EF7">
                                <w:pPr>
                                  <w:jc w:val="center"/>
                                  <w:rPr>
                                    <w:rFonts w:ascii="Arial" w:hAnsi="Arial"/>
                                    <w:color w:val="000000"/>
                                    <w:sz w:val="12"/>
                                  </w:rPr>
                                </w:pPr>
                                <w:r>
                                  <w:rPr>
                                    <w:rFonts w:ascii="Arial" w:hAnsi="Arial"/>
                                    <w:b/>
                                    <w:color w:val="000000"/>
                                    <w:sz w:val="12"/>
                                  </w:rPr>
                                  <w:t>F</w:t>
                                </w:r>
                                <w:r>
                                  <w:rPr>
                                    <w:rFonts w:ascii="Arial" w:hAnsi="Arial"/>
                                    <w:b/>
                                    <w:color w:val="000000"/>
                                    <w:sz w:val="12"/>
                                    <w:vertAlign w:val="subscript"/>
                                  </w:rPr>
                                  <w:t>offset</w:t>
                                </w:r>
                                <w:r>
                                  <w:rPr>
                                    <w:rFonts w:ascii="SimSun" w:hAnsi="Arial"/>
                                    <w:b/>
                                    <w:color w:val="000000"/>
                                    <w:sz w:val="12"/>
                                    <w:vertAlign w:val="subscript"/>
                                    <w:lang w:val="en-US" w:eastAsia="zh-CN"/>
                                  </w:rPr>
                                  <w:t>,high</w:t>
                                </w:r>
                              </w:p>
                              <w:p w14:paraId="587241D5" w14:textId="77777777" w:rsidR="005A3AC3" w:rsidRDefault="005A3AC3" w:rsidP="00842EF7">
                                <w:pPr>
                                  <w:rPr>
                                    <w:rFonts w:ascii="Arial" w:hAnsi="Arial"/>
                                    <w:color w:val="000000"/>
                                    <w:sz w:val="36"/>
                                  </w:rPr>
                                </w:pPr>
                              </w:p>
                            </w:txbxContent>
                          </v:textbox>
                        </v:rect>
                        <v:group id="组合 2832" o:spid="_x0000_s1434" style="position:absolute;left:6043;top:41615;width:5466;height:3854" coordorigin="6043,41615" coordsize="5467,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">
                          <v:line id="直线 1924" o:spid="_x0000_s1435" style="position:absolute;visibility:visible;mso-wrap-style:square" from="10932,44887" to="10934,45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" strokeweight="1.5pt">
                            <v:stroke dashstyle="1 1"/>
                          </v:line>
                          <v:line id="直线 1925" o:spid="_x0000_s1436" style="position:absolute;visibility:visible;mso-wrap-style:square" from="6470,44847" to="6472,45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" strokeweight="1.5pt">
                            <v:stroke dashstyle="1 1"/>
                          </v:line>
                          <v:shape id="自选图形 1927" o:spid="_x0000_s1437" type="#_x0000_t87" style="position:absolute;left:8606;top:43170;width:186;height:44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" adj=",10804"/>
                          <v:group id="组合 2836" o:spid="_x0000_s1438" style="position:absolute;left:6043;top:41615;width:5467;height:3002" coordorigin="6043,41615" coordsize="5467,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">
                            <v:group id="组合 2837" o:spid="_x0000_s1439" style="position:absolute;left:6293;top:41615;width:4852;height:3002" coordorigin="1166,40617" coordsize="5082,3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">
                              <v:rect id="矩形 1723" o:spid="_x0000_s1440" style="position:absolute;left:1753;top:40617;width:4110;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" filled="f" stroked="f">
                                <v:textbox inset="0,0,0,0">
                                  <w:txbxContent>
                                    <w:p w14:paraId="6A3790CA"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 xml:space="preserve">Sub-block </w:t>
                                      </w:r>
                                      <w:r>
                                        <w:rPr>
                                          <w:rFonts w:ascii="Arial" w:eastAsia="MS PGothic" w:hAnsi="Arial" w:cs="Arial"/>
                                          <w:b/>
                                          <w:color w:val="000000"/>
                                          <w:sz w:val="12"/>
                                          <w:szCs w:val="12"/>
                                        </w:rPr>
                                        <w:t>Bandwidth</w:t>
                                      </w:r>
                                      <w:r>
                                        <w:rPr>
                                          <w:rFonts w:ascii="Arial" w:hAnsi="Arial" w:cs="Arial"/>
                                          <w:b/>
                                          <w:color w:val="000000"/>
                                          <w:sz w:val="12"/>
                                          <w:szCs w:val="12"/>
                                        </w:rPr>
                                        <w:t>, BW</w:t>
                                      </w:r>
                                      <w:r>
                                        <w:rPr>
                                          <w:rFonts w:ascii="Arial" w:hAnsi="Arial" w:cs="Arial"/>
                                          <w:b/>
                                          <w:color w:val="000000"/>
                                          <w:sz w:val="12"/>
                                          <w:szCs w:val="12"/>
                                          <w:vertAlign w:val="subscript"/>
                                        </w:rPr>
                                        <w:t>Channel,block</w:t>
                                      </w:r>
                                      <w:r>
                                        <w:rPr>
                                          <w:rFonts w:ascii="Arial" w:hAnsi="Arial" w:cs="Arial"/>
                                          <w:b/>
                                          <w:color w:val="000000"/>
                                          <w:sz w:val="12"/>
                                          <w:szCs w:val="12"/>
                                          <w:vertAlign w:val="subscript"/>
                                          <w:lang w:val="en-US" w:eastAsia="zh-CN"/>
                                        </w:rPr>
                                        <w:t xml:space="preserve"> n+1  </w:t>
                                      </w:r>
                                      <w:r>
                                        <w:rPr>
                                          <w:rFonts w:ascii="Arial" w:eastAsia="MS PGothic" w:hAnsi="Arial" w:cs="Arial"/>
                                          <w:b/>
                                          <w:color w:val="000000"/>
                                          <w:sz w:val="12"/>
                                          <w:szCs w:val="12"/>
                                        </w:rPr>
                                        <w:t>(MHz)</w:t>
                                      </w:r>
                                    </w:p>
                                  </w:txbxContent>
                                </v:textbox>
                              </v:rect>
                              <v:line id="直线 1725" o:spid="_x0000_s1441" style="position:absolute;flip:x;visibility:visible;mso-wrap-style:square" from="1346,40843" to="1350,43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" strokeweight="1.5pt">
                                <v:stroke dashstyle="1 1" endcap="round"/>
                              </v:line>
                              <v:shape id="文本框 1738" o:spid="_x0000_s1442" type="#_x0000_t202" style="position:absolute;left:1166;top:41099;width:179;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" filled="f" stroked="f">
                                <v:textbox style="layout-flow:vertical-ideographic" inset="0,0,0,0">
                                  <w:txbxContent>
                                    <w:p w14:paraId="3EED057A" w14:textId="77777777" w:rsidR="005A3AC3" w:rsidRDefault="005A3AC3" w:rsidP="00842EF7">
                                      <w:pPr>
                                        <w:jc w:val="both"/>
                                        <w:rPr>
                                          <w:rFonts w:ascii="Arial" w:hAnsi="Arial"/>
                                          <w:color w:val="000000"/>
                                          <w:sz w:val="36"/>
                                        </w:rPr>
                                      </w:pPr>
                                      <w:r>
                                        <w:rPr>
                                          <w:rFonts w:ascii="Arial" w:hAnsi="Arial"/>
                                          <w:b/>
                                          <w:color w:val="000000"/>
                                          <w:sz w:val="12"/>
                                        </w:rPr>
                                        <w:t>Lower Sub-block</w:t>
                                      </w:r>
                                      <w:r>
                                        <w:rPr>
                                          <w:rFonts w:ascii="Arial" w:eastAsia="MS PGothic" w:hAnsi="Arial"/>
                                          <w:b/>
                                          <w:color w:val="000000"/>
                                          <w:sz w:val="12"/>
                                        </w:rPr>
                                        <w:t xml:space="preserve"> Edge</w:t>
                                      </w:r>
                                    </w:p>
                                  </w:txbxContent>
                                </v:textbox>
                              </v:shape>
                              <v:shape id="文本框 1923" o:spid="_x0000_s1443" type="#_x0000_t202" style="position:absolute;left:6014;top:40984;width:234;height:2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" filled="f" stroked="f">
                                <v:textbox style="layout-flow:vertical-ideographic" inset="0,0,0,0">
                                  <w:txbxContent>
                                    <w:p w14:paraId="354C3127" w14:textId="77777777" w:rsidR="005A3AC3" w:rsidRDefault="005A3AC3" w:rsidP="00842EF7">
                                      <w:pPr>
                                        <w:jc w:val="center"/>
                                        <w:rPr>
                                          <w:rFonts w:ascii="Arial" w:hAnsi="Arial"/>
                                          <w:color w:val="000000"/>
                                          <w:sz w:val="36"/>
                                        </w:rPr>
                                      </w:pPr>
                                      <w:r>
                                        <w:rPr>
                                          <w:rFonts w:ascii="Arial" w:hAnsi="Arial"/>
                                          <w:b/>
                                          <w:color w:val="000000"/>
                                          <w:sz w:val="12"/>
                                        </w:rPr>
                                        <w:t>Upper Sub-block</w:t>
                                      </w:r>
                                      <w:r>
                                        <w:rPr>
                                          <w:rFonts w:ascii="Arial" w:eastAsia="MS PGothic" w:hAnsi="Arial"/>
                                          <w:b/>
                                          <w:color w:val="000000"/>
                                          <w:sz w:val="12"/>
                                        </w:rPr>
                                        <w:t xml:space="preserve"> Edge</w:t>
                                      </w:r>
                                    </w:p>
                                  </w:txbxContent>
                                </v:textbox>
                              </v:shape>
                              <v:line id="直线 2086" o:spid="_x0000_s1444" style="position:absolute;visibility:visible;mso-wrap-style:square" from="1386,40909" to="5996,40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" strokeweight="1.25pt">
                                <v:stroke startarrow="block" endarrow="block"/>
                              </v:line>
                              <v:line id="直线 2089" o:spid="_x0000_s1445" style="position:absolute;visibility:visible;mso-wrap-style:square" from="6025,40837" to="6028,43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" strokeweight="1.25pt">
                                <v:stroke dashstyle="1 1"/>
                              </v:line>
                            </v:group>
                            <v:shape id="任意多边形 2096" o:spid="_x0000_s1446" style="position:absolute;left:6043;top:43077;width:760;height:1095;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0,0;0,0;0,0;0,0;0,0;0,0;0,0;0,0;0,0;0,0;0,0;0,0;0,0;0,0;0,0;0,0;0,0;0,0;0,0;0,0;0,0;0,0;0,0;0,0;0,0;0,0;0,0;0,0;0,0;0,1;0,1;0,1;0,1;0,1;0,1;0,1;0,1;0,1;0,1;0,1;0,1;0,1;0,1;0,1;0,1;0,1;0,1;0,1;0,1;0,1;0,1;0,1;0,1;0,1;0,1;0,1;0,1;0,1;0,1;0,1" o:connectangles="0,0,0,0,0,0,0,0,0,0,0,0,0,0,0,0,0,0,0,0,0,0,0,0,0,0,0,0,0,0,0,0,0,0,0,0,0,0,0,0,0,0,0,0,0,0,0,0,0,0,0,0,0,0,0,0,0,0,0,0"/>
                            </v:shape>
                            <v:group id="组合 2845" o:spid="_x0000_s1447" style="position:absolute;left:6594;top:42082;width:4916;height:2096" coordorigin="6594,42082" coordsize="4917,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">
                              <v:group id="组合 2846" o:spid="_x0000_s1448" style="position:absolute;left:6594;top:43064;width:4917;height:1115" coordorigin="1526,42130" coordsize="5100,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">
                                <v:line id="直线 1928" o:spid="_x0000_s1449" style="position:absolute;visibility:visible;mso-wrap-style:square" from="3260,42139" to="4122,42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" strokeweight="1.5pt">
                                  <v:stroke dashstyle="1 1" endcap="round"/>
                                </v:line>
                                <v:shape id="任意多边形 1936" o:spid="_x0000_s1450" style="position:absolute;left:4129;top:42141;width:903;height:1143;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0,0;0,0;0,0;0,0;0,0;0,0;0,0;0,0;0,0;0,0;0,0;0,0;0,0;0,0;0,0;0,0;0,0;0,0;0,0;0,0;0,0;0,0;0,0;0,0;0,0;0,0;0,0;0,0;0,1;0,1;0,1;0,1;0,1;0,1;0,1;0,1;0,1;0,1;0,1;0,1;0,1;0,1;0,1;0,1;0,1;0,1;0,1;0,1;0,1;0,1;0,1;0,1;0,1;0,1;0,1;0,1;0,1;0,1;0,1;0,1" o:connectangles="0,0,0,0,0,0,0,0,0,0,0,0,0,0,0,0,0,0,0,0,0,0,0,0,0,0,0,0,0,0,0,0,0,0,0,0,0,0,0,0,0,0,0,0,0,0,0,0,0,0,0,0,0,0,0,0,0,0,0,0"/>
                                </v:shape>
                                <v:line id="直线 1979" o:spid="_x0000_s1451" style="position:absolute;visibility:visible;mso-wrap-style:square" from="4666,42156" to="5723,42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" strokeweight="1.5pt">
                                  <v:stroke dashstyle="1 1" endcap="round"/>
                                </v:line>
                                <v:line id="直线 2093" o:spid="_x0000_s1452" style="position:absolute;visibility:visible;mso-wrap-style:square" from="1695,42145" to="2751,42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" strokeweight="1.5pt">
                                  <v:stroke dashstyle="1 1" endcap="round"/>
                                </v:line>
                                <v:group id="组合 2851" o:spid="_x0000_s1453" style="position:absolute;left:1526;top:42130;width:5100;height:1165" coordorigin="1526,42129" coordsize="5081,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">
                                  <v:group id="组合 1967" o:spid="_x0000_s1454" style="position:absolute;left:3141;top:42176;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">
                                    <v:shape id="任意多边形 1968" o:spid="_x0000_s1455"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" path="m226,c101,,,101,,226l,9207v,125,101,226,226,226l1132,9433v125,,226,-101,226,-226l1358,226c1358,101,1257,,1132,l226,xe" fillcolor="#cfc" strokeweight="0">
                                      <v:fill opacity="39321f"/>
                                      <v:path o:connecttype="custom" o:connectlocs="0,0;0,0;0,9;0,10;1,10;1,9;1,0;1,0;0,0" o:connectangles="0,0,0,0,0,0,0,0,0"/>
                                    </v:shape>
                                    <v:shape id="任意多边形 1969" o:spid="_x0000_s1456"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" path="m226,c101,,,101,,226l,9207v,125,101,226,226,226l1132,9433v125,,226,-101,226,-226l1358,226c1358,101,1257,,1132,l226,xe" fillcolor="#cfc" strokeweight=".45pt">
                                      <v:fill opacity="39321f"/>
                                      <v:stroke endcap="round"/>
                                      <v:path o:connecttype="custom" o:connectlocs="0,0;0,0;0,9;0,10;1,10;1,9;1,0;1,0;0,0" o:connectangles="0,0,0,0,0,0,0,0,0"/>
                                    </v:shape>
                                  </v:group>
                                  <v:group id="组合 2855" o:spid="_x0000_s1457" style="position:absolute;left:1526;top:42129;width:5081;height:1167" coordorigin="1526,42129" coordsize="5081,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">
                                    <v:group id="组合 1929" o:spid="_x0000_s1458" style="position:absolute;left:4284;top:42183;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">
                                      <v:shape id="任意多边形 1930" o:spid="_x0000_s1459"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" path="m226,c101,,,101,,226l,9207v,125,101,226,226,226l1132,9433v125,,226,-101,226,-226l1358,226c1358,101,1257,,1132,l226,xe" fillcolor="#cfc" strokeweight="0">
                                        <v:fill opacity="39321f"/>
                                        <v:path o:connecttype="custom" o:connectlocs="0,0;0,0;0,9;0,10;1,10;1,9;1,0;1,0;0,0" o:connectangles="0,0,0,0,0,0,0,0,0"/>
                                      </v:shape>
                                      <v:shape id="任意多边形 1931" o:spid="_x0000_s1460"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" path="m226,c101,,,101,,226l,9207v,125,101,226,226,226l1132,9433v125,,226,-101,226,-226l1358,226c1358,101,1257,,1132,l226,xe" fillcolor="#cfc" strokeweight=".45pt">
                                        <v:fill opacity="39321f"/>
                                        <v:stroke endcap="round"/>
                                        <v:path o:connecttype="custom" o:connectlocs="0,0;0,0;0,9;0,10;1,10;1,9;1,0;1,0;0,0" o:connectangles="0,0,0,0,0,0,0,0,0"/>
                                      </v:shape>
                                    </v:group>
                                    <v:group id="组合 1932" o:spid="_x0000_s1461" style="position:absolute;left:3061;top:42183;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">
                                      <v:shape id="任意多边形 1933" o:spid="_x0000_s146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" path="m225,c101,,,101,,225l,9208v,125,101,225,225,225l1125,9433v124,,225,-100,225,-225l1350,225c1350,101,1249,,1125,l225,xe" fillcolor="#cfc" strokeweight="0">
                                        <v:fill opacity="39321f"/>
                                        <v:path o:connecttype="custom" o:connectlocs="0,0;0,0;0,9;0,10;1,10;1,9;1,0;1,0;0,0" o:connectangles="0,0,0,0,0,0,0,0,0"/>
                                      </v:shape>
                                      <v:shape id="任意多边形 1934" o:spid="_x0000_s146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" path="m225,c101,,,101,,225l,9208v,125,101,225,225,225l1125,9433v124,,225,-100,225,-225l1350,225c1350,101,1249,,1125,l225,xe" fillcolor="#cfc" strokeweight=".45pt">
                                        <v:fill opacity="39321f"/>
                                        <v:stroke endcap="round"/>
                                        <v:path o:connecttype="custom" o:connectlocs="0,0;0,0;0,9;0,10;1,10;1,9;1,0;1,0;0,0" o:connectangles="0,0,0,0,0,0,0,0,0"/>
                                      </v:shape>
                                    </v:group>
                                    <v:shape id="任意多边形 1935" o:spid="_x0000_s1464" style="position:absolute;left:2469;top:42129;width:796;height:1144;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v:path o:connecttype="custom" o:connectlocs="0,0;0,0;0,0;0,0;0,0;0,0;0,0;0,0;0,0;0,0;0,0;0,0;0,0;0,0;0,0;0,0;0,0;0,0;0,0;0,0;0,0;0,0;0,0;0,0;0,0;0,0;0,0;0,0;0,1;0,1;0,1;0,1;0,1;0,1;0,1;0,1;0,1;0,1;0,1;0,1;0,1;0,1;0,1;0,1;0,1;0,1;0,1;0,1;0,1;0,1;0,1;0,1;0,1;0,1;0,1;0,1;0,1;0,1;0,1;0,1" o:connectangles="0,0,0,0,0,0,0,0,0,0,0,0,0,0,0,0,0,0,0,0,0,0,0,0,0,0,0,0,0,0,0,0,0,0,0,0,0,0,0,0,0,0,0,0,0,0,0,0,0,0,0,0,0,0,0,0,0,0,0,0"/>
                                    </v:shape>
                                    <v:group id="组合 1937" o:spid="_x0000_s1465" style="position:absolute;left:4098;top:42183;width:90;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">
                                      <v:shape id="任意多边形 1938" o:spid="_x0000_s146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" path="m225,c101,,,101,,225l,9208v,125,101,225,225,225l1125,9433v124,,225,-100,225,-225l1350,225c1350,101,1249,,1125,l225,xe" fillcolor="#cfc" strokeweight="0">
                                        <v:fill opacity="39321f"/>
                                        <v:path o:connecttype="custom" o:connectlocs="0,0;0,0;0,9;0,10;1,10;1,9;1,0;1,0;0,0" o:connectangles="0,0,0,0,0,0,0,0,0"/>
                                      </v:shape>
                                      <v:shape id="任意多边形 1939" o:spid="_x0000_s146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40" o:spid="_x0000_s1468" style="position:absolute;left:4007;top:42183;width:84;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">
                                      <v:shape id="任意多边形 1941" o:spid="_x0000_s146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" path="m225,c101,,,101,,225l,9208v,125,101,225,225,225l1125,9433v124,,225,-100,225,-225l1350,225c1350,101,1249,,1125,l225,xe" fillcolor="#cfc" strokeweight="0">
                                        <v:fill opacity="39321f"/>
                                        <v:path o:connecttype="custom" o:connectlocs="0,0;0,0;0,9;0,10;1,10;1,9;1,0;1,0;0,0" o:connectangles="0,0,0,0,0,0,0,0,0"/>
                                      </v:shape>
                                      <v:shape id="任意多边形 1942" o:spid="_x0000_s147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43" o:spid="_x0000_s1471" style="position:absolute;left:3838;top:42183;width:89;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">
                                      <v:shape id="任意多边形 1944" o:spid="_x0000_s1472"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" path="m226,c101,,,101,,226l,9207v,125,101,226,226,226l1132,9433v125,,226,-101,226,-226l1358,226c1358,101,1257,,1132,l226,xe" fillcolor="#cfc" strokeweight="0">
                                        <v:fill opacity="39321f"/>
                                        <v:path o:connecttype="custom" o:connectlocs="0,0;0,0;0,9;0,10;1,10;1,9;1,0;1,0;0,0" o:connectangles="0,0,0,0,0,0,0,0,0"/>
                                      </v:shape>
                                      <v:shape id="任意多边形 1945" o:spid="_x0000_s147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" path="m226,c101,,,101,,226l,9207v,125,101,226,226,226l1132,9433v125,,226,-101,226,-226l1358,226c1358,101,1257,,1132,l226,xe" fillcolor="#cfc" strokeweight=".45pt">
                                        <v:fill opacity="39321f"/>
                                        <v:stroke endcap="round"/>
                                        <v:path o:connecttype="custom" o:connectlocs="0,0;0,0;0,9;0,10;1,10;1,9;1,0;1,0;0,0" o:connectangles="0,0,0,0,0,0,0,0,0"/>
                                      </v:shape>
                                    </v:group>
                                    <v:group id="组合 1946" o:spid="_x0000_s1474" style="position:absolute;left:3927;top:42187;width:87;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">
                                      <v:shape id="任意多边形 1947" o:spid="_x0000_s147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" path="m225,c101,,,101,,225l,9208v,125,101,225,225,225l1125,9433v124,,225,-100,225,-225l1350,225c1350,101,1249,,1125,l225,xe" fillcolor="#cfc" strokeweight="0">
                                        <v:fill opacity="39321f"/>
                                        <v:path o:connecttype="custom" o:connectlocs="0,0;0,0;0,9;0,10;1,10;1,9;1,0;1,0;0,0" o:connectangles="0,0,0,0,0,0,0,0,0"/>
                                      </v:shape>
                                      <v:shape id="任意多边形 1948" o:spid="_x0000_s147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49" o:spid="_x0000_s1477" style="position:absolute;left:4190;top:42183;width:84;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">
                                      <v:shape id="任意多边形 1950" o:spid="_x0000_s147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" path="m225,c101,,,101,,225l,9208v,125,101,225,225,225l1125,9433v124,,225,-100,225,-225l1350,225c1350,101,1249,,1125,l225,xe" fillcolor="#cfc" strokeweight="0">
                                        <v:fill opacity="39321f"/>
                                        <v:path o:connecttype="custom" o:connectlocs="0,0;0,0;0,9;0,10;1,10;1,9;1,0;1,0;0,0" o:connectangles="0,0,0,0,0,0,0,0,0"/>
                                      </v:shape>
                                      <v:shape id="任意多边形 1951" o:spid="_x0000_s147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52" o:spid="_x0000_s1480" style="position:absolute;left:3751;top:42187;width:84;height:908"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">
                                      <v:shape id="任意多边形 1953" o:spid="_x0000_s1481"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" path="m226,c101,,,101,,226l,9207v,125,101,226,226,226l1132,9433v125,,226,-101,226,-226l1358,226c1358,101,1257,,1132,l226,xe" fillcolor="#cfc" strokeweight="0">
                                        <v:fill opacity="39321f"/>
                                        <v:path o:connecttype="custom" o:connectlocs="0,0;0,0;0,9;0,10;1,10;1,9;1,0;1,0;0,0" o:connectangles="0,0,0,0,0,0,0,0,0"/>
                                      </v:shape>
                                      <v:shape id="任意多边形 1954" o:spid="_x0000_s1482"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" path="m226,c101,,,101,,226l,9207v,125,101,226,226,226l1132,9433v125,,226,-101,226,-226l1358,226c1358,101,1257,,1132,l226,xe" fillcolor="#cfc" strokeweight=".45pt">
                                        <v:fill opacity="39321f"/>
                                        <v:stroke endcap="round"/>
                                        <v:path o:connecttype="custom" o:connectlocs="0,0;0,0;0,9;0,10;1,10;1,9;1,0;1,0;0,0" o:connectangles="0,0,0,0,0,0,0,0,0"/>
                                      </v:shape>
                                    </v:group>
                                    <v:group id="组合 1955" o:spid="_x0000_s1483" style="position:absolute;left:3662;top:42185;width:89;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">
                                      <v:shape id="任意多边形 1956" o:spid="_x0000_s148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" path="m225,c101,,,101,,225l,9208v,125,101,225,225,225l1125,9433v124,,225,-100,225,-225l1350,225c1350,101,1249,,1125,l225,xe" fillcolor="#cfc" strokeweight="0">
                                        <v:fill opacity="39321f"/>
                                        <v:path o:connecttype="custom" o:connectlocs="0,0;0,0;0,9;0,10;1,10;1,9;1,0;1,0;0,0" o:connectangles="0,0,0,0,0,0,0,0,0"/>
                                      </v:shape>
                                      <v:shape id="任意多边形 1957" o:spid="_x0000_s148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58" o:spid="_x0000_s1486" style="position:absolute;left:3577;top:42183;width:85;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">
                                      <v:shape id="任意多边形 1959" o:spid="_x0000_s148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" path="m225,c101,,,101,,225l,9208v,125,101,225,225,225l1125,9433v124,,225,-100,225,-225l1350,225c1350,101,1249,,1125,l225,xe" fillcolor="#cfc" strokeweight="0">
                                        <v:fill opacity="39321f"/>
                                        <v:path o:connecttype="custom" o:connectlocs="0,0;0,0;0,9;0,10;1,10;1,9;1,0;1,0;0,0" o:connectangles="0,0,0,0,0,0,0,0,0"/>
                                      </v:shape>
                                      <v:shape id="任意多边形 1960" o:spid="_x0000_s148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61" o:spid="_x0000_s1489" style="position:absolute;left:3404;top:42183;width:86;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fVw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j6nwyzcygl78AwAA//8DAFBLAQItABQABgAIAAAAIQDb4fbL7gAAAIUBAAATAAAAAAAA&#10;AAAAAAAAAAAAAABbQ29udGVudF9UeXBlc10ueG1sUEsBAi0AFAAGAAgAAAAhAFr0LFu/AAAAFQEA&#10;AAsAAAAAAAAAAAAAAAAAHwEAAF9yZWxzLy5yZWxzUEsBAi0AFAAGAAgAAAAhAOEJ9XDHAAAA3QAA&#10;AA8AAAAAAAAAAAAAAAAABwIAAGRycy9kb3ducmV2LnhtbFBLBQYAAAAAAwADALcAAAD7AgAAAAA=&#10;">
                                      <v:shape id="任意多边形 1962" o:spid="_x0000_s149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" path="m225,c101,,,101,,225l,9208v,125,101,225,225,225l1125,9433v124,,225,-100,225,-225l1350,225c1350,101,1249,,1125,l225,xe" fillcolor="#cfc" strokeweight="0">
                                        <v:fill opacity="39321f"/>
                                        <v:path o:connecttype="custom" o:connectlocs="0,0;0,0;0,9;0,10;1,10;1,9;1,0;1,0;0,0" o:connectangles="0,0,0,0,0,0,0,0,0"/>
                                      </v:shape>
                                      <v:shape id="任意多边形 1963" o:spid="_x0000_s149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64" o:spid="_x0000_s1492" style="position:absolute;left:3321;top:42176;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">
                                      <v:shape id="任意多边形 1965" o:spid="_x0000_s149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" path="m225,c101,,,101,,225l,9208v,125,101,225,225,225l1125,9433v124,,225,-100,225,-225l1350,225c1350,101,1249,,1125,l225,xe" fillcolor="#cfc" strokeweight="0">
                                        <v:fill opacity="39321f"/>
                                        <v:path o:connecttype="custom" o:connectlocs="0,0;0,0;0,9;0,10;1,10;1,9;1,0;1,0;0,0" o:connectangles="0,0,0,0,0,0,0,0,0"/>
                                      </v:shape>
                                      <v:shape id="任意多边形 1966" o:spid="_x0000_s149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70" o:spid="_x0000_s1495" style="position:absolute;left:3235;top:42178;width:86;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">
                                      <v:shape id="任意多边形 1971" o:spid="_x0000_s149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" path="m225,c101,,,101,,225l,9208v,125,101,225,225,225l1125,9433v124,,225,-100,225,-225l1350,225c1350,101,1249,,1125,l225,xe" fillcolor="#cfc" strokeweight="0">
                                        <v:fill opacity="39321f"/>
                                        <v:path o:connecttype="custom" o:connectlocs="0,0;0,0;0,9;0,10;1,10;1,9;1,0;1,0;0,0" o:connectangles="0,0,0,0,0,0,0,0,0"/>
                                      </v:shape>
                                      <v:shape id="任意多边形 1972" o:spid="_x0000_s149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73" o:spid="_x0000_s1498" style="position:absolute;left:3490;top:42183;width:83;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">
                                      <v:shape id="任意多边形 1974" o:spid="_x0000_s149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" path="m225,c101,,,101,,225l,9208v,125,101,225,225,225l1125,9433v124,,225,-100,225,-225l1350,225c1350,101,1249,,1125,l225,xe" fillcolor="#cfc" strokeweight="0">
                                        <v:fill opacity="39321f"/>
                                        <v:path o:connecttype="custom" o:connectlocs="0,0;0,0;0,9;0,10;1,10;1,9;1,0;1,0;0,0" o:connectangles="0,0,0,0,0,0,0,0,0"/>
                                      </v:shape>
                                      <v:shape id="任意多边形 1975" o:spid="_x0000_s150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" path="m225,c101,,,101,,225l,9208v,125,101,225,225,225l1125,9433v124,,225,-100,225,-225l1350,225c1350,101,1249,,1125,l225,xe" fillcolor="#cfc" strokeweight=".45pt">
                                        <v:fill opacity="39321f"/>
                                        <v:stroke endcap="round"/>
                                        <v:path o:connecttype="custom" o:connectlocs="0,0;0,0;0,9;0,10;1,10;1,9;1,0;1,0;0,0" o:connectangles="0,0,0,0,0,0,0,0,0"/>
                                      </v:shape>
                                    </v:group>
                                    <v:shape id="任意多边形 1977" o:spid="_x0000_s1501" style="position:absolute;left:3843;top:42154;width:809;height:1143;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0,0;0,0;0,0;0,0;0,0;0,0;0,0;0,0;0,0;0,0;0,0;0,0;0,0;0,0;0,0;0,0;0,0;0,0;0,0;0,0;0,0;0,0;0,0;0,0;0,0;0,0;0,0;0,0;0,1;0,1;0,1;0,1;0,1;0,1;0,1;0,1;0,1;0,1;0,1;0,1;0,1;0,1;0,1;0,1;0,1;0,1;0,1;0,1;0,1;0,1;0,1;0,1;0,1;0,1;0,1;0,1;0,1;0,1;0,1;0,1" o:connectangles="0,0,0,0,0,0,0,0,0,0,0,0,0,0,0,0,0,0,0,0,0,0,0,0,0,0,0,0,0,0,0,0,0,0,0,0,0,0,0,0,0,0,0,0,0,0,0,0,0,0,0,0,0,0,0,0,0,0,0,0"/>
                                    </v:shape>
                                    <v:shape id="任意多边形 1980" o:spid="_x0000_s1502" style="position:absolute;left:2758;top:42138;width:822;height:1143;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0,0;0,0;0,0;0,0;0,0;0,0;0,0;0,0;0,0;0,0;0,0;0,0;0,0;0,0;0,0;0,0;0,0;0,0;0,0;0,0;0,0;0,0;0,0;0,0;0,0;0,0;0,0;0,0;0,1;0,1;0,1;0,1;0,1;0,1;0,1;0,1;0,1;0,1;0,1;0,1;0,1;0,1;0,1;0,1;0,1;0,1;0,1;0,1;0,1;0,1;0,1;0,1;0,1;0,1;0,1;0,1;0,1;0,1;0,1;0,1" o:connectangles="0,0,0,0,0,0,0,0,0,0,0,0,0,0,0,0,0,0,0,0,0,0,0,0,0,0,0,0,0,0,0,0,0,0,0,0,0,0,0,0,0,0,0,0,0,0,0,0,0,0,0,0,0,0,0,0,0,0,0,0"/>
                                    </v:shape>
                                    <v:shape id="任意多边形 1981" o:spid="_x0000_s1503" style="position:absolute;left:5701;top:42156;width:906;height:1141;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0,0;0,0;0,0;0,0;0,0;0,0;0,0;0,0;0,0;0,0;0,0;0,0;0,0;0,0;0,0;0,0;0,0;0,0;0,0;0,0;0,0;0,0;0,0;0,0;0,0;0,0;0,0;0,0;0,1;0,1;0,1;0,1;0,1;0,1;0,1;0,1;0,1;0,1;0,1;0,1;0,1;0,1;0,1;0,1;0,1;0,1;0,1;0,1;0,1;0,1;0,1;0,1;0,1;0,1;0,1;0,1;0,1;0,1;0,1;0,1" o:connectangles="0,0,0,0,0,0,0,0,0,0,0,0,0,0,0,0,0,0,0,0,0,0,0,0,0,0,0,0,0,0,0,0,0,0,0,0,0,0,0,0,0,0,0,0,0,0,0,0,0,0,0,0,0,0,0,0,0,0,0,0"/>
                                    </v:shape>
                                    <v:group id="组合 1990" o:spid="_x0000_s1504" style="position:absolute;left:5765;top:42187;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">
                                      <v:shape id="任意多边形 1991" o:spid="_x0000_s150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1992" o:spid="_x0000_s150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" path="m225,c101,,,101,,225l,9208v,125,101,225,225,225l1125,9433v124,,225,-100,225,-225l1350,225c1350,101,1249,,1125,l225,xe" filled="f" strokeweight=".45pt">
                                        <v:stroke endcap="round"/>
                                        <v:path o:connecttype="custom" o:connectlocs="0,0;0,0;0,9;0,10;1,10;1,9;1,0;1,0;0,0" o:connectangles="0,0,0,0,0,0,0,0,0"/>
                                      </v:shape>
                                    </v:group>
                                    <v:group id="组合 1993" o:spid="_x0000_s1507" style="position:absolute;left:5584;top:42189;width:89;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">
                                      <v:shape id="任意多边形 1994" o:spid="_x0000_s150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1995" o:spid="_x0000_s150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" path="m225,c101,,,101,,225l,9208v,125,101,225,225,225l1125,9433v124,,225,-100,225,-225l1350,225c1350,101,1249,,1125,l225,xe" filled="f" strokeweight=".45pt">
                                        <v:stroke endcap="round"/>
                                        <v:path o:connecttype="custom" o:connectlocs="0,0;0,0;0,9;0,10;1,10;1,9;1,0;1,0;0,0" o:connectangles="0,0,0,0,0,0,0,0,0"/>
                                      </v:shape>
                                    </v:group>
                                    <v:group id="组合 1996" o:spid="_x0000_s1510" style="position:absolute;left:5502;top:42189;width:84;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">
                                      <v:shape id="任意多边形 1997" o:spid="_x0000_s151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" path="m225,c101,,,101,,225l,9208v,125,101,225,225,225l1125,9433v124,,225,-100,225,-225l1350,225c1350,101,1249,,1125,l225,xe" fillcolor="#eaeaea" strokeweight="0">
                                        <v:path o:connecttype="custom" o:connectlocs="0,0;0,0;0,9;0,10;1,10;1,9;1,0;1,0;0,0" o:connectangles="0,0,0,0,0,0,0,0,0"/>
                                      </v:shape>
                                      <v:shape id="任意多边形 1998" o:spid="_x0000_s151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1999" o:spid="_x0000_s1513" style="position:absolute;left:5326;top:42189;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">
                                      <v:shape id="任意多边形 2000" o:spid="_x0000_s151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" path="m226,c101,,,101,,226l,9207v,125,101,226,226,226l1132,9433v125,,226,-101,226,-226l1358,226c1358,101,1257,,1132,l226,xe" fillcolor="#eaeaea" strokeweight="0">
                                        <v:path o:connecttype="custom" o:connectlocs="0,0;0,0;0,9;0,10;1,10;1,9;1,0;1,0;0,0" o:connectangles="0,0,0,0,0,0,0,0,0"/>
                                      </v:shape>
                                      <v:shape id="任意多边形 2001" o:spid="_x0000_s1515"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" path="m226,c101,,,101,,226l,9207v,125,101,226,226,226l1132,9433v125,,226,-101,226,-226l1358,226c1358,101,1257,,1132,l226,xe" filled="f" strokeweight=".45pt">
                                        <v:stroke endcap="round"/>
                                        <v:path o:connecttype="custom" o:connectlocs="0,0;0,0;0,9;0,10;1,10;1,9;1,0;1,0;0,0" o:connectangles="0,0,0,0,0,0,0,0,0"/>
                                      </v:shape>
                                    </v:group>
                                    <v:group id="组合 2002" o:spid="_x0000_s1516" style="position:absolute;left:5406;top:42191;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">
                                      <v:shape id="任意多边形 2003" o:spid="_x0000_s151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2004" o:spid="_x0000_s151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05" o:spid="_x0000_s1519" style="position:absolute;left:5678;top:42189;width:82;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">
                                      <v:shape id="任意多边形 2006" o:spid="_x0000_s152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07" o:spid="_x0000_s152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" path="m225,c101,,,101,,225l,9208v,125,101,225,225,225l1125,9433v124,,225,-100,225,-225l1350,225c1350,101,1249,,1125,l225,xe" filled="f" strokeweight=".45pt">
                                        <v:stroke endcap="round"/>
                                        <v:path o:connecttype="custom" o:connectlocs="0,0;0,0;0,9;0,10;1,10;1,9;1,0;1,0;0,0" o:connectangles="0,0,0,0,0,0,0,0,0"/>
                                      </v:shape>
                                    </v:group>
                                    <v:group id="组合 2008" o:spid="_x0000_s1522" style="position:absolute;left:5237;top:42191;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">
                                      <v:shape id="任意多边形 2009" o:spid="_x0000_s152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" path="m226,c101,,,101,,226l,9207v,125,101,226,226,226l1132,9433v125,,226,-101,226,-226l1358,226c1358,101,1257,,1132,l226,xe" fillcolor="#eaeaea" strokeweight="0">
                                        <v:path o:connecttype="custom" o:connectlocs="0,0;0,0;0,9;0,10;1,10;1,9;1,0;1,0;0,0" o:connectangles="0,0,0,0,0,0,0,0,0"/>
                                      </v:shape>
                                      <v:shape id="任意多边形 2010" o:spid="_x0000_s152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" path="m226,c101,,,101,,226l,9207v,125,101,226,226,226l1132,9433v125,,226,-101,226,-226l1358,226c1358,101,1257,,1132,l226,xe" filled="f" strokeweight=".45pt">
                                        <v:stroke endcap="round"/>
                                        <v:path o:connecttype="custom" o:connectlocs="0,0;0,0;0,9;0,10;1,10;1,9;1,0;1,0;0,0" o:connectangles="0,0,0,0,0,0,0,0,0"/>
                                      </v:shape>
                                    </v:group>
                                    <v:group id="组合 2011" o:spid="_x0000_s1525" style="position:absolute;left:5150;top:42189;width:87;height:914"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">
                                      <v:shape id="任意多边形 2012" o:spid="_x0000_s152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" path="m225,c101,,,101,,225l,9208v,125,101,225,225,225l1125,9433v124,,225,-100,225,-225l1350,225c1350,101,1249,,1125,l225,xe" fillcolor="#eaeaea" strokeweight="0">
                                        <v:path o:connecttype="custom" o:connectlocs="0,0;0,0;0,9;0,10;1,10;1,9;1,0;1,0;0,0" o:connectangles="0,0,0,0,0,0,0,0,0"/>
                                      </v:shape>
                                      <v:shape id="任意多边形 2013" o:spid="_x0000_s15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id="组合 2014" o:spid="_x0000_s1528" style="position:absolute;left:5063;top:42189;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">
                                      <v:shape id="任意多边形 2015" o:spid="_x0000_s152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2016" o:spid="_x0000_s153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17" o:spid="_x0000_s1531" style="position:absolute;left:4889;top:42189;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">
                                      <v:shape id="任意多边形 2018" o:spid="_x0000_s153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19" o:spid="_x0000_s153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" path="m225,c101,,,101,,225l,9208v,125,101,225,225,225l1125,9433v124,,225,-100,225,-225l1350,225c1350,101,1249,,1125,l225,xe" filled="f" strokeweight=".45pt">
                                        <v:stroke endcap="round"/>
                                        <v:path o:connecttype="custom" o:connectlocs="0,0;0,0;0,9;0,10;1,10;1,9;1,0;1,0;0,0" o:connectangles="0,0,0,0,0,0,0,0,0"/>
                                      </v:shape>
                                    </v:group>
                                    <v:group id="组合 2020" o:spid="_x0000_s1534" style="position:absolute;left:4807;top:42183;width:89;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">
                                      <v:shape id="任意多边形 2021" o:spid="_x0000_s153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" path="m225,c101,,,101,,225l,9208v,125,101,225,225,225l1125,9433v124,,225,-100,225,-225l1350,225c1350,101,1249,,1125,l225,xe" fillcolor="#eaeaea" strokeweight="0">
                                        <v:path o:connecttype="custom" o:connectlocs="0,0;0,0;0,9;0,10;1,10;1,9;1,0;1,0;0,0" o:connectangles="0,0,0,0,0,0,0,0,0"/>
                                      </v:shape>
                                      <v:shape id="任意多边形 2022" o:spid="_x0000_s153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23" o:spid="_x0000_s1537" style="position:absolute;left:4636;top:42183;width:84;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">
                                      <v:shape id="任意多边形 2024" o:spid="_x0000_s153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" path="m226,c101,,,101,,226l,9207v,125,101,226,226,226l1132,9433v125,,226,-101,226,-226l1358,226c1358,101,1257,,1132,l226,xe" fillcolor="#eaeaea" strokeweight="0">
                                        <v:path o:connecttype="custom" o:connectlocs="0,0;0,0;0,9;0,10;1,10;1,9;1,0;1,0;0,0" o:connectangles="0,0,0,0,0,0,0,0,0"/>
                                      </v:shape>
                                      <v:shape id="任意多边形 2025" o:spid="_x0000_s1539"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" path="m226,c101,,,101,,226l,9207v,125,101,226,226,226l1132,9433v125,,226,-101,226,-226l1358,226c1358,101,1257,,1132,l226,xe" filled="f" strokeweight=".45pt">
                                        <v:stroke endcap="round"/>
                                        <v:path o:connecttype="custom" o:connectlocs="0,0;0,0;0,9;0,10;1,10;1,9;1,0;1,0;0,0" o:connectangles="0,0,0,0,0,0,0,0,0"/>
                                      </v:shape>
                                    </v:group>
                                    <v:group id="组合 2026" o:spid="_x0000_s1540" style="position:absolute;left:4720;top:42187;width:87;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">
                                      <v:shape id="任意多边形 2027" o:spid="_x0000_s154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28" o:spid="_x0000_s154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" path="m225,c101,,,101,,225l,9208v,125,101,225,225,225l1125,9433v124,,225,-100,225,-225l1350,225c1350,101,1249,,1125,l225,xe" filled="f" strokeweight=".45pt">
                                        <v:stroke endcap="round"/>
                                        <v:path o:connecttype="custom" o:connectlocs="0,0;0,0;0,9;0,10;1,10;1,9;1,0;1,0;0,0" o:connectangles="0,0,0,0,0,0,0,0,0"/>
                                      </v:shape>
                                    </v:group>
                                    <v:group id="组合 2029" o:spid="_x0000_s1543" style="position:absolute;left:4976;top:42189;width:82;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">
                                      <v:shape id="任意多边形 2030" o:spid="_x0000_s154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31" o:spid="_x0000_s154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" path="m225,c101,,,101,,225l,9208v,125,101,225,225,225l1125,9433v124,,225,-100,225,-225l1350,225c1350,101,1249,,1125,l225,xe" filled="f" strokeweight=".45pt">
                                        <v:stroke endcap="round"/>
                                        <v:path o:connecttype="custom" o:connectlocs="0,0;0,0;0,9;0,10;1,10;1,9;1,0;1,0;0,0" o:connectangles="0,0,0,0,0,0,0,0,0"/>
                                      </v:shape>
                                    </v:group>
                                    <v:group id="组合 2032" o:spid="_x0000_s1546" style="position:absolute;left:5849;top:42187;width:85;height:910" coordorigin="6345,1687" coordsize="242,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">
                                      <v:shape id="任意多边形 2033" o:spid="_x0000_s1547"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" path="m113,c51,,,51,,113l,4604v,63,51,113,113,113l563,4717v62,,112,-50,112,-113l675,113c675,51,625,,563,l113,xe" fillcolor="#eaeaea" strokeweight="0">
                                        <v:path o:connecttype="custom" o:connectlocs="2,0;0,2;0,75;2,77;9,77;11,75;11,2;9,0;2,0" o:connectangles="0,0,0,0,0,0,0,0,0"/>
                                      </v:shape>
                                      <v:shape id="任意多边形 2034" o:spid="_x0000_s1548"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" path="m113,c51,,,51,,113l,4604v,63,51,113,113,113l563,4717v62,,112,-50,112,-113l675,113c675,51,625,,563,l113,xe" filled="f" strokeweight=".45pt">
                                        <v:stroke endcap="round"/>
                                        <v:path o:connecttype="custom" o:connectlocs="2,0;0,2;0,75;2,77;9,77;11,75;11,2;9,0;2,0" o:connectangles="0,0,0,0,0,0,0,0,0"/>
                                      </v:shape>
                                    </v:group>
                                    <v:group id="组合 2035" o:spid="_x0000_s1549" style="position:absolute;left:4544;top:42187;width:87;height:908"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">
                                      <v:shape id="任意多边形 2036" o:spid="_x0000_s1550"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" path="m226,c101,,,101,,226l,9207v,125,101,226,226,226l1132,9433v125,,226,-101,226,-226l1358,226c1358,101,1257,,1132,l226,xe" fillcolor="#eaeaea" strokeweight="0">
                                        <v:path o:connecttype="custom" o:connectlocs="0,0;0,0;0,9;0,10;1,10;1,9;1,0;1,0;0,0" o:connectangles="0,0,0,0,0,0,0,0,0"/>
                                      </v:shape>
                                      <v:shape id="任意多边形 2037" o:spid="_x0000_s1551"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" path="m226,c101,,,101,,226l,9207v,125,101,226,226,226l1132,9433v125,,226,-101,226,-226l1358,226c1358,101,1257,,1132,l226,xe" filled="f" strokeweight=".45pt">
                                        <v:stroke endcap="round"/>
                                        <v:path o:connecttype="custom" o:connectlocs="0,0;0,0;0,9;0,10;1,10;1,9;1,0;1,0;0,0" o:connectangles="0,0,0,0,0,0,0,0,0"/>
                                      </v:shape>
                                    </v:group>
                                    <v:group id="组合 2038" o:spid="_x0000_s1552" style="position:absolute;left:4457;top:42185;width:87;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">
                                      <v:shape id="任意多边形 2039" o:spid="_x0000_s155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40" o:spid="_x0000_s155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44" o:spid="_x0000_s1555" style="position:absolute;left:2803;top:42180;width:89;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">
                                      <v:shape id="任意多边形 2045" o:spid="_x0000_s155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46" o:spid="_x0000_s155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id="组合 2047" o:spid="_x0000_s1558" style="position:absolute;left:2624;top:42182;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">
                                      <v:shape id="任意多边形 2048" o:spid="_x0000_s155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" path="m225,c101,,,101,,225l,9208v,125,101,225,225,225l1125,9433v124,,225,-100,225,-225l1350,225c1350,101,1249,,1125,l225,xe" fillcolor="#eaeaea" strokeweight="0">
                                        <v:path o:connecttype="custom" o:connectlocs="0,0;0,0;0,9;0,10;1,10;1,9;1,0;1,0;0,0" o:connectangles="0,0,0,0,0,0,0,0,0"/>
                                      </v:shape>
                                      <v:shape id="任意多边形 2049" o:spid="_x0000_s156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50" o:spid="_x0000_s1561" style="position:absolute;left:2535;top:42182;width:85;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">
                                      <v:shape id="任意多边形 2051" o:spid="_x0000_s156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" path="m225,c101,,,101,,225l,9208v,125,101,225,225,225l1125,9433v124,,225,-100,225,-225l1350,225c1350,101,1249,,1125,l225,xe" fillcolor="#eaeaea" strokeweight="0">
                                        <v:path o:connecttype="custom" o:connectlocs="0,0;0,0;0,9;0,10;1,10;1,9;1,0;1,0;0,0" o:connectangles="0,0,0,0,0,0,0,0,0"/>
                                      </v:shape>
                                      <v:shape id="任意多边形 2052" o:spid="_x0000_s156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" path="m225,c101,,,101,,225l,9208v,125,101,225,225,225l1125,9433v124,,225,-100,225,-225l1350,225c1350,101,1249,,1125,l225,xe" filled="f" strokeweight=".45pt">
                                        <v:stroke endcap="round"/>
                                        <v:path o:connecttype="custom" o:connectlocs="0,0;0,0;0,9;0,10;1,10;1,9;1,0;1,0;0,0" o:connectangles="0,0,0,0,0,0,0,0,0"/>
                                      </v:shape>
                                    </v:group>
                                    <v:group id="组合 2053" o:spid="_x0000_s1564" style="position:absolute;left:2359;top:42182;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">
                                      <v:shape id="任意多边形 2054" o:spid="_x0000_s1565"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" path="m226,c101,,,101,,226l,9207v,125,101,226,226,226l1132,9433v125,,226,-101,226,-226l1358,226c1358,101,1257,,1132,l226,xe" fillcolor="#eaeaea" strokeweight="0">
                                        <v:path o:connecttype="custom" o:connectlocs="0,0;0,0;0,9;0,10;1,10;1,9;1,0;1,0;0,0" o:connectangles="0,0,0,0,0,0,0,0,0"/>
                                      </v:shape>
                                      <v:shape id="任意多边形 2055" o:spid="_x0000_s1566"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" path="m226,c101,,,101,,226l,9207v,125,101,226,226,226l1132,9433v125,,226,-101,226,-226l1358,226c1358,101,1257,,1132,l226,xe" filled="f" strokeweight=".45pt">
                                        <v:stroke endcap="round"/>
                                        <v:path o:connecttype="custom" o:connectlocs="0,0;0,0;0,9;0,10;1,10;1,9;1,0;1,0;0,0" o:connectangles="0,0,0,0,0,0,0,0,0"/>
                                      </v:shape>
                                    </v:group>
                                    <v:group id="组合 2056" o:spid="_x0000_s1567" style="position:absolute;left:2446;top:42184;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">
                                      <v:shape id="任意多边形 2057" o:spid="_x0000_s156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58" o:spid="_x0000_s156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" path="m225,c101,,,101,,225l,9208v,125,101,225,225,225l1125,9433v124,,225,-100,225,-225l1350,225c1350,101,1249,,1125,l225,xe" filled="f" strokeweight=".45pt">
                                        <v:stroke endcap="round"/>
                                        <v:path o:connecttype="custom" o:connectlocs="0,0;0,0;0,9;0,10;1,10;1,9;1,0;1,0;0,0" o:connectangles="0,0,0,0,0,0,0,0,0"/>
                                      </v:shape>
                                    </v:group>
                                    <v:group id="组合 2059" o:spid="_x0000_s1570" style="position:absolute;left:2718;top:42182;width:85;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">
                                      <v:shape id="任意多边形 2060" o:spid="_x0000_s157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" path="m225,c101,,,101,,225l,9208v,125,101,225,225,225l1125,9433v124,,225,-100,225,-225l1350,225c1350,101,1249,,1125,l225,xe" fillcolor="#eaeaea" strokeweight="0">
                                        <v:path o:connecttype="custom" o:connectlocs="0,0;0,0;0,9;0,10;1,10;1,9;1,0;1,0;0,0" o:connectangles="0,0,0,0,0,0,0,0,0"/>
                                      </v:shape>
                                      <v:shape id="任意多边形 2061" o:spid="_x0000_s157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id="组合 2062" o:spid="_x0000_s1573" style="position:absolute;left:2268;top:42184;width:89;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">
                                      <v:shape id="任意多边形 2063" o:spid="_x0000_s157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" path="m226,c101,,,101,,226l,9207v,125,101,226,226,226l1132,9433v125,,226,-101,226,-226l1358,226c1358,101,1257,,1132,l226,xe" fillcolor="#eaeaea" strokeweight="0">
                                        <v:path o:connecttype="custom" o:connectlocs="0,0;0,0;0,9;0,10;1,10;1,9;1,0;1,0;0,0" o:connectangles="0,0,0,0,0,0,0,0,0"/>
                                      </v:shape>
                                      <v:shape id="任意多边形 2064" o:spid="_x0000_s1575"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" path="m226,c101,,,101,,226l,9207v,125,101,226,226,226l1132,9433v125,,226,-101,226,-226l1358,226c1358,101,1257,,1132,l226,xe" filled="f" strokeweight=".45pt">
                                        <v:stroke endcap="round"/>
                                        <v:path o:connecttype="custom" o:connectlocs="0,0;0,0;0,9;0,10;1,10;1,9;1,0;1,0;0,0" o:connectangles="0,0,0,0,0,0,0,0,0"/>
                                      </v:shape>
                                    </v:group>
                                    <v:group id="组合 2065" o:spid="_x0000_s1576" style="position:absolute;left:2199;top:42182;width:85;height:914"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">
                                      <v:shape id="任意多边形 2066" o:spid="_x0000_s157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" path="m225,c101,,,101,,225l,9208v,125,101,225,225,225l1125,9433v124,,225,-100,225,-225l1350,225c1350,101,1249,,1125,l225,xe" fillcolor="#eaeaea" strokeweight="0">
                                        <v:path o:connecttype="custom" o:connectlocs="0,0;0,0;0,9;0,10;1,10;1,9;1,0;1,0;0,0" o:connectangles="0,0,0,0,0,0,0,0,0"/>
                                      </v:shape>
                                      <v:shape id="任意多边形 2067" o:spid="_x0000_s157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id="组合 2068" o:spid="_x0000_s1579" style="position:absolute;left:2115;top:42182;width:89;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">
                                      <v:shape id="任意多边形 2069" o:spid="_x0000_s158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" path="m225,c101,,,101,,225l,9208v,125,101,225,225,225l1125,9433v124,,225,-100,225,-225l1350,225c1350,101,1249,,1125,l225,xe" fillcolor="#eaeaea" strokeweight="0">
                                        <v:path o:connecttype="custom" o:connectlocs="0,0;0,0;0,9;0,10;1,10;1,9;1,0;1,0;0,0" o:connectangles="0,0,0,0,0,0,0,0,0"/>
                                      </v:shape>
                                      <v:shape id="任意多边形 2070" o:spid="_x0000_s158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id="组合 2071" o:spid="_x0000_s1582" style="position:absolute;left:1961;top:42182;width:86;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">
                                      <v:shape id="任意多边形 2072" o:spid="_x0000_s158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2073" o:spid="_x0000_s158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id="组合 2074" o:spid="_x0000_s1585" style="position:absolute;left:1878;top:42176;width:90;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">
                                      <v:shape id="任意多边形 2075" o:spid="_x0000_s158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2076" o:spid="_x0000_s158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" path="m225,c101,,,101,,225l,9208v,125,101,225,225,225l1125,9433v124,,225,-100,225,-225l1350,225c1350,101,1249,,1125,l225,xe" filled="f" strokeweight=".45pt">
                                        <v:stroke endcap="round"/>
                                        <v:path o:connecttype="custom" o:connectlocs="0,0;0,0;0,9;0,10;1,10;1,9;1,0;1,0;0,0" o:connectangles="0,0,0,0,0,0,0,0,0"/>
                                      </v:shape>
                                    </v:group>
                                    <v:group id="组合 2077" o:spid="_x0000_s1588" style="position:absolute;left:1705;top:42176;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">
                                      <v:shape id="任意多边形 2078" o:spid="_x0000_s1589"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" path="m226,c101,,,101,,226l,9207v,125,101,226,226,226l1132,9433v125,,226,-101,226,-226l1358,226c1358,101,1257,,1132,l226,xe" fillcolor="#eaeaea" strokeweight="0">
                                        <v:path o:connecttype="custom" o:connectlocs="0,0;0,0;0,9;0,10;1,10;1,9;1,0;1,0;0,0" o:connectangles="0,0,0,0,0,0,0,0,0"/>
                                      </v:shape>
                                      <v:shape id="任意多边形 2079" o:spid="_x0000_s1590"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" path="m226,c101,,,101,,226l,9207v,125,101,226,226,226l1132,9433v125,,226,-101,226,-226l1358,226c1358,101,1257,,1132,l226,xe" filled="f" strokeweight=".45pt">
                                        <v:stroke endcap="round"/>
                                        <v:path o:connecttype="custom" o:connectlocs="0,0;0,0;0,9;0,10;1,10;1,9;1,0;1,0;0,0" o:connectangles="0,0,0,0,0,0,0,0,0"/>
                                      </v:shape>
                                    </v:group>
                                    <v:group id="组合 2080" o:spid="_x0000_s1591" style="position:absolute;left:1792;top:42180;width:86;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">
                                      <v:shape id="任意多边形 2081" o:spid="_x0000_s159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2082" o:spid="_x0000_s159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id="组合 2083" o:spid="_x0000_s1594" style="position:absolute;left:2036;top:42182;width:83;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">
                                      <v:shape id="任意多边形 2084" o:spid="_x0000_s159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2085" o:spid="_x0000_s159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id="组合 2097" o:spid="_x0000_s1597" style="position:absolute;left:2887;top:42180;width:87;height:910" coordorigin="6345,1687" coordsize="242,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">
                                      <v:shape id="任意多边形 2098" o:spid="_x0000_s1598"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" path="m113,c51,,,51,,113l,4604v,63,51,113,113,113l563,4717v62,,112,-50,112,-113l675,113c675,51,625,,563,l113,xe" fillcolor="#eaeaea" strokeweight="0">
                                        <v:path o:connecttype="custom" o:connectlocs="2,0;0,2;0,75;2,77;9,77;11,75;11,2;9,0;2,0" o:connectangles="0,0,0,0,0,0,0,0,0"/>
                                      </v:shape>
                                      <v:shape id="任意多边形 2099" o:spid="_x0000_s1599"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" path="m113,c51,,,51,,113l,4604v,63,51,113,113,113l563,4717v62,,112,-50,112,-113l675,113c675,51,625,,563,l113,xe" filled="f" strokeweight=".45pt">
                                        <v:stroke endcap="round"/>
                                        <v:path o:connecttype="custom" o:connectlocs="2,0;0,2;0,75;2,77;9,77;11,75;11,2;9,0;2,0" o:connectangles="0,0,0,0,0,0,0,0,0"/>
                                      </v:shape>
                                    </v:group>
                                    <v:group id="组合 2100" o:spid="_x0000_s1600" style="position:absolute;left:1616;top:42180;width:86;height:908"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">
                                      <v:shape id="任意多边形 2101" o:spid="_x0000_s1601"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" path="m226,c101,,,101,,226l,9207v,125,101,226,226,226l1132,9433v125,,226,-101,226,-226l1358,226c1358,101,1257,,1132,l226,xe" fillcolor="#eaeaea" strokeweight="0">
                                        <v:path o:connecttype="custom" o:connectlocs="0,0;0,0;0,9;0,10;1,10;1,9;1,0;1,0;0,0" o:connectangles="0,0,0,0,0,0,0,0,0"/>
                                      </v:shape>
                                      <v:shape id="任意多边形 2102" o:spid="_x0000_s1602"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" path="m226,c101,,,101,,226l,9207v,125,101,226,226,226l1132,9433v125,,226,-101,226,-226l1358,226c1358,101,1257,,1132,l226,xe" filled="f" strokeweight=".45pt">
                                        <v:stroke endcap="round"/>
                                        <v:path o:connecttype="custom" o:connectlocs="0,0;0,0;0,9;0,10;1,10;1,9;1,0;1,0;0,0" o:connectangles="0,0,0,0,0,0,0,0,0"/>
                                      </v:shape>
                                    </v:group>
                                    <v:group id="组合 2103" o:spid="_x0000_s1603" style="position:absolute;left:1526;top:42178;width:90;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">
                                      <v:shape id="任意多边形 2104" o:spid="_x0000_s160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2105" o:spid="_x0000_s160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v:group>
                              </v:group>
                              <v:group id="组合 3004" o:spid="_x0000_s1606" style="position:absolute;left:6596;top:42082;width:4269;height:1941" coordorigin="1479,41105" coordsize="4471,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">
                                <v:rect id="矩形 1735" o:spid="_x0000_s1607" style="position:absolute;left:4621;top:41105;width:1241;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" filled="f" stroked="f">
                                  <v:textbox inset="0,0,0,0">
                                    <w:txbxContent>
                                      <w:p w14:paraId="5D6616DD" w14:textId="77777777" w:rsidR="005A3AC3" w:rsidRDefault="005A3AC3" w:rsidP="00842EF7">
                                        <w:pPr>
                                          <w:jc w:val="center"/>
                                          <w:rPr>
                                            <w:rFonts w:ascii="Arial" w:hAnsi="Arial"/>
                                            <w:color w:val="000000"/>
                                            <w:sz w:val="36"/>
                                          </w:rPr>
                                        </w:pPr>
                                        <w:r>
                                          <w:rPr>
                                            <w:rFonts w:ascii="Arial" w:eastAsia="MS PGothic" w:hAnsi="Arial"/>
                                            <w:b/>
                                            <w:color w:val="000000"/>
                                            <w:sz w:val="12"/>
                                          </w:rPr>
                                          <w:t>Transmission Bandwidth Configuration of the highest carrier in a sub-block [RB]</w:t>
                                        </w:r>
                                      </w:p>
                                    </w:txbxContent>
                                  </v:textbox>
                                </v:rect>
                                <v:line id="直线 1984" o:spid="_x0000_s1608" style="position:absolute;visibility:visible;mso-wrap-style:square" from="4453,41535" to="4453,43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" strokeweight="1.5pt">
                                  <v:stroke dashstyle="1 1"/>
                                </v:line>
                                <v:line id="直线 1985" o:spid="_x0000_s1609" style="position:absolute;visibility:visible;mso-wrap-style:square" from="2943,41568" to="2950,4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" strokeweight="1.5pt">
                                  <v:stroke dashstyle="1 1"/>
                                </v:line>
                                <v:line id="直线 2087" o:spid="_x0000_s1610" style="position:absolute;visibility:visible;mso-wrap-style:square" from="5950,41553" to="5950,43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" strokeweight="1.5pt">
                                  <v:stroke dashstyle="1 1" endcap="round"/>
                                </v:line>
                                <v:line id="直线 2088" o:spid="_x0000_s1611" style="position:absolute;visibility:visible;mso-wrap-style:square" from="1479,41539" to="1481,4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" strokeweight="1.5pt">
                                  <v:stroke dashstyle="1 1" endcap="round"/>
                                </v:line>
                                <v:rect id="矩形 2090" o:spid="_x0000_s1612" style="position:absolute;left:1558;top:41132;width:1319;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" filled="f" stroked="f">
                                  <v:textbox inset="0,0,0,0">
                                    <w:txbxContent>
                                      <w:p w14:paraId="6FB144FA" w14:textId="77777777" w:rsidR="005A3AC3" w:rsidRDefault="005A3AC3" w:rsidP="00842EF7">
                                        <w:pPr>
                                          <w:jc w:val="center"/>
                                          <w:rPr>
                                            <w:rFonts w:ascii="Arial" w:hAnsi="Arial"/>
                                            <w:color w:val="000000"/>
                                            <w:sz w:val="36"/>
                                          </w:rPr>
                                        </w:pPr>
                                        <w:r>
                                          <w:rPr>
                                            <w:rFonts w:ascii="Arial" w:eastAsia="MS PGothic" w:hAnsi="Arial"/>
                                            <w:b/>
                                            <w:color w:val="000000"/>
                                            <w:sz w:val="12"/>
                                          </w:rPr>
                                          <w:t>Transmission Bandwidth Configuration of the lowest carrier in a sub-block  [RB]</w:t>
                                        </w:r>
                                      </w:p>
                                    </w:txbxContent>
                                  </v:textbox>
                                </v:rect>
                                <v:shape id="任意多边形 2094" o:spid="_x0000_s1613" style="position:absolute;left:4472;top:41872;width:1457;height:59;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" path="m108,51r5879,l5987,69,108,69r,-18xm120,120l,60,120,r,120xm5974,r120,60l5974,120,5974,xe" fillcolor="black" strokeweight=".1pt">
                                  <v:stroke joinstyle="bevel"/>
                                  <v:path o:connecttype="custom" o:connectlocs="0,3;20,3;20,4;0,4;0,3;0,7;0,3;0,0;0,7;20,0;20,3;20,7;20,0" o:connectangles="0,0,0,0,0,0,0,0,0,0,0,0,0"/>
                                </v:shape>
                                <v:shape id="任意多边形 2095" o:spid="_x0000_s1614" style="position:absolute;left:1479;top:41872;width:1495;height:59;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" path="m108,51r5879,l5987,69,108,69r,-18xm120,120l,60,120,r,120xm5974,r120,60l5974,120,5974,xe" fillcolor="black" strokeweight=".1pt">
                                  <v:stroke joinstyle="bevel"/>
                                  <v:path o:connecttype="custom" o:connectlocs="0,3;22,3;22,4;0,4;0,3;0,7;0,3;0,0;0,7;22,0;22,3;22,7;22,0" o:connectangles="0,0,0,0,0,0,0,0,0,0,0,0,0"/>
                                </v:shape>
                              </v:group>
                            </v:group>
                          </v:group>
                        </v:group>
                      </v:group>
                      <v:shape id="文本框 1978" o:spid="_x0000_s1615" type="#_x0000_t202" style="position:absolute;left:6946;top:43223;width:80;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" filled="f" stroked="f">
                        <v:textbox style="layout-flow:vertical-ideographic" inset="0,0,0,0">
                          <w:txbxContent>
                            <w:p w14:paraId="46B19F76" w14:textId="77777777" w:rsidR="005A3AC3" w:rsidRDefault="005A3AC3" w:rsidP="00842EF7">
                              <w:pPr>
                                <w:jc w:val="both"/>
                                <w:rPr>
                                  <w:rFonts w:ascii="Arial" w:hAnsi="Arial"/>
                                  <w:color w:val="000000"/>
                                  <w:sz w:val="8"/>
                                </w:rPr>
                              </w:pPr>
                              <w:r>
                                <w:rPr>
                                  <w:rFonts w:ascii="Arial" w:eastAsia="MS PGothic" w:hAnsi="Arial"/>
                                  <w:b/>
                                  <w:color w:val="000000"/>
                                  <w:sz w:val="8"/>
                                </w:rPr>
                                <w:t>Resource block</w:t>
                              </w:r>
                            </w:p>
                          </w:txbxContent>
                        </v:textbox>
                      </v:shape>
                    </v:group>
                  </v:group>
                </v:group>
                <w10:anchorlock/>
              </v:group>
            </w:pict>
          </mc:Fallback>
        </mc:AlternateContent>
      </w:r>
    </w:p>
    <w:p w14:paraId="31E32BC4" w14:textId="77777777" w:rsidR="00842EF7" w:rsidRPr="00C04A08" w:rsidRDefault="00842EF7" w:rsidP="00842EF7">
      <w:pPr>
        <w:pStyle w:val="TF"/>
      </w:pPr>
      <w:r w:rsidRPr="00C04A08">
        <w:t>Figure 5.3A.</w:t>
      </w:r>
      <w:r w:rsidRPr="00C04A08">
        <w:rPr>
          <w:lang w:val="en-US" w:eastAsia="zh-CN"/>
        </w:rPr>
        <w:t>2</w:t>
      </w:r>
      <w:r w:rsidRPr="00C04A08">
        <w:t>-2: Definition of sub-block bandwidth for intra-band non-contiguous spectrum</w:t>
      </w:r>
    </w:p>
    <w:p w14:paraId="7312BE7D" w14:textId="77777777" w:rsidR="00842EF7" w:rsidRPr="00C04A08" w:rsidRDefault="00842EF7" w:rsidP="00842EF7">
      <w:r w:rsidRPr="00C04A08">
        <w:rPr>
          <w:rFonts w:hint="eastAsia"/>
        </w:rPr>
        <w:t>The lower sub-block edge of the Sub-block Bandwidth (BW</w:t>
      </w:r>
      <w:r w:rsidRPr="00C04A08">
        <w:rPr>
          <w:rFonts w:hint="eastAsia"/>
          <w:vertAlign w:val="subscript"/>
        </w:rPr>
        <w:t>Channel,block</w:t>
      </w:r>
      <w:r w:rsidRPr="00C04A08">
        <w:rPr>
          <w:rFonts w:hint="eastAsia"/>
        </w:rPr>
        <w:t>) is defined as</w:t>
      </w:r>
    </w:p>
    <w:p w14:paraId="3122BBC5" w14:textId="77777777" w:rsidR="00842EF7" w:rsidRPr="00C04A08" w:rsidRDefault="00842EF7" w:rsidP="00842EF7">
      <w:pPr>
        <w:pStyle w:val="EQ"/>
        <w:rPr>
          <w:vertAlign w:val="subscript"/>
          <w:lang w:val="en-US"/>
        </w:rPr>
      </w:pPr>
      <w:r w:rsidRPr="00C04A08">
        <w:rPr>
          <w:lang w:val="en-US"/>
        </w:rPr>
        <w:tab/>
        <w:t>F</w:t>
      </w:r>
      <w:r w:rsidRPr="00C04A08">
        <w:rPr>
          <w:vertAlign w:val="subscript"/>
          <w:lang w:val="en-US"/>
        </w:rPr>
        <w:t xml:space="preserve">edge,block, low </w:t>
      </w:r>
      <w:r w:rsidRPr="00C04A08">
        <w:rPr>
          <w:lang w:val="en-US"/>
        </w:rPr>
        <w:t>= F</w:t>
      </w:r>
      <w:r w:rsidRPr="00C04A08">
        <w:rPr>
          <w:vertAlign w:val="subscript"/>
          <w:lang w:val="en-US"/>
        </w:rPr>
        <w:t xml:space="preserve">C,block,low </w:t>
      </w:r>
      <w:r w:rsidRPr="00C04A08">
        <w:rPr>
          <w:lang w:val="en-US"/>
        </w:rPr>
        <w:t>- F</w:t>
      </w:r>
      <w:r w:rsidRPr="00C04A08">
        <w:rPr>
          <w:vertAlign w:val="subscript"/>
          <w:lang w:val="en-US"/>
        </w:rPr>
        <w:t>offset, low.</w:t>
      </w:r>
    </w:p>
    <w:p w14:paraId="1C8A3FDF" w14:textId="77777777" w:rsidR="00842EF7" w:rsidRPr="00C04A08" w:rsidRDefault="00842EF7" w:rsidP="00842EF7">
      <w:r w:rsidRPr="00C04A08">
        <w:rPr>
          <w:rFonts w:hint="eastAsia"/>
        </w:rPr>
        <w:t xml:space="preserve">The upper sub-block edge of the Sub-block Bandwidth is defined as </w:t>
      </w:r>
    </w:p>
    <w:p w14:paraId="7EC1168A" w14:textId="77777777" w:rsidR="00842EF7" w:rsidRPr="00C04A08" w:rsidRDefault="00842EF7" w:rsidP="00842EF7">
      <w:pPr>
        <w:pStyle w:val="EQ"/>
        <w:rPr>
          <w:vertAlign w:val="subscript"/>
          <w:lang w:val="en-US"/>
        </w:rPr>
      </w:pPr>
      <w:r w:rsidRPr="00C04A08">
        <w:rPr>
          <w:lang w:val="en-US"/>
        </w:rPr>
        <w:tab/>
        <w:t>F</w:t>
      </w:r>
      <w:r w:rsidRPr="00C04A08">
        <w:rPr>
          <w:vertAlign w:val="subscript"/>
          <w:lang w:val="en-US"/>
        </w:rPr>
        <w:t xml:space="preserve">edge,block,high </w:t>
      </w:r>
      <w:r w:rsidRPr="00C04A08">
        <w:rPr>
          <w:lang w:val="en-US"/>
        </w:rPr>
        <w:t>= F</w:t>
      </w:r>
      <w:r w:rsidRPr="00C04A08">
        <w:rPr>
          <w:vertAlign w:val="subscript"/>
          <w:lang w:val="en-US"/>
        </w:rPr>
        <w:t xml:space="preserve">C,block,high </w:t>
      </w:r>
      <w:r w:rsidRPr="00C04A08">
        <w:rPr>
          <w:lang w:val="en-US"/>
        </w:rPr>
        <w:t>+ F</w:t>
      </w:r>
      <w:r w:rsidRPr="00C04A08">
        <w:rPr>
          <w:vertAlign w:val="subscript"/>
          <w:lang w:val="en-US"/>
        </w:rPr>
        <w:t>offset, high.</w:t>
      </w:r>
    </w:p>
    <w:p w14:paraId="508AA5BE" w14:textId="77777777" w:rsidR="00842EF7" w:rsidRPr="00C04A08" w:rsidRDefault="00842EF7" w:rsidP="00842EF7">
      <w:r w:rsidRPr="00C04A08">
        <w:rPr>
          <w:rFonts w:hint="eastAsia"/>
        </w:rPr>
        <w:t>The Sub-block Bandwidth, BW</w:t>
      </w:r>
      <w:r w:rsidRPr="00C04A08">
        <w:rPr>
          <w:rFonts w:hint="eastAsia"/>
          <w:vertAlign w:val="subscript"/>
        </w:rPr>
        <w:t>Channel,block</w:t>
      </w:r>
      <w:r w:rsidRPr="00C04A08">
        <w:rPr>
          <w:rFonts w:hint="eastAsia"/>
        </w:rPr>
        <w:t>, is defined as follows:</w:t>
      </w:r>
    </w:p>
    <w:p w14:paraId="72053C5E" w14:textId="77777777" w:rsidR="00842EF7" w:rsidRPr="00C04A08" w:rsidRDefault="00842EF7" w:rsidP="00842EF7">
      <w:pPr>
        <w:pStyle w:val="EQ"/>
        <w:rPr>
          <w:lang w:val="en-US"/>
        </w:rPr>
      </w:pPr>
      <w:r w:rsidRPr="00C04A08">
        <w:rPr>
          <w:lang w:val="en-US"/>
        </w:rPr>
        <w:tab/>
      </w:r>
      <w:r w:rsidRPr="00C04A08">
        <w:rPr>
          <w:rFonts w:hint="eastAsia"/>
          <w:lang w:val="en-US"/>
        </w:rPr>
        <w:t>BW</w:t>
      </w:r>
      <w:r w:rsidRPr="00C04A08">
        <w:rPr>
          <w:vertAlign w:val="subscript"/>
          <w:lang w:val="en-US"/>
        </w:rPr>
        <w:t xml:space="preserve">Channel,block </w:t>
      </w:r>
      <w:r w:rsidRPr="00C04A08">
        <w:rPr>
          <w:lang w:val="en-US"/>
        </w:rPr>
        <w:t>= F</w:t>
      </w:r>
      <w:r w:rsidRPr="00C04A08">
        <w:rPr>
          <w:vertAlign w:val="subscript"/>
          <w:lang w:val="en-US"/>
        </w:rPr>
        <w:t>edge,block,high -</w:t>
      </w:r>
      <w:r w:rsidRPr="00C04A08">
        <w:rPr>
          <w:lang w:val="en-US"/>
        </w:rPr>
        <w:t xml:space="preserve"> </w:t>
      </w:r>
      <w:r w:rsidRPr="00C04A08">
        <w:t>F</w:t>
      </w:r>
      <w:r w:rsidRPr="00C04A08">
        <w:rPr>
          <w:vertAlign w:val="subscript"/>
        </w:rPr>
        <w:t>edge</w:t>
      </w:r>
      <w:r w:rsidRPr="00C04A08">
        <w:rPr>
          <w:vertAlign w:val="subscript"/>
          <w:lang w:val="en-US"/>
        </w:rPr>
        <w:t xml:space="preserve">,block,low </w:t>
      </w:r>
      <w:r w:rsidRPr="00C04A08">
        <w:rPr>
          <w:lang w:val="en-US"/>
        </w:rPr>
        <w:t>(</w:t>
      </w:r>
      <w:r w:rsidRPr="00C04A08">
        <w:rPr>
          <w:rFonts w:hint="eastAsia"/>
          <w:lang w:val="en-US"/>
        </w:rPr>
        <w:t>MHz</w:t>
      </w:r>
      <w:r w:rsidRPr="00C04A08">
        <w:rPr>
          <w:lang w:val="en-US"/>
        </w:rPr>
        <w:t>)</w:t>
      </w:r>
    </w:p>
    <w:p w14:paraId="4DE9D3E4" w14:textId="77777777" w:rsidR="00842EF7" w:rsidRPr="00C04A08" w:rsidRDefault="00842EF7" w:rsidP="00842EF7">
      <w:r w:rsidRPr="00C04A08">
        <w:rPr>
          <w:rFonts w:hint="eastAsia"/>
        </w:rPr>
        <w:t>The lower and upper frequency offsets F</w:t>
      </w:r>
      <w:r w:rsidRPr="00C04A08">
        <w:rPr>
          <w:rFonts w:hint="eastAsia"/>
          <w:vertAlign w:val="subscript"/>
        </w:rPr>
        <w:t xml:space="preserve">offset,block,low </w:t>
      </w:r>
      <w:r w:rsidRPr="00C04A08">
        <w:rPr>
          <w:rFonts w:hint="eastAsia"/>
        </w:rPr>
        <w:t>and F</w:t>
      </w:r>
      <w:r w:rsidRPr="00C04A08">
        <w:rPr>
          <w:rFonts w:hint="eastAsia"/>
          <w:vertAlign w:val="subscript"/>
        </w:rPr>
        <w:t>offset,block,high</w:t>
      </w:r>
      <w:r w:rsidRPr="00C04A08">
        <w:rPr>
          <w:rFonts w:hint="eastAsia"/>
        </w:rPr>
        <w:t xml:space="preserve"> depend on the transmission bandwidth configurations of the lowest and highest assigned edge component carriers within a sub-block and are defined as</w:t>
      </w:r>
    </w:p>
    <w:p w14:paraId="1E72A17B" w14:textId="77777777" w:rsidR="00842EF7" w:rsidRPr="00C04A08" w:rsidRDefault="00842EF7" w:rsidP="00842EF7">
      <w:pPr>
        <w:pStyle w:val="EQ"/>
        <w:rPr>
          <w:lang w:val="en-US"/>
        </w:rPr>
      </w:pPr>
      <w:r w:rsidRPr="00C04A08">
        <w:rPr>
          <w:lang w:val="en-US"/>
        </w:rPr>
        <w:tab/>
        <w:t>F</w:t>
      </w:r>
      <w:r w:rsidRPr="00C04A08">
        <w:rPr>
          <w:vertAlign w:val="subscript"/>
          <w:lang w:val="en-US"/>
        </w:rPr>
        <w:t xml:space="preserve">offset,block,low </w:t>
      </w:r>
      <w:r w:rsidRPr="00C04A08">
        <w:rPr>
          <w:lang w:val="en-US"/>
        </w:rPr>
        <w:t xml:space="preserve">= </w:t>
      </w:r>
      <w:r w:rsidRPr="00C04A08">
        <w:t xml:space="preserve"> </w:t>
      </w:r>
      <w:r w:rsidRPr="00C04A08">
        <w:rPr>
          <w:lang w:val="en-US"/>
        </w:rPr>
        <w:t>(</w:t>
      </w:r>
      <w:r w:rsidRPr="00C04A08">
        <w:t>N</w:t>
      </w:r>
      <w:r w:rsidRPr="00C04A08">
        <w:rPr>
          <w:vertAlign w:val="subscript"/>
        </w:rPr>
        <w:t>RB,low</w:t>
      </w:r>
      <w:r w:rsidRPr="00C04A08">
        <w:rPr>
          <w:lang w:val="en-US"/>
        </w:rPr>
        <w:t>*12 + 1)*SCS</w:t>
      </w:r>
      <w:r w:rsidRPr="00C04A08">
        <w:rPr>
          <w:vertAlign w:val="subscript"/>
          <w:lang w:val="en-US"/>
        </w:rPr>
        <w:t>low</w:t>
      </w:r>
      <w:r w:rsidRPr="00C04A08">
        <w:t>/2 + BW</w:t>
      </w:r>
      <w:r w:rsidRPr="00C04A08">
        <w:rPr>
          <w:vertAlign w:val="subscript"/>
        </w:rPr>
        <w:t>GB</w:t>
      </w:r>
      <w:r w:rsidRPr="00C04A08">
        <w:rPr>
          <w:vertAlign w:val="subscript"/>
          <w:lang w:val="en-US"/>
        </w:rPr>
        <w:t xml:space="preserve"> </w:t>
      </w:r>
      <w:r w:rsidRPr="00C04A08">
        <w:rPr>
          <w:lang w:val="en-US"/>
        </w:rPr>
        <w:t>(MHz)</w:t>
      </w:r>
    </w:p>
    <w:p w14:paraId="2EA9A262" w14:textId="77777777" w:rsidR="00842EF7" w:rsidRPr="00C04A08" w:rsidRDefault="00842EF7" w:rsidP="00842EF7">
      <w:pPr>
        <w:pStyle w:val="EQ"/>
        <w:rPr>
          <w:lang w:val="en-US"/>
        </w:rPr>
      </w:pPr>
      <w:r w:rsidRPr="00C04A08">
        <w:rPr>
          <w:lang w:val="en-US"/>
        </w:rPr>
        <w:tab/>
        <w:t>F</w:t>
      </w:r>
      <w:r w:rsidRPr="00C04A08">
        <w:rPr>
          <w:vertAlign w:val="subscript"/>
          <w:lang w:val="en-US"/>
        </w:rPr>
        <w:t xml:space="preserve">offset,block,high </w:t>
      </w:r>
      <w:r w:rsidRPr="00C04A08">
        <w:rPr>
          <w:lang w:val="en-US"/>
        </w:rPr>
        <w:t xml:space="preserve">= </w:t>
      </w:r>
      <w:r w:rsidRPr="00C04A08">
        <w:t xml:space="preserve"> </w:t>
      </w:r>
      <w:r w:rsidRPr="00C04A08">
        <w:rPr>
          <w:lang w:val="en-US"/>
        </w:rPr>
        <w:t>(</w:t>
      </w:r>
      <w:r w:rsidRPr="00C04A08">
        <w:t>N</w:t>
      </w:r>
      <w:r w:rsidRPr="00C04A08">
        <w:rPr>
          <w:vertAlign w:val="subscript"/>
        </w:rPr>
        <w:t>RB,</w:t>
      </w:r>
      <w:r w:rsidRPr="00C04A08">
        <w:rPr>
          <w:vertAlign w:val="subscript"/>
          <w:lang w:val="en-US"/>
        </w:rPr>
        <w:t>high</w:t>
      </w:r>
      <w:r w:rsidRPr="00C04A08">
        <w:rPr>
          <w:lang w:val="en-US"/>
        </w:rPr>
        <w:t>*12 - 1)*SCS</w:t>
      </w:r>
      <w:r w:rsidRPr="00C04A08">
        <w:rPr>
          <w:vertAlign w:val="subscript"/>
          <w:lang w:val="en-US"/>
        </w:rPr>
        <w:t>high</w:t>
      </w:r>
      <w:r w:rsidRPr="00C04A08">
        <w:t>/2 + BW</w:t>
      </w:r>
      <w:r w:rsidRPr="00C04A08">
        <w:rPr>
          <w:vertAlign w:val="subscript"/>
        </w:rPr>
        <w:t>GB</w:t>
      </w:r>
      <w:r w:rsidRPr="00C04A08" w:rsidDel="000904D9">
        <w:rPr>
          <w:vertAlign w:val="subscript"/>
          <w:lang w:val="en-US"/>
        </w:rPr>
        <w:t xml:space="preserve"> </w:t>
      </w:r>
      <w:r w:rsidRPr="00C04A08">
        <w:rPr>
          <w:lang w:val="en-US"/>
        </w:rPr>
        <w:t>(MHz)</w:t>
      </w:r>
    </w:p>
    <w:p w14:paraId="3CC75402" w14:textId="77777777" w:rsidR="00842EF7" w:rsidRPr="00C04A08" w:rsidRDefault="00842EF7" w:rsidP="00842EF7">
      <w:pPr>
        <w:pStyle w:val="EQ"/>
        <w:jc w:val="center"/>
      </w:pPr>
      <w:r w:rsidRPr="00C04A08">
        <w:t>BW</w:t>
      </w:r>
      <w:r w:rsidRPr="00C04A08">
        <w:rPr>
          <w:vertAlign w:val="subscript"/>
          <w:lang w:val="en-US"/>
        </w:rPr>
        <w:t>GB</w:t>
      </w:r>
      <w:r w:rsidRPr="00C04A08">
        <w:t xml:space="preserve"> = max(</w:t>
      </w:r>
      <w:r w:rsidRPr="00C04A08">
        <w:rPr>
          <w:lang w:val="en-US"/>
        </w:rPr>
        <w:t>BW</w:t>
      </w:r>
      <w:r w:rsidRPr="00C04A08">
        <w:rPr>
          <w:vertAlign w:val="subscript"/>
          <w:lang w:val="en-US"/>
        </w:rPr>
        <w:t>GB,</w:t>
      </w:r>
      <w:r w:rsidRPr="00C04A08">
        <w:rPr>
          <w:vertAlign w:val="subscript"/>
        </w:rPr>
        <w:t>Channel(</w:t>
      </w:r>
      <w:r w:rsidRPr="00C04A08">
        <w:rPr>
          <w:vertAlign w:val="subscript"/>
          <w:lang w:val="en-US"/>
        </w:rPr>
        <w:t>k)</w:t>
      </w:r>
      <w:r w:rsidRPr="00C04A08">
        <w:t>)</w:t>
      </w:r>
    </w:p>
    <w:p w14:paraId="45EE925D" w14:textId="77777777" w:rsidR="00842EF7" w:rsidRPr="00C04A08" w:rsidRDefault="00842EF7" w:rsidP="00842EF7">
      <w:r w:rsidRPr="00C04A08">
        <w:rPr>
          <w:rFonts w:hint="eastAsia"/>
        </w:rPr>
        <w:t>where N</w:t>
      </w:r>
      <w:r w:rsidRPr="00C04A08">
        <w:rPr>
          <w:rFonts w:hint="eastAsia"/>
          <w:vertAlign w:val="subscript"/>
        </w:rPr>
        <w:t xml:space="preserve">RB,low </w:t>
      </w:r>
      <w:r w:rsidRPr="00C04A08">
        <w:rPr>
          <w:rFonts w:hint="eastAsia"/>
        </w:rPr>
        <w:t>and N</w:t>
      </w:r>
      <w:r w:rsidRPr="00C04A08">
        <w:rPr>
          <w:rFonts w:hint="eastAsia"/>
          <w:vertAlign w:val="subscript"/>
        </w:rPr>
        <w:t xml:space="preserve">RB,high </w:t>
      </w:r>
      <w:r w:rsidRPr="00C04A08">
        <w:rPr>
          <w:rFonts w:hint="eastAsia"/>
        </w:rPr>
        <w:t>are the transmission bandwidth configurations according to Table 5.</w:t>
      </w:r>
      <w:r w:rsidRPr="00C04A08">
        <w:rPr>
          <w:lang w:val="en-US"/>
        </w:rPr>
        <w:t>3.2</w:t>
      </w:r>
      <w:r w:rsidRPr="00C04A08">
        <w:rPr>
          <w:rFonts w:hint="eastAsia"/>
        </w:rPr>
        <w:t xml:space="preserve">-1 for the lowest and highest assigned component carrier within a sub-block, respectively. </w:t>
      </w:r>
      <w:r w:rsidRPr="00C04A08">
        <w:rPr>
          <w:lang w:val="en-US"/>
        </w:rPr>
        <w:t>SCS</w:t>
      </w:r>
      <w:r w:rsidRPr="00C04A08">
        <w:rPr>
          <w:vertAlign w:val="subscript"/>
          <w:lang w:val="en-US"/>
        </w:rPr>
        <w:t>low</w:t>
      </w:r>
      <w:r w:rsidRPr="00C04A08">
        <w:rPr>
          <w:vertAlign w:val="subscript"/>
          <w:lang w:val="en-US" w:eastAsia="zh-CN"/>
        </w:rPr>
        <w:t xml:space="preserve"> </w:t>
      </w:r>
      <w:r w:rsidRPr="00C04A08">
        <w:rPr>
          <w:lang w:val="en-US" w:eastAsia="zh-CN"/>
        </w:rPr>
        <w:t xml:space="preserve">and </w:t>
      </w:r>
      <w:r w:rsidRPr="00C04A08">
        <w:rPr>
          <w:lang w:val="en-US"/>
        </w:rPr>
        <w:t>SCS</w:t>
      </w:r>
      <w:r w:rsidRPr="00C04A08">
        <w:rPr>
          <w:vertAlign w:val="subscript"/>
          <w:lang w:val="en-US" w:eastAsia="zh-CN"/>
        </w:rPr>
        <w:t xml:space="preserve">high </w:t>
      </w:r>
      <w:r w:rsidRPr="00C04A08">
        <w:rPr>
          <w:lang w:val="en-US" w:eastAsia="zh-CN"/>
        </w:rPr>
        <w:t>are the sub-carrier spacing for the lowest and highest assigned component carrier within a sub-block, respectively.</w:t>
      </w:r>
      <w:r w:rsidR="000239D9" w:rsidRPr="00C04A08">
        <w:rPr>
          <w:rFonts w:eastAsia="SimSun" w:hint="eastAsia"/>
          <w:lang w:val="en-US" w:eastAsia="zh-CN"/>
        </w:rPr>
        <w:t xml:space="preserve"> </w:t>
      </w:r>
      <w:r w:rsidR="000239D9" w:rsidRPr="00C04A08">
        <w:t>SCS</w:t>
      </w:r>
      <w:r w:rsidR="000239D9" w:rsidRPr="00C04A08">
        <w:rPr>
          <w:vertAlign w:val="subscript"/>
        </w:rPr>
        <w:t>low</w:t>
      </w:r>
      <w:r w:rsidR="000239D9" w:rsidRPr="00C04A08">
        <w:t>, SCS</w:t>
      </w:r>
      <w:r w:rsidR="000239D9" w:rsidRPr="00C04A08">
        <w:rPr>
          <w:vertAlign w:val="subscript"/>
        </w:rPr>
        <w:t>high</w:t>
      </w:r>
      <w:r w:rsidR="000239D9" w:rsidRPr="00C04A08">
        <w:t>, N</w:t>
      </w:r>
      <w:r w:rsidR="000239D9" w:rsidRPr="00C04A08">
        <w:rPr>
          <w:vertAlign w:val="subscript"/>
        </w:rPr>
        <w:t>RB,low</w:t>
      </w:r>
      <w:r w:rsidR="000239D9" w:rsidRPr="00C04A08">
        <w:t>, N</w:t>
      </w:r>
      <w:r w:rsidR="000239D9" w:rsidRPr="00C04A08">
        <w:rPr>
          <w:vertAlign w:val="subscript"/>
        </w:rPr>
        <w:t>RB,high</w:t>
      </w:r>
      <w:r w:rsidR="000239D9" w:rsidRPr="00C04A08">
        <w:t>, and BW</w:t>
      </w:r>
      <w:r w:rsidR="000239D9" w:rsidRPr="00C04A08">
        <w:rPr>
          <w:vertAlign w:val="subscript"/>
        </w:rPr>
        <w:t>GB,Channel(k)</w:t>
      </w:r>
      <w:r w:rsidR="000239D9" w:rsidRPr="00C04A08">
        <w:t xml:space="preserve"> use the largest μ value among the subcarrier spacing configurations supported in the operating band for both of the channel bandwidths according to Table 5.3.5-1 and BW</w:t>
      </w:r>
      <w:r w:rsidR="000239D9" w:rsidRPr="00C04A08">
        <w:rPr>
          <w:vertAlign w:val="subscript"/>
        </w:rPr>
        <w:t>GB</w:t>
      </w:r>
      <w:r w:rsidR="000239D9" w:rsidRPr="00C04A08">
        <w:rPr>
          <w:vertAlign w:val="subscript"/>
          <w:lang w:val="en-US"/>
        </w:rPr>
        <w:t>,Channel(k)</w:t>
      </w:r>
      <w:r w:rsidR="000239D9" w:rsidRPr="00C04A08">
        <w:t xml:space="preserve"> is the minimum guard band for carrier k according to Table 5.3.3-1 for the said </w:t>
      </w:r>
      <w:r w:rsidR="000239D9" w:rsidRPr="00C04A08">
        <w:rPr>
          <w:i/>
        </w:rPr>
        <w:t>μ</w:t>
      </w:r>
      <w:r w:rsidR="000239D9" w:rsidRPr="00C04A08">
        <w:t xml:space="preserve"> value</w:t>
      </w:r>
      <w:r w:rsidR="000239D9" w:rsidRPr="00C04A08">
        <w:rPr>
          <w:rFonts w:eastAsia="SimSun" w:hint="eastAsia"/>
          <w:lang w:val="en-US" w:eastAsia="zh-CN"/>
        </w:rPr>
        <w:t>.</w:t>
      </w:r>
    </w:p>
    <w:p w14:paraId="6C71D81E" w14:textId="77777777" w:rsidR="00842EF7" w:rsidRPr="00C04A08" w:rsidRDefault="00842EF7" w:rsidP="00842EF7">
      <w:r w:rsidRPr="00C04A08">
        <w:rPr>
          <w:rFonts w:hint="eastAsia"/>
        </w:rPr>
        <w:t>The sub-block gap size between two consecutive sub-blocks W</w:t>
      </w:r>
      <w:r w:rsidRPr="00C04A08">
        <w:rPr>
          <w:rFonts w:hint="eastAsia"/>
          <w:vertAlign w:val="subscript"/>
        </w:rPr>
        <w:t>gap</w:t>
      </w:r>
      <w:r w:rsidRPr="00C04A08">
        <w:rPr>
          <w:rFonts w:hint="eastAsia"/>
        </w:rPr>
        <w:t xml:space="preserve"> is defined as</w:t>
      </w:r>
    </w:p>
    <w:p w14:paraId="667CEB09" w14:textId="77777777" w:rsidR="00842EF7" w:rsidRPr="00C04A08" w:rsidRDefault="00842EF7" w:rsidP="00842EF7">
      <w:pPr>
        <w:pStyle w:val="EQ"/>
      </w:pPr>
      <w:r w:rsidRPr="00C04A08">
        <w:rPr>
          <w:lang w:val="en-US"/>
        </w:rPr>
        <w:tab/>
        <w:t>W</w:t>
      </w:r>
      <w:r w:rsidRPr="00C04A08">
        <w:rPr>
          <w:vertAlign w:val="subscript"/>
          <w:lang w:val="en-US"/>
        </w:rPr>
        <w:t>gap</w:t>
      </w:r>
      <w:r w:rsidRPr="00C04A08">
        <w:rPr>
          <w:lang w:val="en-US"/>
        </w:rPr>
        <w:t xml:space="preserve"> = F</w:t>
      </w:r>
      <w:r w:rsidRPr="00C04A08">
        <w:rPr>
          <w:vertAlign w:val="subscript"/>
          <w:lang w:val="en-US"/>
        </w:rPr>
        <w:t>edge,block n+1,low -</w:t>
      </w:r>
      <w:r w:rsidRPr="00C04A08">
        <w:rPr>
          <w:lang w:val="en-US"/>
        </w:rPr>
        <w:t xml:space="preserve"> F</w:t>
      </w:r>
      <w:r w:rsidRPr="00C04A08">
        <w:rPr>
          <w:vertAlign w:val="subscript"/>
          <w:lang w:val="en-US"/>
        </w:rPr>
        <w:t>edge,block n,high</w:t>
      </w:r>
      <w:r w:rsidRPr="00C04A08">
        <w:rPr>
          <w:lang w:val="en-US"/>
        </w:rPr>
        <w:t xml:space="preserve"> (MHz)</w:t>
      </w:r>
    </w:p>
    <w:p w14:paraId="6151A716" w14:textId="77777777" w:rsidR="00842EF7" w:rsidRPr="00C04A08" w:rsidRDefault="00842EF7" w:rsidP="00842EF7"/>
    <w:p w14:paraId="1483E9A3" w14:textId="77777777" w:rsidR="00842EF7" w:rsidRPr="00C04A08" w:rsidRDefault="00842EF7" w:rsidP="0013282A">
      <w:pPr>
        <w:pStyle w:val="Heading3"/>
      </w:pPr>
      <w:bookmarkStart w:id="312" w:name="_Toc21340734"/>
      <w:bookmarkStart w:id="313" w:name="_Toc29805181"/>
      <w:bookmarkStart w:id="314" w:name="_Toc36456390"/>
      <w:bookmarkStart w:id="315" w:name="_Toc36469488"/>
      <w:bookmarkStart w:id="316" w:name="_Toc37253897"/>
      <w:bookmarkStart w:id="317" w:name="_Toc37322754"/>
      <w:bookmarkStart w:id="318" w:name="_Toc37324160"/>
      <w:bookmarkStart w:id="319" w:name="_Toc45889683"/>
      <w:bookmarkStart w:id="320" w:name="_Toc52196337"/>
      <w:bookmarkStart w:id="321" w:name="_Toc52197317"/>
      <w:bookmarkStart w:id="322" w:name="_Toc53173040"/>
      <w:bookmarkStart w:id="323" w:name="_Toc53173409"/>
      <w:bookmarkStart w:id="324" w:name="_Toc61119398"/>
      <w:bookmarkStart w:id="325" w:name="_Toc61119780"/>
      <w:bookmarkStart w:id="326" w:name="_Toc67925826"/>
      <w:bookmarkStart w:id="327" w:name="_Toc75273464"/>
      <w:bookmarkStart w:id="328" w:name="_Toc76510364"/>
      <w:bookmarkStart w:id="329" w:name="_Toc83129517"/>
      <w:bookmarkStart w:id="330" w:name="_Toc90591050"/>
      <w:bookmarkStart w:id="331" w:name="_Toc98864072"/>
      <w:bookmarkStart w:id="332" w:name="_Toc99733321"/>
      <w:bookmarkStart w:id="333" w:name="_Toc106577212"/>
      <w:r w:rsidRPr="00C04A08">
        <w:t>5.3A.3</w:t>
      </w:r>
      <w:r w:rsidRPr="00C04A08">
        <w:tab/>
        <w:t>RB alignment with different numerologies for CA</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23A6C23F" w14:textId="77777777" w:rsidR="00842EF7" w:rsidRPr="00C04A08" w:rsidRDefault="00842EF7" w:rsidP="0013282A">
      <w:pPr>
        <w:pStyle w:val="Heading3"/>
      </w:pPr>
      <w:bookmarkStart w:id="334" w:name="_Toc21340735"/>
      <w:bookmarkStart w:id="335" w:name="_Toc29805182"/>
      <w:bookmarkStart w:id="336" w:name="_Toc36456391"/>
      <w:bookmarkStart w:id="337" w:name="_Toc36469489"/>
      <w:bookmarkStart w:id="338" w:name="_Toc37253898"/>
      <w:bookmarkStart w:id="339" w:name="_Toc37322755"/>
      <w:bookmarkStart w:id="340" w:name="_Toc37324161"/>
      <w:bookmarkStart w:id="341" w:name="_Toc45889684"/>
      <w:bookmarkStart w:id="342" w:name="_Toc52196338"/>
      <w:bookmarkStart w:id="343" w:name="_Toc52197318"/>
      <w:bookmarkStart w:id="344" w:name="_Toc53173041"/>
      <w:bookmarkStart w:id="345" w:name="_Toc53173410"/>
      <w:bookmarkStart w:id="346" w:name="_Toc61119399"/>
      <w:bookmarkStart w:id="347" w:name="_Toc61119781"/>
      <w:bookmarkStart w:id="348" w:name="_Toc67925827"/>
      <w:bookmarkStart w:id="349" w:name="_Toc75273465"/>
      <w:bookmarkStart w:id="350" w:name="_Toc76510365"/>
      <w:bookmarkStart w:id="351" w:name="_Toc83129518"/>
      <w:bookmarkStart w:id="352" w:name="_Toc90591051"/>
      <w:bookmarkStart w:id="353" w:name="_Toc98864073"/>
      <w:bookmarkStart w:id="354" w:name="_Toc99733322"/>
      <w:bookmarkStart w:id="355" w:name="_Toc106577213"/>
      <w:r w:rsidRPr="00C04A08">
        <w:t>5.3A.4</w:t>
      </w:r>
      <w:r w:rsidRPr="00C04A08">
        <w:tab/>
        <w:t>UE channel bandwidth per operating band for CA</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4F76AEEC" w14:textId="77777777" w:rsidR="00842EF7" w:rsidRPr="00C04A08" w:rsidRDefault="00842EF7" w:rsidP="00842EF7">
      <w:pPr>
        <w:rPr>
          <w:rFonts w:eastAsia="SimSun"/>
        </w:rPr>
      </w:pPr>
      <w:r w:rsidRPr="00C04A08">
        <w:t xml:space="preserve">For intra-band contiguous carrier aggregation, a carrier aggregation configuration is a single operating band supporting a carrier aggregation bandwidth class with associated bandwidth combination sets specified in clause 5.5A.1. For each carrier aggregation configuration, requirements are specified for all aggregated channel bandwidths contained in a bandwidth combination set, UE can indicate support of several bandwidth combination sets per carrier aggregation configuration. </w:t>
      </w:r>
      <w:r w:rsidRPr="00C04A08">
        <w:rPr>
          <w:rFonts w:eastAsia="SimSun"/>
        </w:rPr>
        <w:t xml:space="preserve">The requirements are applicable only when Uplink CCs are configured within the frequency range between </w:t>
      </w:r>
      <w:r w:rsidRPr="00C04A08">
        <w:rPr>
          <w:rFonts w:eastAsia="SimSun"/>
          <w:lang w:eastAsia="ja-JP"/>
        </w:rPr>
        <w:t>lower edge of lowest downlink component carrier and upper edge of highest downlink component carrier</w:t>
      </w:r>
      <w:r w:rsidRPr="00C04A08">
        <w:rPr>
          <w:rFonts w:eastAsia="SimSun"/>
        </w:rPr>
        <w:t>.</w:t>
      </w:r>
    </w:p>
    <w:p w14:paraId="17216AE1" w14:textId="77777777" w:rsidR="00842EF7" w:rsidRPr="00C04A08" w:rsidRDefault="00842EF7" w:rsidP="00842EF7">
      <w:pPr>
        <w:rPr>
          <w:rFonts w:eastAsia="SimSun"/>
        </w:rPr>
      </w:pPr>
      <w:r w:rsidRPr="00C04A08">
        <w:lastRenderedPageBreak/>
        <w:t>For intra-band non-contiguous carrier aggregation, a carrier aggregation configuration is a single operating band supporting two or more sub-blocks, each supporting a carrier aggregation bandwidth class.</w:t>
      </w:r>
      <w:bookmarkStart w:id="356" w:name="OLE_LINK22"/>
      <w:r w:rsidRPr="00C04A08">
        <w:rPr>
          <w:rFonts w:eastAsia="SimSun"/>
        </w:rPr>
        <w:t xml:space="preserve"> The requirements are applicable only when Uplink CCs </w:t>
      </w:r>
      <w:r w:rsidR="00834290" w:rsidRPr="00C04A08">
        <w:t xml:space="preserve">in each UL sub-block </w:t>
      </w:r>
      <w:r w:rsidRPr="00C04A08">
        <w:rPr>
          <w:rFonts w:eastAsia="SimSun"/>
        </w:rPr>
        <w:t xml:space="preserve">are configured within the frequency range between </w:t>
      </w:r>
      <w:r w:rsidRPr="00C04A08">
        <w:rPr>
          <w:rFonts w:eastAsia="SimSun"/>
          <w:lang w:eastAsia="ja-JP"/>
        </w:rPr>
        <w:t>lower edge of lowest downlink component carrier and upper edge of highest downlink component carrier</w:t>
      </w:r>
      <w:r w:rsidR="00834290" w:rsidRPr="00C04A08">
        <w:rPr>
          <w:lang w:eastAsia="ja-JP"/>
        </w:rPr>
        <w:t xml:space="preserve"> of a DL sub-block</w:t>
      </w:r>
      <w:r w:rsidRPr="00C04A08">
        <w:rPr>
          <w:rFonts w:eastAsia="SimSun"/>
        </w:rPr>
        <w:t>.</w:t>
      </w:r>
      <w:bookmarkEnd w:id="356"/>
    </w:p>
    <w:p w14:paraId="780DF6BA" w14:textId="77777777" w:rsidR="003D79C0" w:rsidRPr="00C04A08" w:rsidRDefault="003D79C0" w:rsidP="003D79C0">
      <w:pPr>
        <w:rPr>
          <w:rFonts w:eastAsia="SimSun"/>
          <w:lang w:eastAsia="ja-JP"/>
        </w:rPr>
      </w:pPr>
      <w:r w:rsidRPr="00C04A08">
        <w:rPr>
          <w:rFonts w:eastAsia="SimSun"/>
        </w:rPr>
        <w:t xml:space="preserve">Frequency separation class (Fs) specified in Table 5.3A.4-2 indicates the maximum frequency span </w:t>
      </w:r>
      <w:r w:rsidRPr="00C04A08">
        <w:rPr>
          <w:rFonts w:eastAsia="SimSun"/>
          <w:lang w:eastAsia="ja-JP"/>
        </w:rPr>
        <w:t xml:space="preserve">between lower edge of lowest component carrier and upper edge of highest component carrier that UE can support per band in downlink or uplink (DL Fs or UL Fs) respectively in non-contiguous intra-band operation within the bidirectional spectrum. </w:t>
      </w:r>
    </w:p>
    <w:p w14:paraId="4ABF383A" w14:textId="77777777" w:rsidR="003D79C0" w:rsidRPr="00C04A08" w:rsidRDefault="003D79C0" w:rsidP="003D79C0">
      <w:pPr>
        <w:rPr>
          <w:rFonts w:eastAsia="SimSun"/>
        </w:rPr>
      </w:pPr>
      <w:r w:rsidRPr="00C04A08">
        <w:rPr>
          <w:rFonts w:eastAsia="SimSun"/>
        </w:rPr>
        <w:t>The DL-only frequency spectrum is the width of UE frequency spectrum available to network to configure DL CCs only, and it extends on one-side of the bidirectional spectrum in contiguous manner with no frequency gap between the two. Frequency separation class for DL-only spectrum (Fsd) specified in Table 5.3A.4-3 and is declared per band. The frequency separation class for DL-only spectrum (Fsd) can be equal but not larger than the frequency separation (DL Fs). The combined downlink spectrum (DL Fs + Fsd) cannot exceed 2400 MHz. A UE may configure DL-only spectrum  only if the combined downlink spectrum (DL Fs + Fsd) exceeds 1400 MHz.</w:t>
      </w:r>
      <w:r w:rsidR="005B06FE" w:rsidRPr="00C04A08">
        <w:rPr>
          <w:rFonts w:eastAsia="SimSun"/>
        </w:rPr>
        <w:t xml:space="preserve"> When a UE configures DL-only spectrum, it shall not expect a CC to be configured across the boundary between bidirectional spectrum and DL-only spectrum UE can support respectively.</w:t>
      </w:r>
    </w:p>
    <w:p w14:paraId="24DCF040" w14:textId="77777777" w:rsidR="00842EF7" w:rsidRPr="00C04A08" w:rsidRDefault="00842EF7" w:rsidP="00842EF7">
      <w:r w:rsidRPr="00C04A08">
        <w:t>For inter-band carrier aggregation, a carrier aggregation configuration is a combination of operating bands, each supporting a carrier aggregation bandwidth class.</w:t>
      </w:r>
    </w:p>
    <w:p w14:paraId="4AF97F4C" w14:textId="631223E1" w:rsidR="00842EF7" w:rsidRDefault="00842EF7" w:rsidP="00842EF7">
      <w:pPr>
        <w:pStyle w:val="TH"/>
      </w:pPr>
      <w:r w:rsidRPr="00C04A08">
        <w:lastRenderedPageBreak/>
        <w:t>Table 5.3A.4-1: CA bandwidth classes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13"/>
        <w:gridCol w:w="3569"/>
        <w:gridCol w:w="2141"/>
        <w:gridCol w:w="1902"/>
      </w:tblGrid>
      <w:tr w:rsidR="00EA0E61" w:rsidRPr="00C04A08" w14:paraId="735968E4" w14:textId="77777777" w:rsidTr="001C3FF0">
        <w:trPr>
          <w:trHeight w:val="187"/>
          <w:jc w:val="center"/>
        </w:trPr>
        <w:tc>
          <w:tcPr>
            <w:tcW w:w="1046" w:type="pct"/>
            <w:shd w:val="clear" w:color="auto" w:fill="auto"/>
            <w:tcMar>
              <w:top w:w="15" w:type="dxa"/>
              <w:left w:w="108" w:type="dxa"/>
              <w:bottom w:w="0" w:type="dxa"/>
              <w:right w:w="108" w:type="dxa"/>
            </w:tcMar>
            <w:hideMark/>
          </w:tcPr>
          <w:p w14:paraId="023B9143" w14:textId="77777777" w:rsidR="00EA0E61" w:rsidRPr="00C04A08" w:rsidRDefault="00EA0E61" w:rsidP="001C3FF0">
            <w:pPr>
              <w:pStyle w:val="TAH"/>
              <w:rPr>
                <w:rFonts w:eastAsia="MS PGothic"/>
              </w:rPr>
            </w:pPr>
            <w:r w:rsidRPr="00C04A08">
              <w:t>NR CA bandwidth class</w:t>
            </w:r>
          </w:p>
        </w:tc>
        <w:tc>
          <w:tcPr>
            <w:tcW w:w="1854" w:type="pct"/>
            <w:shd w:val="clear" w:color="auto" w:fill="auto"/>
            <w:tcMar>
              <w:top w:w="15" w:type="dxa"/>
              <w:left w:w="108" w:type="dxa"/>
              <w:bottom w:w="0" w:type="dxa"/>
              <w:right w:w="108" w:type="dxa"/>
            </w:tcMar>
            <w:hideMark/>
          </w:tcPr>
          <w:p w14:paraId="42405E91" w14:textId="77777777" w:rsidR="00EA0E61" w:rsidRPr="00C04A08" w:rsidRDefault="00EA0E61" w:rsidP="001C3FF0">
            <w:pPr>
              <w:pStyle w:val="TAH"/>
              <w:rPr>
                <w:rFonts w:eastAsia="MS PGothic"/>
              </w:rPr>
            </w:pPr>
            <w:r w:rsidRPr="00C04A08">
              <w:t>Aggregated channel bandwidth</w:t>
            </w:r>
          </w:p>
        </w:tc>
        <w:tc>
          <w:tcPr>
            <w:tcW w:w="1112" w:type="pct"/>
            <w:shd w:val="clear" w:color="auto" w:fill="auto"/>
            <w:tcMar>
              <w:top w:w="15" w:type="dxa"/>
              <w:left w:w="108" w:type="dxa"/>
              <w:bottom w:w="0" w:type="dxa"/>
              <w:right w:w="108" w:type="dxa"/>
            </w:tcMar>
            <w:hideMark/>
          </w:tcPr>
          <w:p w14:paraId="3A78AABF" w14:textId="77777777" w:rsidR="00EA0E61" w:rsidRPr="00C04A08" w:rsidRDefault="00EA0E61" w:rsidP="001C3FF0">
            <w:pPr>
              <w:pStyle w:val="TAH"/>
              <w:rPr>
                <w:rFonts w:eastAsia="MS PGothic"/>
              </w:rPr>
            </w:pPr>
            <w:r w:rsidRPr="00C04A08">
              <w:t>Number of contiguous CC</w:t>
            </w:r>
          </w:p>
        </w:tc>
        <w:tc>
          <w:tcPr>
            <w:tcW w:w="988" w:type="pct"/>
            <w:shd w:val="clear" w:color="auto" w:fill="auto"/>
            <w:tcMar>
              <w:top w:w="15" w:type="dxa"/>
              <w:left w:w="15" w:type="dxa"/>
              <w:bottom w:w="0" w:type="dxa"/>
              <w:right w:w="15" w:type="dxa"/>
            </w:tcMar>
            <w:hideMark/>
          </w:tcPr>
          <w:p w14:paraId="423B2DD0" w14:textId="77777777" w:rsidR="00EA0E61" w:rsidRPr="00C04A08" w:rsidRDefault="00EA0E61" w:rsidP="001C3FF0">
            <w:pPr>
              <w:pStyle w:val="TAH"/>
              <w:rPr>
                <w:rFonts w:eastAsia="MS PGothic"/>
              </w:rPr>
            </w:pPr>
            <w:r w:rsidRPr="00C04A08">
              <w:t>Fallback group</w:t>
            </w:r>
          </w:p>
        </w:tc>
      </w:tr>
      <w:tr w:rsidR="00EA0E61" w:rsidRPr="00C04A08" w14:paraId="37F335AB" w14:textId="77777777" w:rsidTr="001C3FF0">
        <w:trPr>
          <w:trHeight w:val="187"/>
          <w:jc w:val="center"/>
        </w:trPr>
        <w:tc>
          <w:tcPr>
            <w:tcW w:w="1046" w:type="pct"/>
            <w:shd w:val="clear" w:color="auto" w:fill="auto"/>
            <w:tcMar>
              <w:top w:w="15" w:type="dxa"/>
              <w:left w:w="108" w:type="dxa"/>
              <w:bottom w:w="0" w:type="dxa"/>
              <w:right w:w="108" w:type="dxa"/>
            </w:tcMar>
            <w:hideMark/>
          </w:tcPr>
          <w:p w14:paraId="4819D4FC" w14:textId="77777777" w:rsidR="00EA0E61" w:rsidRPr="00C04A08" w:rsidRDefault="00EA0E61" w:rsidP="001C3FF0">
            <w:pPr>
              <w:pStyle w:val="TAC"/>
              <w:rPr>
                <w:rFonts w:eastAsia="MS PGothic"/>
              </w:rPr>
            </w:pPr>
            <w:r w:rsidRPr="00C04A08">
              <w:t>A</w:t>
            </w:r>
          </w:p>
        </w:tc>
        <w:tc>
          <w:tcPr>
            <w:tcW w:w="1854" w:type="pct"/>
            <w:shd w:val="clear" w:color="auto" w:fill="auto"/>
            <w:tcMar>
              <w:top w:w="15" w:type="dxa"/>
              <w:left w:w="108" w:type="dxa"/>
              <w:bottom w:w="0" w:type="dxa"/>
              <w:right w:w="108" w:type="dxa"/>
            </w:tcMar>
            <w:hideMark/>
          </w:tcPr>
          <w:p w14:paraId="220C9F97" w14:textId="77777777" w:rsidR="00EA0E61" w:rsidRPr="00C04A08" w:rsidRDefault="00EA0E61" w:rsidP="001C3FF0">
            <w:pPr>
              <w:pStyle w:val="TAC"/>
              <w:rPr>
                <w:rFonts w:eastAsia="MS PGothic"/>
              </w:rPr>
            </w:pPr>
            <w:r w:rsidRPr="00C04A08">
              <w:t>BW</w:t>
            </w:r>
            <w:r w:rsidRPr="00C04A08">
              <w:rPr>
                <w:vertAlign w:val="subscript"/>
              </w:rPr>
              <w:t>Channel</w:t>
            </w:r>
            <w:r w:rsidRPr="00C04A08">
              <w:t xml:space="preserve"> ≤ 400 MHz</w:t>
            </w:r>
          </w:p>
        </w:tc>
        <w:tc>
          <w:tcPr>
            <w:tcW w:w="1112" w:type="pct"/>
            <w:shd w:val="clear" w:color="auto" w:fill="auto"/>
            <w:tcMar>
              <w:top w:w="15" w:type="dxa"/>
              <w:left w:w="108" w:type="dxa"/>
              <w:bottom w:w="0" w:type="dxa"/>
              <w:right w:w="108" w:type="dxa"/>
            </w:tcMar>
            <w:hideMark/>
          </w:tcPr>
          <w:p w14:paraId="595327BD" w14:textId="77777777" w:rsidR="00EA0E61" w:rsidRPr="00C04A08" w:rsidRDefault="00EA0E61" w:rsidP="001C3FF0">
            <w:pPr>
              <w:pStyle w:val="TAC"/>
              <w:rPr>
                <w:rFonts w:eastAsia="MS PGothic"/>
              </w:rPr>
            </w:pPr>
            <w:r w:rsidRPr="00C04A08">
              <w:t>1</w:t>
            </w:r>
          </w:p>
        </w:tc>
        <w:tc>
          <w:tcPr>
            <w:tcW w:w="988" w:type="pct"/>
            <w:tcBorders>
              <w:bottom w:val="single" w:sz="4" w:space="0" w:color="auto"/>
            </w:tcBorders>
            <w:shd w:val="clear" w:color="auto" w:fill="auto"/>
            <w:tcMar>
              <w:top w:w="15" w:type="dxa"/>
              <w:left w:w="15" w:type="dxa"/>
              <w:bottom w:w="0" w:type="dxa"/>
              <w:right w:w="15" w:type="dxa"/>
            </w:tcMar>
            <w:hideMark/>
          </w:tcPr>
          <w:p w14:paraId="66286D3A" w14:textId="77777777" w:rsidR="00EA0E61" w:rsidRPr="00C04A08" w:rsidRDefault="00EA0E61" w:rsidP="001C3FF0">
            <w:pPr>
              <w:pStyle w:val="TAC"/>
              <w:rPr>
                <w:rFonts w:eastAsia="MS PGothic"/>
              </w:rPr>
            </w:pPr>
            <w:r w:rsidRPr="00C04A08">
              <w:t>1,2,3,4</w:t>
            </w:r>
            <w:r>
              <w:t>,5</w:t>
            </w:r>
          </w:p>
        </w:tc>
      </w:tr>
      <w:tr w:rsidR="00EA0E61" w:rsidRPr="00C04A08" w14:paraId="4FDD408A" w14:textId="77777777" w:rsidTr="001C3FF0">
        <w:trPr>
          <w:trHeight w:val="187"/>
          <w:jc w:val="center"/>
        </w:trPr>
        <w:tc>
          <w:tcPr>
            <w:tcW w:w="1046" w:type="pct"/>
            <w:shd w:val="clear" w:color="auto" w:fill="auto"/>
            <w:tcMar>
              <w:top w:w="15" w:type="dxa"/>
              <w:left w:w="108" w:type="dxa"/>
              <w:bottom w:w="0" w:type="dxa"/>
              <w:right w:w="108" w:type="dxa"/>
            </w:tcMar>
            <w:hideMark/>
          </w:tcPr>
          <w:p w14:paraId="085EB4AB" w14:textId="77777777" w:rsidR="00EA0E61" w:rsidRPr="00C04A08" w:rsidRDefault="00EA0E61" w:rsidP="001C3FF0">
            <w:pPr>
              <w:pStyle w:val="TAC"/>
              <w:rPr>
                <w:rFonts w:eastAsia="MS PGothic"/>
              </w:rPr>
            </w:pPr>
            <w:r w:rsidRPr="00C04A08">
              <w:t>B</w:t>
            </w:r>
          </w:p>
        </w:tc>
        <w:tc>
          <w:tcPr>
            <w:tcW w:w="1854" w:type="pct"/>
            <w:shd w:val="clear" w:color="auto" w:fill="auto"/>
            <w:tcMar>
              <w:top w:w="15" w:type="dxa"/>
              <w:left w:w="108" w:type="dxa"/>
              <w:bottom w:w="0" w:type="dxa"/>
              <w:right w:w="108" w:type="dxa"/>
            </w:tcMar>
            <w:hideMark/>
          </w:tcPr>
          <w:p w14:paraId="3445CBE7" w14:textId="77777777" w:rsidR="00EA0E61" w:rsidRPr="00C04A08" w:rsidRDefault="00EA0E61" w:rsidP="001C3FF0">
            <w:pPr>
              <w:pStyle w:val="TAC"/>
              <w:rPr>
                <w:rFonts w:eastAsia="MS PGothic"/>
              </w:rPr>
            </w:pPr>
            <w:r w:rsidRPr="00C04A08">
              <w:t>400 MHz &lt; BW</w:t>
            </w:r>
            <w:r w:rsidRPr="00C04A08">
              <w:rPr>
                <w:vertAlign w:val="subscript"/>
              </w:rPr>
              <w:t>Channel_CA</w:t>
            </w:r>
            <w:r w:rsidRPr="00C04A08">
              <w:t xml:space="preserve"> ≤ 800 MHz</w:t>
            </w:r>
          </w:p>
        </w:tc>
        <w:tc>
          <w:tcPr>
            <w:tcW w:w="1112" w:type="pct"/>
            <w:tcBorders>
              <w:right w:val="single" w:sz="4" w:space="0" w:color="auto"/>
            </w:tcBorders>
            <w:shd w:val="clear" w:color="auto" w:fill="auto"/>
            <w:tcMar>
              <w:top w:w="15" w:type="dxa"/>
              <w:left w:w="108" w:type="dxa"/>
              <w:bottom w:w="0" w:type="dxa"/>
              <w:right w:w="108" w:type="dxa"/>
            </w:tcMar>
            <w:hideMark/>
          </w:tcPr>
          <w:p w14:paraId="74AC3734" w14:textId="77777777" w:rsidR="00EA0E61" w:rsidRPr="00C04A08" w:rsidRDefault="00EA0E61" w:rsidP="001C3FF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0DCEC160" w14:textId="77777777" w:rsidR="00EA0E61" w:rsidRPr="00C04A08" w:rsidRDefault="00EA0E61" w:rsidP="001C3FF0">
            <w:pPr>
              <w:pStyle w:val="TAC"/>
              <w:rPr>
                <w:rFonts w:eastAsia="MS PGothic"/>
              </w:rPr>
            </w:pPr>
            <w:r w:rsidRPr="00C04A08">
              <w:t>1</w:t>
            </w:r>
          </w:p>
        </w:tc>
      </w:tr>
      <w:tr w:rsidR="00EA0E61" w:rsidRPr="00C04A08" w14:paraId="349B00C0" w14:textId="77777777" w:rsidTr="001C3FF0">
        <w:trPr>
          <w:trHeight w:val="187"/>
          <w:jc w:val="center"/>
        </w:trPr>
        <w:tc>
          <w:tcPr>
            <w:tcW w:w="1046" w:type="pct"/>
            <w:shd w:val="clear" w:color="auto" w:fill="auto"/>
            <w:tcMar>
              <w:top w:w="15" w:type="dxa"/>
              <w:left w:w="108" w:type="dxa"/>
              <w:bottom w:w="0" w:type="dxa"/>
              <w:right w:w="108" w:type="dxa"/>
            </w:tcMar>
            <w:hideMark/>
          </w:tcPr>
          <w:p w14:paraId="7601BE9A" w14:textId="77777777" w:rsidR="00EA0E61" w:rsidRPr="00C04A08" w:rsidRDefault="00EA0E61" w:rsidP="001C3FF0">
            <w:pPr>
              <w:pStyle w:val="TAC"/>
              <w:rPr>
                <w:rFonts w:eastAsia="MS PGothic"/>
              </w:rPr>
            </w:pPr>
            <w:r w:rsidRPr="00C04A08">
              <w:t>C</w:t>
            </w:r>
          </w:p>
        </w:tc>
        <w:tc>
          <w:tcPr>
            <w:tcW w:w="1854" w:type="pct"/>
            <w:shd w:val="clear" w:color="auto" w:fill="auto"/>
            <w:tcMar>
              <w:top w:w="15" w:type="dxa"/>
              <w:left w:w="108" w:type="dxa"/>
              <w:bottom w:w="0" w:type="dxa"/>
              <w:right w:w="108" w:type="dxa"/>
            </w:tcMar>
            <w:hideMark/>
          </w:tcPr>
          <w:p w14:paraId="3BFA1D4C" w14:textId="77777777" w:rsidR="00EA0E61" w:rsidRPr="00C04A08" w:rsidRDefault="00EA0E61" w:rsidP="001C3FF0">
            <w:pPr>
              <w:pStyle w:val="TAC"/>
              <w:rPr>
                <w:rFonts w:eastAsia="MS PGothic"/>
              </w:rPr>
            </w:pPr>
            <w:r w:rsidRPr="00C04A08">
              <w:t>800 MHz &lt; BW</w:t>
            </w:r>
            <w:r w:rsidRPr="00C04A08">
              <w:rPr>
                <w:vertAlign w:val="subscript"/>
              </w:rPr>
              <w:t>Channel_CA</w:t>
            </w:r>
            <w:r w:rsidRPr="00C04A08">
              <w:t xml:space="preserve"> ≤ 1200 MHz</w:t>
            </w:r>
          </w:p>
        </w:tc>
        <w:tc>
          <w:tcPr>
            <w:tcW w:w="1112" w:type="pct"/>
            <w:tcBorders>
              <w:right w:val="single" w:sz="4" w:space="0" w:color="auto"/>
            </w:tcBorders>
            <w:shd w:val="clear" w:color="auto" w:fill="auto"/>
            <w:tcMar>
              <w:top w:w="15" w:type="dxa"/>
              <w:left w:w="108" w:type="dxa"/>
              <w:bottom w:w="0" w:type="dxa"/>
              <w:right w:w="108" w:type="dxa"/>
            </w:tcMar>
            <w:hideMark/>
          </w:tcPr>
          <w:p w14:paraId="0542B020" w14:textId="77777777" w:rsidR="00EA0E61" w:rsidRPr="00C04A08" w:rsidRDefault="00EA0E61" w:rsidP="001C3FF0">
            <w:pPr>
              <w:pStyle w:val="TAC"/>
              <w:rPr>
                <w:rFonts w:eastAsia="MS PGothic"/>
              </w:rPr>
            </w:pPr>
            <w:r w:rsidRPr="00C04A08">
              <w:t>3</w:t>
            </w:r>
          </w:p>
        </w:tc>
        <w:tc>
          <w:tcPr>
            <w:tcW w:w="988" w:type="pct"/>
            <w:tcBorders>
              <w:top w:val="nil"/>
              <w:left w:val="single" w:sz="4" w:space="0" w:color="auto"/>
              <w:bottom w:val="single" w:sz="4" w:space="0" w:color="auto"/>
              <w:right w:val="single" w:sz="4" w:space="0" w:color="auto"/>
            </w:tcBorders>
            <w:shd w:val="clear" w:color="auto" w:fill="auto"/>
            <w:hideMark/>
          </w:tcPr>
          <w:p w14:paraId="6A6B61FC" w14:textId="77777777" w:rsidR="00EA0E61" w:rsidRPr="00C04A08" w:rsidRDefault="00EA0E61" w:rsidP="001C3FF0">
            <w:pPr>
              <w:pStyle w:val="TAC"/>
              <w:rPr>
                <w:rFonts w:eastAsia="MS PGothic"/>
              </w:rPr>
            </w:pPr>
          </w:p>
        </w:tc>
      </w:tr>
      <w:tr w:rsidR="00EA0E61" w:rsidRPr="00C04A08" w14:paraId="27E8A6C2" w14:textId="77777777" w:rsidTr="001C3FF0">
        <w:trPr>
          <w:trHeight w:val="187"/>
          <w:jc w:val="center"/>
        </w:trPr>
        <w:tc>
          <w:tcPr>
            <w:tcW w:w="1046" w:type="pct"/>
            <w:shd w:val="clear" w:color="auto" w:fill="auto"/>
            <w:tcMar>
              <w:top w:w="15" w:type="dxa"/>
              <w:left w:w="108" w:type="dxa"/>
              <w:bottom w:w="0" w:type="dxa"/>
              <w:right w:w="108" w:type="dxa"/>
            </w:tcMar>
            <w:hideMark/>
          </w:tcPr>
          <w:p w14:paraId="3978976C" w14:textId="77777777" w:rsidR="00EA0E61" w:rsidRPr="00C04A08" w:rsidRDefault="00EA0E61" w:rsidP="001C3FF0">
            <w:pPr>
              <w:pStyle w:val="TAC"/>
              <w:rPr>
                <w:rFonts w:eastAsia="MS PGothic"/>
              </w:rPr>
            </w:pPr>
            <w:r w:rsidRPr="00C04A08">
              <w:t>D</w:t>
            </w:r>
          </w:p>
        </w:tc>
        <w:tc>
          <w:tcPr>
            <w:tcW w:w="1854" w:type="pct"/>
            <w:shd w:val="clear" w:color="auto" w:fill="auto"/>
            <w:tcMar>
              <w:top w:w="15" w:type="dxa"/>
              <w:left w:w="108" w:type="dxa"/>
              <w:bottom w:w="0" w:type="dxa"/>
              <w:right w:w="108" w:type="dxa"/>
            </w:tcMar>
            <w:hideMark/>
          </w:tcPr>
          <w:p w14:paraId="6255E39F" w14:textId="77777777" w:rsidR="00EA0E61" w:rsidRPr="00C04A08" w:rsidRDefault="00EA0E61" w:rsidP="001C3FF0">
            <w:pPr>
              <w:pStyle w:val="TAC"/>
              <w:rPr>
                <w:rFonts w:eastAsia="MS PGothic"/>
              </w:rPr>
            </w:pPr>
            <w:r w:rsidRPr="00C04A08">
              <w:t>200 MHz &lt; BW</w:t>
            </w:r>
            <w:r w:rsidRPr="00C04A08">
              <w:rPr>
                <w:vertAlign w:val="subscript"/>
              </w:rPr>
              <w:t>Channel_CA</w:t>
            </w:r>
            <w:r w:rsidRPr="00C04A08">
              <w:t xml:space="preserve"> ≤ 400 MHz</w:t>
            </w:r>
          </w:p>
        </w:tc>
        <w:tc>
          <w:tcPr>
            <w:tcW w:w="1112" w:type="pct"/>
            <w:tcBorders>
              <w:right w:val="single" w:sz="4" w:space="0" w:color="auto"/>
            </w:tcBorders>
            <w:shd w:val="clear" w:color="auto" w:fill="auto"/>
            <w:tcMar>
              <w:top w:w="15" w:type="dxa"/>
              <w:left w:w="108" w:type="dxa"/>
              <w:bottom w:w="0" w:type="dxa"/>
              <w:right w:w="108" w:type="dxa"/>
            </w:tcMar>
            <w:hideMark/>
          </w:tcPr>
          <w:p w14:paraId="140A3F5A" w14:textId="77777777" w:rsidR="00EA0E61" w:rsidRPr="00C04A08" w:rsidRDefault="00EA0E61" w:rsidP="001C3FF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682D2B72" w14:textId="77777777" w:rsidR="00EA0E61" w:rsidRPr="00C04A08" w:rsidRDefault="00EA0E61" w:rsidP="001C3FF0">
            <w:pPr>
              <w:pStyle w:val="TAC"/>
              <w:rPr>
                <w:rFonts w:eastAsia="MS PGothic"/>
              </w:rPr>
            </w:pPr>
            <w:r w:rsidRPr="00C04A08">
              <w:t>2</w:t>
            </w:r>
          </w:p>
        </w:tc>
      </w:tr>
      <w:tr w:rsidR="00EA0E61" w:rsidRPr="00C04A08" w14:paraId="43ECD996" w14:textId="77777777" w:rsidTr="001C3FF0">
        <w:trPr>
          <w:trHeight w:val="187"/>
          <w:jc w:val="center"/>
        </w:trPr>
        <w:tc>
          <w:tcPr>
            <w:tcW w:w="1046" w:type="pct"/>
            <w:shd w:val="clear" w:color="auto" w:fill="auto"/>
            <w:tcMar>
              <w:top w:w="15" w:type="dxa"/>
              <w:left w:w="108" w:type="dxa"/>
              <w:bottom w:w="0" w:type="dxa"/>
              <w:right w:w="108" w:type="dxa"/>
            </w:tcMar>
            <w:hideMark/>
          </w:tcPr>
          <w:p w14:paraId="23521AFF" w14:textId="77777777" w:rsidR="00EA0E61" w:rsidRPr="00C04A08" w:rsidRDefault="00EA0E61" w:rsidP="001C3FF0">
            <w:pPr>
              <w:pStyle w:val="TAC"/>
              <w:rPr>
                <w:rFonts w:eastAsia="MS PGothic"/>
              </w:rPr>
            </w:pPr>
            <w:r w:rsidRPr="00C04A08">
              <w:t>E</w:t>
            </w:r>
          </w:p>
        </w:tc>
        <w:tc>
          <w:tcPr>
            <w:tcW w:w="1854" w:type="pct"/>
            <w:shd w:val="clear" w:color="auto" w:fill="auto"/>
            <w:tcMar>
              <w:top w:w="15" w:type="dxa"/>
              <w:left w:w="108" w:type="dxa"/>
              <w:bottom w:w="0" w:type="dxa"/>
              <w:right w:w="108" w:type="dxa"/>
            </w:tcMar>
            <w:hideMark/>
          </w:tcPr>
          <w:p w14:paraId="1FE27D28" w14:textId="77777777" w:rsidR="00EA0E61" w:rsidRPr="00C04A08" w:rsidRDefault="00EA0E61" w:rsidP="001C3FF0">
            <w:pPr>
              <w:pStyle w:val="TAC"/>
              <w:rPr>
                <w:rFonts w:eastAsia="MS PGothic"/>
              </w:rPr>
            </w:pPr>
            <w:r w:rsidRPr="00C04A08">
              <w:t>400 MHz &lt; BW</w:t>
            </w:r>
            <w:r w:rsidRPr="00C04A08">
              <w:rPr>
                <w:vertAlign w:val="subscript"/>
              </w:rPr>
              <w:t>Channel_CA</w:t>
            </w:r>
            <w:r w:rsidRPr="00C04A08">
              <w:t xml:space="preserve"> ≤ 600 MHz</w:t>
            </w:r>
          </w:p>
        </w:tc>
        <w:tc>
          <w:tcPr>
            <w:tcW w:w="1112" w:type="pct"/>
            <w:tcBorders>
              <w:right w:val="single" w:sz="4" w:space="0" w:color="auto"/>
            </w:tcBorders>
            <w:shd w:val="clear" w:color="auto" w:fill="auto"/>
            <w:tcMar>
              <w:top w:w="15" w:type="dxa"/>
              <w:left w:w="108" w:type="dxa"/>
              <w:bottom w:w="0" w:type="dxa"/>
              <w:right w:w="108" w:type="dxa"/>
            </w:tcMar>
            <w:hideMark/>
          </w:tcPr>
          <w:p w14:paraId="4EE83D2C" w14:textId="77777777" w:rsidR="00EA0E61" w:rsidRPr="00C04A08" w:rsidRDefault="00EA0E61" w:rsidP="001C3FF0">
            <w:pPr>
              <w:pStyle w:val="TAC"/>
              <w:rPr>
                <w:rFonts w:eastAsia="MS PGothic"/>
              </w:rPr>
            </w:pPr>
            <w:r w:rsidRPr="00C04A08">
              <w:t>3</w:t>
            </w:r>
          </w:p>
        </w:tc>
        <w:tc>
          <w:tcPr>
            <w:tcW w:w="988" w:type="pct"/>
            <w:tcBorders>
              <w:top w:val="nil"/>
              <w:left w:val="single" w:sz="4" w:space="0" w:color="auto"/>
              <w:bottom w:val="nil"/>
              <w:right w:val="single" w:sz="4" w:space="0" w:color="auto"/>
            </w:tcBorders>
            <w:shd w:val="clear" w:color="auto" w:fill="auto"/>
            <w:hideMark/>
          </w:tcPr>
          <w:p w14:paraId="3E7FB26D" w14:textId="77777777" w:rsidR="00EA0E61" w:rsidRPr="00C04A08" w:rsidRDefault="00EA0E61" w:rsidP="001C3FF0">
            <w:pPr>
              <w:pStyle w:val="TAC"/>
              <w:rPr>
                <w:rFonts w:eastAsia="MS PGothic"/>
              </w:rPr>
            </w:pPr>
          </w:p>
        </w:tc>
      </w:tr>
      <w:tr w:rsidR="00EA0E61" w:rsidRPr="00C04A08" w14:paraId="68827165" w14:textId="77777777" w:rsidTr="001C3FF0">
        <w:trPr>
          <w:trHeight w:val="187"/>
          <w:jc w:val="center"/>
        </w:trPr>
        <w:tc>
          <w:tcPr>
            <w:tcW w:w="1046" w:type="pct"/>
            <w:shd w:val="clear" w:color="auto" w:fill="auto"/>
            <w:tcMar>
              <w:top w:w="15" w:type="dxa"/>
              <w:left w:w="108" w:type="dxa"/>
              <w:bottom w:w="0" w:type="dxa"/>
              <w:right w:w="108" w:type="dxa"/>
            </w:tcMar>
            <w:hideMark/>
          </w:tcPr>
          <w:p w14:paraId="70642F19" w14:textId="77777777" w:rsidR="00EA0E61" w:rsidRPr="00C04A08" w:rsidRDefault="00EA0E61" w:rsidP="001C3FF0">
            <w:pPr>
              <w:pStyle w:val="TAC"/>
              <w:rPr>
                <w:rFonts w:eastAsia="MS PGothic"/>
              </w:rPr>
            </w:pPr>
            <w:r w:rsidRPr="00C04A08">
              <w:t>F</w:t>
            </w:r>
          </w:p>
        </w:tc>
        <w:tc>
          <w:tcPr>
            <w:tcW w:w="1854" w:type="pct"/>
            <w:shd w:val="clear" w:color="auto" w:fill="auto"/>
            <w:tcMar>
              <w:top w:w="15" w:type="dxa"/>
              <w:left w:w="108" w:type="dxa"/>
              <w:bottom w:w="0" w:type="dxa"/>
              <w:right w:w="108" w:type="dxa"/>
            </w:tcMar>
            <w:hideMark/>
          </w:tcPr>
          <w:p w14:paraId="4E6FC998" w14:textId="77777777" w:rsidR="00EA0E61" w:rsidRPr="00C04A08" w:rsidRDefault="00EA0E61" w:rsidP="001C3FF0">
            <w:pPr>
              <w:pStyle w:val="TAC"/>
              <w:rPr>
                <w:rFonts w:eastAsia="MS PGothic"/>
              </w:rPr>
            </w:pPr>
            <w:r w:rsidRPr="00C04A08">
              <w:t>600 MHz &lt; BW</w:t>
            </w:r>
            <w:r w:rsidRPr="00C04A08">
              <w:rPr>
                <w:vertAlign w:val="subscript"/>
              </w:rPr>
              <w:t>Channel_CA</w:t>
            </w:r>
            <w:r w:rsidRPr="00C04A08">
              <w:t xml:space="preserve"> ≤ 800 MHz</w:t>
            </w:r>
          </w:p>
        </w:tc>
        <w:tc>
          <w:tcPr>
            <w:tcW w:w="1112" w:type="pct"/>
            <w:tcBorders>
              <w:right w:val="single" w:sz="4" w:space="0" w:color="auto"/>
            </w:tcBorders>
            <w:shd w:val="clear" w:color="auto" w:fill="auto"/>
            <w:tcMar>
              <w:top w:w="15" w:type="dxa"/>
              <w:left w:w="108" w:type="dxa"/>
              <w:bottom w:w="0" w:type="dxa"/>
              <w:right w:w="108" w:type="dxa"/>
            </w:tcMar>
            <w:hideMark/>
          </w:tcPr>
          <w:p w14:paraId="31959B45" w14:textId="77777777" w:rsidR="00EA0E61" w:rsidRPr="00C04A08" w:rsidRDefault="00EA0E61" w:rsidP="001C3FF0">
            <w:pPr>
              <w:pStyle w:val="TAC"/>
              <w:rPr>
                <w:rFonts w:eastAsia="MS PGothic"/>
              </w:rPr>
            </w:pPr>
            <w:r w:rsidRPr="00C04A08">
              <w:t>4</w:t>
            </w:r>
          </w:p>
        </w:tc>
        <w:tc>
          <w:tcPr>
            <w:tcW w:w="988" w:type="pct"/>
            <w:tcBorders>
              <w:top w:val="nil"/>
              <w:left w:val="single" w:sz="4" w:space="0" w:color="auto"/>
              <w:bottom w:val="nil"/>
              <w:right w:val="single" w:sz="4" w:space="0" w:color="auto"/>
            </w:tcBorders>
            <w:shd w:val="clear" w:color="auto" w:fill="auto"/>
            <w:hideMark/>
          </w:tcPr>
          <w:p w14:paraId="537271BE" w14:textId="77777777" w:rsidR="00EA0E61" w:rsidRPr="00C04A08" w:rsidRDefault="00EA0E61" w:rsidP="001C3FF0">
            <w:pPr>
              <w:pStyle w:val="TAC"/>
              <w:rPr>
                <w:rFonts w:eastAsia="MS PGothic"/>
              </w:rPr>
            </w:pPr>
          </w:p>
        </w:tc>
      </w:tr>
      <w:tr w:rsidR="00EA0E61" w:rsidRPr="00C04A08" w14:paraId="3D6A929A" w14:textId="77777777" w:rsidTr="001C3FF0">
        <w:trPr>
          <w:trHeight w:val="187"/>
          <w:jc w:val="center"/>
        </w:trPr>
        <w:tc>
          <w:tcPr>
            <w:tcW w:w="1046" w:type="pct"/>
            <w:shd w:val="clear" w:color="auto" w:fill="auto"/>
            <w:tcMar>
              <w:top w:w="15" w:type="dxa"/>
              <w:left w:w="108" w:type="dxa"/>
              <w:bottom w:w="0" w:type="dxa"/>
              <w:right w:w="108" w:type="dxa"/>
            </w:tcMar>
          </w:tcPr>
          <w:p w14:paraId="6F4514B1" w14:textId="77777777" w:rsidR="00EA0E61" w:rsidRPr="00C04A08" w:rsidRDefault="00EA0E61" w:rsidP="001C3FF0">
            <w:pPr>
              <w:pStyle w:val="TAC"/>
            </w:pPr>
            <w:r>
              <w:t>R</w:t>
            </w:r>
          </w:p>
        </w:tc>
        <w:tc>
          <w:tcPr>
            <w:tcW w:w="1854" w:type="pct"/>
            <w:shd w:val="clear" w:color="auto" w:fill="auto"/>
            <w:tcMar>
              <w:top w:w="15" w:type="dxa"/>
              <w:left w:w="108" w:type="dxa"/>
              <w:bottom w:w="0" w:type="dxa"/>
              <w:right w:w="108" w:type="dxa"/>
            </w:tcMar>
          </w:tcPr>
          <w:p w14:paraId="4837C4CF" w14:textId="77777777" w:rsidR="00EA0E61" w:rsidRPr="00C04A08" w:rsidRDefault="00EA0E61" w:rsidP="001C3FF0">
            <w:pPr>
              <w:pStyle w:val="TAC"/>
            </w:pPr>
            <w:r>
              <w:t>800</w:t>
            </w:r>
            <w:r w:rsidRPr="00446013">
              <w:t xml:space="preserve"> MHz </w:t>
            </w:r>
            <w:r>
              <w:t>&lt;</w:t>
            </w:r>
            <w:r w:rsidRPr="00446013">
              <w:t xml:space="preserve"> BW</w:t>
            </w:r>
            <w:r w:rsidRPr="00446013">
              <w:rPr>
                <w:vertAlign w:val="subscript"/>
              </w:rPr>
              <w:t>Channel_CA</w:t>
            </w:r>
            <w:r w:rsidRPr="00446013">
              <w:t xml:space="preserve"> ≤ </w:t>
            </w:r>
            <w:r>
              <w:t>10</w:t>
            </w:r>
            <w:r w:rsidRPr="00446013">
              <w:t>00 MHz</w:t>
            </w:r>
          </w:p>
        </w:tc>
        <w:tc>
          <w:tcPr>
            <w:tcW w:w="1112" w:type="pct"/>
            <w:tcBorders>
              <w:right w:val="single" w:sz="4" w:space="0" w:color="auto"/>
            </w:tcBorders>
            <w:shd w:val="clear" w:color="auto" w:fill="auto"/>
            <w:tcMar>
              <w:top w:w="15" w:type="dxa"/>
              <w:left w:w="108" w:type="dxa"/>
              <w:bottom w:w="0" w:type="dxa"/>
              <w:right w:w="108" w:type="dxa"/>
            </w:tcMar>
          </w:tcPr>
          <w:p w14:paraId="1E861271" w14:textId="77777777" w:rsidR="00EA0E61" w:rsidRPr="00C04A08" w:rsidRDefault="00EA0E61" w:rsidP="001C3FF0">
            <w:pPr>
              <w:pStyle w:val="TAC"/>
            </w:pPr>
            <w:r>
              <w:t>5</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187E3958" w14:textId="77777777" w:rsidR="00EA0E61" w:rsidRPr="00C04A08" w:rsidRDefault="00EA0E61" w:rsidP="001C3FF0">
            <w:pPr>
              <w:pStyle w:val="TAC"/>
            </w:pPr>
          </w:p>
        </w:tc>
      </w:tr>
      <w:tr w:rsidR="00EA0E61" w:rsidRPr="00C04A08" w14:paraId="01526BD8" w14:textId="77777777" w:rsidTr="001C3FF0">
        <w:trPr>
          <w:trHeight w:val="187"/>
          <w:jc w:val="center"/>
        </w:trPr>
        <w:tc>
          <w:tcPr>
            <w:tcW w:w="1046" w:type="pct"/>
            <w:shd w:val="clear" w:color="auto" w:fill="auto"/>
            <w:tcMar>
              <w:top w:w="15" w:type="dxa"/>
              <w:left w:w="108" w:type="dxa"/>
              <w:bottom w:w="0" w:type="dxa"/>
              <w:right w:w="108" w:type="dxa"/>
            </w:tcMar>
          </w:tcPr>
          <w:p w14:paraId="3C86E92D" w14:textId="77777777" w:rsidR="00EA0E61" w:rsidRPr="00C04A08" w:rsidRDefault="00EA0E61" w:rsidP="001C3FF0">
            <w:pPr>
              <w:pStyle w:val="TAC"/>
            </w:pPr>
            <w:r>
              <w:t>S</w:t>
            </w:r>
          </w:p>
        </w:tc>
        <w:tc>
          <w:tcPr>
            <w:tcW w:w="1854" w:type="pct"/>
            <w:shd w:val="clear" w:color="auto" w:fill="auto"/>
            <w:tcMar>
              <w:top w:w="15" w:type="dxa"/>
              <w:left w:w="108" w:type="dxa"/>
              <w:bottom w:w="0" w:type="dxa"/>
              <w:right w:w="108" w:type="dxa"/>
            </w:tcMar>
          </w:tcPr>
          <w:p w14:paraId="1EAC24EA" w14:textId="77777777" w:rsidR="00EA0E61" w:rsidRPr="00C04A08" w:rsidRDefault="00EA0E61" w:rsidP="001C3FF0">
            <w:pPr>
              <w:pStyle w:val="TAC"/>
            </w:pPr>
            <w:r>
              <w:t xml:space="preserve">1000 </w:t>
            </w:r>
            <w:r w:rsidRPr="00446013">
              <w:t xml:space="preserve">MHz </w:t>
            </w:r>
            <w:r>
              <w:t>&lt;</w:t>
            </w:r>
            <w:r w:rsidRPr="00446013">
              <w:t xml:space="preserve"> BW</w:t>
            </w:r>
            <w:r w:rsidRPr="00446013">
              <w:rPr>
                <w:vertAlign w:val="subscript"/>
              </w:rPr>
              <w:t>Channel_CA</w:t>
            </w:r>
            <w:r w:rsidRPr="00446013">
              <w:t xml:space="preserve"> ≤ </w:t>
            </w:r>
            <w:r>
              <w:t>12</w:t>
            </w:r>
            <w:r w:rsidRPr="00446013">
              <w:t>00 MHz</w:t>
            </w:r>
          </w:p>
        </w:tc>
        <w:tc>
          <w:tcPr>
            <w:tcW w:w="1112" w:type="pct"/>
            <w:tcBorders>
              <w:right w:val="single" w:sz="4" w:space="0" w:color="auto"/>
            </w:tcBorders>
            <w:shd w:val="clear" w:color="auto" w:fill="auto"/>
            <w:tcMar>
              <w:top w:w="15" w:type="dxa"/>
              <w:left w:w="108" w:type="dxa"/>
              <w:bottom w:w="0" w:type="dxa"/>
              <w:right w:w="108" w:type="dxa"/>
            </w:tcMar>
          </w:tcPr>
          <w:p w14:paraId="4D10D603" w14:textId="77777777" w:rsidR="00EA0E61" w:rsidRPr="00C04A08" w:rsidRDefault="00EA0E61" w:rsidP="001C3FF0">
            <w:pPr>
              <w:pStyle w:val="TAC"/>
            </w:pPr>
            <w:r>
              <w:t>6</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19EF02FD" w14:textId="77777777" w:rsidR="00EA0E61" w:rsidRPr="00C04A08" w:rsidRDefault="00EA0E61" w:rsidP="001C3FF0">
            <w:pPr>
              <w:pStyle w:val="TAC"/>
            </w:pPr>
          </w:p>
        </w:tc>
      </w:tr>
      <w:tr w:rsidR="00EA0E61" w:rsidRPr="00C04A08" w14:paraId="34303263" w14:textId="77777777" w:rsidTr="001C3FF0">
        <w:trPr>
          <w:trHeight w:val="187"/>
          <w:jc w:val="center"/>
        </w:trPr>
        <w:tc>
          <w:tcPr>
            <w:tcW w:w="1046" w:type="pct"/>
            <w:shd w:val="clear" w:color="auto" w:fill="auto"/>
            <w:tcMar>
              <w:top w:w="15" w:type="dxa"/>
              <w:left w:w="108" w:type="dxa"/>
              <w:bottom w:w="0" w:type="dxa"/>
              <w:right w:w="108" w:type="dxa"/>
            </w:tcMar>
          </w:tcPr>
          <w:p w14:paraId="51FFFF54" w14:textId="77777777" w:rsidR="00EA0E61" w:rsidRPr="00C04A08" w:rsidRDefault="00EA0E61" w:rsidP="001C3FF0">
            <w:pPr>
              <w:pStyle w:val="TAC"/>
            </w:pPr>
            <w:r>
              <w:t>T</w:t>
            </w:r>
          </w:p>
        </w:tc>
        <w:tc>
          <w:tcPr>
            <w:tcW w:w="1854" w:type="pct"/>
            <w:shd w:val="clear" w:color="auto" w:fill="auto"/>
            <w:tcMar>
              <w:top w:w="15" w:type="dxa"/>
              <w:left w:w="108" w:type="dxa"/>
              <w:bottom w:w="0" w:type="dxa"/>
              <w:right w:w="108" w:type="dxa"/>
            </w:tcMar>
          </w:tcPr>
          <w:p w14:paraId="64F32CC1" w14:textId="77777777" w:rsidR="00EA0E61" w:rsidRPr="00C04A08" w:rsidRDefault="00EA0E61" w:rsidP="001C3FF0">
            <w:pPr>
              <w:pStyle w:val="TAC"/>
            </w:pPr>
            <w:r>
              <w:t>1200</w:t>
            </w:r>
            <w:r w:rsidRPr="00446013">
              <w:t xml:space="preserve"> MHz </w:t>
            </w:r>
            <w:r>
              <w:t>&lt;</w:t>
            </w:r>
            <w:r w:rsidRPr="00446013">
              <w:t xml:space="preserve"> BW</w:t>
            </w:r>
            <w:r w:rsidRPr="00446013">
              <w:rPr>
                <w:vertAlign w:val="subscript"/>
              </w:rPr>
              <w:t>Channel_CA</w:t>
            </w:r>
            <w:r w:rsidRPr="00446013">
              <w:t xml:space="preserve"> ≤ </w:t>
            </w:r>
            <w:r>
              <w:t>14</w:t>
            </w:r>
            <w:r w:rsidRPr="00446013">
              <w:t>00 MHz</w:t>
            </w:r>
          </w:p>
        </w:tc>
        <w:tc>
          <w:tcPr>
            <w:tcW w:w="1112" w:type="pct"/>
            <w:tcBorders>
              <w:right w:val="single" w:sz="4" w:space="0" w:color="auto"/>
            </w:tcBorders>
            <w:shd w:val="clear" w:color="auto" w:fill="auto"/>
            <w:tcMar>
              <w:top w:w="15" w:type="dxa"/>
              <w:left w:w="108" w:type="dxa"/>
              <w:bottom w:w="0" w:type="dxa"/>
              <w:right w:w="108" w:type="dxa"/>
            </w:tcMar>
          </w:tcPr>
          <w:p w14:paraId="6008DB5A" w14:textId="77777777" w:rsidR="00EA0E61" w:rsidRPr="00C04A08" w:rsidRDefault="00EA0E61" w:rsidP="001C3FF0">
            <w:pPr>
              <w:pStyle w:val="TAC"/>
            </w:pPr>
            <w:r>
              <w:t>7</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4ED3F378" w14:textId="77777777" w:rsidR="00EA0E61" w:rsidRPr="00C04A08" w:rsidRDefault="00EA0E61" w:rsidP="001C3FF0">
            <w:pPr>
              <w:pStyle w:val="TAC"/>
            </w:pPr>
          </w:p>
        </w:tc>
      </w:tr>
      <w:tr w:rsidR="00EA0E61" w:rsidRPr="00C04A08" w14:paraId="62473F39" w14:textId="77777777" w:rsidTr="001C3FF0">
        <w:trPr>
          <w:trHeight w:val="187"/>
          <w:jc w:val="center"/>
        </w:trPr>
        <w:tc>
          <w:tcPr>
            <w:tcW w:w="1046" w:type="pct"/>
            <w:shd w:val="clear" w:color="auto" w:fill="auto"/>
            <w:tcMar>
              <w:top w:w="15" w:type="dxa"/>
              <w:left w:w="108" w:type="dxa"/>
              <w:bottom w:w="0" w:type="dxa"/>
              <w:right w:w="108" w:type="dxa"/>
            </w:tcMar>
          </w:tcPr>
          <w:p w14:paraId="3809DA1B" w14:textId="77777777" w:rsidR="00EA0E61" w:rsidRPr="00C04A08" w:rsidRDefault="00EA0E61" w:rsidP="001C3FF0">
            <w:pPr>
              <w:pStyle w:val="TAC"/>
            </w:pPr>
            <w:r>
              <w:t>U</w:t>
            </w:r>
          </w:p>
        </w:tc>
        <w:tc>
          <w:tcPr>
            <w:tcW w:w="1854" w:type="pct"/>
            <w:shd w:val="clear" w:color="auto" w:fill="auto"/>
            <w:tcMar>
              <w:top w:w="15" w:type="dxa"/>
              <w:left w:w="108" w:type="dxa"/>
              <w:bottom w:w="0" w:type="dxa"/>
              <w:right w:w="108" w:type="dxa"/>
            </w:tcMar>
          </w:tcPr>
          <w:p w14:paraId="6D0104FD" w14:textId="77777777" w:rsidR="00EA0E61" w:rsidRPr="00C04A08" w:rsidRDefault="00EA0E61" w:rsidP="001C3FF0">
            <w:pPr>
              <w:pStyle w:val="TAC"/>
            </w:pPr>
            <w:r>
              <w:t>1400</w:t>
            </w:r>
            <w:r w:rsidRPr="00446013">
              <w:t xml:space="preserve"> MHz </w:t>
            </w:r>
            <w:r>
              <w:t xml:space="preserve">&lt; </w:t>
            </w:r>
            <w:r w:rsidRPr="00446013">
              <w:t>BW</w:t>
            </w:r>
            <w:r w:rsidRPr="00446013">
              <w:rPr>
                <w:vertAlign w:val="subscript"/>
              </w:rPr>
              <w:t>Channel_CA</w:t>
            </w:r>
            <w:r w:rsidRPr="00446013">
              <w:t xml:space="preserve"> ≤ </w:t>
            </w:r>
            <w:r>
              <w:t>16</w:t>
            </w:r>
            <w:r w:rsidRPr="00446013">
              <w:t>00 MHz</w:t>
            </w:r>
          </w:p>
        </w:tc>
        <w:tc>
          <w:tcPr>
            <w:tcW w:w="1112" w:type="pct"/>
            <w:tcBorders>
              <w:right w:val="single" w:sz="4" w:space="0" w:color="auto"/>
            </w:tcBorders>
            <w:shd w:val="clear" w:color="auto" w:fill="auto"/>
            <w:tcMar>
              <w:top w:w="15" w:type="dxa"/>
              <w:left w:w="108" w:type="dxa"/>
              <w:bottom w:w="0" w:type="dxa"/>
              <w:right w:w="108" w:type="dxa"/>
            </w:tcMar>
          </w:tcPr>
          <w:p w14:paraId="5B294D2D" w14:textId="77777777" w:rsidR="00EA0E61" w:rsidRPr="00C04A08" w:rsidRDefault="00EA0E61" w:rsidP="001C3FF0">
            <w:pPr>
              <w:pStyle w:val="TAC"/>
            </w:pPr>
            <w:r>
              <w:t>8</w:t>
            </w:r>
          </w:p>
        </w:tc>
        <w:tc>
          <w:tcPr>
            <w:tcW w:w="98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A82AD82" w14:textId="77777777" w:rsidR="00EA0E61" w:rsidRPr="00C04A08" w:rsidRDefault="00EA0E61" w:rsidP="001C3FF0">
            <w:pPr>
              <w:pStyle w:val="TAC"/>
            </w:pPr>
          </w:p>
        </w:tc>
      </w:tr>
      <w:tr w:rsidR="00EA0E61" w:rsidRPr="00C04A08" w14:paraId="031DF052" w14:textId="77777777" w:rsidTr="001C3FF0">
        <w:trPr>
          <w:trHeight w:val="187"/>
          <w:jc w:val="center"/>
        </w:trPr>
        <w:tc>
          <w:tcPr>
            <w:tcW w:w="1046" w:type="pct"/>
            <w:shd w:val="clear" w:color="auto" w:fill="auto"/>
            <w:tcMar>
              <w:top w:w="15" w:type="dxa"/>
              <w:left w:w="108" w:type="dxa"/>
              <w:bottom w:w="0" w:type="dxa"/>
              <w:right w:w="108" w:type="dxa"/>
            </w:tcMar>
            <w:hideMark/>
          </w:tcPr>
          <w:p w14:paraId="6251563B" w14:textId="77777777" w:rsidR="00EA0E61" w:rsidRPr="00C04A08" w:rsidRDefault="00EA0E61" w:rsidP="001C3FF0">
            <w:pPr>
              <w:pStyle w:val="TAC"/>
              <w:rPr>
                <w:rFonts w:eastAsia="MS PGothic"/>
              </w:rPr>
            </w:pPr>
            <w:r w:rsidRPr="00C04A08">
              <w:t>G</w:t>
            </w:r>
          </w:p>
        </w:tc>
        <w:tc>
          <w:tcPr>
            <w:tcW w:w="1854" w:type="pct"/>
            <w:shd w:val="clear" w:color="auto" w:fill="auto"/>
            <w:tcMar>
              <w:top w:w="15" w:type="dxa"/>
              <w:left w:w="108" w:type="dxa"/>
              <w:bottom w:w="0" w:type="dxa"/>
              <w:right w:w="108" w:type="dxa"/>
            </w:tcMar>
            <w:hideMark/>
          </w:tcPr>
          <w:p w14:paraId="6565FE2E" w14:textId="77777777" w:rsidR="00EA0E61" w:rsidRPr="00C04A08" w:rsidRDefault="00EA0E61" w:rsidP="001C3FF0">
            <w:pPr>
              <w:pStyle w:val="TAC"/>
              <w:rPr>
                <w:rFonts w:eastAsia="MS PGothic"/>
              </w:rPr>
            </w:pPr>
            <w:r w:rsidRPr="00C04A08">
              <w:t>100 MHz &lt; BW</w:t>
            </w:r>
            <w:r w:rsidRPr="00C04A08">
              <w:rPr>
                <w:vertAlign w:val="subscript"/>
              </w:rPr>
              <w:t>Channel_CA</w:t>
            </w:r>
            <w:r w:rsidRPr="00C04A08">
              <w:t xml:space="preserve"> ≤ 200 MHz</w:t>
            </w:r>
          </w:p>
        </w:tc>
        <w:tc>
          <w:tcPr>
            <w:tcW w:w="1112" w:type="pct"/>
            <w:tcBorders>
              <w:right w:val="single" w:sz="4" w:space="0" w:color="auto"/>
            </w:tcBorders>
            <w:shd w:val="clear" w:color="auto" w:fill="auto"/>
            <w:tcMar>
              <w:top w:w="15" w:type="dxa"/>
              <w:left w:w="108" w:type="dxa"/>
              <w:bottom w:w="0" w:type="dxa"/>
              <w:right w:w="108" w:type="dxa"/>
            </w:tcMar>
            <w:hideMark/>
          </w:tcPr>
          <w:p w14:paraId="14D5285E" w14:textId="77777777" w:rsidR="00EA0E61" w:rsidRPr="00C04A08" w:rsidRDefault="00EA0E61" w:rsidP="001C3FF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507A6913" w14:textId="77777777" w:rsidR="00EA0E61" w:rsidRPr="00C04A08" w:rsidRDefault="00EA0E61" w:rsidP="001C3FF0">
            <w:pPr>
              <w:pStyle w:val="TAC"/>
              <w:rPr>
                <w:rFonts w:eastAsia="MS PGothic"/>
              </w:rPr>
            </w:pPr>
            <w:r w:rsidRPr="00C04A08">
              <w:t>3</w:t>
            </w:r>
          </w:p>
        </w:tc>
      </w:tr>
      <w:tr w:rsidR="00EA0E61" w:rsidRPr="00C04A08" w14:paraId="0D06EDA7" w14:textId="77777777" w:rsidTr="001C3FF0">
        <w:trPr>
          <w:trHeight w:val="187"/>
          <w:jc w:val="center"/>
        </w:trPr>
        <w:tc>
          <w:tcPr>
            <w:tcW w:w="1046" w:type="pct"/>
            <w:shd w:val="clear" w:color="auto" w:fill="auto"/>
            <w:tcMar>
              <w:top w:w="15" w:type="dxa"/>
              <w:left w:w="108" w:type="dxa"/>
              <w:bottom w:w="0" w:type="dxa"/>
              <w:right w:w="108" w:type="dxa"/>
            </w:tcMar>
            <w:hideMark/>
          </w:tcPr>
          <w:p w14:paraId="2E993B47" w14:textId="77777777" w:rsidR="00EA0E61" w:rsidRPr="00C04A08" w:rsidRDefault="00EA0E61" w:rsidP="001C3FF0">
            <w:pPr>
              <w:pStyle w:val="TAC"/>
              <w:rPr>
                <w:rFonts w:eastAsia="MS PGothic"/>
              </w:rPr>
            </w:pPr>
            <w:r w:rsidRPr="00C04A08">
              <w:t>H</w:t>
            </w:r>
          </w:p>
        </w:tc>
        <w:tc>
          <w:tcPr>
            <w:tcW w:w="1854" w:type="pct"/>
            <w:shd w:val="clear" w:color="auto" w:fill="auto"/>
            <w:tcMar>
              <w:top w:w="15" w:type="dxa"/>
              <w:left w:w="108" w:type="dxa"/>
              <w:bottom w:w="0" w:type="dxa"/>
              <w:right w:w="108" w:type="dxa"/>
            </w:tcMar>
            <w:hideMark/>
          </w:tcPr>
          <w:p w14:paraId="4783E331" w14:textId="77777777" w:rsidR="00EA0E61" w:rsidRPr="00C04A08" w:rsidRDefault="00EA0E61" w:rsidP="001C3FF0">
            <w:pPr>
              <w:pStyle w:val="TAC"/>
              <w:rPr>
                <w:rFonts w:eastAsia="MS PGothic"/>
              </w:rPr>
            </w:pPr>
            <w:r w:rsidRPr="00C04A08">
              <w:t>200 MHz &lt; BW</w:t>
            </w:r>
            <w:r w:rsidRPr="00C04A08">
              <w:rPr>
                <w:vertAlign w:val="subscript"/>
              </w:rPr>
              <w:t>Channel_CA</w:t>
            </w:r>
            <w:r w:rsidRPr="00C04A08">
              <w:t xml:space="preserve"> ≤ 300 MHz</w:t>
            </w:r>
          </w:p>
        </w:tc>
        <w:tc>
          <w:tcPr>
            <w:tcW w:w="1112" w:type="pct"/>
            <w:tcBorders>
              <w:right w:val="single" w:sz="4" w:space="0" w:color="auto"/>
            </w:tcBorders>
            <w:shd w:val="clear" w:color="auto" w:fill="auto"/>
            <w:tcMar>
              <w:top w:w="15" w:type="dxa"/>
              <w:left w:w="108" w:type="dxa"/>
              <w:bottom w:w="0" w:type="dxa"/>
              <w:right w:w="108" w:type="dxa"/>
            </w:tcMar>
            <w:hideMark/>
          </w:tcPr>
          <w:p w14:paraId="29AFBBD3" w14:textId="77777777" w:rsidR="00EA0E61" w:rsidRPr="00C04A08" w:rsidRDefault="00EA0E61" w:rsidP="001C3FF0">
            <w:pPr>
              <w:pStyle w:val="TAC"/>
              <w:rPr>
                <w:rFonts w:eastAsia="MS PGothic"/>
              </w:rPr>
            </w:pPr>
            <w:r w:rsidRPr="00C04A08">
              <w:t>3</w:t>
            </w:r>
          </w:p>
        </w:tc>
        <w:tc>
          <w:tcPr>
            <w:tcW w:w="988" w:type="pct"/>
            <w:tcBorders>
              <w:top w:val="nil"/>
              <w:left w:val="single" w:sz="4" w:space="0" w:color="auto"/>
              <w:bottom w:val="nil"/>
              <w:right w:val="single" w:sz="4" w:space="0" w:color="auto"/>
            </w:tcBorders>
            <w:shd w:val="clear" w:color="auto" w:fill="auto"/>
            <w:hideMark/>
          </w:tcPr>
          <w:p w14:paraId="55C54C24" w14:textId="77777777" w:rsidR="00EA0E61" w:rsidRPr="00C04A08" w:rsidRDefault="00EA0E61" w:rsidP="001C3FF0">
            <w:pPr>
              <w:pStyle w:val="TAC"/>
              <w:rPr>
                <w:rFonts w:eastAsia="MS PGothic"/>
              </w:rPr>
            </w:pPr>
          </w:p>
        </w:tc>
      </w:tr>
      <w:tr w:rsidR="00EA0E61" w:rsidRPr="00C04A08" w14:paraId="20108B2D" w14:textId="77777777" w:rsidTr="001C3FF0">
        <w:trPr>
          <w:trHeight w:val="187"/>
          <w:jc w:val="center"/>
        </w:trPr>
        <w:tc>
          <w:tcPr>
            <w:tcW w:w="1046" w:type="pct"/>
            <w:shd w:val="clear" w:color="auto" w:fill="auto"/>
            <w:tcMar>
              <w:top w:w="15" w:type="dxa"/>
              <w:left w:w="108" w:type="dxa"/>
              <w:bottom w:w="0" w:type="dxa"/>
              <w:right w:w="108" w:type="dxa"/>
            </w:tcMar>
            <w:hideMark/>
          </w:tcPr>
          <w:p w14:paraId="5DD7DAB6" w14:textId="77777777" w:rsidR="00EA0E61" w:rsidRPr="00C04A08" w:rsidRDefault="00EA0E61" w:rsidP="001C3FF0">
            <w:pPr>
              <w:pStyle w:val="TAC"/>
              <w:rPr>
                <w:rFonts w:eastAsia="MS PGothic"/>
              </w:rPr>
            </w:pPr>
            <w:r w:rsidRPr="00C04A08">
              <w:t>I</w:t>
            </w:r>
          </w:p>
        </w:tc>
        <w:tc>
          <w:tcPr>
            <w:tcW w:w="1854" w:type="pct"/>
            <w:shd w:val="clear" w:color="auto" w:fill="auto"/>
            <w:tcMar>
              <w:top w:w="15" w:type="dxa"/>
              <w:left w:w="108" w:type="dxa"/>
              <w:bottom w:w="0" w:type="dxa"/>
              <w:right w:w="108" w:type="dxa"/>
            </w:tcMar>
            <w:hideMark/>
          </w:tcPr>
          <w:p w14:paraId="3CEE570D" w14:textId="77777777" w:rsidR="00EA0E61" w:rsidRPr="00C04A08" w:rsidRDefault="00EA0E61" w:rsidP="001C3FF0">
            <w:pPr>
              <w:pStyle w:val="TAC"/>
              <w:rPr>
                <w:rFonts w:eastAsia="MS PGothic"/>
              </w:rPr>
            </w:pPr>
            <w:r w:rsidRPr="00C04A08">
              <w:t>300 MHz &lt; BW</w:t>
            </w:r>
            <w:r w:rsidRPr="00C04A08">
              <w:rPr>
                <w:vertAlign w:val="subscript"/>
              </w:rPr>
              <w:t>Channel_CA</w:t>
            </w:r>
            <w:r w:rsidRPr="00C04A08">
              <w:t xml:space="preserve"> ≤ 400 MHz</w:t>
            </w:r>
          </w:p>
        </w:tc>
        <w:tc>
          <w:tcPr>
            <w:tcW w:w="1112" w:type="pct"/>
            <w:tcBorders>
              <w:right w:val="single" w:sz="4" w:space="0" w:color="auto"/>
            </w:tcBorders>
            <w:shd w:val="clear" w:color="auto" w:fill="auto"/>
            <w:tcMar>
              <w:top w:w="15" w:type="dxa"/>
              <w:left w:w="108" w:type="dxa"/>
              <w:bottom w:w="0" w:type="dxa"/>
              <w:right w:w="108" w:type="dxa"/>
            </w:tcMar>
            <w:hideMark/>
          </w:tcPr>
          <w:p w14:paraId="1E8E6CE2" w14:textId="77777777" w:rsidR="00EA0E61" w:rsidRPr="00C04A08" w:rsidRDefault="00EA0E61" w:rsidP="001C3FF0">
            <w:pPr>
              <w:pStyle w:val="TAC"/>
              <w:rPr>
                <w:rFonts w:eastAsia="MS PGothic"/>
              </w:rPr>
            </w:pPr>
            <w:r w:rsidRPr="00C04A08">
              <w:t>4</w:t>
            </w:r>
          </w:p>
        </w:tc>
        <w:tc>
          <w:tcPr>
            <w:tcW w:w="988" w:type="pct"/>
            <w:tcBorders>
              <w:top w:val="nil"/>
              <w:left w:val="single" w:sz="4" w:space="0" w:color="auto"/>
              <w:bottom w:val="nil"/>
              <w:right w:val="single" w:sz="4" w:space="0" w:color="auto"/>
            </w:tcBorders>
            <w:shd w:val="clear" w:color="auto" w:fill="auto"/>
            <w:hideMark/>
          </w:tcPr>
          <w:p w14:paraId="58F3E7CD" w14:textId="77777777" w:rsidR="00EA0E61" w:rsidRPr="00C04A08" w:rsidRDefault="00EA0E61" w:rsidP="001C3FF0">
            <w:pPr>
              <w:pStyle w:val="TAC"/>
              <w:rPr>
                <w:rFonts w:eastAsia="MS PGothic"/>
              </w:rPr>
            </w:pPr>
          </w:p>
        </w:tc>
      </w:tr>
      <w:tr w:rsidR="00EA0E61" w:rsidRPr="00C04A08" w14:paraId="76EFF1A0" w14:textId="77777777" w:rsidTr="001C3FF0">
        <w:trPr>
          <w:trHeight w:val="187"/>
          <w:jc w:val="center"/>
        </w:trPr>
        <w:tc>
          <w:tcPr>
            <w:tcW w:w="1046" w:type="pct"/>
            <w:shd w:val="clear" w:color="auto" w:fill="auto"/>
            <w:tcMar>
              <w:top w:w="15" w:type="dxa"/>
              <w:left w:w="108" w:type="dxa"/>
              <w:bottom w:w="0" w:type="dxa"/>
              <w:right w:w="108" w:type="dxa"/>
            </w:tcMar>
            <w:hideMark/>
          </w:tcPr>
          <w:p w14:paraId="35B7FFCF" w14:textId="77777777" w:rsidR="00EA0E61" w:rsidRPr="00C04A08" w:rsidRDefault="00EA0E61" w:rsidP="001C3FF0">
            <w:pPr>
              <w:pStyle w:val="TAC"/>
              <w:rPr>
                <w:rFonts w:eastAsia="MS PGothic"/>
              </w:rPr>
            </w:pPr>
            <w:r w:rsidRPr="00C04A08">
              <w:t>J</w:t>
            </w:r>
          </w:p>
        </w:tc>
        <w:tc>
          <w:tcPr>
            <w:tcW w:w="1854" w:type="pct"/>
            <w:shd w:val="clear" w:color="auto" w:fill="auto"/>
            <w:tcMar>
              <w:top w:w="15" w:type="dxa"/>
              <w:left w:w="108" w:type="dxa"/>
              <w:bottom w:w="0" w:type="dxa"/>
              <w:right w:w="108" w:type="dxa"/>
            </w:tcMar>
            <w:hideMark/>
          </w:tcPr>
          <w:p w14:paraId="6EDD8675" w14:textId="77777777" w:rsidR="00EA0E61" w:rsidRPr="00C04A08" w:rsidRDefault="00EA0E61" w:rsidP="001C3FF0">
            <w:pPr>
              <w:pStyle w:val="TAC"/>
              <w:rPr>
                <w:rFonts w:eastAsia="MS PGothic"/>
              </w:rPr>
            </w:pPr>
            <w:r w:rsidRPr="00C04A08">
              <w:t>400 MHz &lt; BW</w:t>
            </w:r>
            <w:r w:rsidRPr="00C04A08">
              <w:rPr>
                <w:vertAlign w:val="subscript"/>
              </w:rPr>
              <w:t>Channel_CA</w:t>
            </w:r>
            <w:r w:rsidRPr="00C04A08">
              <w:t xml:space="preserve"> ≤ 500 MHz</w:t>
            </w:r>
          </w:p>
        </w:tc>
        <w:tc>
          <w:tcPr>
            <w:tcW w:w="1112" w:type="pct"/>
            <w:tcBorders>
              <w:right w:val="single" w:sz="4" w:space="0" w:color="auto"/>
            </w:tcBorders>
            <w:shd w:val="clear" w:color="auto" w:fill="auto"/>
            <w:tcMar>
              <w:top w:w="15" w:type="dxa"/>
              <w:left w:w="108" w:type="dxa"/>
              <w:bottom w:w="0" w:type="dxa"/>
              <w:right w:w="108" w:type="dxa"/>
            </w:tcMar>
            <w:hideMark/>
          </w:tcPr>
          <w:p w14:paraId="437C23AD" w14:textId="77777777" w:rsidR="00EA0E61" w:rsidRPr="00C04A08" w:rsidRDefault="00EA0E61" w:rsidP="001C3FF0">
            <w:pPr>
              <w:pStyle w:val="TAC"/>
              <w:rPr>
                <w:rFonts w:eastAsia="MS PGothic"/>
              </w:rPr>
            </w:pPr>
            <w:r w:rsidRPr="00C04A08">
              <w:t>5</w:t>
            </w:r>
          </w:p>
        </w:tc>
        <w:tc>
          <w:tcPr>
            <w:tcW w:w="988" w:type="pct"/>
            <w:tcBorders>
              <w:top w:val="nil"/>
              <w:left w:val="single" w:sz="4" w:space="0" w:color="auto"/>
              <w:bottom w:val="nil"/>
              <w:right w:val="single" w:sz="4" w:space="0" w:color="auto"/>
            </w:tcBorders>
            <w:shd w:val="clear" w:color="auto" w:fill="auto"/>
            <w:hideMark/>
          </w:tcPr>
          <w:p w14:paraId="0C71705A" w14:textId="77777777" w:rsidR="00EA0E61" w:rsidRPr="00C04A08" w:rsidRDefault="00EA0E61" w:rsidP="001C3FF0">
            <w:pPr>
              <w:pStyle w:val="TAC"/>
              <w:rPr>
                <w:rFonts w:eastAsia="MS PGothic"/>
              </w:rPr>
            </w:pPr>
          </w:p>
        </w:tc>
      </w:tr>
      <w:tr w:rsidR="00EA0E61" w:rsidRPr="00C04A08" w14:paraId="029C6D0A" w14:textId="77777777" w:rsidTr="001C3FF0">
        <w:trPr>
          <w:trHeight w:val="187"/>
          <w:jc w:val="center"/>
        </w:trPr>
        <w:tc>
          <w:tcPr>
            <w:tcW w:w="1046" w:type="pct"/>
            <w:shd w:val="clear" w:color="auto" w:fill="auto"/>
            <w:tcMar>
              <w:top w:w="15" w:type="dxa"/>
              <w:left w:w="108" w:type="dxa"/>
              <w:bottom w:w="0" w:type="dxa"/>
              <w:right w:w="108" w:type="dxa"/>
            </w:tcMar>
            <w:hideMark/>
          </w:tcPr>
          <w:p w14:paraId="6E158B85" w14:textId="77777777" w:rsidR="00EA0E61" w:rsidRPr="00C04A08" w:rsidRDefault="00EA0E61" w:rsidP="001C3FF0">
            <w:pPr>
              <w:pStyle w:val="TAC"/>
              <w:rPr>
                <w:rFonts w:eastAsia="MS PGothic"/>
              </w:rPr>
            </w:pPr>
            <w:r w:rsidRPr="00C04A08">
              <w:t>K</w:t>
            </w:r>
          </w:p>
        </w:tc>
        <w:tc>
          <w:tcPr>
            <w:tcW w:w="1854" w:type="pct"/>
            <w:shd w:val="clear" w:color="auto" w:fill="auto"/>
            <w:tcMar>
              <w:top w:w="15" w:type="dxa"/>
              <w:left w:w="108" w:type="dxa"/>
              <w:bottom w:w="0" w:type="dxa"/>
              <w:right w:w="108" w:type="dxa"/>
            </w:tcMar>
            <w:hideMark/>
          </w:tcPr>
          <w:p w14:paraId="4B966C05" w14:textId="77777777" w:rsidR="00EA0E61" w:rsidRPr="00C04A08" w:rsidRDefault="00EA0E61" w:rsidP="001C3FF0">
            <w:pPr>
              <w:pStyle w:val="TAC"/>
              <w:rPr>
                <w:rFonts w:eastAsia="MS PGothic"/>
              </w:rPr>
            </w:pPr>
            <w:r w:rsidRPr="00C04A08">
              <w:t>500 MHz &lt; BW</w:t>
            </w:r>
            <w:r w:rsidRPr="00C04A08">
              <w:rPr>
                <w:vertAlign w:val="subscript"/>
              </w:rPr>
              <w:t>Channel_CA</w:t>
            </w:r>
            <w:r w:rsidRPr="00C04A08">
              <w:t xml:space="preserve"> ≤ 600 MHz</w:t>
            </w:r>
          </w:p>
        </w:tc>
        <w:tc>
          <w:tcPr>
            <w:tcW w:w="1112" w:type="pct"/>
            <w:tcBorders>
              <w:right w:val="single" w:sz="4" w:space="0" w:color="auto"/>
            </w:tcBorders>
            <w:shd w:val="clear" w:color="auto" w:fill="auto"/>
            <w:tcMar>
              <w:top w:w="15" w:type="dxa"/>
              <w:left w:w="108" w:type="dxa"/>
              <w:bottom w:w="0" w:type="dxa"/>
              <w:right w:w="108" w:type="dxa"/>
            </w:tcMar>
            <w:hideMark/>
          </w:tcPr>
          <w:p w14:paraId="64BADBA6" w14:textId="77777777" w:rsidR="00EA0E61" w:rsidRPr="00C04A08" w:rsidRDefault="00EA0E61" w:rsidP="001C3FF0">
            <w:pPr>
              <w:pStyle w:val="TAC"/>
              <w:rPr>
                <w:rFonts w:eastAsia="MS PGothic"/>
              </w:rPr>
            </w:pPr>
            <w:r w:rsidRPr="00C04A08">
              <w:t>6</w:t>
            </w:r>
          </w:p>
        </w:tc>
        <w:tc>
          <w:tcPr>
            <w:tcW w:w="988" w:type="pct"/>
            <w:tcBorders>
              <w:top w:val="nil"/>
              <w:left w:val="single" w:sz="4" w:space="0" w:color="auto"/>
              <w:bottom w:val="nil"/>
              <w:right w:val="single" w:sz="4" w:space="0" w:color="auto"/>
            </w:tcBorders>
            <w:shd w:val="clear" w:color="auto" w:fill="auto"/>
            <w:hideMark/>
          </w:tcPr>
          <w:p w14:paraId="6F89555B" w14:textId="77777777" w:rsidR="00EA0E61" w:rsidRPr="00C04A08" w:rsidRDefault="00EA0E61" w:rsidP="001C3FF0">
            <w:pPr>
              <w:pStyle w:val="TAC"/>
              <w:rPr>
                <w:rFonts w:eastAsia="MS PGothic"/>
              </w:rPr>
            </w:pPr>
          </w:p>
        </w:tc>
      </w:tr>
      <w:tr w:rsidR="00EA0E61" w:rsidRPr="00C04A08" w14:paraId="3B2A69D7" w14:textId="77777777" w:rsidTr="001C3FF0">
        <w:trPr>
          <w:trHeight w:val="187"/>
          <w:jc w:val="center"/>
        </w:trPr>
        <w:tc>
          <w:tcPr>
            <w:tcW w:w="1046" w:type="pct"/>
            <w:shd w:val="clear" w:color="auto" w:fill="auto"/>
            <w:tcMar>
              <w:top w:w="15" w:type="dxa"/>
              <w:left w:w="108" w:type="dxa"/>
              <w:bottom w:w="0" w:type="dxa"/>
              <w:right w:w="108" w:type="dxa"/>
            </w:tcMar>
            <w:hideMark/>
          </w:tcPr>
          <w:p w14:paraId="460FB82D" w14:textId="77777777" w:rsidR="00EA0E61" w:rsidRPr="00C04A08" w:rsidRDefault="00EA0E61" w:rsidP="001C3FF0">
            <w:pPr>
              <w:pStyle w:val="TAC"/>
              <w:rPr>
                <w:rFonts w:eastAsia="MS PGothic"/>
              </w:rPr>
            </w:pPr>
            <w:r w:rsidRPr="00C04A08">
              <w:t>L</w:t>
            </w:r>
          </w:p>
        </w:tc>
        <w:tc>
          <w:tcPr>
            <w:tcW w:w="1854" w:type="pct"/>
            <w:shd w:val="clear" w:color="auto" w:fill="auto"/>
            <w:tcMar>
              <w:top w:w="15" w:type="dxa"/>
              <w:left w:w="108" w:type="dxa"/>
              <w:bottom w:w="0" w:type="dxa"/>
              <w:right w:w="108" w:type="dxa"/>
            </w:tcMar>
            <w:hideMark/>
          </w:tcPr>
          <w:p w14:paraId="6419823F" w14:textId="77777777" w:rsidR="00EA0E61" w:rsidRPr="00C04A08" w:rsidRDefault="00EA0E61" w:rsidP="001C3FF0">
            <w:pPr>
              <w:pStyle w:val="TAC"/>
              <w:rPr>
                <w:rFonts w:eastAsia="MS PGothic"/>
              </w:rPr>
            </w:pPr>
            <w:r w:rsidRPr="00C04A08">
              <w:t>600 MHz &lt; BW</w:t>
            </w:r>
            <w:r w:rsidRPr="00C04A08">
              <w:rPr>
                <w:vertAlign w:val="subscript"/>
              </w:rPr>
              <w:t>Channel_CA</w:t>
            </w:r>
            <w:r w:rsidRPr="00C04A08">
              <w:t xml:space="preserve"> ≤ 700 MHz</w:t>
            </w:r>
          </w:p>
        </w:tc>
        <w:tc>
          <w:tcPr>
            <w:tcW w:w="1112" w:type="pct"/>
            <w:tcBorders>
              <w:right w:val="single" w:sz="4" w:space="0" w:color="auto"/>
            </w:tcBorders>
            <w:shd w:val="clear" w:color="auto" w:fill="auto"/>
            <w:tcMar>
              <w:top w:w="15" w:type="dxa"/>
              <w:left w:w="108" w:type="dxa"/>
              <w:bottom w:w="0" w:type="dxa"/>
              <w:right w:w="108" w:type="dxa"/>
            </w:tcMar>
            <w:hideMark/>
          </w:tcPr>
          <w:p w14:paraId="41A68AF2" w14:textId="77777777" w:rsidR="00EA0E61" w:rsidRPr="00C04A08" w:rsidRDefault="00EA0E61" w:rsidP="001C3FF0">
            <w:pPr>
              <w:pStyle w:val="TAC"/>
              <w:rPr>
                <w:rFonts w:eastAsia="MS PGothic"/>
              </w:rPr>
            </w:pPr>
            <w:r w:rsidRPr="00C04A08">
              <w:t>7</w:t>
            </w:r>
          </w:p>
        </w:tc>
        <w:tc>
          <w:tcPr>
            <w:tcW w:w="988" w:type="pct"/>
            <w:tcBorders>
              <w:top w:val="nil"/>
              <w:left w:val="single" w:sz="4" w:space="0" w:color="auto"/>
              <w:bottom w:val="nil"/>
              <w:right w:val="single" w:sz="4" w:space="0" w:color="auto"/>
            </w:tcBorders>
            <w:shd w:val="clear" w:color="auto" w:fill="auto"/>
            <w:hideMark/>
          </w:tcPr>
          <w:p w14:paraId="2D2D3A82" w14:textId="77777777" w:rsidR="00EA0E61" w:rsidRPr="00C04A08" w:rsidRDefault="00EA0E61" w:rsidP="001C3FF0">
            <w:pPr>
              <w:pStyle w:val="TAC"/>
              <w:rPr>
                <w:rFonts w:eastAsia="MS PGothic"/>
              </w:rPr>
            </w:pPr>
          </w:p>
        </w:tc>
      </w:tr>
      <w:tr w:rsidR="00EA0E61" w:rsidRPr="00C04A08" w14:paraId="1CA38749" w14:textId="77777777" w:rsidTr="001C3FF0">
        <w:trPr>
          <w:trHeight w:val="187"/>
          <w:jc w:val="center"/>
        </w:trPr>
        <w:tc>
          <w:tcPr>
            <w:tcW w:w="1046" w:type="pct"/>
            <w:shd w:val="clear" w:color="auto" w:fill="auto"/>
            <w:tcMar>
              <w:top w:w="15" w:type="dxa"/>
              <w:left w:w="108" w:type="dxa"/>
              <w:bottom w:w="0" w:type="dxa"/>
              <w:right w:w="108" w:type="dxa"/>
            </w:tcMar>
            <w:hideMark/>
          </w:tcPr>
          <w:p w14:paraId="652B2410" w14:textId="77777777" w:rsidR="00EA0E61" w:rsidRPr="00C04A08" w:rsidRDefault="00EA0E61" w:rsidP="001C3FF0">
            <w:pPr>
              <w:pStyle w:val="TAC"/>
              <w:rPr>
                <w:rFonts w:eastAsia="MS PGothic"/>
              </w:rPr>
            </w:pPr>
            <w:r w:rsidRPr="00C04A08">
              <w:t>M</w:t>
            </w:r>
          </w:p>
        </w:tc>
        <w:tc>
          <w:tcPr>
            <w:tcW w:w="1854" w:type="pct"/>
            <w:shd w:val="clear" w:color="auto" w:fill="auto"/>
            <w:tcMar>
              <w:top w:w="15" w:type="dxa"/>
              <w:left w:w="108" w:type="dxa"/>
              <w:bottom w:w="0" w:type="dxa"/>
              <w:right w:w="108" w:type="dxa"/>
            </w:tcMar>
            <w:hideMark/>
          </w:tcPr>
          <w:p w14:paraId="4313542D" w14:textId="77777777" w:rsidR="00EA0E61" w:rsidRPr="00C04A08" w:rsidRDefault="00EA0E61" w:rsidP="001C3FF0">
            <w:pPr>
              <w:pStyle w:val="TAC"/>
              <w:rPr>
                <w:rFonts w:eastAsia="MS PGothic"/>
              </w:rPr>
            </w:pPr>
            <w:r w:rsidRPr="00C04A08">
              <w:t>700 MHz &lt; BW</w:t>
            </w:r>
            <w:r w:rsidRPr="00C04A08">
              <w:rPr>
                <w:vertAlign w:val="subscript"/>
              </w:rPr>
              <w:t>Channel_CA</w:t>
            </w:r>
            <w:r w:rsidRPr="00C04A08">
              <w:t xml:space="preserve"> ≤ 800 MHz</w:t>
            </w:r>
          </w:p>
        </w:tc>
        <w:tc>
          <w:tcPr>
            <w:tcW w:w="1112" w:type="pct"/>
            <w:tcBorders>
              <w:right w:val="single" w:sz="4" w:space="0" w:color="auto"/>
            </w:tcBorders>
            <w:shd w:val="clear" w:color="auto" w:fill="auto"/>
            <w:tcMar>
              <w:top w:w="15" w:type="dxa"/>
              <w:left w:w="108" w:type="dxa"/>
              <w:bottom w:w="0" w:type="dxa"/>
              <w:right w:w="108" w:type="dxa"/>
            </w:tcMar>
            <w:hideMark/>
          </w:tcPr>
          <w:p w14:paraId="57911E6F" w14:textId="77777777" w:rsidR="00EA0E61" w:rsidRPr="00C04A08" w:rsidRDefault="00EA0E61" w:rsidP="001C3FF0">
            <w:pPr>
              <w:pStyle w:val="TAC"/>
              <w:rPr>
                <w:rFonts w:eastAsia="MS PGothic"/>
              </w:rPr>
            </w:pPr>
            <w:r w:rsidRPr="00C04A08">
              <w:t>8</w:t>
            </w:r>
          </w:p>
        </w:tc>
        <w:tc>
          <w:tcPr>
            <w:tcW w:w="988" w:type="pct"/>
            <w:tcBorders>
              <w:top w:val="nil"/>
              <w:left w:val="single" w:sz="4" w:space="0" w:color="auto"/>
              <w:bottom w:val="single" w:sz="4" w:space="0" w:color="auto"/>
              <w:right w:val="single" w:sz="4" w:space="0" w:color="auto"/>
            </w:tcBorders>
            <w:shd w:val="clear" w:color="auto" w:fill="auto"/>
            <w:hideMark/>
          </w:tcPr>
          <w:p w14:paraId="75496B3A" w14:textId="77777777" w:rsidR="00EA0E61" w:rsidRPr="00C04A08" w:rsidRDefault="00EA0E61" w:rsidP="001C3FF0">
            <w:pPr>
              <w:pStyle w:val="TAC"/>
              <w:rPr>
                <w:rFonts w:eastAsia="MS PGothic"/>
              </w:rPr>
            </w:pPr>
          </w:p>
        </w:tc>
      </w:tr>
      <w:tr w:rsidR="00EA0E61" w:rsidRPr="00C04A08" w14:paraId="6B016867" w14:textId="77777777" w:rsidTr="001C3FF0">
        <w:trPr>
          <w:trHeight w:val="187"/>
          <w:jc w:val="center"/>
        </w:trPr>
        <w:tc>
          <w:tcPr>
            <w:tcW w:w="1046" w:type="pct"/>
            <w:shd w:val="clear" w:color="auto" w:fill="auto"/>
            <w:tcMar>
              <w:top w:w="15" w:type="dxa"/>
              <w:left w:w="108" w:type="dxa"/>
              <w:bottom w:w="0" w:type="dxa"/>
              <w:right w:w="108" w:type="dxa"/>
            </w:tcMar>
            <w:hideMark/>
          </w:tcPr>
          <w:p w14:paraId="4889AEB2" w14:textId="77777777" w:rsidR="00EA0E61" w:rsidRPr="00C04A08" w:rsidRDefault="00EA0E61" w:rsidP="001C3FF0">
            <w:pPr>
              <w:pStyle w:val="TAC"/>
              <w:rPr>
                <w:rFonts w:eastAsia="MS PGothic"/>
              </w:rPr>
            </w:pPr>
            <w:r w:rsidRPr="00C04A08">
              <w:t>O</w:t>
            </w:r>
          </w:p>
        </w:tc>
        <w:tc>
          <w:tcPr>
            <w:tcW w:w="1854" w:type="pct"/>
            <w:shd w:val="clear" w:color="auto" w:fill="auto"/>
            <w:tcMar>
              <w:top w:w="15" w:type="dxa"/>
              <w:left w:w="108" w:type="dxa"/>
              <w:bottom w:w="0" w:type="dxa"/>
              <w:right w:w="108" w:type="dxa"/>
            </w:tcMar>
            <w:hideMark/>
          </w:tcPr>
          <w:p w14:paraId="64FFBED3" w14:textId="77777777" w:rsidR="00EA0E61" w:rsidRPr="00C04A08" w:rsidRDefault="00EA0E61" w:rsidP="001C3FF0">
            <w:pPr>
              <w:pStyle w:val="TAC"/>
              <w:rPr>
                <w:rFonts w:eastAsia="MS PGothic"/>
              </w:rPr>
            </w:pPr>
            <w:r w:rsidRPr="00C04A08">
              <w:t>100 MHz ≤ BW</w:t>
            </w:r>
            <w:r w:rsidRPr="00C04A08">
              <w:rPr>
                <w:vertAlign w:val="subscript"/>
              </w:rPr>
              <w:t>Channel_CA</w:t>
            </w:r>
            <w:r w:rsidRPr="00C04A08">
              <w:t xml:space="preserve"> ≤ 200 MHz</w:t>
            </w:r>
          </w:p>
        </w:tc>
        <w:tc>
          <w:tcPr>
            <w:tcW w:w="1112" w:type="pct"/>
            <w:tcBorders>
              <w:right w:val="single" w:sz="4" w:space="0" w:color="auto"/>
            </w:tcBorders>
            <w:shd w:val="clear" w:color="auto" w:fill="auto"/>
            <w:tcMar>
              <w:top w:w="15" w:type="dxa"/>
              <w:left w:w="108" w:type="dxa"/>
              <w:bottom w:w="0" w:type="dxa"/>
              <w:right w:w="108" w:type="dxa"/>
            </w:tcMar>
            <w:hideMark/>
          </w:tcPr>
          <w:p w14:paraId="42488E87" w14:textId="77777777" w:rsidR="00EA0E61" w:rsidRPr="00C04A08" w:rsidRDefault="00EA0E61" w:rsidP="001C3FF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74909DC4" w14:textId="77777777" w:rsidR="00EA0E61" w:rsidRPr="00C04A08" w:rsidRDefault="00EA0E61" w:rsidP="001C3FF0">
            <w:pPr>
              <w:pStyle w:val="TAC"/>
              <w:rPr>
                <w:rFonts w:eastAsia="MS PGothic"/>
              </w:rPr>
            </w:pPr>
            <w:r w:rsidRPr="00C04A08">
              <w:t>4</w:t>
            </w:r>
          </w:p>
        </w:tc>
      </w:tr>
      <w:tr w:rsidR="00EA0E61" w:rsidRPr="00C04A08" w14:paraId="5EF324DB" w14:textId="77777777" w:rsidTr="001C3FF0">
        <w:trPr>
          <w:trHeight w:val="187"/>
          <w:jc w:val="center"/>
        </w:trPr>
        <w:tc>
          <w:tcPr>
            <w:tcW w:w="1046" w:type="pct"/>
            <w:shd w:val="clear" w:color="auto" w:fill="auto"/>
            <w:tcMar>
              <w:top w:w="15" w:type="dxa"/>
              <w:left w:w="108" w:type="dxa"/>
              <w:bottom w:w="0" w:type="dxa"/>
              <w:right w:w="108" w:type="dxa"/>
            </w:tcMar>
            <w:hideMark/>
          </w:tcPr>
          <w:p w14:paraId="300F2F88" w14:textId="77777777" w:rsidR="00EA0E61" w:rsidRPr="00C04A08" w:rsidRDefault="00EA0E61" w:rsidP="001C3FF0">
            <w:pPr>
              <w:pStyle w:val="TAC"/>
              <w:rPr>
                <w:rFonts w:eastAsia="MS PGothic"/>
              </w:rPr>
            </w:pPr>
            <w:r w:rsidRPr="00C04A08">
              <w:t>P</w:t>
            </w:r>
          </w:p>
        </w:tc>
        <w:tc>
          <w:tcPr>
            <w:tcW w:w="1854" w:type="pct"/>
            <w:shd w:val="clear" w:color="auto" w:fill="auto"/>
            <w:tcMar>
              <w:top w:w="15" w:type="dxa"/>
              <w:left w:w="108" w:type="dxa"/>
              <w:bottom w:w="0" w:type="dxa"/>
              <w:right w:w="108" w:type="dxa"/>
            </w:tcMar>
            <w:hideMark/>
          </w:tcPr>
          <w:p w14:paraId="519F2E7A" w14:textId="77777777" w:rsidR="00EA0E61" w:rsidRPr="00C04A08" w:rsidRDefault="00EA0E61" w:rsidP="001C3FF0">
            <w:pPr>
              <w:pStyle w:val="TAC"/>
              <w:rPr>
                <w:rFonts w:eastAsia="MS PGothic"/>
              </w:rPr>
            </w:pPr>
            <w:r w:rsidRPr="00C04A08">
              <w:t>150 MHz ≤ BW</w:t>
            </w:r>
            <w:r w:rsidRPr="00C04A08">
              <w:rPr>
                <w:vertAlign w:val="subscript"/>
              </w:rPr>
              <w:t>Channel_CA</w:t>
            </w:r>
            <w:r w:rsidRPr="00C04A08">
              <w:t xml:space="preserve"> ≤ 300 MHz</w:t>
            </w:r>
          </w:p>
        </w:tc>
        <w:tc>
          <w:tcPr>
            <w:tcW w:w="1112" w:type="pct"/>
            <w:tcBorders>
              <w:right w:val="single" w:sz="4" w:space="0" w:color="auto"/>
            </w:tcBorders>
            <w:shd w:val="clear" w:color="auto" w:fill="auto"/>
            <w:tcMar>
              <w:top w:w="15" w:type="dxa"/>
              <w:left w:w="108" w:type="dxa"/>
              <w:bottom w:w="0" w:type="dxa"/>
              <w:right w:w="108" w:type="dxa"/>
            </w:tcMar>
            <w:hideMark/>
          </w:tcPr>
          <w:p w14:paraId="62C6CF64" w14:textId="77777777" w:rsidR="00EA0E61" w:rsidRPr="00C04A08" w:rsidRDefault="00EA0E61" w:rsidP="001C3FF0">
            <w:pPr>
              <w:pStyle w:val="TAC"/>
              <w:rPr>
                <w:rFonts w:eastAsia="MS PGothic"/>
              </w:rPr>
            </w:pPr>
            <w:r w:rsidRPr="00C04A08">
              <w:t>3</w:t>
            </w:r>
          </w:p>
        </w:tc>
        <w:tc>
          <w:tcPr>
            <w:tcW w:w="988" w:type="pct"/>
            <w:tcBorders>
              <w:top w:val="nil"/>
              <w:left w:val="single" w:sz="4" w:space="0" w:color="auto"/>
              <w:bottom w:val="nil"/>
              <w:right w:val="single" w:sz="4" w:space="0" w:color="auto"/>
            </w:tcBorders>
            <w:shd w:val="clear" w:color="auto" w:fill="auto"/>
            <w:hideMark/>
          </w:tcPr>
          <w:p w14:paraId="000F1DB4" w14:textId="77777777" w:rsidR="00EA0E61" w:rsidRPr="00C04A08" w:rsidRDefault="00EA0E61" w:rsidP="001C3FF0">
            <w:pPr>
              <w:pStyle w:val="TAC"/>
              <w:rPr>
                <w:rFonts w:eastAsia="MS PGothic"/>
                <w:szCs w:val="18"/>
              </w:rPr>
            </w:pPr>
          </w:p>
        </w:tc>
      </w:tr>
      <w:tr w:rsidR="00EA0E61" w:rsidRPr="00C04A08" w14:paraId="008B8CAC" w14:textId="77777777" w:rsidTr="001C3FF0">
        <w:trPr>
          <w:trHeight w:val="187"/>
          <w:jc w:val="center"/>
        </w:trPr>
        <w:tc>
          <w:tcPr>
            <w:tcW w:w="1046" w:type="pct"/>
            <w:shd w:val="clear" w:color="auto" w:fill="auto"/>
            <w:tcMar>
              <w:top w:w="15" w:type="dxa"/>
              <w:left w:w="108" w:type="dxa"/>
              <w:bottom w:w="0" w:type="dxa"/>
              <w:right w:w="108" w:type="dxa"/>
            </w:tcMar>
            <w:hideMark/>
          </w:tcPr>
          <w:p w14:paraId="30D9D4AE" w14:textId="77777777" w:rsidR="00EA0E61" w:rsidRPr="00C04A08" w:rsidRDefault="00EA0E61" w:rsidP="001C3FF0">
            <w:pPr>
              <w:pStyle w:val="TAC"/>
              <w:rPr>
                <w:rFonts w:eastAsia="MS PGothic"/>
              </w:rPr>
            </w:pPr>
            <w:r w:rsidRPr="00C04A08">
              <w:t>Q</w:t>
            </w:r>
          </w:p>
        </w:tc>
        <w:tc>
          <w:tcPr>
            <w:tcW w:w="1854" w:type="pct"/>
            <w:shd w:val="clear" w:color="auto" w:fill="auto"/>
            <w:tcMar>
              <w:top w:w="15" w:type="dxa"/>
              <w:left w:w="108" w:type="dxa"/>
              <w:bottom w:w="0" w:type="dxa"/>
              <w:right w:w="108" w:type="dxa"/>
            </w:tcMar>
            <w:hideMark/>
          </w:tcPr>
          <w:p w14:paraId="2FC0E6A3" w14:textId="77777777" w:rsidR="00EA0E61" w:rsidRPr="00C04A08" w:rsidRDefault="00EA0E61" w:rsidP="001C3FF0">
            <w:pPr>
              <w:pStyle w:val="TAC"/>
              <w:rPr>
                <w:rFonts w:eastAsia="MS PGothic"/>
              </w:rPr>
            </w:pPr>
            <w:r w:rsidRPr="00C04A08">
              <w:t>200 MHz ≤ BW</w:t>
            </w:r>
            <w:r w:rsidRPr="00C04A08">
              <w:rPr>
                <w:vertAlign w:val="subscript"/>
              </w:rPr>
              <w:t>Channel_CA</w:t>
            </w:r>
            <w:r w:rsidRPr="00C04A08">
              <w:t xml:space="preserve"> ≤ 400 MHz</w:t>
            </w:r>
          </w:p>
        </w:tc>
        <w:tc>
          <w:tcPr>
            <w:tcW w:w="1112" w:type="pct"/>
            <w:tcBorders>
              <w:right w:val="single" w:sz="4" w:space="0" w:color="auto"/>
            </w:tcBorders>
            <w:shd w:val="clear" w:color="auto" w:fill="auto"/>
            <w:tcMar>
              <w:top w:w="15" w:type="dxa"/>
              <w:left w:w="108" w:type="dxa"/>
              <w:bottom w:w="0" w:type="dxa"/>
              <w:right w:w="108" w:type="dxa"/>
            </w:tcMar>
            <w:hideMark/>
          </w:tcPr>
          <w:p w14:paraId="165CC360" w14:textId="77777777" w:rsidR="00EA0E61" w:rsidRPr="00C04A08" w:rsidRDefault="00EA0E61" w:rsidP="001C3FF0">
            <w:pPr>
              <w:pStyle w:val="TAC"/>
              <w:rPr>
                <w:rFonts w:eastAsia="MS PGothic"/>
              </w:rPr>
            </w:pPr>
            <w:r w:rsidRPr="00C04A08">
              <w:t>4</w:t>
            </w:r>
          </w:p>
        </w:tc>
        <w:tc>
          <w:tcPr>
            <w:tcW w:w="988" w:type="pct"/>
            <w:tcBorders>
              <w:top w:val="nil"/>
              <w:left w:val="single" w:sz="4" w:space="0" w:color="auto"/>
              <w:bottom w:val="single" w:sz="4" w:space="0" w:color="auto"/>
              <w:right w:val="single" w:sz="4" w:space="0" w:color="auto"/>
            </w:tcBorders>
            <w:shd w:val="clear" w:color="auto" w:fill="auto"/>
            <w:hideMark/>
          </w:tcPr>
          <w:p w14:paraId="7FBFEA46" w14:textId="77777777" w:rsidR="00EA0E61" w:rsidRPr="00C04A08" w:rsidRDefault="00EA0E61" w:rsidP="001C3FF0">
            <w:pPr>
              <w:pStyle w:val="TAC"/>
              <w:rPr>
                <w:rFonts w:eastAsia="MS PGothic"/>
                <w:szCs w:val="18"/>
              </w:rPr>
            </w:pPr>
          </w:p>
        </w:tc>
      </w:tr>
      <w:tr w:rsidR="00EA0E61" w:rsidRPr="00C04A08" w14:paraId="41C36D8C" w14:textId="77777777" w:rsidTr="00863EDA">
        <w:trPr>
          <w:trHeight w:val="187"/>
          <w:jc w:val="center"/>
        </w:trPr>
        <w:tc>
          <w:tcPr>
            <w:tcW w:w="1046" w:type="pct"/>
            <w:shd w:val="clear" w:color="auto" w:fill="auto"/>
            <w:tcMar>
              <w:top w:w="15" w:type="dxa"/>
              <w:left w:w="108" w:type="dxa"/>
              <w:bottom w:w="0" w:type="dxa"/>
              <w:right w:w="108" w:type="dxa"/>
            </w:tcMar>
          </w:tcPr>
          <w:p w14:paraId="04A06519" w14:textId="77777777" w:rsidR="00EA0E61" w:rsidRPr="00C04A08" w:rsidRDefault="00EA0E61" w:rsidP="001C3FF0">
            <w:pPr>
              <w:pStyle w:val="TAC"/>
            </w:pPr>
            <w:r>
              <w:t>R2</w:t>
            </w:r>
          </w:p>
        </w:tc>
        <w:tc>
          <w:tcPr>
            <w:tcW w:w="1854" w:type="pct"/>
            <w:shd w:val="clear" w:color="auto" w:fill="auto"/>
            <w:tcMar>
              <w:top w:w="15" w:type="dxa"/>
              <w:left w:w="108" w:type="dxa"/>
              <w:bottom w:w="0" w:type="dxa"/>
              <w:right w:w="108" w:type="dxa"/>
            </w:tcMar>
          </w:tcPr>
          <w:p w14:paraId="185335EB" w14:textId="77777777" w:rsidR="00EA0E61" w:rsidRPr="00C04A08" w:rsidRDefault="00EA0E61" w:rsidP="001C3FF0">
            <w:pPr>
              <w:pStyle w:val="TAC"/>
            </w:pPr>
            <w:r>
              <w:t>20</w:t>
            </w:r>
            <w:r w:rsidRPr="00C04A08">
              <w:t>0 MHz ≤ BW</w:t>
            </w:r>
            <w:r w:rsidRPr="00C04A08">
              <w:rPr>
                <w:vertAlign w:val="subscript"/>
              </w:rPr>
              <w:t>Channel_CA</w:t>
            </w:r>
            <w:r w:rsidRPr="00C04A08">
              <w:t xml:space="preserve"> ≤ </w:t>
            </w:r>
            <w:r>
              <w:t>40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4B48426F" w14:textId="77777777" w:rsidR="00EA0E61" w:rsidRPr="00C04A08" w:rsidRDefault="00EA0E61" w:rsidP="001C3FF0">
            <w:pPr>
              <w:pStyle w:val="TAC"/>
            </w:pPr>
            <w:r>
              <w:t>2</w:t>
            </w:r>
          </w:p>
        </w:tc>
        <w:tc>
          <w:tcPr>
            <w:tcW w:w="988" w:type="pct"/>
            <w:tcBorders>
              <w:top w:val="nil"/>
              <w:left w:val="single" w:sz="4" w:space="0" w:color="auto"/>
              <w:bottom w:val="nil"/>
              <w:right w:val="single" w:sz="4" w:space="0" w:color="auto"/>
            </w:tcBorders>
            <w:shd w:val="clear" w:color="auto" w:fill="auto"/>
          </w:tcPr>
          <w:p w14:paraId="06CEACAF" w14:textId="6B669858" w:rsidR="00EA0E61" w:rsidRPr="00C04A08" w:rsidRDefault="00EA0E61" w:rsidP="001C3FF0">
            <w:pPr>
              <w:pStyle w:val="TAC"/>
              <w:rPr>
                <w:rFonts w:eastAsia="MS PGothic"/>
                <w:szCs w:val="18"/>
              </w:rPr>
            </w:pPr>
            <w:r>
              <w:rPr>
                <w:rFonts w:eastAsia="MS PGothic"/>
                <w:szCs w:val="18"/>
              </w:rPr>
              <w:t>5</w:t>
            </w:r>
          </w:p>
        </w:tc>
      </w:tr>
      <w:tr w:rsidR="00EA0E61" w:rsidRPr="00C04A08" w14:paraId="6DEF3CA3" w14:textId="77777777" w:rsidTr="00863EDA">
        <w:trPr>
          <w:trHeight w:val="187"/>
          <w:jc w:val="center"/>
        </w:trPr>
        <w:tc>
          <w:tcPr>
            <w:tcW w:w="1046" w:type="pct"/>
            <w:shd w:val="clear" w:color="auto" w:fill="auto"/>
            <w:tcMar>
              <w:top w:w="15" w:type="dxa"/>
              <w:left w:w="108" w:type="dxa"/>
              <w:bottom w:w="0" w:type="dxa"/>
              <w:right w:w="108" w:type="dxa"/>
            </w:tcMar>
          </w:tcPr>
          <w:p w14:paraId="014E61A4" w14:textId="77777777" w:rsidR="00EA0E61" w:rsidRPr="00C04A08" w:rsidRDefault="00EA0E61" w:rsidP="001C3FF0">
            <w:pPr>
              <w:pStyle w:val="TAC"/>
            </w:pPr>
            <w:r>
              <w:t>R3</w:t>
            </w:r>
          </w:p>
        </w:tc>
        <w:tc>
          <w:tcPr>
            <w:tcW w:w="1854" w:type="pct"/>
            <w:shd w:val="clear" w:color="auto" w:fill="auto"/>
            <w:tcMar>
              <w:top w:w="15" w:type="dxa"/>
              <w:left w:w="108" w:type="dxa"/>
              <w:bottom w:w="0" w:type="dxa"/>
              <w:right w:w="108" w:type="dxa"/>
            </w:tcMar>
          </w:tcPr>
          <w:p w14:paraId="37047286" w14:textId="77777777" w:rsidR="00EA0E61" w:rsidRPr="00C04A08" w:rsidRDefault="00EA0E61" w:rsidP="001C3FF0">
            <w:pPr>
              <w:pStyle w:val="TAC"/>
            </w:pPr>
            <w:r>
              <w:t>30</w:t>
            </w:r>
            <w:r w:rsidRPr="00C04A08">
              <w:t>0 MHz ≤ BW</w:t>
            </w:r>
            <w:r w:rsidRPr="00C04A08">
              <w:rPr>
                <w:vertAlign w:val="subscript"/>
              </w:rPr>
              <w:t>Channel_CA</w:t>
            </w:r>
            <w:r w:rsidRPr="00C04A08">
              <w:t xml:space="preserve"> ≤ </w:t>
            </w:r>
            <w:r>
              <w:t>60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40AA3D05" w14:textId="77777777" w:rsidR="00EA0E61" w:rsidRPr="00C04A08" w:rsidRDefault="00EA0E61" w:rsidP="001C3FF0">
            <w:pPr>
              <w:pStyle w:val="TAC"/>
            </w:pPr>
            <w:r>
              <w:t>3</w:t>
            </w:r>
          </w:p>
        </w:tc>
        <w:tc>
          <w:tcPr>
            <w:tcW w:w="988" w:type="pct"/>
            <w:tcBorders>
              <w:top w:val="nil"/>
              <w:left w:val="single" w:sz="4" w:space="0" w:color="auto"/>
              <w:bottom w:val="nil"/>
              <w:right w:val="single" w:sz="4" w:space="0" w:color="auto"/>
            </w:tcBorders>
            <w:shd w:val="clear" w:color="auto" w:fill="auto"/>
          </w:tcPr>
          <w:p w14:paraId="5DF3D2EA" w14:textId="77777777" w:rsidR="00EA0E61" w:rsidRPr="00C04A08" w:rsidRDefault="00EA0E61" w:rsidP="001C3FF0">
            <w:pPr>
              <w:pStyle w:val="TAC"/>
              <w:rPr>
                <w:rFonts w:eastAsia="MS PGothic"/>
                <w:szCs w:val="18"/>
              </w:rPr>
            </w:pPr>
          </w:p>
        </w:tc>
      </w:tr>
      <w:tr w:rsidR="00EA0E61" w:rsidRPr="00C04A08" w14:paraId="43410CA6" w14:textId="77777777" w:rsidTr="00863EDA">
        <w:trPr>
          <w:trHeight w:val="187"/>
          <w:jc w:val="center"/>
        </w:trPr>
        <w:tc>
          <w:tcPr>
            <w:tcW w:w="1046" w:type="pct"/>
            <w:shd w:val="clear" w:color="auto" w:fill="auto"/>
            <w:tcMar>
              <w:top w:w="15" w:type="dxa"/>
              <w:left w:w="108" w:type="dxa"/>
              <w:bottom w:w="0" w:type="dxa"/>
              <w:right w:w="108" w:type="dxa"/>
            </w:tcMar>
          </w:tcPr>
          <w:p w14:paraId="0DF62D0F" w14:textId="77777777" w:rsidR="00EA0E61" w:rsidRPr="00C04A08" w:rsidRDefault="00EA0E61" w:rsidP="001C3FF0">
            <w:pPr>
              <w:pStyle w:val="TAC"/>
            </w:pPr>
            <w:r>
              <w:t>R4</w:t>
            </w:r>
          </w:p>
        </w:tc>
        <w:tc>
          <w:tcPr>
            <w:tcW w:w="1854" w:type="pct"/>
            <w:shd w:val="clear" w:color="auto" w:fill="auto"/>
            <w:tcMar>
              <w:top w:w="15" w:type="dxa"/>
              <w:left w:w="108" w:type="dxa"/>
              <w:bottom w:w="0" w:type="dxa"/>
              <w:right w:w="108" w:type="dxa"/>
            </w:tcMar>
          </w:tcPr>
          <w:p w14:paraId="382B4508" w14:textId="77777777" w:rsidR="00EA0E61" w:rsidRPr="00C04A08" w:rsidRDefault="00EA0E61" w:rsidP="001C3FF0">
            <w:pPr>
              <w:pStyle w:val="TAC"/>
            </w:pPr>
            <w:r>
              <w:t>400 MHz</w:t>
            </w:r>
            <w:r w:rsidRPr="00C04A08">
              <w:t xml:space="preserve"> ≤ BW</w:t>
            </w:r>
            <w:r w:rsidRPr="00C04A08">
              <w:rPr>
                <w:vertAlign w:val="subscript"/>
              </w:rPr>
              <w:t>Channel_CA</w:t>
            </w:r>
            <w:r w:rsidRPr="00C04A08">
              <w:t xml:space="preserve"> ≤ </w:t>
            </w:r>
            <w:r>
              <w:t>8</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6F0420AA" w14:textId="77777777" w:rsidR="00EA0E61" w:rsidRPr="00C04A08" w:rsidRDefault="00EA0E61" w:rsidP="001C3FF0">
            <w:pPr>
              <w:pStyle w:val="TAC"/>
            </w:pPr>
            <w:r>
              <w:t>4</w:t>
            </w:r>
          </w:p>
        </w:tc>
        <w:tc>
          <w:tcPr>
            <w:tcW w:w="988" w:type="pct"/>
            <w:tcBorders>
              <w:top w:val="nil"/>
              <w:left w:val="single" w:sz="4" w:space="0" w:color="auto"/>
              <w:bottom w:val="nil"/>
              <w:right w:val="single" w:sz="4" w:space="0" w:color="auto"/>
            </w:tcBorders>
            <w:shd w:val="clear" w:color="auto" w:fill="auto"/>
          </w:tcPr>
          <w:p w14:paraId="0C661505" w14:textId="77777777" w:rsidR="00EA0E61" w:rsidRPr="00C04A08" w:rsidRDefault="00EA0E61" w:rsidP="001C3FF0">
            <w:pPr>
              <w:pStyle w:val="TAC"/>
              <w:rPr>
                <w:rFonts w:eastAsia="MS PGothic"/>
                <w:szCs w:val="18"/>
              </w:rPr>
            </w:pPr>
          </w:p>
        </w:tc>
      </w:tr>
      <w:tr w:rsidR="00EA0E61" w:rsidRPr="00C04A08" w14:paraId="68BE2A0E" w14:textId="77777777" w:rsidTr="00863EDA">
        <w:trPr>
          <w:trHeight w:val="187"/>
          <w:jc w:val="center"/>
        </w:trPr>
        <w:tc>
          <w:tcPr>
            <w:tcW w:w="1046" w:type="pct"/>
            <w:shd w:val="clear" w:color="auto" w:fill="auto"/>
            <w:tcMar>
              <w:top w:w="15" w:type="dxa"/>
              <w:left w:w="108" w:type="dxa"/>
              <w:bottom w:w="0" w:type="dxa"/>
              <w:right w:w="108" w:type="dxa"/>
            </w:tcMar>
          </w:tcPr>
          <w:p w14:paraId="318F201C" w14:textId="77777777" w:rsidR="00EA0E61" w:rsidRPr="00C04A08" w:rsidRDefault="00EA0E61" w:rsidP="001C3FF0">
            <w:pPr>
              <w:pStyle w:val="TAC"/>
            </w:pPr>
            <w:r>
              <w:t>R5</w:t>
            </w:r>
          </w:p>
        </w:tc>
        <w:tc>
          <w:tcPr>
            <w:tcW w:w="1854" w:type="pct"/>
            <w:shd w:val="clear" w:color="auto" w:fill="auto"/>
            <w:tcMar>
              <w:top w:w="15" w:type="dxa"/>
              <w:left w:w="108" w:type="dxa"/>
              <w:bottom w:w="0" w:type="dxa"/>
              <w:right w:w="108" w:type="dxa"/>
            </w:tcMar>
          </w:tcPr>
          <w:p w14:paraId="5ACFA9E9" w14:textId="77777777" w:rsidR="00EA0E61" w:rsidRPr="00C04A08" w:rsidRDefault="00EA0E61" w:rsidP="001C3FF0">
            <w:pPr>
              <w:pStyle w:val="TAC"/>
            </w:pPr>
            <w:r>
              <w:t>500</w:t>
            </w:r>
            <w:r w:rsidRPr="00C04A08">
              <w:t xml:space="preserve"> </w:t>
            </w:r>
            <w:r>
              <w:t>MHz</w:t>
            </w:r>
            <w:r w:rsidRPr="00C04A08">
              <w:t xml:space="preserve"> ≤ BW</w:t>
            </w:r>
            <w:r w:rsidRPr="00C04A08">
              <w:rPr>
                <w:vertAlign w:val="subscript"/>
              </w:rPr>
              <w:t>Channel_CA</w:t>
            </w:r>
            <w:r w:rsidRPr="00C04A08">
              <w:t xml:space="preserve"> ≤ </w:t>
            </w:r>
            <w:r>
              <w:t>100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6BB64461" w14:textId="77777777" w:rsidR="00EA0E61" w:rsidRPr="00C04A08" w:rsidRDefault="00EA0E61" w:rsidP="001C3FF0">
            <w:pPr>
              <w:pStyle w:val="TAC"/>
            </w:pPr>
            <w:r>
              <w:t>5</w:t>
            </w:r>
          </w:p>
        </w:tc>
        <w:tc>
          <w:tcPr>
            <w:tcW w:w="988" w:type="pct"/>
            <w:tcBorders>
              <w:top w:val="nil"/>
              <w:left w:val="single" w:sz="4" w:space="0" w:color="auto"/>
              <w:bottom w:val="nil"/>
              <w:right w:val="single" w:sz="4" w:space="0" w:color="auto"/>
            </w:tcBorders>
            <w:shd w:val="clear" w:color="auto" w:fill="auto"/>
          </w:tcPr>
          <w:p w14:paraId="4A6A3D4A" w14:textId="77777777" w:rsidR="00EA0E61" w:rsidRPr="00C04A08" w:rsidRDefault="00EA0E61" w:rsidP="001C3FF0">
            <w:pPr>
              <w:pStyle w:val="TAC"/>
              <w:rPr>
                <w:rFonts w:eastAsia="MS PGothic"/>
                <w:szCs w:val="18"/>
              </w:rPr>
            </w:pPr>
          </w:p>
        </w:tc>
      </w:tr>
      <w:tr w:rsidR="00EA0E61" w:rsidRPr="00C04A08" w14:paraId="0C109AE2" w14:textId="77777777" w:rsidTr="00863EDA">
        <w:trPr>
          <w:trHeight w:val="187"/>
          <w:jc w:val="center"/>
        </w:trPr>
        <w:tc>
          <w:tcPr>
            <w:tcW w:w="1046" w:type="pct"/>
            <w:shd w:val="clear" w:color="auto" w:fill="auto"/>
            <w:tcMar>
              <w:top w:w="15" w:type="dxa"/>
              <w:left w:w="108" w:type="dxa"/>
              <w:bottom w:w="0" w:type="dxa"/>
              <w:right w:w="108" w:type="dxa"/>
            </w:tcMar>
          </w:tcPr>
          <w:p w14:paraId="626043AF" w14:textId="77777777" w:rsidR="00EA0E61" w:rsidRDefault="00EA0E61" w:rsidP="001C3FF0">
            <w:pPr>
              <w:pStyle w:val="TAC"/>
            </w:pPr>
            <w:r>
              <w:t>R6</w:t>
            </w:r>
          </w:p>
        </w:tc>
        <w:tc>
          <w:tcPr>
            <w:tcW w:w="1854" w:type="pct"/>
            <w:shd w:val="clear" w:color="auto" w:fill="auto"/>
            <w:tcMar>
              <w:top w:w="15" w:type="dxa"/>
              <w:left w:w="108" w:type="dxa"/>
              <w:bottom w:w="0" w:type="dxa"/>
              <w:right w:w="108" w:type="dxa"/>
            </w:tcMar>
          </w:tcPr>
          <w:p w14:paraId="2211804B" w14:textId="77777777" w:rsidR="00EA0E61" w:rsidRDefault="00EA0E61" w:rsidP="001C3FF0">
            <w:pPr>
              <w:pStyle w:val="TAC"/>
            </w:pPr>
            <w:r>
              <w:t>600</w:t>
            </w:r>
            <w:r w:rsidRPr="00C04A08">
              <w:t xml:space="preserve"> MHz ≤ BW</w:t>
            </w:r>
            <w:r w:rsidRPr="00C04A08">
              <w:rPr>
                <w:vertAlign w:val="subscript"/>
              </w:rPr>
              <w:t>Channel_CA</w:t>
            </w:r>
            <w:r w:rsidRPr="00C04A08">
              <w:t xml:space="preserve"> ≤ </w:t>
            </w:r>
            <w:r>
              <w:t>120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1473906B" w14:textId="77777777" w:rsidR="00EA0E61" w:rsidRDefault="00EA0E61" w:rsidP="001C3FF0">
            <w:pPr>
              <w:pStyle w:val="TAC"/>
            </w:pPr>
            <w:r>
              <w:t>6</w:t>
            </w:r>
          </w:p>
        </w:tc>
        <w:tc>
          <w:tcPr>
            <w:tcW w:w="988" w:type="pct"/>
            <w:tcBorders>
              <w:top w:val="nil"/>
              <w:left w:val="single" w:sz="4" w:space="0" w:color="auto"/>
              <w:bottom w:val="nil"/>
              <w:right w:val="single" w:sz="4" w:space="0" w:color="auto"/>
            </w:tcBorders>
            <w:shd w:val="clear" w:color="auto" w:fill="auto"/>
          </w:tcPr>
          <w:p w14:paraId="3078242D" w14:textId="77777777" w:rsidR="00EA0E61" w:rsidRPr="00C04A08" w:rsidRDefault="00EA0E61" w:rsidP="001C3FF0">
            <w:pPr>
              <w:pStyle w:val="TAC"/>
              <w:rPr>
                <w:rFonts w:eastAsia="MS PGothic"/>
                <w:szCs w:val="18"/>
              </w:rPr>
            </w:pPr>
          </w:p>
        </w:tc>
      </w:tr>
      <w:tr w:rsidR="00EA0E61" w:rsidRPr="00C04A08" w14:paraId="082511D7" w14:textId="77777777" w:rsidTr="00863EDA">
        <w:trPr>
          <w:trHeight w:val="187"/>
          <w:jc w:val="center"/>
        </w:trPr>
        <w:tc>
          <w:tcPr>
            <w:tcW w:w="1046" w:type="pct"/>
            <w:shd w:val="clear" w:color="auto" w:fill="auto"/>
            <w:tcMar>
              <w:top w:w="15" w:type="dxa"/>
              <w:left w:w="108" w:type="dxa"/>
              <w:bottom w:w="0" w:type="dxa"/>
              <w:right w:w="108" w:type="dxa"/>
            </w:tcMar>
          </w:tcPr>
          <w:p w14:paraId="74127CFB" w14:textId="77777777" w:rsidR="00EA0E61" w:rsidRDefault="00EA0E61" w:rsidP="001C3FF0">
            <w:pPr>
              <w:pStyle w:val="TAC"/>
            </w:pPr>
            <w:r>
              <w:t>R7</w:t>
            </w:r>
          </w:p>
        </w:tc>
        <w:tc>
          <w:tcPr>
            <w:tcW w:w="1854" w:type="pct"/>
            <w:shd w:val="clear" w:color="auto" w:fill="auto"/>
            <w:tcMar>
              <w:top w:w="15" w:type="dxa"/>
              <w:left w:w="108" w:type="dxa"/>
              <w:bottom w:w="0" w:type="dxa"/>
              <w:right w:w="108" w:type="dxa"/>
            </w:tcMar>
          </w:tcPr>
          <w:p w14:paraId="0451A1D2" w14:textId="77777777" w:rsidR="00EA0E61" w:rsidRDefault="00EA0E61" w:rsidP="001C3FF0">
            <w:pPr>
              <w:pStyle w:val="TAC"/>
            </w:pPr>
            <w:r>
              <w:t>70</w:t>
            </w:r>
            <w:r w:rsidRPr="00C04A08">
              <w:t>0 MHz ≤ BW</w:t>
            </w:r>
            <w:r w:rsidRPr="00C04A08">
              <w:rPr>
                <w:vertAlign w:val="subscript"/>
              </w:rPr>
              <w:t>Channel_CA</w:t>
            </w:r>
            <w:r w:rsidRPr="00C04A08">
              <w:t xml:space="preserve"> ≤ </w:t>
            </w:r>
            <w:r>
              <w:t>14</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4AB9B9D9" w14:textId="77777777" w:rsidR="00EA0E61" w:rsidRDefault="00EA0E61" w:rsidP="001C3FF0">
            <w:pPr>
              <w:pStyle w:val="TAC"/>
            </w:pPr>
            <w:r>
              <w:t>7</w:t>
            </w:r>
          </w:p>
        </w:tc>
        <w:tc>
          <w:tcPr>
            <w:tcW w:w="988" w:type="pct"/>
            <w:tcBorders>
              <w:top w:val="nil"/>
              <w:left w:val="single" w:sz="4" w:space="0" w:color="auto"/>
              <w:bottom w:val="nil"/>
              <w:right w:val="single" w:sz="4" w:space="0" w:color="auto"/>
            </w:tcBorders>
            <w:shd w:val="clear" w:color="auto" w:fill="auto"/>
          </w:tcPr>
          <w:p w14:paraId="521B9B63" w14:textId="77777777" w:rsidR="00EA0E61" w:rsidRPr="00C04A08" w:rsidRDefault="00EA0E61" w:rsidP="001C3FF0">
            <w:pPr>
              <w:pStyle w:val="TAC"/>
              <w:rPr>
                <w:rFonts w:eastAsia="MS PGothic"/>
                <w:szCs w:val="18"/>
              </w:rPr>
            </w:pPr>
          </w:p>
        </w:tc>
      </w:tr>
      <w:tr w:rsidR="00EA0E61" w:rsidRPr="00C04A08" w14:paraId="663583F3" w14:textId="77777777" w:rsidTr="00863EDA">
        <w:trPr>
          <w:trHeight w:val="187"/>
          <w:jc w:val="center"/>
        </w:trPr>
        <w:tc>
          <w:tcPr>
            <w:tcW w:w="1046" w:type="pct"/>
            <w:shd w:val="clear" w:color="auto" w:fill="auto"/>
            <w:tcMar>
              <w:top w:w="15" w:type="dxa"/>
              <w:left w:w="108" w:type="dxa"/>
              <w:bottom w:w="0" w:type="dxa"/>
              <w:right w:w="108" w:type="dxa"/>
            </w:tcMar>
          </w:tcPr>
          <w:p w14:paraId="112A15AA" w14:textId="77777777" w:rsidR="00EA0E61" w:rsidRDefault="00EA0E61" w:rsidP="001C3FF0">
            <w:pPr>
              <w:pStyle w:val="TAC"/>
            </w:pPr>
            <w:r>
              <w:t>R8</w:t>
            </w:r>
          </w:p>
        </w:tc>
        <w:tc>
          <w:tcPr>
            <w:tcW w:w="1854" w:type="pct"/>
            <w:shd w:val="clear" w:color="auto" w:fill="auto"/>
            <w:tcMar>
              <w:top w:w="15" w:type="dxa"/>
              <w:left w:w="108" w:type="dxa"/>
              <w:bottom w:w="0" w:type="dxa"/>
              <w:right w:w="108" w:type="dxa"/>
            </w:tcMar>
          </w:tcPr>
          <w:p w14:paraId="168DC2D9" w14:textId="77777777" w:rsidR="00EA0E61" w:rsidRDefault="00EA0E61" w:rsidP="001C3FF0">
            <w:pPr>
              <w:pStyle w:val="TAC"/>
            </w:pPr>
            <w:r>
              <w:t>80</w:t>
            </w:r>
            <w:r w:rsidRPr="00C04A08">
              <w:t>0 MHz ≤ BW</w:t>
            </w:r>
            <w:r w:rsidRPr="00C04A08">
              <w:rPr>
                <w:vertAlign w:val="subscript"/>
              </w:rPr>
              <w:t>Channel_CA</w:t>
            </w:r>
            <w:r w:rsidRPr="00C04A08">
              <w:t xml:space="preserve"> ≤ </w:t>
            </w:r>
            <w:r>
              <w:t>16</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5778B920" w14:textId="77777777" w:rsidR="00EA0E61" w:rsidRDefault="00EA0E61" w:rsidP="001C3FF0">
            <w:pPr>
              <w:pStyle w:val="TAC"/>
            </w:pPr>
            <w:r>
              <w:t>8</w:t>
            </w:r>
          </w:p>
        </w:tc>
        <w:tc>
          <w:tcPr>
            <w:tcW w:w="988" w:type="pct"/>
            <w:tcBorders>
              <w:top w:val="nil"/>
              <w:left w:val="single" w:sz="4" w:space="0" w:color="auto"/>
              <w:bottom w:val="nil"/>
              <w:right w:val="single" w:sz="4" w:space="0" w:color="auto"/>
            </w:tcBorders>
            <w:shd w:val="clear" w:color="auto" w:fill="auto"/>
          </w:tcPr>
          <w:p w14:paraId="4D62E69A" w14:textId="77777777" w:rsidR="00EA0E61" w:rsidRPr="00C04A08" w:rsidRDefault="00EA0E61" w:rsidP="001C3FF0">
            <w:pPr>
              <w:pStyle w:val="TAC"/>
              <w:rPr>
                <w:rFonts w:eastAsia="MS PGothic"/>
                <w:szCs w:val="18"/>
              </w:rPr>
            </w:pPr>
          </w:p>
        </w:tc>
      </w:tr>
      <w:tr w:rsidR="00EA0E61" w:rsidRPr="00C04A08" w14:paraId="42EFA6E4" w14:textId="77777777" w:rsidTr="00863EDA">
        <w:trPr>
          <w:trHeight w:val="187"/>
          <w:jc w:val="center"/>
        </w:trPr>
        <w:tc>
          <w:tcPr>
            <w:tcW w:w="1046" w:type="pct"/>
            <w:shd w:val="clear" w:color="auto" w:fill="auto"/>
            <w:tcMar>
              <w:top w:w="15" w:type="dxa"/>
              <w:left w:w="108" w:type="dxa"/>
              <w:bottom w:w="0" w:type="dxa"/>
              <w:right w:w="108" w:type="dxa"/>
            </w:tcMar>
          </w:tcPr>
          <w:p w14:paraId="2E13F199" w14:textId="77777777" w:rsidR="00EA0E61" w:rsidRDefault="00EA0E61" w:rsidP="001C3FF0">
            <w:pPr>
              <w:pStyle w:val="TAC"/>
            </w:pPr>
            <w:r>
              <w:t>R9</w:t>
            </w:r>
          </w:p>
        </w:tc>
        <w:tc>
          <w:tcPr>
            <w:tcW w:w="1854" w:type="pct"/>
            <w:shd w:val="clear" w:color="auto" w:fill="auto"/>
            <w:tcMar>
              <w:top w:w="15" w:type="dxa"/>
              <w:left w:w="108" w:type="dxa"/>
              <w:bottom w:w="0" w:type="dxa"/>
              <w:right w:w="108" w:type="dxa"/>
            </w:tcMar>
          </w:tcPr>
          <w:p w14:paraId="4E2838C6" w14:textId="77777777" w:rsidR="00EA0E61" w:rsidRDefault="00EA0E61" w:rsidP="001C3FF0">
            <w:pPr>
              <w:pStyle w:val="TAC"/>
            </w:pPr>
            <w:r w:rsidRPr="00C276B2">
              <w:t>900 MHz</w:t>
            </w:r>
            <w:r w:rsidRPr="00C04A08">
              <w:t xml:space="preserve"> ≤ BW</w:t>
            </w:r>
            <w:r w:rsidRPr="00C04A08">
              <w:rPr>
                <w:vertAlign w:val="subscript"/>
              </w:rPr>
              <w:t>Channel_CA</w:t>
            </w:r>
            <w:r w:rsidRPr="00C04A08">
              <w:t xml:space="preserve"> ≤ </w:t>
            </w:r>
            <w:r>
              <w:t>18</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7816D4A0" w14:textId="77777777" w:rsidR="00EA0E61" w:rsidRDefault="00EA0E61" w:rsidP="001C3FF0">
            <w:pPr>
              <w:pStyle w:val="TAC"/>
            </w:pPr>
            <w:r>
              <w:t>9</w:t>
            </w:r>
          </w:p>
        </w:tc>
        <w:tc>
          <w:tcPr>
            <w:tcW w:w="988" w:type="pct"/>
            <w:tcBorders>
              <w:top w:val="nil"/>
              <w:left w:val="single" w:sz="4" w:space="0" w:color="auto"/>
              <w:bottom w:val="nil"/>
              <w:right w:val="single" w:sz="4" w:space="0" w:color="auto"/>
            </w:tcBorders>
            <w:shd w:val="clear" w:color="auto" w:fill="auto"/>
          </w:tcPr>
          <w:p w14:paraId="1EE7F005" w14:textId="77777777" w:rsidR="00EA0E61" w:rsidRPr="00C04A08" w:rsidRDefault="00EA0E61" w:rsidP="001C3FF0">
            <w:pPr>
              <w:pStyle w:val="TAC"/>
              <w:rPr>
                <w:rFonts w:eastAsia="MS PGothic"/>
                <w:szCs w:val="18"/>
              </w:rPr>
            </w:pPr>
          </w:p>
        </w:tc>
      </w:tr>
      <w:tr w:rsidR="00EA0E61" w:rsidRPr="00C04A08" w14:paraId="5A8E2AD6" w14:textId="77777777" w:rsidTr="00863EDA">
        <w:trPr>
          <w:trHeight w:val="187"/>
          <w:jc w:val="center"/>
        </w:trPr>
        <w:tc>
          <w:tcPr>
            <w:tcW w:w="1046" w:type="pct"/>
            <w:shd w:val="clear" w:color="auto" w:fill="auto"/>
            <w:tcMar>
              <w:top w:w="15" w:type="dxa"/>
              <w:left w:w="108" w:type="dxa"/>
              <w:bottom w:w="0" w:type="dxa"/>
              <w:right w:w="108" w:type="dxa"/>
            </w:tcMar>
          </w:tcPr>
          <w:p w14:paraId="7EE23FB5" w14:textId="77777777" w:rsidR="00EA0E61" w:rsidRDefault="00EA0E61" w:rsidP="001C3FF0">
            <w:pPr>
              <w:pStyle w:val="TAC"/>
            </w:pPr>
            <w:r>
              <w:t>R10</w:t>
            </w:r>
          </w:p>
        </w:tc>
        <w:tc>
          <w:tcPr>
            <w:tcW w:w="1854" w:type="pct"/>
            <w:shd w:val="clear" w:color="auto" w:fill="auto"/>
            <w:tcMar>
              <w:top w:w="15" w:type="dxa"/>
              <w:left w:w="108" w:type="dxa"/>
              <w:bottom w:w="0" w:type="dxa"/>
              <w:right w:w="108" w:type="dxa"/>
            </w:tcMar>
          </w:tcPr>
          <w:p w14:paraId="48B2FC83" w14:textId="77777777" w:rsidR="00EA0E61" w:rsidRPr="00BD3EC4" w:rsidRDefault="00EA0E61" w:rsidP="001C3FF0">
            <w:pPr>
              <w:pStyle w:val="TAC"/>
            </w:pPr>
            <w:r w:rsidRPr="003B36F0">
              <w:t>1000 MHz</w:t>
            </w:r>
            <w:r w:rsidRPr="00BD3EC4">
              <w:t xml:space="preserve"> ≤ BW</w:t>
            </w:r>
            <w:r w:rsidRPr="00BD3EC4">
              <w:rPr>
                <w:vertAlign w:val="subscript"/>
              </w:rPr>
              <w:t>Channel_CA</w:t>
            </w:r>
            <w:r w:rsidRPr="00BD3EC4">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158E0DE0" w14:textId="77777777" w:rsidR="00EA0E61" w:rsidRDefault="00EA0E61" w:rsidP="001C3FF0">
            <w:pPr>
              <w:pStyle w:val="TAC"/>
            </w:pPr>
            <w:r>
              <w:t>10</w:t>
            </w:r>
          </w:p>
        </w:tc>
        <w:tc>
          <w:tcPr>
            <w:tcW w:w="988" w:type="pct"/>
            <w:tcBorders>
              <w:top w:val="nil"/>
              <w:left w:val="single" w:sz="4" w:space="0" w:color="auto"/>
              <w:bottom w:val="nil"/>
              <w:right w:val="single" w:sz="4" w:space="0" w:color="auto"/>
            </w:tcBorders>
            <w:shd w:val="clear" w:color="auto" w:fill="auto"/>
          </w:tcPr>
          <w:p w14:paraId="05B70D84" w14:textId="77777777" w:rsidR="00EA0E61" w:rsidRPr="00C04A08" w:rsidRDefault="00EA0E61" w:rsidP="001C3FF0">
            <w:pPr>
              <w:pStyle w:val="TAC"/>
              <w:rPr>
                <w:rFonts w:eastAsia="MS PGothic"/>
                <w:szCs w:val="18"/>
              </w:rPr>
            </w:pPr>
          </w:p>
        </w:tc>
      </w:tr>
      <w:tr w:rsidR="00EA0E61" w:rsidRPr="00C04A08" w14:paraId="7F25D2E3" w14:textId="77777777" w:rsidTr="00863EDA">
        <w:trPr>
          <w:trHeight w:val="187"/>
          <w:jc w:val="center"/>
        </w:trPr>
        <w:tc>
          <w:tcPr>
            <w:tcW w:w="1046" w:type="pct"/>
            <w:shd w:val="clear" w:color="auto" w:fill="auto"/>
            <w:tcMar>
              <w:top w:w="15" w:type="dxa"/>
              <w:left w:w="108" w:type="dxa"/>
              <w:bottom w:w="0" w:type="dxa"/>
              <w:right w:w="108" w:type="dxa"/>
            </w:tcMar>
          </w:tcPr>
          <w:p w14:paraId="1B0E4230" w14:textId="77777777" w:rsidR="00EA0E61" w:rsidRDefault="00EA0E61" w:rsidP="001C3FF0">
            <w:pPr>
              <w:pStyle w:val="TAC"/>
            </w:pPr>
            <w:r>
              <w:t>R11</w:t>
            </w:r>
          </w:p>
        </w:tc>
        <w:tc>
          <w:tcPr>
            <w:tcW w:w="1854" w:type="pct"/>
            <w:shd w:val="clear" w:color="auto" w:fill="auto"/>
            <w:tcMar>
              <w:top w:w="15" w:type="dxa"/>
              <w:left w:w="108" w:type="dxa"/>
              <w:bottom w:w="0" w:type="dxa"/>
              <w:right w:w="108" w:type="dxa"/>
            </w:tcMar>
          </w:tcPr>
          <w:p w14:paraId="0D0DFB3D" w14:textId="77777777" w:rsidR="00EA0E61" w:rsidRPr="00BD3EC4" w:rsidRDefault="00EA0E61" w:rsidP="001C3FF0">
            <w:pPr>
              <w:pStyle w:val="TAC"/>
            </w:pPr>
            <w:r w:rsidRPr="003B36F0">
              <w:t>1100 MHz</w:t>
            </w:r>
            <w:r w:rsidRPr="00BD3EC4">
              <w:t xml:space="preserve"> ≤ BW</w:t>
            </w:r>
            <w:r w:rsidRPr="00BD3EC4">
              <w:rPr>
                <w:vertAlign w:val="subscript"/>
              </w:rPr>
              <w:t>Channel_CA</w:t>
            </w:r>
            <w:r w:rsidRPr="00BD3EC4">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14:paraId="6C6C17CB" w14:textId="77777777" w:rsidR="00EA0E61" w:rsidRDefault="00EA0E61" w:rsidP="001C3FF0">
            <w:pPr>
              <w:pStyle w:val="TAC"/>
            </w:pPr>
            <w:r>
              <w:t>11</w:t>
            </w:r>
          </w:p>
        </w:tc>
        <w:tc>
          <w:tcPr>
            <w:tcW w:w="988" w:type="pct"/>
            <w:tcBorders>
              <w:top w:val="nil"/>
              <w:left w:val="single" w:sz="4" w:space="0" w:color="auto"/>
              <w:bottom w:val="nil"/>
              <w:right w:val="single" w:sz="4" w:space="0" w:color="auto"/>
            </w:tcBorders>
            <w:shd w:val="clear" w:color="auto" w:fill="auto"/>
          </w:tcPr>
          <w:p w14:paraId="09D9AF46" w14:textId="77777777" w:rsidR="00EA0E61" w:rsidRPr="00C04A08" w:rsidRDefault="00EA0E61" w:rsidP="001C3FF0">
            <w:pPr>
              <w:pStyle w:val="TAC"/>
              <w:rPr>
                <w:rFonts w:eastAsia="MS PGothic"/>
                <w:szCs w:val="18"/>
              </w:rPr>
            </w:pPr>
          </w:p>
        </w:tc>
      </w:tr>
      <w:tr w:rsidR="00EA0E61" w:rsidRPr="00C04A08" w14:paraId="755D987A" w14:textId="77777777" w:rsidTr="00863EDA">
        <w:trPr>
          <w:trHeight w:val="187"/>
          <w:jc w:val="center"/>
        </w:trPr>
        <w:tc>
          <w:tcPr>
            <w:tcW w:w="1046" w:type="pct"/>
            <w:shd w:val="clear" w:color="auto" w:fill="auto"/>
            <w:tcMar>
              <w:top w:w="15" w:type="dxa"/>
              <w:left w:w="108" w:type="dxa"/>
              <w:bottom w:w="0" w:type="dxa"/>
              <w:right w:w="108" w:type="dxa"/>
            </w:tcMar>
          </w:tcPr>
          <w:p w14:paraId="69185316" w14:textId="77777777" w:rsidR="00EA0E61" w:rsidRDefault="00EA0E61" w:rsidP="001C3FF0">
            <w:pPr>
              <w:pStyle w:val="TAC"/>
            </w:pPr>
            <w:r>
              <w:t>R12</w:t>
            </w:r>
          </w:p>
        </w:tc>
        <w:tc>
          <w:tcPr>
            <w:tcW w:w="1854" w:type="pct"/>
            <w:shd w:val="clear" w:color="auto" w:fill="auto"/>
            <w:tcMar>
              <w:top w:w="15" w:type="dxa"/>
              <w:left w:w="108" w:type="dxa"/>
              <w:bottom w:w="0" w:type="dxa"/>
              <w:right w:w="108" w:type="dxa"/>
            </w:tcMar>
          </w:tcPr>
          <w:p w14:paraId="65386050" w14:textId="77777777" w:rsidR="00EA0E61" w:rsidRPr="00BD3EC4" w:rsidRDefault="00EA0E61" w:rsidP="001C3FF0">
            <w:pPr>
              <w:pStyle w:val="TAC"/>
            </w:pPr>
            <w:r w:rsidRPr="003B36F0">
              <w:t>1200 MHz</w:t>
            </w:r>
            <w:r w:rsidRPr="00BD3EC4">
              <w:t xml:space="preserve"> ≤ BW</w:t>
            </w:r>
            <w:r w:rsidRPr="00BD3EC4">
              <w:rPr>
                <w:vertAlign w:val="subscript"/>
              </w:rPr>
              <w:t>Channel_CA</w:t>
            </w:r>
            <w:r w:rsidRPr="00BD3EC4">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14:paraId="3ED3B76D" w14:textId="77777777" w:rsidR="00EA0E61" w:rsidRDefault="00EA0E61" w:rsidP="001C3FF0">
            <w:pPr>
              <w:pStyle w:val="TAC"/>
            </w:pPr>
            <w:r>
              <w:t>12</w:t>
            </w:r>
          </w:p>
        </w:tc>
        <w:tc>
          <w:tcPr>
            <w:tcW w:w="988" w:type="pct"/>
            <w:tcBorders>
              <w:top w:val="nil"/>
              <w:left w:val="single" w:sz="4" w:space="0" w:color="auto"/>
              <w:bottom w:val="single" w:sz="4" w:space="0" w:color="auto"/>
              <w:right w:val="single" w:sz="4" w:space="0" w:color="auto"/>
            </w:tcBorders>
            <w:shd w:val="clear" w:color="auto" w:fill="auto"/>
          </w:tcPr>
          <w:p w14:paraId="5B30ACAF" w14:textId="77777777" w:rsidR="00EA0E61" w:rsidRPr="00C04A08" w:rsidRDefault="00EA0E61" w:rsidP="001C3FF0">
            <w:pPr>
              <w:pStyle w:val="TAC"/>
              <w:rPr>
                <w:rFonts w:eastAsia="MS PGothic"/>
                <w:szCs w:val="18"/>
              </w:rPr>
            </w:pPr>
          </w:p>
        </w:tc>
      </w:tr>
      <w:tr w:rsidR="00EA0E61" w:rsidRPr="00C04A08" w14:paraId="38F63FC7" w14:textId="77777777" w:rsidTr="001C3FF0">
        <w:trPr>
          <w:trHeight w:val="187"/>
          <w:jc w:val="center"/>
        </w:trPr>
        <w:tc>
          <w:tcPr>
            <w:tcW w:w="5000" w:type="pct"/>
            <w:gridSpan w:val="4"/>
            <w:shd w:val="clear" w:color="auto" w:fill="auto"/>
            <w:tcMar>
              <w:top w:w="15" w:type="dxa"/>
              <w:left w:w="108" w:type="dxa"/>
              <w:bottom w:w="0" w:type="dxa"/>
              <w:right w:w="108" w:type="dxa"/>
            </w:tcMar>
          </w:tcPr>
          <w:p w14:paraId="22AF7789" w14:textId="4FB8ADCF" w:rsidR="00EA0E61" w:rsidRPr="00C04A08" w:rsidRDefault="00EA0E61" w:rsidP="001C3FF0">
            <w:pPr>
              <w:pStyle w:val="TAN"/>
              <w:rPr>
                <w:rFonts w:eastAsia="MS PGothic"/>
              </w:rPr>
            </w:pPr>
            <w:r w:rsidRPr="00C04A08">
              <w:rPr>
                <w:rFonts w:eastAsia="MS PGothic"/>
              </w:rPr>
              <w:t>NOTE 1:</w:t>
            </w:r>
            <w:r w:rsidRPr="00C04A08">
              <w:tab/>
            </w:r>
            <w:r w:rsidRPr="00C04A08">
              <w:rPr>
                <w:rFonts w:eastAsia="MS PGothic"/>
              </w:rPr>
              <w:t>Maximum supported component carrier bandwidths for fallback groups 1, 2, 3</w:t>
            </w:r>
            <w:r>
              <w:rPr>
                <w:rFonts w:eastAsia="MS PGothic"/>
              </w:rPr>
              <w:t>, 4</w:t>
            </w:r>
            <w:r w:rsidRPr="00C04A08">
              <w:rPr>
                <w:rFonts w:eastAsia="MS PGothic"/>
              </w:rPr>
              <w:t xml:space="preserve"> and </w:t>
            </w:r>
            <w:r>
              <w:rPr>
                <w:rFonts w:eastAsia="MS PGothic"/>
              </w:rPr>
              <w:t>5</w:t>
            </w:r>
            <w:r w:rsidRPr="00C04A08">
              <w:rPr>
                <w:rFonts w:eastAsia="MS PGothic"/>
              </w:rPr>
              <w:t xml:space="preserve"> are 400 MHz, 200 MHz, 100 MHz</w:t>
            </w:r>
            <w:r>
              <w:rPr>
                <w:rFonts w:eastAsia="MS PGothic"/>
              </w:rPr>
              <w:t>, 100 MHz</w:t>
            </w:r>
            <w:r w:rsidRPr="00C04A08">
              <w:rPr>
                <w:rFonts w:eastAsia="MS PGothic"/>
              </w:rPr>
              <w:t xml:space="preserve"> and </w:t>
            </w:r>
            <w:r>
              <w:rPr>
                <w:rFonts w:eastAsia="MS PGothic"/>
              </w:rPr>
              <w:t>2</w:t>
            </w:r>
            <w:r w:rsidRPr="00C04A08">
              <w:rPr>
                <w:rFonts w:eastAsia="MS PGothic"/>
              </w:rPr>
              <w:t>00 MHz respectively except for CA bandwidth class A.</w:t>
            </w:r>
            <w:r>
              <w:rPr>
                <w:rFonts w:eastAsia="MS PGothic"/>
              </w:rPr>
              <w:t xml:space="preserve"> For CA bandwidth classes of fallback group 5, requirements apply for non-interlaced 100 MHz and 200 MHz channel bandwidths (each CA bandwidth class consisting of up to two contiguous sub-blocks each with component carriers of a single channel bandwidth).</w:t>
            </w:r>
          </w:p>
          <w:p w14:paraId="408975F2" w14:textId="77777777" w:rsidR="00EA0E61" w:rsidRDefault="00EA0E61" w:rsidP="001C3FF0">
            <w:pPr>
              <w:pStyle w:val="TAN"/>
              <w:rPr>
                <w:rFonts w:eastAsia="MS PGothic"/>
              </w:rPr>
            </w:pPr>
            <w:r w:rsidRPr="00C04A08">
              <w:rPr>
                <w:rFonts w:eastAsia="MS PGothic"/>
              </w:rPr>
              <w:t>NOTE 2:</w:t>
            </w:r>
            <w:r w:rsidRPr="00C04A08">
              <w:tab/>
            </w:r>
            <w:r w:rsidRPr="00C04A08">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747EA113" w14:textId="77777777" w:rsidR="00EA0E61" w:rsidRPr="00C04A08" w:rsidRDefault="00EA0E61" w:rsidP="001C3FF0">
            <w:pPr>
              <w:pStyle w:val="TAN"/>
              <w:rPr>
                <w:rFonts w:eastAsia="MS PGothic"/>
              </w:rPr>
            </w:pPr>
            <w:r w:rsidRPr="00C04A08">
              <w:rPr>
                <w:rFonts w:eastAsia="MS PGothic"/>
              </w:rPr>
              <w:t xml:space="preserve">NOTE </w:t>
            </w:r>
            <w:r>
              <w:rPr>
                <w:rFonts w:eastAsia="MS PGothic"/>
              </w:rPr>
              <w:t>3</w:t>
            </w:r>
            <w:r w:rsidRPr="00C04A08">
              <w:rPr>
                <w:rFonts w:eastAsia="MS PGothic"/>
              </w:rPr>
              <w:t>:</w:t>
            </w:r>
            <w:r w:rsidRPr="00C04A08">
              <w:tab/>
            </w:r>
            <w:r>
              <w:t>In this release of the specification, the minimum requirements for intra-band contiguous CA configurations apply for aggregated channel bandwidths up to 1600 MHz (this note is not relevant for UE capability parsing by the network).</w:t>
            </w:r>
          </w:p>
        </w:tc>
      </w:tr>
    </w:tbl>
    <w:p w14:paraId="0909ECF3" w14:textId="77777777" w:rsidR="00842EF7" w:rsidRPr="00C04A08" w:rsidRDefault="00842EF7" w:rsidP="00842EF7"/>
    <w:p w14:paraId="5CD3D2DC" w14:textId="77777777" w:rsidR="00842EF7" w:rsidRPr="00C04A08" w:rsidRDefault="00842EF7" w:rsidP="00842EF7">
      <w:pPr>
        <w:pStyle w:val="TH"/>
      </w:pPr>
      <w:r w:rsidRPr="00C04A08">
        <w:lastRenderedPageBreak/>
        <w:t>Table 5.3A.4-2: Frequency</w:t>
      </w:r>
      <w:r w:rsidRPr="00C04A08">
        <w:rPr>
          <w:lang w:eastAsia="ja-JP"/>
        </w:rPr>
        <w:t xml:space="preserve"> separation</w:t>
      </w:r>
      <w:r w:rsidRPr="00C04A08">
        <w:t xml:space="preserve"> classes for </w:t>
      </w:r>
      <w:r w:rsidRPr="00C04A08">
        <w:rPr>
          <w:rFonts w:eastAsia="SimSun"/>
          <w:lang w:eastAsia="ja-JP"/>
        </w:rPr>
        <w:t>non-contiguous intra-band operation</w:t>
      </w:r>
    </w:p>
    <w:tbl>
      <w:tblPr>
        <w:tblW w:w="5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619"/>
      </w:tblGrid>
      <w:tr w:rsidR="003D79C0" w:rsidRPr="00C04A08" w14:paraId="7F1571B6" w14:textId="77777777" w:rsidTr="003D79C0">
        <w:trPr>
          <w:jc w:val="center"/>
        </w:trPr>
        <w:tc>
          <w:tcPr>
            <w:tcW w:w="2655" w:type="dxa"/>
          </w:tcPr>
          <w:p w14:paraId="454D1EAF" w14:textId="77777777" w:rsidR="003D79C0" w:rsidRPr="00C04A08" w:rsidRDefault="003D79C0" w:rsidP="003D79C0">
            <w:pPr>
              <w:pStyle w:val="TAH"/>
              <w:rPr>
                <w:lang w:eastAsia="ja-JP"/>
              </w:rPr>
            </w:pPr>
            <w:r w:rsidRPr="00C04A08">
              <w:rPr>
                <w:lang w:eastAsia="ja-JP"/>
              </w:rPr>
              <w:t>Frequency separation class</w:t>
            </w:r>
          </w:p>
        </w:tc>
        <w:tc>
          <w:tcPr>
            <w:tcW w:w="2619" w:type="dxa"/>
          </w:tcPr>
          <w:p w14:paraId="3A9EF478" w14:textId="77777777" w:rsidR="003D79C0" w:rsidRPr="00C04A08" w:rsidRDefault="003D79C0" w:rsidP="003D79C0">
            <w:pPr>
              <w:pStyle w:val="TAH"/>
              <w:rPr>
                <w:lang w:eastAsia="ja-JP"/>
              </w:rPr>
            </w:pPr>
            <w:r w:rsidRPr="00C04A08">
              <w:rPr>
                <w:lang w:eastAsia="ja-JP"/>
              </w:rPr>
              <w:t xml:space="preserve">Max. allowed frequency separation (Fs) </w:t>
            </w:r>
          </w:p>
        </w:tc>
      </w:tr>
      <w:tr w:rsidR="003D79C0" w:rsidRPr="00C04A08" w14:paraId="0F42EDD5" w14:textId="77777777" w:rsidTr="003D79C0">
        <w:trPr>
          <w:jc w:val="center"/>
        </w:trPr>
        <w:tc>
          <w:tcPr>
            <w:tcW w:w="2655" w:type="dxa"/>
          </w:tcPr>
          <w:p w14:paraId="74B85650" w14:textId="77777777" w:rsidR="003D79C0" w:rsidRPr="00C04A08" w:rsidRDefault="003D79C0" w:rsidP="003D79C0">
            <w:pPr>
              <w:pStyle w:val="TAC"/>
              <w:rPr>
                <w:lang w:eastAsia="ja-JP"/>
              </w:rPr>
            </w:pPr>
            <w:r w:rsidRPr="00C04A08">
              <w:rPr>
                <w:lang w:eastAsia="ja-JP"/>
              </w:rPr>
              <w:t>I</w:t>
            </w:r>
          </w:p>
        </w:tc>
        <w:tc>
          <w:tcPr>
            <w:tcW w:w="2619" w:type="dxa"/>
          </w:tcPr>
          <w:p w14:paraId="5ED43D5C" w14:textId="77777777" w:rsidR="003D79C0" w:rsidRPr="00C04A08" w:rsidRDefault="003D79C0" w:rsidP="003D79C0">
            <w:pPr>
              <w:pStyle w:val="TAC"/>
              <w:rPr>
                <w:lang w:eastAsia="ja-JP"/>
              </w:rPr>
            </w:pPr>
            <w:r w:rsidRPr="00C04A08">
              <w:rPr>
                <w:lang w:eastAsia="ja-JP"/>
              </w:rPr>
              <w:t>800 MHz</w:t>
            </w:r>
          </w:p>
        </w:tc>
      </w:tr>
      <w:tr w:rsidR="003D79C0" w:rsidRPr="00C04A08" w14:paraId="16D4EBC0" w14:textId="77777777" w:rsidTr="003D79C0">
        <w:trPr>
          <w:jc w:val="center"/>
        </w:trPr>
        <w:tc>
          <w:tcPr>
            <w:tcW w:w="2655" w:type="dxa"/>
          </w:tcPr>
          <w:p w14:paraId="15AABE14" w14:textId="77777777" w:rsidR="003D79C0" w:rsidRPr="00C04A08" w:rsidRDefault="003D79C0" w:rsidP="003D79C0">
            <w:pPr>
              <w:pStyle w:val="TAC"/>
              <w:rPr>
                <w:lang w:eastAsia="ja-JP"/>
              </w:rPr>
            </w:pPr>
            <w:r w:rsidRPr="00C04A08">
              <w:rPr>
                <w:lang w:eastAsia="ja-JP"/>
              </w:rPr>
              <w:t>II</w:t>
            </w:r>
          </w:p>
        </w:tc>
        <w:tc>
          <w:tcPr>
            <w:tcW w:w="2619" w:type="dxa"/>
          </w:tcPr>
          <w:p w14:paraId="524AB37F" w14:textId="77777777" w:rsidR="003D79C0" w:rsidRPr="00C04A08" w:rsidRDefault="003D79C0" w:rsidP="003D79C0">
            <w:pPr>
              <w:pStyle w:val="TAC"/>
              <w:rPr>
                <w:lang w:eastAsia="ja-JP"/>
              </w:rPr>
            </w:pPr>
            <w:r w:rsidRPr="00C04A08">
              <w:rPr>
                <w:lang w:eastAsia="ja-JP"/>
              </w:rPr>
              <w:t>1200 MHz</w:t>
            </w:r>
          </w:p>
        </w:tc>
      </w:tr>
      <w:tr w:rsidR="003D79C0" w:rsidRPr="00C04A08" w14:paraId="566EAFFC" w14:textId="77777777" w:rsidTr="003D79C0">
        <w:trPr>
          <w:jc w:val="center"/>
        </w:trPr>
        <w:tc>
          <w:tcPr>
            <w:tcW w:w="2655" w:type="dxa"/>
          </w:tcPr>
          <w:p w14:paraId="0164EBB6" w14:textId="77777777" w:rsidR="003D79C0" w:rsidRPr="00C04A08" w:rsidRDefault="003D79C0" w:rsidP="003D79C0">
            <w:pPr>
              <w:pStyle w:val="TAC"/>
              <w:rPr>
                <w:lang w:eastAsia="ja-JP"/>
              </w:rPr>
            </w:pPr>
            <w:r w:rsidRPr="00C04A08">
              <w:rPr>
                <w:lang w:eastAsia="ja-JP"/>
              </w:rPr>
              <w:t>III</w:t>
            </w:r>
          </w:p>
        </w:tc>
        <w:tc>
          <w:tcPr>
            <w:tcW w:w="2619" w:type="dxa"/>
          </w:tcPr>
          <w:p w14:paraId="17B3591F" w14:textId="77777777" w:rsidR="003D79C0" w:rsidRPr="00C04A08" w:rsidRDefault="003D79C0" w:rsidP="003D79C0">
            <w:pPr>
              <w:pStyle w:val="TAC"/>
              <w:rPr>
                <w:lang w:eastAsia="ja-JP"/>
              </w:rPr>
            </w:pPr>
            <w:r w:rsidRPr="00C04A08">
              <w:rPr>
                <w:lang w:eastAsia="ja-JP"/>
              </w:rPr>
              <w:t>1400 MHz</w:t>
            </w:r>
          </w:p>
        </w:tc>
      </w:tr>
      <w:tr w:rsidR="003D79C0" w:rsidRPr="00C04A08" w14:paraId="0F01BCCF" w14:textId="77777777" w:rsidTr="003D79C0">
        <w:trPr>
          <w:jc w:val="center"/>
        </w:trPr>
        <w:tc>
          <w:tcPr>
            <w:tcW w:w="2655" w:type="dxa"/>
            <w:tcBorders>
              <w:top w:val="single" w:sz="4" w:space="0" w:color="auto"/>
              <w:left w:val="single" w:sz="4" w:space="0" w:color="auto"/>
              <w:bottom w:val="single" w:sz="4" w:space="0" w:color="auto"/>
              <w:right w:val="single" w:sz="4" w:space="0" w:color="auto"/>
            </w:tcBorders>
          </w:tcPr>
          <w:p w14:paraId="6F6244F3" w14:textId="77777777" w:rsidR="003D79C0" w:rsidRPr="00C04A08" w:rsidRDefault="003D79C0" w:rsidP="003D79C0">
            <w:pPr>
              <w:pStyle w:val="TAC"/>
              <w:rPr>
                <w:lang w:eastAsia="ja-JP"/>
              </w:rPr>
            </w:pPr>
            <w:r w:rsidRPr="00C04A08">
              <w:rPr>
                <w:lang w:eastAsia="ja-JP"/>
              </w:rPr>
              <w:t>IV</w:t>
            </w:r>
          </w:p>
        </w:tc>
        <w:tc>
          <w:tcPr>
            <w:tcW w:w="2619" w:type="dxa"/>
            <w:tcBorders>
              <w:top w:val="single" w:sz="4" w:space="0" w:color="auto"/>
              <w:left w:val="single" w:sz="4" w:space="0" w:color="auto"/>
              <w:bottom w:val="single" w:sz="4" w:space="0" w:color="auto"/>
              <w:right w:val="single" w:sz="4" w:space="0" w:color="auto"/>
            </w:tcBorders>
          </w:tcPr>
          <w:p w14:paraId="27FC241A" w14:textId="77777777" w:rsidR="003D79C0" w:rsidRPr="00C04A08" w:rsidRDefault="003D79C0" w:rsidP="003D79C0">
            <w:pPr>
              <w:pStyle w:val="TAC"/>
              <w:rPr>
                <w:lang w:eastAsia="ja-JP"/>
              </w:rPr>
            </w:pPr>
            <w:r w:rsidRPr="00C04A08">
              <w:rPr>
                <w:lang w:eastAsia="ja-JP"/>
              </w:rPr>
              <w:t>1000 MHz</w:t>
            </w:r>
          </w:p>
        </w:tc>
      </w:tr>
      <w:tr w:rsidR="003D79C0" w:rsidRPr="00C04A08" w14:paraId="42046732" w14:textId="77777777" w:rsidTr="003D79C0">
        <w:trPr>
          <w:jc w:val="center"/>
        </w:trPr>
        <w:tc>
          <w:tcPr>
            <w:tcW w:w="2655" w:type="dxa"/>
            <w:tcBorders>
              <w:top w:val="single" w:sz="4" w:space="0" w:color="auto"/>
              <w:left w:val="single" w:sz="4" w:space="0" w:color="auto"/>
              <w:bottom w:val="single" w:sz="4" w:space="0" w:color="auto"/>
              <w:right w:val="single" w:sz="4" w:space="0" w:color="auto"/>
            </w:tcBorders>
          </w:tcPr>
          <w:p w14:paraId="50B50FFD" w14:textId="77777777" w:rsidR="003D79C0" w:rsidRPr="00C04A08" w:rsidRDefault="003D79C0" w:rsidP="003D79C0">
            <w:pPr>
              <w:pStyle w:val="TAC"/>
              <w:rPr>
                <w:lang w:eastAsia="ja-JP"/>
              </w:rPr>
            </w:pPr>
            <w:r w:rsidRPr="00C04A08">
              <w:rPr>
                <w:lang w:eastAsia="ja-JP"/>
              </w:rPr>
              <w:t>V</w:t>
            </w:r>
          </w:p>
        </w:tc>
        <w:tc>
          <w:tcPr>
            <w:tcW w:w="2619" w:type="dxa"/>
            <w:tcBorders>
              <w:top w:val="single" w:sz="4" w:space="0" w:color="auto"/>
              <w:left w:val="single" w:sz="4" w:space="0" w:color="auto"/>
              <w:bottom w:val="single" w:sz="4" w:space="0" w:color="auto"/>
              <w:right w:val="single" w:sz="4" w:space="0" w:color="auto"/>
            </w:tcBorders>
          </w:tcPr>
          <w:p w14:paraId="4D333EFE" w14:textId="77777777" w:rsidR="003D79C0" w:rsidRPr="00C04A08" w:rsidRDefault="003D79C0" w:rsidP="003D79C0">
            <w:pPr>
              <w:pStyle w:val="TAC"/>
              <w:rPr>
                <w:lang w:eastAsia="ja-JP"/>
              </w:rPr>
            </w:pPr>
            <w:r w:rsidRPr="00C04A08">
              <w:rPr>
                <w:lang w:eastAsia="ja-JP"/>
              </w:rPr>
              <w:t>1600 MHz</w:t>
            </w:r>
          </w:p>
        </w:tc>
      </w:tr>
      <w:tr w:rsidR="003D79C0" w:rsidRPr="00C04A08" w14:paraId="5347CC09" w14:textId="77777777" w:rsidTr="003D79C0">
        <w:trPr>
          <w:jc w:val="center"/>
        </w:trPr>
        <w:tc>
          <w:tcPr>
            <w:tcW w:w="2655" w:type="dxa"/>
            <w:tcBorders>
              <w:top w:val="single" w:sz="4" w:space="0" w:color="auto"/>
              <w:left w:val="single" w:sz="4" w:space="0" w:color="auto"/>
              <w:bottom w:val="single" w:sz="4" w:space="0" w:color="auto"/>
              <w:right w:val="single" w:sz="4" w:space="0" w:color="auto"/>
            </w:tcBorders>
          </w:tcPr>
          <w:p w14:paraId="3DF7C999" w14:textId="77777777" w:rsidR="003D79C0" w:rsidRPr="00C04A08" w:rsidRDefault="003D79C0" w:rsidP="003D79C0">
            <w:pPr>
              <w:pStyle w:val="TAC"/>
              <w:rPr>
                <w:lang w:eastAsia="ja-JP"/>
              </w:rPr>
            </w:pPr>
            <w:r w:rsidRPr="00C04A08">
              <w:rPr>
                <w:lang w:eastAsia="ja-JP"/>
              </w:rPr>
              <w:t>VI</w:t>
            </w:r>
          </w:p>
        </w:tc>
        <w:tc>
          <w:tcPr>
            <w:tcW w:w="2619" w:type="dxa"/>
            <w:tcBorders>
              <w:top w:val="single" w:sz="4" w:space="0" w:color="auto"/>
              <w:left w:val="single" w:sz="4" w:space="0" w:color="auto"/>
              <w:bottom w:val="single" w:sz="4" w:space="0" w:color="auto"/>
              <w:right w:val="single" w:sz="4" w:space="0" w:color="auto"/>
            </w:tcBorders>
          </w:tcPr>
          <w:p w14:paraId="65FDC3A7" w14:textId="77777777" w:rsidR="003D79C0" w:rsidRPr="00C04A08" w:rsidRDefault="003D79C0" w:rsidP="003D79C0">
            <w:pPr>
              <w:pStyle w:val="TAC"/>
              <w:rPr>
                <w:lang w:eastAsia="ja-JP"/>
              </w:rPr>
            </w:pPr>
            <w:r w:rsidRPr="00C04A08">
              <w:rPr>
                <w:lang w:eastAsia="ja-JP"/>
              </w:rPr>
              <w:t>1800 MHz</w:t>
            </w:r>
          </w:p>
        </w:tc>
      </w:tr>
      <w:tr w:rsidR="003D79C0" w:rsidRPr="00C04A08" w14:paraId="5DC538B2" w14:textId="77777777" w:rsidTr="003D79C0">
        <w:trPr>
          <w:jc w:val="center"/>
        </w:trPr>
        <w:tc>
          <w:tcPr>
            <w:tcW w:w="2655" w:type="dxa"/>
            <w:tcBorders>
              <w:top w:val="single" w:sz="4" w:space="0" w:color="auto"/>
              <w:left w:val="single" w:sz="4" w:space="0" w:color="auto"/>
              <w:bottom w:val="single" w:sz="4" w:space="0" w:color="auto"/>
              <w:right w:val="single" w:sz="4" w:space="0" w:color="auto"/>
            </w:tcBorders>
          </w:tcPr>
          <w:p w14:paraId="046B6478" w14:textId="77777777" w:rsidR="003D79C0" w:rsidRPr="00C04A08" w:rsidRDefault="003D79C0" w:rsidP="003D79C0">
            <w:pPr>
              <w:pStyle w:val="TAC"/>
              <w:rPr>
                <w:lang w:eastAsia="ja-JP"/>
              </w:rPr>
            </w:pPr>
            <w:r w:rsidRPr="00C04A08">
              <w:rPr>
                <w:lang w:eastAsia="ja-JP"/>
              </w:rPr>
              <w:t>VII</w:t>
            </w:r>
          </w:p>
        </w:tc>
        <w:tc>
          <w:tcPr>
            <w:tcW w:w="2619" w:type="dxa"/>
            <w:tcBorders>
              <w:top w:val="single" w:sz="4" w:space="0" w:color="auto"/>
              <w:left w:val="single" w:sz="4" w:space="0" w:color="auto"/>
              <w:bottom w:val="single" w:sz="4" w:space="0" w:color="auto"/>
              <w:right w:val="single" w:sz="4" w:space="0" w:color="auto"/>
            </w:tcBorders>
          </w:tcPr>
          <w:p w14:paraId="26F9F1FD" w14:textId="77777777" w:rsidR="003D79C0" w:rsidRPr="00C04A08" w:rsidRDefault="003D79C0" w:rsidP="003D79C0">
            <w:pPr>
              <w:pStyle w:val="TAC"/>
              <w:rPr>
                <w:lang w:eastAsia="ja-JP"/>
              </w:rPr>
            </w:pPr>
            <w:r w:rsidRPr="00C04A08">
              <w:rPr>
                <w:lang w:eastAsia="ja-JP"/>
              </w:rPr>
              <w:t>2000 MHz</w:t>
            </w:r>
          </w:p>
        </w:tc>
      </w:tr>
      <w:tr w:rsidR="003D79C0" w:rsidRPr="00C04A08" w14:paraId="3DAD3E43" w14:textId="77777777" w:rsidTr="003D79C0">
        <w:trPr>
          <w:jc w:val="center"/>
        </w:trPr>
        <w:tc>
          <w:tcPr>
            <w:tcW w:w="2655" w:type="dxa"/>
            <w:tcBorders>
              <w:top w:val="single" w:sz="4" w:space="0" w:color="auto"/>
              <w:left w:val="single" w:sz="4" w:space="0" w:color="auto"/>
              <w:bottom w:val="single" w:sz="4" w:space="0" w:color="auto"/>
              <w:right w:val="single" w:sz="4" w:space="0" w:color="auto"/>
            </w:tcBorders>
          </w:tcPr>
          <w:p w14:paraId="721CF0EF" w14:textId="77777777" w:rsidR="003D79C0" w:rsidRPr="00C04A08" w:rsidRDefault="003D79C0" w:rsidP="003D79C0">
            <w:pPr>
              <w:pStyle w:val="TAC"/>
              <w:rPr>
                <w:lang w:eastAsia="ja-JP"/>
              </w:rPr>
            </w:pPr>
            <w:r w:rsidRPr="00C04A08">
              <w:rPr>
                <w:lang w:eastAsia="ja-JP"/>
              </w:rPr>
              <w:t>VIII</w:t>
            </w:r>
          </w:p>
        </w:tc>
        <w:tc>
          <w:tcPr>
            <w:tcW w:w="2619" w:type="dxa"/>
            <w:tcBorders>
              <w:top w:val="single" w:sz="4" w:space="0" w:color="auto"/>
              <w:left w:val="single" w:sz="4" w:space="0" w:color="auto"/>
              <w:bottom w:val="single" w:sz="4" w:space="0" w:color="auto"/>
              <w:right w:val="single" w:sz="4" w:space="0" w:color="auto"/>
            </w:tcBorders>
          </w:tcPr>
          <w:p w14:paraId="5B53ECB8" w14:textId="77777777" w:rsidR="003D79C0" w:rsidRPr="00C04A08" w:rsidRDefault="003D79C0" w:rsidP="003D79C0">
            <w:pPr>
              <w:pStyle w:val="TAC"/>
              <w:rPr>
                <w:lang w:eastAsia="ja-JP"/>
              </w:rPr>
            </w:pPr>
            <w:r w:rsidRPr="00C04A08">
              <w:rPr>
                <w:lang w:eastAsia="ja-JP"/>
              </w:rPr>
              <w:t>2200 MHz</w:t>
            </w:r>
          </w:p>
        </w:tc>
      </w:tr>
      <w:tr w:rsidR="003D79C0" w:rsidRPr="00C04A08" w14:paraId="446EF96A" w14:textId="77777777" w:rsidTr="003D79C0">
        <w:trPr>
          <w:jc w:val="center"/>
        </w:trPr>
        <w:tc>
          <w:tcPr>
            <w:tcW w:w="2655" w:type="dxa"/>
            <w:tcBorders>
              <w:top w:val="single" w:sz="4" w:space="0" w:color="auto"/>
              <w:left w:val="single" w:sz="4" w:space="0" w:color="auto"/>
              <w:bottom w:val="single" w:sz="4" w:space="0" w:color="auto"/>
              <w:right w:val="single" w:sz="4" w:space="0" w:color="auto"/>
            </w:tcBorders>
          </w:tcPr>
          <w:p w14:paraId="3A3A6E00" w14:textId="77777777" w:rsidR="003D79C0" w:rsidRPr="00C04A08" w:rsidRDefault="003D79C0" w:rsidP="003D79C0">
            <w:pPr>
              <w:pStyle w:val="TAC"/>
              <w:rPr>
                <w:lang w:eastAsia="ja-JP"/>
              </w:rPr>
            </w:pPr>
            <w:r w:rsidRPr="00C04A08">
              <w:rPr>
                <w:lang w:eastAsia="ja-JP"/>
              </w:rPr>
              <w:t>IX</w:t>
            </w:r>
          </w:p>
        </w:tc>
        <w:tc>
          <w:tcPr>
            <w:tcW w:w="2619" w:type="dxa"/>
            <w:tcBorders>
              <w:top w:val="single" w:sz="4" w:space="0" w:color="auto"/>
              <w:left w:val="single" w:sz="4" w:space="0" w:color="auto"/>
              <w:bottom w:val="single" w:sz="4" w:space="0" w:color="auto"/>
              <w:right w:val="single" w:sz="4" w:space="0" w:color="auto"/>
            </w:tcBorders>
          </w:tcPr>
          <w:p w14:paraId="6E9AD1C9" w14:textId="77777777" w:rsidR="003D79C0" w:rsidRPr="00C04A08" w:rsidRDefault="003D79C0" w:rsidP="003D79C0">
            <w:pPr>
              <w:pStyle w:val="TAC"/>
              <w:rPr>
                <w:lang w:eastAsia="ja-JP"/>
              </w:rPr>
            </w:pPr>
            <w:r w:rsidRPr="00C04A08">
              <w:rPr>
                <w:lang w:eastAsia="ja-JP"/>
              </w:rPr>
              <w:t>2400 MHz</w:t>
            </w:r>
          </w:p>
        </w:tc>
      </w:tr>
      <w:tr w:rsidR="00392D8F" w:rsidRPr="00C04A08" w14:paraId="710D5DF7" w14:textId="77777777" w:rsidTr="00392D8F">
        <w:trPr>
          <w:jc w:val="center"/>
        </w:trPr>
        <w:tc>
          <w:tcPr>
            <w:tcW w:w="2655" w:type="dxa"/>
            <w:tcBorders>
              <w:top w:val="single" w:sz="4" w:space="0" w:color="auto"/>
              <w:left w:val="single" w:sz="4" w:space="0" w:color="auto"/>
              <w:bottom w:val="single" w:sz="4" w:space="0" w:color="auto"/>
              <w:right w:val="single" w:sz="4" w:space="0" w:color="auto"/>
            </w:tcBorders>
          </w:tcPr>
          <w:p w14:paraId="706338D6" w14:textId="77777777" w:rsidR="00392D8F" w:rsidRPr="00C04A08" w:rsidRDefault="00392D8F" w:rsidP="00392D8F">
            <w:pPr>
              <w:pStyle w:val="TAC"/>
              <w:rPr>
                <w:lang w:eastAsia="ja-JP"/>
              </w:rPr>
            </w:pPr>
            <w:r>
              <w:rPr>
                <w:lang w:eastAsia="ja-JP"/>
              </w:rPr>
              <w:t>X</w:t>
            </w:r>
          </w:p>
        </w:tc>
        <w:tc>
          <w:tcPr>
            <w:tcW w:w="2619" w:type="dxa"/>
            <w:tcBorders>
              <w:top w:val="single" w:sz="4" w:space="0" w:color="auto"/>
              <w:left w:val="single" w:sz="4" w:space="0" w:color="auto"/>
              <w:bottom w:val="single" w:sz="4" w:space="0" w:color="auto"/>
              <w:right w:val="single" w:sz="4" w:space="0" w:color="auto"/>
            </w:tcBorders>
          </w:tcPr>
          <w:p w14:paraId="29886813" w14:textId="77777777" w:rsidR="00392D8F" w:rsidRPr="00C04A08" w:rsidRDefault="00392D8F" w:rsidP="00392D8F">
            <w:pPr>
              <w:pStyle w:val="TAC"/>
              <w:rPr>
                <w:lang w:eastAsia="ja-JP"/>
              </w:rPr>
            </w:pPr>
            <w:r>
              <w:rPr>
                <w:lang w:eastAsia="ja-JP"/>
              </w:rPr>
              <w:t>400 MHz</w:t>
            </w:r>
          </w:p>
        </w:tc>
      </w:tr>
      <w:tr w:rsidR="00392D8F" w:rsidRPr="00C04A08" w14:paraId="337C8331" w14:textId="77777777" w:rsidTr="00392D8F">
        <w:trPr>
          <w:jc w:val="center"/>
        </w:trPr>
        <w:tc>
          <w:tcPr>
            <w:tcW w:w="2655" w:type="dxa"/>
            <w:tcBorders>
              <w:top w:val="single" w:sz="4" w:space="0" w:color="auto"/>
              <w:left w:val="single" w:sz="4" w:space="0" w:color="auto"/>
              <w:bottom w:val="single" w:sz="4" w:space="0" w:color="auto"/>
              <w:right w:val="single" w:sz="4" w:space="0" w:color="auto"/>
            </w:tcBorders>
          </w:tcPr>
          <w:p w14:paraId="28DACE5C" w14:textId="77777777" w:rsidR="00392D8F" w:rsidRPr="00C04A08" w:rsidRDefault="00392D8F" w:rsidP="00392D8F">
            <w:pPr>
              <w:pStyle w:val="TAC"/>
              <w:rPr>
                <w:lang w:eastAsia="ja-JP"/>
              </w:rPr>
            </w:pPr>
            <w:r>
              <w:rPr>
                <w:lang w:eastAsia="ja-JP"/>
              </w:rPr>
              <w:t>XI</w:t>
            </w:r>
          </w:p>
        </w:tc>
        <w:tc>
          <w:tcPr>
            <w:tcW w:w="2619" w:type="dxa"/>
            <w:tcBorders>
              <w:top w:val="single" w:sz="4" w:space="0" w:color="auto"/>
              <w:left w:val="single" w:sz="4" w:space="0" w:color="auto"/>
              <w:bottom w:val="single" w:sz="4" w:space="0" w:color="auto"/>
              <w:right w:val="single" w:sz="4" w:space="0" w:color="auto"/>
            </w:tcBorders>
          </w:tcPr>
          <w:p w14:paraId="6D2B5C30" w14:textId="77777777" w:rsidR="00392D8F" w:rsidRPr="00C04A08" w:rsidRDefault="00392D8F" w:rsidP="00392D8F">
            <w:pPr>
              <w:pStyle w:val="TAC"/>
              <w:rPr>
                <w:lang w:eastAsia="ja-JP"/>
              </w:rPr>
            </w:pPr>
            <w:r>
              <w:rPr>
                <w:lang w:eastAsia="ja-JP"/>
              </w:rPr>
              <w:t>600 MHz</w:t>
            </w:r>
          </w:p>
        </w:tc>
      </w:tr>
      <w:tr w:rsidR="003D79C0" w:rsidRPr="00C04A08" w14:paraId="055822FB" w14:textId="77777777" w:rsidTr="003D79C0">
        <w:trPr>
          <w:jc w:val="center"/>
        </w:trPr>
        <w:tc>
          <w:tcPr>
            <w:tcW w:w="5274" w:type="dxa"/>
            <w:gridSpan w:val="2"/>
            <w:tcBorders>
              <w:top w:val="single" w:sz="4" w:space="0" w:color="auto"/>
              <w:left w:val="single" w:sz="4" w:space="0" w:color="auto"/>
              <w:bottom w:val="single" w:sz="4" w:space="0" w:color="auto"/>
              <w:right w:val="single" w:sz="4" w:space="0" w:color="auto"/>
            </w:tcBorders>
          </w:tcPr>
          <w:p w14:paraId="4AC1BC0D" w14:textId="77777777" w:rsidR="003D79C0" w:rsidRPr="00C04A08" w:rsidRDefault="003D79C0" w:rsidP="003D79C0">
            <w:pPr>
              <w:pStyle w:val="TAC"/>
              <w:jc w:val="left"/>
              <w:rPr>
                <w:lang w:eastAsia="ja-JP"/>
              </w:rPr>
            </w:pPr>
            <w:r w:rsidRPr="00C04A08">
              <w:rPr>
                <w:lang w:eastAsia="ja-JP"/>
              </w:rPr>
              <w:t>NOTE 1: Fs values larger than 1400 MHz apply only to downlink frequency separation.</w:t>
            </w:r>
          </w:p>
        </w:tc>
      </w:tr>
    </w:tbl>
    <w:p w14:paraId="2142AC03" w14:textId="77777777" w:rsidR="003D79C0" w:rsidRPr="00C04A08" w:rsidRDefault="003D79C0" w:rsidP="003D79C0"/>
    <w:p w14:paraId="15CDA4BE" w14:textId="77777777" w:rsidR="003D79C0" w:rsidRPr="00C04A08" w:rsidRDefault="003D79C0" w:rsidP="003D79C0">
      <w:pPr>
        <w:pStyle w:val="TH"/>
      </w:pPr>
      <w:r w:rsidRPr="00C04A08">
        <w:t>Table 5.3A.4-3: Frequency</w:t>
      </w:r>
      <w:r w:rsidRPr="00C04A08">
        <w:rPr>
          <w:lang w:eastAsia="ja-JP"/>
        </w:rPr>
        <w:t xml:space="preserve"> separation</w:t>
      </w:r>
      <w:r w:rsidRPr="00C04A08">
        <w:t xml:space="preserve"> classes for DL-only spectrum </w:t>
      </w:r>
    </w:p>
    <w:tbl>
      <w:tblPr>
        <w:tblW w:w="5273"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7"/>
        <w:gridCol w:w="2636"/>
      </w:tblGrid>
      <w:tr w:rsidR="003D79C0" w:rsidRPr="00C04A08" w14:paraId="135AC651" w14:textId="77777777" w:rsidTr="00615895">
        <w:trPr>
          <w:trHeight w:val="137"/>
        </w:trPr>
        <w:tc>
          <w:tcPr>
            <w:tcW w:w="2637" w:type="dxa"/>
            <w:shd w:val="clear" w:color="auto" w:fill="auto"/>
          </w:tcPr>
          <w:p w14:paraId="0D35C29A" w14:textId="77777777" w:rsidR="003D79C0" w:rsidRPr="00C04A08" w:rsidRDefault="003D79C0" w:rsidP="003C78FE">
            <w:pPr>
              <w:pStyle w:val="TAH"/>
              <w:rPr>
                <w:lang w:eastAsia="ja-JP"/>
              </w:rPr>
            </w:pPr>
            <w:r w:rsidRPr="00C04A08">
              <w:rPr>
                <w:lang w:eastAsia="ja-JP"/>
              </w:rPr>
              <w:t>Frequency separation class</w:t>
            </w:r>
          </w:p>
        </w:tc>
        <w:tc>
          <w:tcPr>
            <w:tcW w:w="2636" w:type="dxa"/>
            <w:shd w:val="clear" w:color="auto" w:fill="auto"/>
          </w:tcPr>
          <w:p w14:paraId="62773C8D" w14:textId="77777777" w:rsidR="003D79C0" w:rsidRPr="00C04A08" w:rsidRDefault="003D79C0" w:rsidP="003C78FE">
            <w:pPr>
              <w:pStyle w:val="TAH"/>
              <w:rPr>
                <w:lang w:eastAsia="ja-JP"/>
              </w:rPr>
            </w:pPr>
            <w:r w:rsidRPr="00C04A08">
              <w:rPr>
                <w:lang w:eastAsia="ja-JP"/>
              </w:rPr>
              <w:t>Max. allowed frequency separation (Fsd)</w:t>
            </w:r>
          </w:p>
        </w:tc>
      </w:tr>
      <w:tr w:rsidR="003D79C0" w:rsidRPr="00C04A08" w14:paraId="53AC7CE2" w14:textId="77777777" w:rsidTr="00615895">
        <w:trPr>
          <w:trHeight w:val="137"/>
        </w:trPr>
        <w:tc>
          <w:tcPr>
            <w:tcW w:w="2637" w:type="dxa"/>
            <w:shd w:val="clear" w:color="auto" w:fill="auto"/>
          </w:tcPr>
          <w:p w14:paraId="1C76C3C8" w14:textId="77777777" w:rsidR="003D79C0" w:rsidRPr="00C04A08" w:rsidRDefault="003D79C0" w:rsidP="003D79C0">
            <w:pPr>
              <w:pStyle w:val="TAC"/>
              <w:rPr>
                <w:lang w:eastAsia="ja-JP"/>
              </w:rPr>
            </w:pPr>
            <w:r w:rsidRPr="00C04A08">
              <w:rPr>
                <w:lang w:eastAsia="ja-JP"/>
              </w:rPr>
              <w:t>I</w:t>
            </w:r>
          </w:p>
        </w:tc>
        <w:tc>
          <w:tcPr>
            <w:tcW w:w="2636" w:type="dxa"/>
            <w:shd w:val="clear" w:color="auto" w:fill="auto"/>
          </w:tcPr>
          <w:p w14:paraId="13418588" w14:textId="77777777" w:rsidR="003D79C0" w:rsidRPr="00C04A08" w:rsidRDefault="003D79C0" w:rsidP="003D79C0">
            <w:pPr>
              <w:pStyle w:val="TAC"/>
              <w:rPr>
                <w:lang w:eastAsia="ja-JP"/>
              </w:rPr>
            </w:pPr>
            <w:r w:rsidRPr="00C04A08">
              <w:rPr>
                <w:lang w:eastAsia="ja-JP"/>
              </w:rPr>
              <w:t>200 MHz</w:t>
            </w:r>
          </w:p>
        </w:tc>
      </w:tr>
      <w:tr w:rsidR="003D79C0" w:rsidRPr="00C04A08" w14:paraId="2DEDF744" w14:textId="77777777" w:rsidTr="00615895">
        <w:trPr>
          <w:trHeight w:val="137"/>
        </w:trPr>
        <w:tc>
          <w:tcPr>
            <w:tcW w:w="2637" w:type="dxa"/>
            <w:shd w:val="clear" w:color="auto" w:fill="auto"/>
          </w:tcPr>
          <w:p w14:paraId="1B3FD913" w14:textId="77777777" w:rsidR="003D79C0" w:rsidRPr="00C04A08" w:rsidRDefault="003D79C0" w:rsidP="003D79C0">
            <w:pPr>
              <w:pStyle w:val="TAC"/>
              <w:rPr>
                <w:lang w:eastAsia="ja-JP"/>
              </w:rPr>
            </w:pPr>
            <w:r w:rsidRPr="00C04A08">
              <w:rPr>
                <w:lang w:eastAsia="ja-JP"/>
              </w:rPr>
              <w:t>II</w:t>
            </w:r>
          </w:p>
        </w:tc>
        <w:tc>
          <w:tcPr>
            <w:tcW w:w="2636" w:type="dxa"/>
            <w:shd w:val="clear" w:color="auto" w:fill="auto"/>
          </w:tcPr>
          <w:p w14:paraId="7B7761C0" w14:textId="77777777" w:rsidR="003D79C0" w:rsidRPr="00C04A08" w:rsidRDefault="003D79C0" w:rsidP="003D79C0">
            <w:pPr>
              <w:pStyle w:val="TAC"/>
              <w:rPr>
                <w:lang w:eastAsia="ja-JP"/>
              </w:rPr>
            </w:pPr>
            <w:r w:rsidRPr="00C04A08">
              <w:rPr>
                <w:lang w:eastAsia="ja-JP"/>
              </w:rPr>
              <w:t>400 MHz</w:t>
            </w:r>
          </w:p>
        </w:tc>
      </w:tr>
      <w:tr w:rsidR="003D79C0" w:rsidRPr="00C04A08" w14:paraId="7903749F" w14:textId="77777777" w:rsidTr="00615895">
        <w:trPr>
          <w:trHeight w:val="137"/>
        </w:trPr>
        <w:tc>
          <w:tcPr>
            <w:tcW w:w="2637" w:type="dxa"/>
            <w:shd w:val="clear" w:color="auto" w:fill="auto"/>
          </w:tcPr>
          <w:p w14:paraId="1D33B091" w14:textId="77777777" w:rsidR="003D79C0" w:rsidRPr="00C04A08" w:rsidRDefault="003D79C0" w:rsidP="003D79C0">
            <w:pPr>
              <w:pStyle w:val="TAC"/>
              <w:rPr>
                <w:lang w:eastAsia="ja-JP"/>
              </w:rPr>
            </w:pPr>
            <w:r w:rsidRPr="00C04A08">
              <w:rPr>
                <w:lang w:eastAsia="ja-JP"/>
              </w:rPr>
              <w:t>III</w:t>
            </w:r>
          </w:p>
        </w:tc>
        <w:tc>
          <w:tcPr>
            <w:tcW w:w="2636" w:type="dxa"/>
            <w:shd w:val="clear" w:color="auto" w:fill="auto"/>
          </w:tcPr>
          <w:p w14:paraId="63095B61" w14:textId="77777777" w:rsidR="003D79C0" w:rsidRPr="00C04A08" w:rsidRDefault="003D79C0" w:rsidP="003D79C0">
            <w:pPr>
              <w:pStyle w:val="TAC"/>
              <w:rPr>
                <w:lang w:eastAsia="ja-JP"/>
              </w:rPr>
            </w:pPr>
            <w:r w:rsidRPr="00C04A08">
              <w:rPr>
                <w:lang w:eastAsia="ja-JP"/>
              </w:rPr>
              <w:t>600 MHz</w:t>
            </w:r>
          </w:p>
        </w:tc>
      </w:tr>
      <w:tr w:rsidR="003D79C0" w:rsidRPr="00C04A08" w14:paraId="4AFCBCE2" w14:textId="77777777" w:rsidTr="00615895">
        <w:trPr>
          <w:trHeight w:val="63"/>
        </w:trPr>
        <w:tc>
          <w:tcPr>
            <w:tcW w:w="2637" w:type="dxa"/>
            <w:shd w:val="clear" w:color="auto" w:fill="auto"/>
          </w:tcPr>
          <w:p w14:paraId="149DF68B" w14:textId="77777777" w:rsidR="003D79C0" w:rsidRPr="00C04A08" w:rsidRDefault="003D79C0" w:rsidP="003D79C0">
            <w:pPr>
              <w:pStyle w:val="TAC"/>
              <w:rPr>
                <w:lang w:eastAsia="ja-JP"/>
              </w:rPr>
            </w:pPr>
            <w:r w:rsidRPr="00C04A08">
              <w:rPr>
                <w:lang w:eastAsia="ja-JP"/>
              </w:rPr>
              <w:t>IV</w:t>
            </w:r>
          </w:p>
        </w:tc>
        <w:tc>
          <w:tcPr>
            <w:tcW w:w="2636" w:type="dxa"/>
            <w:shd w:val="clear" w:color="auto" w:fill="auto"/>
          </w:tcPr>
          <w:p w14:paraId="0B07F2DD" w14:textId="77777777" w:rsidR="003D79C0" w:rsidRPr="00C04A08" w:rsidRDefault="003D79C0" w:rsidP="003D79C0">
            <w:pPr>
              <w:pStyle w:val="TAC"/>
              <w:rPr>
                <w:lang w:eastAsia="ja-JP"/>
              </w:rPr>
            </w:pPr>
            <w:r w:rsidRPr="00C04A08">
              <w:rPr>
                <w:lang w:eastAsia="ja-JP"/>
              </w:rPr>
              <w:t>800 MHz</w:t>
            </w:r>
          </w:p>
        </w:tc>
      </w:tr>
      <w:tr w:rsidR="003D79C0" w:rsidRPr="00C04A08" w14:paraId="56FEF173" w14:textId="77777777" w:rsidTr="00615895">
        <w:trPr>
          <w:trHeight w:val="63"/>
        </w:trPr>
        <w:tc>
          <w:tcPr>
            <w:tcW w:w="2637" w:type="dxa"/>
            <w:shd w:val="clear" w:color="auto" w:fill="auto"/>
          </w:tcPr>
          <w:p w14:paraId="5CE71792" w14:textId="77777777" w:rsidR="003D79C0" w:rsidRPr="00C04A08" w:rsidRDefault="003D79C0" w:rsidP="003D79C0">
            <w:pPr>
              <w:pStyle w:val="TAC"/>
              <w:rPr>
                <w:lang w:eastAsia="ja-JP"/>
              </w:rPr>
            </w:pPr>
            <w:r w:rsidRPr="00C04A08">
              <w:rPr>
                <w:lang w:eastAsia="ja-JP"/>
              </w:rPr>
              <w:t>V</w:t>
            </w:r>
          </w:p>
        </w:tc>
        <w:tc>
          <w:tcPr>
            <w:tcW w:w="2636" w:type="dxa"/>
            <w:shd w:val="clear" w:color="auto" w:fill="auto"/>
          </w:tcPr>
          <w:p w14:paraId="28802457" w14:textId="77777777" w:rsidR="003D79C0" w:rsidRPr="00C04A08" w:rsidRDefault="003D79C0" w:rsidP="003D79C0">
            <w:pPr>
              <w:pStyle w:val="TAC"/>
              <w:rPr>
                <w:lang w:eastAsia="ja-JP"/>
              </w:rPr>
            </w:pPr>
            <w:r w:rsidRPr="00C04A08">
              <w:rPr>
                <w:lang w:eastAsia="ja-JP"/>
              </w:rPr>
              <w:t>1000 MHz</w:t>
            </w:r>
          </w:p>
        </w:tc>
      </w:tr>
      <w:tr w:rsidR="003D79C0" w:rsidRPr="00C04A08" w14:paraId="7D96109A" w14:textId="77777777" w:rsidTr="00615895">
        <w:trPr>
          <w:trHeight w:val="63"/>
        </w:trPr>
        <w:tc>
          <w:tcPr>
            <w:tcW w:w="2637" w:type="dxa"/>
            <w:shd w:val="clear" w:color="auto" w:fill="auto"/>
          </w:tcPr>
          <w:p w14:paraId="0D81AC6F" w14:textId="77777777" w:rsidR="003D79C0" w:rsidRPr="00C04A08" w:rsidRDefault="003D79C0" w:rsidP="003D79C0">
            <w:pPr>
              <w:pStyle w:val="TAC"/>
              <w:rPr>
                <w:lang w:eastAsia="ja-JP"/>
              </w:rPr>
            </w:pPr>
            <w:r w:rsidRPr="00C04A08">
              <w:rPr>
                <w:lang w:eastAsia="ja-JP"/>
              </w:rPr>
              <w:t>VI</w:t>
            </w:r>
          </w:p>
        </w:tc>
        <w:tc>
          <w:tcPr>
            <w:tcW w:w="2636" w:type="dxa"/>
            <w:shd w:val="clear" w:color="auto" w:fill="auto"/>
          </w:tcPr>
          <w:p w14:paraId="42C0E821" w14:textId="77777777" w:rsidR="003D79C0" w:rsidRPr="00C04A08" w:rsidDel="00A5054C" w:rsidRDefault="003D79C0" w:rsidP="003D79C0">
            <w:pPr>
              <w:pStyle w:val="TAC"/>
              <w:rPr>
                <w:lang w:eastAsia="ja-JP"/>
              </w:rPr>
            </w:pPr>
            <w:r w:rsidRPr="00C04A08">
              <w:rPr>
                <w:lang w:eastAsia="ja-JP"/>
              </w:rPr>
              <w:t>1200 MHz</w:t>
            </w:r>
          </w:p>
        </w:tc>
      </w:tr>
    </w:tbl>
    <w:p w14:paraId="0107E341" w14:textId="77777777" w:rsidR="00842EF7" w:rsidRPr="00C04A08" w:rsidRDefault="00842EF7" w:rsidP="00842EF7"/>
    <w:p w14:paraId="26A5D91B" w14:textId="77777777" w:rsidR="00842EF7" w:rsidRPr="00C04A08" w:rsidRDefault="00842EF7" w:rsidP="00842EF7">
      <w:pPr>
        <w:pStyle w:val="Heading2"/>
      </w:pPr>
      <w:bookmarkStart w:id="357" w:name="_Toc21340736"/>
      <w:bookmarkStart w:id="358" w:name="_Toc29805183"/>
      <w:bookmarkStart w:id="359" w:name="_Toc36456392"/>
      <w:bookmarkStart w:id="360" w:name="_Toc36469490"/>
      <w:bookmarkStart w:id="361" w:name="_Toc37253899"/>
      <w:bookmarkStart w:id="362" w:name="_Toc37322756"/>
      <w:bookmarkStart w:id="363" w:name="_Toc37324162"/>
      <w:bookmarkStart w:id="364" w:name="_Toc45889685"/>
      <w:bookmarkStart w:id="365" w:name="_Toc52196339"/>
      <w:bookmarkStart w:id="366" w:name="_Toc52197319"/>
      <w:bookmarkStart w:id="367" w:name="_Toc53173042"/>
      <w:bookmarkStart w:id="368" w:name="_Toc53173411"/>
      <w:bookmarkStart w:id="369" w:name="_Toc61119400"/>
      <w:bookmarkStart w:id="370" w:name="_Toc61119782"/>
      <w:bookmarkStart w:id="371" w:name="_Toc67925828"/>
      <w:bookmarkStart w:id="372" w:name="_Toc75273466"/>
      <w:bookmarkStart w:id="373" w:name="_Toc76510366"/>
      <w:bookmarkStart w:id="374" w:name="_Toc83129519"/>
      <w:bookmarkStart w:id="375" w:name="_Toc90591052"/>
      <w:bookmarkStart w:id="376" w:name="_Toc98864074"/>
      <w:bookmarkStart w:id="377" w:name="_Toc99733323"/>
      <w:bookmarkStart w:id="378" w:name="_Toc106577214"/>
      <w:r w:rsidRPr="00C04A08">
        <w:t>5.3D</w:t>
      </w:r>
      <w:r w:rsidRPr="00C04A08">
        <w:tab/>
        <w:t>Channel bandwidth for UL MIMO</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4386A5E5" w14:textId="77777777" w:rsidR="00842EF7" w:rsidRPr="00C04A08" w:rsidRDefault="00842EF7" w:rsidP="00842EF7">
      <w:r w:rsidRPr="00C04A08">
        <w:t>The requirements specified in clause 5.3 are applicable to UE supporting UL MIMO.</w:t>
      </w:r>
    </w:p>
    <w:p w14:paraId="1F97134E" w14:textId="77777777" w:rsidR="00842EF7" w:rsidRPr="00C04A08" w:rsidRDefault="00842EF7" w:rsidP="00842EF7">
      <w:pPr>
        <w:pStyle w:val="Heading2"/>
      </w:pPr>
      <w:bookmarkStart w:id="379" w:name="_Toc21340737"/>
      <w:bookmarkStart w:id="380" w:name="_Toc29805184"/>
      <w:bookmarkStart w:id="381" w:name="_Toc36456393"/>
      <w:bookmarkStart w:id="382" w:name="_Toc36469491"/>
      <w:bookmarkStart w:id="383" w:name="_Toc37253900"/>
      <w:bookmarkStart w:id="384" w:name="_Toc37322757"/>
      <w:bookmarkStart w:id="385" w:name="_Toc37324163"/>
      <w:bookmarkStart w:id="386" w:name="_Toc45889686"/>
      <w:bookmarkStart w:id="387" w:name="_Toc52196340"/>
      <w:bookmarkStart w:id="388" w:name="_Toc52197320"/>
      <w:bookmarkStart w:id="389" w:name="_Toc53173043"/>
      <w:bookmarkStart w:id="390" w:name="_Toc53173412"/>
      <w:bookmarkStart w:id="391" w:name="_Toc61119401"/>
      <w:bookmarkStart w:id="392" w:name="_Toc61119783"/>
      <w:bookmarkStart w:id="393" w:name="_Toc67925829"/>
      <w:bookmarkStart w:id="394" w:name="_Toc75273467"/>
      <w:bookmarkStart w:id="395" w:name="_Toc76510367"/>
      <w:bookmarkStart w:id="396" w:name="_Toc83129520"/>
      <w:bookmarkStart w:id="397" w:name="_Toc90591053"/>
      <w:bookmarkStart w:id="398" w:name="_Toc98864075"/>
      <w:bookmarkStart w:id="399" w:name="_Toc99733324"/>
      <w:bookmarkStart w:id="400" w:name="_Toc106577215"/>
      <w:r w:rsidRPr="00C04A08">
        <w:t>5.4</w:t>
      </w:r>
      <w:r w:rsidRPr="00C04A08">
        <w:tab/>
        <w:t>Channel arrangement</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01CC4FB0" w14:textId="77777777" w:rsidR="00842EF7" w:rsidRPr="00C04A08" w:rsidRDefault="00842EF7" w:rsidP="00842EF7">
      <w:pPr>
        <w:pStyle w:val="Heading3"/>
        <w:rPr>
          <w:rFonts w:eastAsia="Yu Mincho"/>
        </w:rPr>
      </w:pPr>
      <w:bookmarkStart w:id="401" w:name="_Toc21340738"/>
      <w:bookmarkStart w:id="402" w:name="_Toc29805185"/>
      <w:bookmarkStart w:id="403" w:name="_Toc36456394"/>
      <w:bookmarkStart w:id="404" w:name="_Toc36469492"/>
      <w:bookmarkStart w:id="405" w:name="_Toc37253901"/>
      <w:bookmarkStart w:id="406" w:name="_Toc37322758"/>
      <w:bookmarkStart w:id="407" w:name="_Toc37324164"/>
      <w:bookmarkStart w:id="408" w:name="_Toc45889687"/>
      <w:bookmarkStart w:id="409" w:name="_Toc52196341"/>
      <w:bookmarkStart w:id="410" w:name="_Toc52197321"/>
      <w:bookmarkStart w:id="411" w:name="_Toc53173044"/>
      <w:bookmarkStart w:id="412" w:name="_Toc53173413"/>
      <w:bookmarkStart w:id="413" w:name="_Toc61119402"/>
      <w:bookmarkStart w:id="414" w:name="_Toc61119784"/>
      <w:bookmarkStart w:id="415" w:name="_Toc67925830"/>
      <w:bookmarkStart w:id="416" w:name="_Toc75273468"/>
      <w:bookmarkStart w:id="417" w:name="_Toc76510368"/>
      <w:bookmarkStart w:id="418" w:name="_Toc83129521"/>
      <w:bookmarkStart w:id="419" w:name="_Toc90591054"/>
      <w:bookmarkStart w:id="420" w:name="_Toc98864076"/>
      <w:bookmarkStart w:id="421" w:name="_Toc99733325"/>
      <w:bookmarkStart w:id="422" w:name="_Toc106577216"/>
      <w:r w:rsidRPr="00C04A08">
        <w:rPr>
          <w:rFonts w:eastAsia="Yu Mincho"/>
        </w:rPr>
        <w:t>5.4.1</w:t>
      </w:r>
      <w:r w:rsidRPr="00C04A08">
        <w:rPr>
          <w:rFonts w:eastAsia="Yu Mincho"/>
        </w:rPr>
        <w:tab/>
      </w:r>
      <w:r w:rsidRPr="00C04A08">
        <w:rPr>
          <w:rFonts w:eastAsia="Yu Mincho" w:hint="eastAsia"/>
        </w:rPr>
        <w:t xml:space="preserve">Channel </w:t>
      </w:r>
      <w:r w:rsidRPr="00C04A08">
        <w:rPr>
          <w:rFonts w:eastAsia="Yu Mincho"/>
        </w:rPr>
        <w:t>s</w:t>
      </w:r>
      <w:r w:rsidRPr="00C04A08">
        <w:rPr>
          <w:rFonts w:eastAsia="Yu Mincho" w:hint="eastAsia"/>
        </w:rPr>
        <w:t>pacing</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1619B6D5" w14:textId="77777777" w:rsidR="00842EF7" w:rsidRPr="00C04A08" w:rsidRDefault="00842EF7" w:rsidP="00842EF7">
      <w:pPr>
        <w:pStyle w:val="Heading4"/>
        <w:rPr>
          <w:rFonts w:eastAsia="Yu Mincho"/>
        </w:rPr>
      </w:pPr>
      <w:bookmarkStart w:id="423" w:name="_Toc21340739"/>
      <w:bookmarkStart w:id="424" w:name="_Toc29805186"/>
      <w:bookmarkStart w:id="425" w:name="_Toc36456395"/>
      <w:bookmarkStart w:id="426" w:name="_Toc36469493"/>
      <w:bookmarkStart w:id="427" w:name="_Toc37253902"/>
      <w:bookmarkStart w:id="428" w:name="_Toc37322759"/>
      <w:bookmarkStart w:id="429" w:name="_Toc37324165"/>
      <w:bookmarkStart w:id="430" w:name="_Toc45889688"/>
      <w:bookmarkStart w:id="431" w:name="_Toc52196342"/>
      <w:bookmarkStart w:id="432" w:name="_Toc52197322"/>
      <w:bookmarkStart w:id="433" w:name="_Toc53173045"/>
      <w:bookmarkStart w:id="434" w:name="_Toc53173414"/>
      <w:bookmarkStart w:id="435" w:name="_Toc61119403"/>
      <w:bookmarkStart w:id="436" w:name="_Toc61119785"/>
      <w:bookmarkStart w:id="437" w:name="_Toc67925831"/>
      <w:bookmarkStart w:id="438" w:name="_Toc75273469"/>
      <w:bookmarkStart w:id="439" w:name="_Toc76510369"/>
      <w:bookmarkStart w:id="440" w:name="_Toc83129522"/>
      <w:bookmarkStart w:id="441" w:name="_Toc90591055"/>
      <w:bookmarkStart w:id="442" w:name="_Toc98864077"/>
      <w:bookmarkStart w:id="443" w:name="_Toc99733326"/>
      <w:bookmarkStart w:id="444" w:name="_Toc106577217"/>
      <w:r w:rsidRPr="00C04A08">
        <w:rPr>
          <w:rFonts w:eastAsia="Yu Mincho"/>
        </w:rPr>
        <w:t>5.4.1.1</w:t>
      </w:r>
      <w:r w:rsidRPr="00C04A08">
        <w:rPr>
          <w:rFonts w:eastAsia="Yu Mincho"/>
        </w:rPr>
        <w:tab/>
        <w:t>Channel spacing for adjacent NR carriers</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7387BD14" w14:textId="77777777" w:rsidR="00842EF7" w:rsidRPr="00C04A08" w:rsidRDefault="00842EF7" w:rsidP="00842EF7">
      <w:pPr>
        <w:rPr>
          <w:rFonts w:eastAsia="Yu Mincho"/>
        </w:rPr>
      </w:pPr>
      <w:r w:rsidRPr="00C04A08">
        <w:rPr>
          <w:rFonts w:eastAsia="Yu Mincho"/>
        </w:rPr>
        <w:t>The spacing between carriers will depend on the deployment scenario, the size of the frequency block available and the channel bandwidths. The nominal channel spacing between two adjacent NR carriers is defined as following:</w:t>
      </w:r>
    </w:p>
    <w:p w14:paraId="396DA5D9" w14:textId="77777777" w:rsidR="00842EF7" w:rsidRPr="00C04A08" w:rsidRDefault="00842EF7" w:rsidP="00842EF7">
      <w:pPr>
        <w:pStyle w:val="B10"/>
        <w:rPr>
          <w:rFonts w:eastAsia="Yu Mincho"/>
        </w:rPr>
      </w:pPr>
      <w:r w:rsidRPr="00C04A08">
        <w:t xml:space="preserve">For NR operating bands with </w:t>
      </w:r>
      <w:r w:rsidRPr="00C04A08">
        <w:rPr>
          <w:rFonts w:hint="eastAsia"/>
          <w:lang w:eastAsia="zh-CN"/>
        </w:rPr>
        <w:t>60</w:t>
      </w:r>
      <w:r w:rsidRPr="00C04A08">
        <w:t xml:space="preserve"> kHz channel raster</w:t>
      </w:r>
      <w:r w:rsidRPr="00C04A08">
        <w:rPr>
          <w:rFonts w:hint="eastAsia"/>
          <w:lang w:eastAsia="zh-CN"/>
        </w:rPr>
        <w:t>,</w:t>
      </w:r>
    </w:p>
    <w:p w14:paraId="3E8039CB" w14:textId="77777777" w:rsidR="00842EF7" w:rsidRPr="00C04A08" w:rsidRDefault="00842EF7" w:rsidP="00842EF7">
      <w:pPr>
        <w:pStyle w:val="B20"/>
        <w:rPr>
          <w:lang w:eastAsia="zh-CN"/>
        </w:rPr>
      </w:pPr>
      <w:r w:rsidRPr="00C04A08">
        <w:t>Nominal Channel spacing = (BW</w:t>
      </w:r>
      <w:r w:rsidRPr="00C04A08">
        <w:rPr>
          <w:vertAlign w:val="subscript"/>
        </w:rPr>
        <w:t>Channel(1)</w:t>
      </w:r>
      <w:r w:rsidRPr="00C04A08">
        <w:t xml:space="preserve"> + BW</w:t>
      </w:r>
      <w:r w:rsidRPr="00C04A08">
        <w:rPr>
          <w:vertAlign w:val="subscript"/>
        </w:rPr>
        <w:t>Channel(2)</w:t>
      </w:r>
      <w:r w:rsidRPr="00C04A08">
        <w:t xml:space="preserve">)/2 </w:t>
      </w:r>
      <w:r w:rsidRPr="00C04A08">
        <w:rPr>
          <w:lang w:eastAsia="zh-CN"/>
        </w:rPr>
        <w:t>+ {-</w:t>
      </w:r>
      <w:r w:rsidRPr="00C04A08">
        <w:rPr>
          <w:rFonts w:hint="eastAsia"/>
          <w:lang w:eastAsia="zh-CN"/>
        </w:rPr>
        <w:t>20</w:t>
      </w:r>
      <w:r w:rsidRPr="00C04A08">
        <w:rPr>
          <w:lang w:eastAsia="zh-CN"/>
        </w:rPr>
        <w:t xml:space="preserve"> kHz, 0 k</w:t>
      </w:r>
      <w:r w:rsidRPr="00C04A08">
        <w:rPr>
          <w:rFonts w:hint="eastAsia"/>
          <w:lang w:eastAsia="zh-CN"/>
        </w:rPr>
        <w:t>Hz</w:t>
      </w:r>
      <w:r w:rsidRPr="00C04A08">
        <w:rPr>
          <w:lang w:eastAsia="zh-CN"/>
        </w:rPr>
        <w:t xml:space="preserve">, </w:t>
      </w:r>
      <w:r w:rsidRPr="00C04A08">
        <w:rPr>
          <w:rFonts w:hint="eastAsia"/>
          <w:lang w:eastAsia="zh-CN"/>
        </w:rPr>
        <w:t>20</w:t>
      </w:r>
      <w:r w:rsidRPr="00C04A08">
        <w:rPr>
          <w:lang w:eastAsia="zh-CN"/>
        </w:rPr>
        <w:t xml:space="preserve"> kHz} </w:t>
      </w:r>
      <w:r w:rsidRPr="00C04A08">
        <w:rPr>
          <w:lang w:val="en-US" w:eastAsia="zh-CN"/>
        </w:rPr>
        <w:t>for ∆F</w:t>
      </w:r>
      <w:r w:rsidRPr="00C04A08">
        <w:rPr>
          <w:vertAlign w:val="subscript"/>
          <w:lang w:val="en-US" w:eastAsia="zh-CN"/>
        </w:rPr>
        <w:t>Raster</w:t>
      </w:r>
      <w:r w:rsidRPr="00C04A08">
        <w:rPr>
          <w:lang w:val="en-US" w:eastAsia="zh-CN"/>
        </w:rPr>
        <w:t xml:space="preserve"> equals to 60 kHz</w:t>
      </w:r>
    </w:p>
    <w:p w14:paraId="5835F0EB" w14:textId="4001B33C" w:rsidR="00842EF7" w:rsidRDefault="00842EF7" w:rsidP="00842EF7">
      <w:pPr>
        <w:pStyle w:val="B20"/>
        <w:rPr>
          <w:ins w:id="445" w:author="Nokia" w:date="2022-08-21T17:26:00Z"/>
          <w:lang w:val="en-US" w:eastAsia="zh-CN"/>
        </w:rPr>
      </w:pPr>
      <w:r w:rsidRPr="00C04A08">
        <w:t>Nominal Channel spacing = (BW</w:t>
      </w:r>
      <w:r w:rsidRPr="00C04A08">
        <w:rPr>
          <w:vertAlign w:val="subscript"/>
        </w:rPr>
        <w:t>Channel(1)</w:t>
      </w:r>
      <w:r w:rsidRPr="00C04A08">
        <w:t xml:space="preserve"> + BW</w:t>
      </w:r>
      <w:r w:rsidRPr="00C04A08">
        <w:rPr>
          <w:vertAlign w:val="subscript"/>
        </w:rPr>
        <w:t>Channel(2)</w:t>
      </w:r>
      <w:r w:rsidRPr="00C04A08">
        <w:t xml:space="preserve">)/2 </w:t>
      </w:r>
      <w:r w:rsidRPr="00C04A08">
        <w:rPr>
          <w:lang w:eastAsia="zh-CN"/>
        </w:rPr>
        <w:t>+ {-</w:t>
      </w:r>
      <w:r w:rsidRPr="00C04A08">
        <w:rPr>
          <w:rFonts w:hint="eastAsia"/>
          <w:lang w:eastAsia="zh-CN"/>
        </w:rPr>
        <w:t>40</w:t>
      </w:r>
      <w:r w:rsidRPr="00C04A08">
        <w:rPr>
          <w:lang w:eastAsia="zh-CN"/>
        </w:rPr>
        <w:t xml:space="preserve"> kHz, 0 k</w:t>
      </w:r>
      <w:r w:rsidRPr="00C04A08">
        <w:rPr>
          <w:rFonts w:hint="eastAsia"/>
          <w:lang w:eastAsia="zh-CN"/>
        </w:rPr>
        <w:t>Hz</w:t>
      </w:r>
      <w:r w:rsidRPr="00C04A08">
        <w:rPr>
          <w:lang w:eastAsia="zh-CN"/>
        </w:rPr>
        <w:t xml:space="preserve">, </w:t>
      </w:r>
      <w:r w:rsidRPr="00C04A08">
        <w:rPr>
          <w:rFonts w:hint="eastAsia"/>
          <w:lang w:eastAsia="zh-CN"/>
        </w:rPr>
        <w:t>40</w:t>
      </w:r>
      <w:r w:rsidRPr="00C04A08">
        <w:rPr>
          <w:lang w:eastAsia="zh-CN"/>
        </w:rPr>
        <w:t xml:space="preserve"> kHz} </w:t>
      </w:r>
      <w:r w:rsidRPr="00C04A08">
        <w:rPr>
          <w:lang w:val="en-US" w:eastAsia="zh-CN"/>
        </w:rPr>
        <w:t>for ∆F</w:t>
      </w:r>
      <w:r w:rsidRPr="00C04A08">
        <w:rPr>
          <w:vertAlign w:val="subscript"/>
          <w:lang w:val="en-US" w:eastAsia="zh-CN"/>
        </w:rPr>
        <w:t>Raster</w:t>
      </w:r>
      <w:r w:rsidRPr="00C04A08">
        <w:rPr>
          <w:lang w:val="en-US" w:eastAsia="zh-CN"/>
        </w:rPr>
        <w:t xml:space="preserve"> equals to 120 kHz</w:t>
      </w:r>
    </w:p>
    <w:p w14:paraId="1C45CDEE" w14:textId="18547E2D" w:rsidR="00D07471" w:rsidRPr="00D07471" w:rsidRDefault="00D07471" w:rsidP="00D07471">
      <w:pPr>
        <w:pStyle w:val="B20"/>
        <w:ind w:left="284" w:firstLine="0"/>
        <w:rPr>
          <w:ins w:id="446" w:author="Nokia" w:date="2022-08-21T17:26:00Z"/>
        </w:rPr>
      </w:pPr>
      <w:ins w:id="447" w:author="Nokia" w:date="2022-08-21T17:26:00Z">
        <w:r w:rsidRPr="00D07471">
          <w:t xml:space="preserve">For </w:t>
        </w:r>
      </w:ins>
      <w:ins w:id="448" w:author="Nokia" w:date="2022-08-21T17:29:00Z">
        <w:r w:rsidR="000141D7">
          <w:t xml:space="preserve">operating band </w:t>
        </w:r>
      </w:ins>
      <w:ins w:id="449" w:author="Nokia" w:date="2022-08-21T17:26:00Z">
        <w:r w:rsidRPr="00D07471">
          <w:t>n263,</w:t>
        </w:r>
      </w:ins>
    </w:p>
    <w:p w14:paraId="3DD833EE" w14:textId="315F546C" w:rsidR="00D07471" w:rsidRPr="00C04A08" w:rsidRDefault="00D07471" w:rsidP="00D07471">
      <w:pPr>
        <w:spacing w:before="20"/>
        <w:ind w:left="284" w:firstLine="284"/>
      </w:pPr>
      <w:ins w:id="450" w:author="Nokia" w:date="2022-08-21T17:26:00Z">
        <w:r>
          <w:rPr>
            <w:rFonts w:eastAsiaTheme="minorEastAsia"/>
            <w:lang w:val="en-US" w:eastAsia="zh-CN"/>
          </w:rPr>
          <w:t>Nominal Channel spacing = ceil((BW</w:t>
        </w:r>
        <w:r>
          <w:rPr>
            <w:rFonts w:eastAsiaTheme="minorEastAsia"/>
            <w:vertAlign w:val="subscript"/>
            <w:lang w:val="en-US" w:eastAsia="zh-CN"/>
          </w:rPr>
          <w:t>Channel(1)</w:t>
        </w:r>
        <w:r>
          <w:rPr>
            <w:rFonts w:eastAsiaTheme="minorEastAsia"/>
            <w:lang w:val="en-US" w:eastAsia="zh-CN"/>
          </w:rPr>
          <w:t xml:space="preserve"> + BW</w:t>
        </w:r>
        <w:r>
          <w:rPr>
            <w:rFonts w:eastAsiaTheme="minorEastAsia"/>
            <w:vertAlign w:val="subscript"/>
            <w:lang w:val="en-US" w:eastAsia="zh-CN"/>
          </w:rPr>
          <w:t>Channel(2)</w:t>
        </w:r>
        <w:r>
          <w:rPr>
            <w:rFonts w:eastAsiaTheme="minorEastAsia"/>
            <w:lang w:val="en-US" w:eastAsia="zh-CN"/>
          </w:rPr>
          <w:t>)/100</w:t>
        </w:r>
      </w:ins>
      <w:ins w:id="451" w:author="Nokia" w:date="2022-08-21T17:34:00Z">
        <w:r w:rsidR="000141D7">
          <w:rPr>
            <w:rFonts w:eastAsiaTheme="minorEastAsia"/>
            <w:lang w:val="en-US" w:eastAsia="zh-CN"/>
          </w:rPr>
          <w:t>.8</w:t>
        </w:r>
      </w:ins>
      <w:ins w:id="452" w:author="Nokia" w:date="2022-08-21T17:26:00Z">
        <w:r>
          <w:rPr>
            <w:rFonts w:eastAsiaTheme="minorEastAsia"/>
            <w:lang w:val="en-US" w:eastAsia="zh-CN"/>
          </w:rPr>
          <w:t>)*</w:t>
        </w:r>
      </w:ins>
      <w:ins w:id="453" w:author="Nokia" w:date="2022-08-24T19:32:00Z">
        <w:r w:rsidR="00AD11A2">
          <w:rPr>
            <w:rFonts w:eastAsiaTheme="minorEastAsia"/>
            <w:lang w:val="en-US" w:eastAsia="zh-CN"/>
          </w:rPr>
          <w:t>50.4</w:t>
        </w:r>
      </w:ins>
      <w:ins w:id="454" w:author="Nokia" w:date="2022-08-21T17:26:00Z">
        <w:r>
          <w:rPr>
            <w:rFonts w:eastAsiaTheme="minorEastAsia"/>
            <w:lang w:val="en-US" w:eastAsia="zh-CN"/>
          </w:rPr>
          <w:t xml:space="preserve"> MHz</w:t>
        </w:r>
      </w:ins>
      <w:ins w:id="455" w:author="Nokia" w:date="2022-08-21T17:29:00Z">
        <w:r w:rsidR="000141D7">
          <w:rPr>
            <w:rFonts w:eastAsiaTheme="minorEastAsia"/>
            <w:lang w:val="en-US" w:eastAsia="zh-CN"/>
          </w:rPr>
          <w:t>,</w:t>
        </w:r>
      </w:ins>
    </w:p>
    <w:p w14:paraId="28684ED9" w14:textId="77777777" w:rsidR="00842EF7" w:rsidRPr="00C04A08" w:rsidRDefault="00842EF7" w:rsidP="00842EF7">
      <w:pPr>
        <w:rPr>
          <w:rFonts w:eastAsia="Yu Mincho"/>
        </w:rPr>
      </w:pPr>
      <w:r w:rsidRPr="00C04A08">
        <w:rPr>
          <w:rFonts w:eastAsia="Yu Mincho"/>
        </w:rPr>
        <w:t>where BW</w:t>
      </w:r>
      <w:r w:rsidRPr="00C04A08">
        <w:rPr>
          <w:rFonts w:eastAsia="Yu Mincho"/>
          <w:vertAlign w:val="subscript"/>
        </w:rPr>
        <w:t>Channel(1)</w:t>
      </w:r>
      <w:r w:rsidRPr="00C04A08">
        <w:rPr>
          <w:rFonts w:eastAsia="Yu Mincho"/>
        </w:rPr>
        <w:t xml:space="preserve"> and BW</w:t>
      </w:r>
      <w:r w:rsidRPr="00C04A08">
        <w:rPr>
          <w:rFonts w:eastAsia="Yu Mincho"/>
          <w:vertAlign w:val="subscript"/>
        </w:rPr>
        <w:t>Channel(2)</w:t>
      </w:r>
      <w:r w:rsidRPr="00C04A08">
        <w:rPr>
          <w:rFonts w:eastAsia="Yu Mincho"/>
        </w:rPr>
        <w:t xml:space="preserve"> are the channel bandwidths of the two respective NR carriers. The channel spacing can be adjusted depending on the channel raster to optimize performance in a particular deployment scenario.</w:t>
      </w:r>
    </w:p>
    <w:p w14:paraId="44A5AEC0" w14:textId="77777777" w:rsidR="00842EF7" w:rsidRPr="00C04A08" w:rsidRDefault="00842EF7" w:rsidP="00842EF7">
      <w:pPr>
        <w:pStyle w:val="Heading3"/>
        <w:rPr>
          <w:rFonts w:eastAsia="Yu Mincho"/>
        </w:rPr>
      </w:pPr>
      <w:bookmarkStart w:id="456" w:name="_Toc21340740"/>
      <w:bookmarkStart w:id="457" w:name="_Toc29805187"/>
      <w:bookmarkStart w:id="458" w:name="_Toc36456396"/>
      <w:bookmarkStart w:id="459" w:name="_Toc36469494"/>
      <w:bookmarkStart w:id="460" w:name="_Toc37253903"/>
      <w:bookmarkStart w:id="461" w:name="_Toc37322760"/>
      <w:bookmarkStart w:id="462" w:name="_Toc37324166"/>
      <w:bookmarkStart w:id="463" w:name="_Toc45889689"/>
      <w:bookmarkStart w:id="464" w:name="_Toc52196343"/>
      <w:bookmarkStart w:id="465" w:name="_Toc52197323"/>
      <w:bookmarkStart w:id="466" w:name="_Toc53173046"/>
      <w:bookmarkStart w:id="467" w:name="_Toc53173415"/>
      <w:bookmarkStart w:id="468" w:name="_Toc61119404"/>
      <w:bookmarkStart w:id="469" w:name="_Toc61119786"/>
      <w:bookmarkStart w:id="470" w:name="_Toc67925832"/>
      <w:bookmarkStart w:id="471" w:name="_Toc75273470"/>
      <w:bookmarkStart w:id="472" w:name="_Toc76510370"/>
      <w:bookmarkStart w:id="473" w:name="_Toc83129523"/>
      <w:bookmarkStart w:id="474" w:name="_Toc90591056"/>
      <w:bookmarkStart w:id="475" w:name="_Toc98864078"/>
      <w:bookmarkStart w:id="476" w:name="_Toc99733327"/>
      <w:bookmarkStart w:id="477" w:name="_Toc106577218"/>
      <w:r w:rsidRPr="00C04A08">
        <w:rPr>
          <w:rFonts w:eastAsia="Yu Mincho"/>
        </w:rPr>
        <w:lastRenderedPageBreak/>
        <w:t>5.4.2</w:t>
      </w:r>
      <w:r w:rsidRPr="00C04A08">
        <w:rPr>
          <w:rFonts w:eastAsia="Yu Mincho"/>
        </w:rPr>
        <w:tab/>
      </w:r>
      <w:r w:rsidRPr="00C04A08">
        <w:rPr>
          <w:rFonts w:eastAsia="Yu Mincho" w:hint="eastAsia"/>
        </w:rPr>
        <w:t xml:space="preserve">Channel </w:t>
      </w:r>
      <w:r w:rsidRPr="00C04A08">
        <w:rPr>
          <w:rFonts w:eastAsia="Yu Mincho"/>
        </w:rPr>
        <w:t>r</w:t>
      </w:r>
      <w:r w:rsidRPr="00C04A08">
        <w:rPr>
          <w:rFonts w:eastAsia="Yu Mincho" w:hint="eastAsia"/>
        </w:rPr>
        <w:t>aster</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232DE660" w14:textId="77777777" w:rsidR="00842EF7" w:rsidRPr="00C04A08" w:rsidRDefault="00842EF7" w:rsidP="00842EF7">
      <w:pPr>
        <w:pStyle w:val="Heading4"/>
        <w:rPr>
          <w:rFonts w:eastAsia="Yu Mincho"/>
        </w:rPr>
      </w:pPr>
      <w:bookmarkStart w:id="478" w:name="_Toc21340741"/>
      <w:bookmarkStart w:id="479" w:name="_Toc29805188"/>
      <w:bookmarkStart w:id="480" w:name="_Toc36456397"/>
      <w:bookmarkStart w:id="481" w:name="_Toc36469495"/>
      <w:bookmarkStart w:id="482" w:name="_Toc37253904"/>
      <w:bookmarkStart w:id="483" w:name="_Toc37322761"/>
      <w:bookmarkStart w:id="484" w:name="_Toc37324167"/>
      <w:bookmarkStart w:id="485" w:name="_Toc45889690"/>
      <w:bookmarkStart w:id="486" w:name="_Toc52196344"/>
      <w:bookmarkStart w:id="487" w:name="_Toc52197324"/>
      <w:bookmarkStart w:id="488" w:name="_Toc53173047"/>
      <w:bookmarkStart w:id="489" w:name="_Toc53173416"/>
      <w:bookmarkStart w:id="490" w:name="_Toc61119405"/>
      <w:bookmarkStart w:id="491" w:name="_Toc61119787"/>
      <w:bookmarkStart w:id="492" w:name="_Toc67925833"/>
      <w:bookmarkStart w:id="493" w:name="_Toc75273471"/>
      <w:bookmarkStart w:id="494" w:name="_Toc76510371"/>
      <w:bookmarkStart w:id="495" w:name="_Toc83129524"/>
      <w:bookmarkStart w:id="496" w:name="_Toc90591057"/>
      <w:bookmarkStart w:id="497" w:name="_Toc98864079"/>
      <w:bookmarkStart w:id="498" w:name="_Toc99733328"/>
      <w:bookmarkStart w:id="499" w:name="_Toc106577219"/>
      <w:r w:rsidRPr="00C04A08">
        <w:rPr>
          <w:rFonts w:eastAsia="Yu Mincho"/>
        </w:rPr>
        <w:t>5.4.2.1</w:t>
      </w:r>
      <w:r w:rsidRPr="00C04A08">
        <w:rPr>
          <w:rFonts w:eastAsia="Yu Mincho"/>
        </w:rPr>
        <w:tab/>
        <w:t>NR-ARFCN and channel raster</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32EBB68F" w14:textId="77777777" w:rsidR="00842EF7" w:rsidRPr="00C04A08" w:rsidRDefault="00842EF7" w:rsidP="00842EF7">
      <w:pPr>
        <w:rPr>
          <w:rFonts w:eastAsia="Yu Mincho"/>
        </w:rPr>
      </w:pPr>
      <w:r w:rsidRPr="00C04A08">
        <w:rPr>
          <w:rFonts w:eastAsia="Yu Mincho"/>
        </w:rPr>
        <w:t>The global frequency raster defines a set of RF reference frequencies F</w:t>
      </w:r>
      <w:r w:rsidRPr="00C04A08">
        <w:rPr>
          <w:rFonts w:eastAsia="Yu Mincho"/>
          <w:vertAlign w:val="subscript"/>
        </w:rPr>
        <w:t>REF</w:t>
      </w:r>
      <w:r w:rsidRPr="00C04A08">
        <w:rPr>
          <w:rFonts w:eastAsia="Yu Mincho"/>
        </w:rPr>
        <w:t>. The RF reference frequency is used in signalling to identify the position of RF channels, SS blocks and other elements.</w:t>
      </w:r>
    </w:p>
    <w:p w14:paraId="17C762F2" w14:textId="77777777" w:rsidR="00842EF7" w:rsidRPr="00C04A08" w:rsidRDefault="00842EF7" w:rsidP="00842EF7">
      <w:pPr>
        <w:rPr>
          <w:rFonts w:eastAsia="Yu Mincho"/>
        </w:rPr>
      </w:pPr>
      <w:r w:rsidRPr="00C04A08">
        <w:rPr>
          <w:rFonts w:eastAsia="Yu Mincho"/>
        </w:rPr>
        <w:t>The global frequency raster is defined for all frequencies from 0 to 100 GHz. The granularity of the global frequency raster is ΔF</w:t>
      </w:r>
      <w:r w:rsidRPr="00C04A08">
        <w:rPr>
          <w:rFonts w:eastAsia="Yu Mincho"/>
          <w:vertAlign w:val="subscript"/>
        </w:rPr>
        <w:t>Global</w:t>
      </w:r>
      <w:r w:rsidRPr="00C04A08">
        <w:rPr>
          <w:rFonts w:eastAsia="Yu Mincho"/>
        </w:rPr>
        <w:t>.</w:t>
      </w:r>
    </w:p>
    <w:p w14:paraId="572B8CF8" w14:textId="77777777" w:rsidR="00842EF7" w:rsidRPr="00C04A08" w:rsidRDefault="00842EF7" w:rsidP="00842EF7">
      <w:pPr>
        <w:rPr>
          <w:rFonts w:eastAsia="Yu Mincho"/>
        </w:rPr>
      </w:pPr>
      <w:r w:rsidRPr="00C04A08">
        <w:rPr>
          <w:rFonts w:eastAsia="Yu Mincho"/>
          <w:i/>
        </w:rPr>
        <w:t>RF reference frequency</w:t>
      </w:r>
      <w:r w:rsidRPr="00C04A08">
        <w:rPr>
          <w:rFonts w:eastAsia="Yu Mincho"/>
        </w:rPr>
        <w:t xml:space="preserve"> is designated by an NR Absolute Radio Frequency Channel Number (NR-ARFCN) in the range [2016667...3279165] on the global frequency raster. The relation between the NR-ARFCN and the RF reference frequency F</w:t>
      </w:r>
      <w:r w:rsidRPr="00C04A08">
        <w:rPr>
          <w:rFonts w:eastAsia="Yu Mincho"/>
          <w:vertAlign w:val="subscript"/>
        </w:rPr>
        <w:t>REF</w:t>
      </w:r>
      <w:r w:rsidRPr="00C04A08">
        <w:rPr>
          <w:rFonts w:eastAsia="Yu Mincho"/>
        </w:rPr>
        <w:t xml:space="preserve"> in MHz is given by the following equation, where F</w:t>
      </w:r>
      <w:r w:rsidRPr="00C04A08">
        <w:rPr>
          <w:rFonts w:eastAsia="Yu Mincho"/>
          <w:vertAlign w:val="subscript"/>
        </w:rPr>
        <w:t>REF-Offs</w:t>
      </w:r>
      <w:r w:rsidRPr="00C04A08">
        <w:rPr>
          <w:rFonts w:eastAsia="Yu Mincho"/>
        </w:rPr>
        <w:t xml:space="preserve"> and N</w:t>
      </w:r>
      <w:r w:rsidRPr="00C04A08">
        <w:rPr>
          <w:rFonts w:eastAsia="Yu Mincho"/>
          <w:vertAlign w:val="subscript"/>
        </w:rPr>
        <w:t>Ref-Offs</w:t>
      </w:r>
      <w:r w:rsidRPr="00C04A08">
        <w:rPr>
          <w:rFonts w:eastAsia="Yu Mincho"/>
        </w:rPr>
        <w:t xml:space="preserve"> are given in table 5.4.2.1-1 and N</w:t>
      </w:r>
      <w:r w:rsidRPr="00C04A08">
        <w:rPr>
          <w:rFonts w:eastAsia="Yu Mincho"/>
          <w:vertAlign w:val="subscript"/>
        </w:rPr>
        <w:t>REF</w:t>
      </w:r>
      <w:r w:rsidRPr="00C04A08">
        <w:rPr>
          <w:rFonts w:eastAsia="Yu Mincho"/>
        </w:rPr>
        <w:t xml:space="preserve"> is the NR-ARFCN</w:t>
      </w:r>
    </w:p>
    <w:p w14:paraId="3CCBE2A1" w14:textId="77777777" w:rsidR="00842EF7" w:rsidRPr="00C04A08" w:rsidRDefault="00842EF7" w:rsidP="00842EF7">
      <w:pPr>
        <w:pStyle w:val="EQ"/>
        <w:jc w:val="center"/>
        <w:rPr>
          <w:rFonts w:eastAsia="Yu Mincho"/>
        </w:rPr>
      </w:pPr>
      <w:r w:rsidRPr="00C04A08">
        <w:rPr>
          <w:rFonts w:eastAsia="Yu Mincho"/>
        </w:rPr>
        <w:t>F</w:t>
      </w:r>
      <w:r w:rsidRPr="00C04A08">
        <w:rPr>
          <w:rFonts w:eastAsia="Yu Mincho"/>
          <w:vertAlign w:val="subscript"/>
        </w:rPr>
        <w:t>REF</w:t>
      </w:r>
      <w:r w:rsidRPr="00C04A08">
        <w:rPr>
          <w:rFonts w:eastAsia="Yu Mincho"/>
        </w:rPr>
        <w:t xml:space="preserve"> = F</w:t>
      </w:r>
      <w:r w:rsidRPr="00C04A08">
        <w:rPr>
          <w:rFonts w:eastAsia="Yu Mincho"/>
          <w:vertAlign w:val="subscript"/>
        </w:rPr>
        <w:t>REF-Offs</w:t>
      </w:r>
      <w:r w:rsidRPr="00C04A08">
        <w:rPr>
          <w:rFonts w:eastAsia="Yu Mincho"/>
        </w:rPr>
        <w:t xml:space="preserve"> + ΔF</w:t>
      </w:r>
      <w:r w:rsidRPr="00C04A08">
        <w:rPr>
          <w:rFonts w:eastAsia="Yu Mincho"/>
          <w:vertAlign w:val="subscript"/>
        </w:rPr>
        <w:t>Global</w:t>
      </w:r>
      <w:r w:rsidRPr="00C04A08">
        <w:rPr>
          <w:rFonts w:eastAsia="Yu Mincho"/>
        </w:rPr>
        <w:t xml:space="preserve"> (N</w:t>
      </w:r>
      <w:r w:rsidRPr="00C04A08">
        <w:rPr>
          <w:rFonts w:eastAsia="Yu Mincho"/>
          <w:vertAlign w:val="subscript"/>
        </w:rPr>
        <w:t>REF</w:t>
      </w:r>
      <w:r w:rsidRPr="00C04A08">
        <w:rPr>
          <w:rFonts w:eastAsia="Yu Mincho"/>
        </w:rPr>
        <w:t xml:space="preserve"> – N</w:t>
      </w:r>
      <w:r w:rsidRPr="00C04A08">
        <w:rPr>
          <w:rFonts w:eastAsia="Yu Mincho"/>
          <w:vertAlign w:val="subscript"/>
        </w:rPr>
        <w:t>REF-Offs</w:t>
      </w:r>
      <w:r w:rsidRPr="00C04A08">
        <w:rPr>
          <w:rFonts w:eastAsia="Yu Mincho"/>
        </w:rPr>
        <w:t>)</w:t>
      </w:r>
    </w:p>
    <w:p w14:paraId="74C220D6" w14:textId="77777777" w:rsidR="00842EF7" w:rsidRPr="00C04A08" w:rsidRDefault="00842EF7" w:rsidP="00842EF7">
      <w:pPr>
        <w:pStyle w:val="TH"/>
      </w:pPr>
      <w:r w:rsidRPr="00C04A08">
        <w:t xml:space="preserve">Table 5.4.2.1-1: </w:t>
      </w:r>
      <w:r w:rsidRPr="00C04A08">
        <w:rPr>
          <w:rFonts w:eastAsia="Yu Mincho"/>
        </w:rPr>
        <w:t>NR-ARFCN parameters for the global frequency raster</w:t>
      </w:r>
    </w:p>
    <w:tbl>
      <w:tblPr>
        <w:tblW w:w="8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369"/>
        <w:gridCol w:w="1590"/>
        <w:gridCol w:w="1134"/>
        <w:gridCol w:w="1935"/>
      </w:tblGrid>
      <w:tr w:rsidR="00842EF7" w:rsidRPr="00C04A08" w14:paraId="1419759D" w14:textId="77777777" w:rsidTr="003C78FE">
        <w:trPr>
          <w:jc w:val="center"/>
        </w:trPr>
        <w:tc>
          <w:tcPr>
            <w:tcW w:w="2241" w:type="dxa"/>
            <w:shd w:val="clear" w:color="auto" w:fill="auto"/>
          </w:tcPr>
          <w:p w14:paraId="5672B697" w14:textId="77777777" w:rsidR="00842EF7" w:rsidRPr="00C04A08" w:rsidRDefault="00842EF7" w:rsidP="003C78FE">
            <w:pPr>
              <w:pStyle w:val="TAH"/>
            </w:pPr>
            <w:r w:rsidRPr="00C04A08">
              <w:t>Frequency range (MHz)</w:t>
            </w:r>
          </w:p>
        </w:tc>
        <w:tc>
          <w:tcPr>
            <w:tcW w:w="1369" w:type="dxa"/>
            <w:shd w:val="clear" w:color="auto" w:fill="auto"/>
          </w:tcPr>
          <w:p w14:paraId="09D39AA5" w14:textId="77777777" w:rsidR="00842EF7" w:rsidRPr="00C04A08" w:rsidRDefault="00842EF7" w:rsidP="003C78FE">
            <w:pPr>
              <w:pStyle w:val="TAH"/>
            </w:pPr>
            <w:r w:rsidRPr="00C04A08">
              <w:t>ΔF</w:t>
            </w:r>
            <w:r w:rsidRPr="00C04A08">
              <w:rPr>
                <w:vertAlign w:val="subscript"/>
              </w:rPr>
              <w:t>Global</w:t>
            </w:r>
            <w:r w:rsidRPr="00C04A08">
              <w:t xml:space="preserve"> (kHz)</w:t>
            </w:r>
          </w:p>
        </w:tc>
        <w:tc>
          <w:tcPr>
            <w:tcW w:w="1590" w:type="dxa"/>
            <w:shd w:val="clear" w:color="auto" w:fill="auto"/>
          </w:tcPr>
          <w:p w14:paraId="15E072FA" w14:textId="77777777" w:rsidR="00842EF7" w:rsidRPr="00C04A08" w:rsidRDefault="00842EF7" w:rsidP="003C78FE">
            <w:pPr>
              <w:pStyle w:val="TAH"/>
            </w:pPr>
            <w:r w:rsidRPr="00C04A08">
              <w:t>F</w:t>
            </w:r>
            <w:r w:rsidRPr="00C04A08">
              <w:rPr>
                <w:vertAlign w:val="subscript"/>
              </w:rPr>
              <w:t>REF-Offs</w:t>
            </w:r>
            <w:r w:rsidRPr="00C04A08">
              <w:t xml:space="preserve"> [MHz]</w:t>
            </w:r>
          </w:p>
        </w:tc>
        <w:tc>
          <w:tcPr>
            <w:tcW w:w="1134" w:type="dxa"/>
            <w:shd w:val="clear" w:color="auto" w:fill="auto"/>
          </w:tcPr>
          <w:p w14:paraId="5EA79BCA" w14:textId="77777777" w:rsidR="00842EF7" w:rsidRPr="00C04A08" w:rsidRDefault="00842EF7" w:rsidP="003C78FE">
            <w:pPr>
              <w:pStyle w:val="TAH"/>
            </w:pPr>
            <w:r w:rsidRPr="00C04A08">
              <w:t>N</w:t>
            </w:r>
            <w:r w:rsidRPr="00C04A08">
              <w:rPr>
                <w:vertAlign w:val="subscript"/>
              </w:rPr>
              <w:t>REF-Offs</w:t>
            </w:r>
          </w:p>
        </w:tc>
        <w:tc>
          <w:tcPr>
            <w:tcW w:w="1935" w:type="dxa"/>
            <w:shd w:val="clear" w:color="auto" w:fill="auto"/>
          </w:tcPr>
          <w:p w14:paraId="5F106C59" w14:textId="77777777" w:rsidR="00842EF7" w:rsidRPr="00C04A08" w:rsidRDefault="00842EF7" w:rsidP="003C78FE">
            <w:pPr>
              <w:pStyle w:val="TAH"/>
            </w:pPr>
            <w:r w:rsidRPr="00C04A08">
              <w:t>Range of N</w:t>
            </w:r>
            <w:r w:rsidRPr="00C04A08">
              <w:rPr>
                <w:vertAlign w:val="subscript"/>
              </w:rPr>
              <w:t>REF</w:t>
            </w:r>
          </w:p>
        </w:tc>
      </w:tr>
      <w:tr w:rsidR="00842EF7" w:rsidRPr="00C04A08" w14:paraId="2147CBE0" w14:textId="77777777" w:rsidTr="003C78FE">
        <w:trPr>
          <w:jc w:val="center"/>
        </w:trPr>
        <w:tc>
          <w:tcPr>
            <w:tcW w:w="2241" w:type="dxa"/>
            <w:shd w:val="clear" w:color="auto" w:fill="auto"/>
          </w:tcPr>
          <w:p w14:paraId="2FC1D55D" w14:textId="77777777" w:rsidR="00842EF7" w:rsidRPr="00C04A08" w:rsidRDefault="00842EF7" w:rsidP="003C78FE">
            <w:pPr>
              <w:pStyle w:val="TAC"/>
              <w:rPr>
                <w:lang w:val="en-US"/>
              </w:rPr>
            </w:pPr>
            <w:r w:rsidRPr="00C04A08">
              <w:rPr>
                <w:lang w:val="en-US"/>
              </w:rPr>
              <w:t>24250 – 100000</w:t>
            </w:r>
          </w:p>
        </w:tc>
        <w:tc>
          <w:tcPr>
            <w:tcW w:w="1369" w:type="dxa"/>
            <w:shd w:val="clear" w:color="auto" w:fill="auto"/>
          </w:tcPr>
          <w:p w14:paraId="3A2315A5" w14:textId="77777777" w:rsidR="00842EF7" w:rsidRPr="00C04A08" w:rsidRDefault="00842EF7" w:rsidP="003C78FE">
            <w:pPr>
              <w:pStyle w:val="TAC"/>
              <w:rPr>
                <w:lang w:val="en-US"/>
              </w:rPr>
            </w:pPr>
            <w:r w:rsidRPr="00C04A08">
              <w:rPr>
                <w:lang w:val="en-US"/>
              </w:rPr>
              <w:t>60</w:t>
            </w:r>
          </w:p>
        </w:tc>
        <w:tc>
          <w:tcPr>
            <w:tcW w:w="1590" w:type="dxa"/>
            <w:shd w:val="clear" w:color="auto" w:fill="auto"/>
          </w:tcPr>
          <w:p w14:paraId="6F023201" w14:textId="77777777" w:rsidR="00842EF7" w:rsidRPr="00C04A08" w:rsidRDefault="00842EF7" w:rsidP="003C78FE">
            <w:pPr>
              <w:pStyle w:val="TAC"/>
              <w:rPr>
                <w:lang w:val="en-US"/>
              </w:rPr>
            </w:pPr>
            <w:r w:rsidRPr="00C04A08">
              <w:rPr>
                <w:lang w:val="en-US"/>
              </w:rPr>
              <w:t>24250.08</w:t>
            </w:r>
          </w:p>
        </w:tc>
        <w:tc>
          <w:tcPr>
            <w:tcW w:w="1134" w:type="dxa"/>
            <w:shd w:val="clear" w:color="auto" w:fill="auto"/>
          </w:tcPr>
          <w:p w14:paraId="4245531D" w14:textId="77777777" w:rsidR="00842EF7" w:rsidRPr="00C04A08" w:rsidRDefault="00842EF7" w:rsidP="003C78FE">
            <w:pPr>
              <w:pStyle w:val="TAC"/>
              <w:rPr>
                <w:lang w:val="en-US"/>
              </w:rPr>
            </w:pPr>
            <w:r w:rsidRPr="00C04A08">
              <w:rPr>
                <w:lang w:val="en-US"/>
              </w:rPr>
              <w:t>2016667</w:t>
            </w:r>
          </w:p>
        </w:tc>
        <w:tc>
          <w:tcPr>
            <w:tcW w:w="1935" w:type="dxa"/>
            <w:shd w:val="clear" w:color="auto" w:fill="auto"/>
          </w:tcPr>
          <w:p w14:paraId="78925806" w14:textId="77777777" w:rsidR="00842EF7" w:rsidRPr="00C04A08" w:rsidRDefault="00842EF7" w:rsidP="003C78FE">
            <w:pPr>
              <w:pStyle w:val="TAC"/>
              <w:rPr>
                <w:lang w:val="en-US"/>
              </w:rPr>
            </w:pPr>
            <w:r w:rsidRPr="00C04A08">
              <w:rPr>
                <w:lang w:val="en-US"/>
              </w:rPr>
              <w:t>2016667 – 3279165</w:t>
            </w:r>
          </w:p>
        </w:tc>
      </w:tr>
    </w:tbl>
    <w:p w14:paraId="5A652737" w14:textId="77777777" w:rsidR="00842EF7" w:rsidRPr="00C04A08" w:rsidRDefault="00842EF7" w:rsidP="00842EF7">
      <w:pPr>
        <w:rPr>
          <w:rFonts w:eastAsia="Yu Mincho"/>
        </w:rPr>
      </w:pPr>
    </w:p>
    <w:p w14:paraId="759E56D3" w14:textId="77777777" w:rsidR="00842EF7" w:rsidRPr="00C04A08" w:rsidRDefault="00842EF7" w:rsidP="00842EF7">
      <w:pPr>
        <w:rPr>
          <w:rFonts w:eastAsia="Yu Mincho"/>
        </w:rPr>
      </w:pPr>
      <w:r w:rsidRPr="00C04A08">
        <w:rPr>
          <w:rFonts w:eastAsia="Yu Mincho"/>
        </w:rPr>
        <w:t xml:space="preserve">The </w:t>
      </w:r>
      <w:r w:rsidRPr="00C04A08">
        <w:rPr>
          <w:rFonts w:eastAsia="Yu Mincho"/>
          <w:i/>
        </w:rPr>
        <w:t>channel raster</w:t>
      </w:r>
      <w:r w:rsidRPr="00C04A08">
        <w:rPr>
          <w:rFonts w:eastAsia="Yu Mincho"/>
        </w:rPr>
        <w:t xml:space="preserve"> defines a subset of </w:t>
      </w:r>
      <w:r w:rsidRPr="00C04A08">
        <w:rPr>
          <w:rFonts w:eastAsia="Yu Mincho"/>
          <w:i/>
        </w:rPr>
        <w:t>RF reference frequencies</w:t>
      </w:r>
      <w:r w:rsidRPr="00C04A08">
        <w:rPr>
          <w:rFonts w:eastAsia="Yu Mincho"/>
        </w:rPr>
        <w:t xml:space="preserve"> that can be used to identify the RF channel position in the uplink and downlink. The </w:t>
      </w:r>
      <w:r w:rsidRPr="00C04A08">
        <w:rPr>
          <w:rFonts w:eastAsia="Yu Mincho"/>
          <w:i/>
        </w:rPr>
        <w:t>RF reference frequency</w:t>
      </w:r>
      <w:r w:rsidRPr="00C04A08">
        <w:rPr>
          <w:rFonts w:eastAsia="Yu Mincho"/>
        </w:rPr>
        <w:t xml:space="preserve"> for an RF channel maps to a resource element on the carrier. For each operating band, a subset of frequencies from the global frequency raster are applicable for that band and forms a channel raster with a granularity ΔF</w:t>
      </w:r>
      <w:r w:rsidRPr="00C04A08">
        <w:rPr>
          <w:rFonts w:eastAsia="Yu Mincho"/>
          <w:vertAlign w:val="subscript"/>
        </w:rPr>
        <w:t>Raster</w:t>
      </w:r>
      <w:r w:rsidRPr="00C04A08">
        <w:rPr>
          <w:rFonts w:eastAsia="Yu Mincho"/>
        </w:rPr>
        <w:t>, which may be equal to or larger than ΔF</w:t>
      </w:r>
      <w:r w:rsidRPr="00C04A08">
        <w:rPr>
          <w:rFonts w:eastAsia="Yu Mincho"/>
          <w:vertAlign w:val="subscript"/>
        </w:rPr>
        <w:t>Global</w:t>
      </w:r>
      <w:r w:rsidRPr="00C04A08">
        <w:rPr>
          <w:rFonts w:eastAsia="Yu Mincho"/>
        </w:rPr>
        <w:t>.</w:t>
      </w:r>
    </w:p>
    <w:p w14:paraId="5675C16E" w14:textId="77777777" w:rsidR="00842EF7" w:rsidRPr="00C04A08" w:rsidRDefault="00842EF7" w:rsidP="00842EF7">
      <w:pPr>
        <w:rPr>
          <w:rFonts w:eastAsia="Yu Mincho"/>
        </w:rPr>
      </w:pPr>
      <w:r w:rsidRPr="00C04A08">
        <w:rPr>
          <w:rFonts w:eastAsia="Yu Mincho"/>
        </w:rPr>
        <w:t>The mapping between the channel raster and corresponding resource element is given in Clause 5.4.2.2. The applicable entries for each operating band are defined in clause 5.4.2.3</w:t>
      </w:r>
    </w:p>
    <w:p w14:paraId="7E8A7EA3" w14:textId="77777777" w:rsidR="00842EF7" w:rsidRPr="00C04A08" w:rsidRDefault="00842EF7" w:rsidP="00842EF7">
      <w:pPr>
        <w:pStyle w:val="Heading4"/>
        <w:rPr>
          <w:rFonts w:eastAsia="Yu Mincho"/>
        </w:rPr>
      </w:pPr>
      <w:bookmarkStart w:id="500" w:name="_Toc21340742"/>
      <w:bookmarkStart w:id="501" w:name="_Toc29805189"/>
      <w:bookmarkStart w:id="502" w:name="_Toc36456398"/>
      <w:bookmarkStart w:id="503" w:name="_Toc36469496"/>
      <w:bookmarkStart w:id="504" w:name="_Toc37253905"/>
      <w:bookmarkStart w:id="505" w:name="_Toc37322762"/>
      <w:bookmarkStart w:id="506" w:name="_Toc37324168"/>
      <w:bookmarkStart w:id="507" w:name="_Toc45889691"/>
      <w:bookmarkStart w:id="508" w:name="_Toc52196345"/>
      <w:bookmarkStart w:id="509" w:name="_Toc52197325"/>
      <w:bookmarkStart w:id="510" w:name="_Toc53173048"/>
      <w:bookmarkStart w:id="511" w:name="_Toc53173417"/>
      <w:bookmarkStart w:id="512" w:name="_Toc61119406"/>
      <w:bookmarkStart w:id="513" w:name="_Toc61119788"/>
      <w:bookmarkStart w:id="514" w:name="_Toc67925834"/>
      <w:bookmarkStart w:id="515" w:name="_Toc75273472"/>
      <w:bookmarkStart w:id="516" w:name="_Toc76510372"/>
      <w:bookmarkStart w:id="517" w:name="_Toc83129525"/>
      <w:bookmarkStart w:id="518" w:name="_Toc90591058"/>
      <w:bookmarkStart w:id="519" w:name="_Toc98864080"/>
      <w:bookmarkStart w:id="520" w:name="_Toc99733329"/>
      <w:bookmarkStart w:id="521" w:name="_Toc106577220"/>
      <w:r w:rsidRPr="00C04A08">
        <w:rPr>
          <w:rFonts w:eastAsia="Yu Mincho"/>
        </w:rPr>
        <w:t>5.4.2.2</w:t>
      </w:r>
      <w:r w:rsidRPr="00C04A08">
        <w:rPr>
          <w:rFonts w:eastAsia="Yu Mincho"/>
        </w:rPr>
        <w:tab/>
      </w:r>
      <w:r w:rsidRPr="00C04A08">
        <w:rPr>
          <w:rFonts w:eastAsia="Yu Mincho" w:hint="eastAsia"/>
        </w:rPr>
        <w:t xml:space="preserve">Channel </w:t>
      </w:r>
      <w:r w:rsidRPr="00C04A08">
        <w:rPr>
          <w:rFonts w:eastAsia="Yu Mincho"/>
        </w:rPr>
        <w:t>r</w:t>
      </w:r>
      <w:r w:rsidRPr="00C04A08">
        <w:rPr>
          <w:rFonts w:eastAsia="Yu Mincho" w:hint="eastAsia"/>
        </w:rPr>
        <w:t xml:space="preserve">aster to </w:t>
      </w:r>
      <w:r w:rsidRPr="00C04A08">
        <w:rPr>
          <w:rFonts w:eastAsia="Yu Mincho"/>
        </w:rPr>
        <w:t>r</w:t>
      </w:r>
      <w:r w:rsidRPr="00C04A08">
        <w:rPr>
          <w:rFonts w:eastAsia="Yu Mincho" w:hint="eastAsia"/>
        </w:rPr>
        <w:t xml:space="preserve">esource </w:t>
      </w:r>
      <w:r w:rsidRPr="00C04A08">
        <w:rPr>
          <w:rFonts w:eastAsia="Yu Mincho"/>
        </w:rPr>
        <w:t>e</w:t>
      </w:r>
      <w:r w:rsidRPr="00C04A08">
        <w:rPr>
          <w:rFonts w:eastAsia="Yu Mincho" w:hint="eastAsia"/>
        </w:rPr>
        <w:t xml:space="preserve">lement </w:t>
      </w:r>
      <w:r w:rsidRPr="00C04A08">
        <w:rPr>
          <w:rFonts w:eastAsia="Yu Mincho"/>
        </w:rPr>
        <w:t>m</w:t>
      </w:r>
      <w:r w:rsidRPr="00C04A08">
        <w:rPr>
          <w:rFonts w:eastAsia="Yu Mincho" w:hint="eastAsia"/>
        </w:rPr>
        <w:t>apping</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22291FB7" w14:textId="77777777" w:rsidR="00842EF7" w:rsidRPr="00C04A08" w:rsidRDefault="00842EF7" w:rsidP="00842EF7">
      <w:pPr>
        <w:rPr>
          <w:rFonts w:eastAsia="Yu Mincho"/>
        </w:rPr>
      </w:pPr>
      <w:r w:rsidRPr="00C04A08">
        <w:rPr>
          <w:rFonts w:eastAsia="Yu Mincho" w:hint="eastAsia"/>
        </w:rPr>
        <w:t xml:space="preserve">The </w:t>
      </w:r>
      <w:r w:rsidRPr="00C04A08">
        <w:rPr>
          <w:rFonts w:eastAsia="Yu Mincho"/>
        </w:rPr>
        <w:t>mapping between the RF reference frequency on channel raster and the corresponding resource element is given in Table 5.4.2.2-1</w:t>
      </w:r>
      <w:r w:rsidRPr="00C04A08">
        <w:t xml:space="preserve"> </w:t>
      </w:r>
      <w:r w:rsidRPr="00C04A08">
        <w:rPr>
          <w:rFonts w:eastAsia="Yu Mincho"/>
        </w:rPr>
        <w:t>and can be used to identify the RF channel position. The mapping depends on the total number of RBs that are allocated in the channel and applies to both UL and DL. The mapping must apply to at least one numerology supported by the UE.</w:t>
      </w:r>
    </w:p>
    <w:p w14:paraId="1EB2638F" w14:textId="77777777" w:rsidR="00842EF7" w:rsidRPr="00C04A08" w:rsidRDefault="00842EF7" w:rsidP="00842EF7">
      <w:pPr>
        <w:pStyle w:val="TH"/>
        <w:rPr>
          <w:rFonts w:eastAsia="Yu Mincho"/>
          <w:lang w:eastAsia="zh-CN"/>
        </w:rPr>
      </w:pPr>
      <w:r w:rsidRPr="00C04A08">
        <w:rPr>
          <w:rFonts w:eastAsia="Yu Mincho"/>
        </w:rPr>
        <w:t>Table 5.4.2.2-1: Channel raster to resource element mapping</w:t>
      </w:r>
    </w:p>
    <w:tbl>
      <w:tblPr>
        <w:tblW w:w="8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8"/>
        <w:gridCol w:w="2406"/>
        <w:gridCol w:w="2406"/>
      </w:tblGrid>
      <w:tr w:rsidR="00842EF7" w:rsidRPr="00C04A08" w14:paraId="7BEE66AA" w14:textId="77777777" w:rsidTr="00F91227">
        <w:trPr>
          <w:jc w:val="center"/>
        </w:trPr>
        <w:tc>
          <w:tcPr>
            <w:tcW w:w="3758" w:type="dxa"/>
          </w:tcPr>
          <w:p w14:paraId="3CA221A4" w14:textId="77777777" w:rsidR="00842EF7" w:rsidRPr="00C04A08" w:rsidRDefault="00842EF7" w:rsidP="00F91227">
            <w:pPr>
              <w:pStyle w:val="TAC"/>
              <w:rPr>
                <w:rFonts w:eastAsia="Yu Mincho"/>
              </w:rPr>
            </w:pPr>
            <w:r w:rsidRPr="00C04A08">
              <w:rPr>
                <w:rFonts w:eastAsia="Yu Mincho"/>
              </w:rPr>
              <w:br w:type="page"/>
            </w:r>
          </w:p>
        </w:tc>
        <w:tc>
          <w:tcPr>
            <w:tcW w:w="2406" w:type="dxa"/>
          </w:tcPr>
          <w:p w14:paraId="32F16F5D" w14:textId="77777777" w:rsidR="00842EF7" w:rsidRPr="00C04A08" w:rsidRDefault="00842EF7" w:rsidP="00F91227">
            <w:pPr>
              <w:pStyle w:val="TAC"/>
              <w:rPr>
                <w:rFonts w:eastAsia="Yu Mincho"/>
                <w:vertAlign w:val="superscript"/>
              </w:rPr>
            </w:pPr>
            <w:r w:rsidRPr="00C04A08">
              <w:rPr>
                <w:rFonts w:eastAsia="Yu Mincho"/>
                <w:i/>
              </w:rPr>
              <w:t>N</w:t>
            </w:r>
            <w:r w:rsidRPr="00C04A08">
              <w:rPr>
                <w:rFonts w:eastAsia="Yu Mincho"/>
                <w:i/>
                <w:vertAlign w:val="subscript"/>
              </w:rPr>
              <w:t>RB</w:t>
            </w:r>
            <w:r w:rsidRPr="00C04A08">
              <w:rPr>
                <w:rFonts w:eastAsia="Yu Mincho"/>
              </w:rPr>
              <w:t xml:space="preserve"> mod 2 = 0</w:t>
            </w:r>
          </w:p>
        </w:tc>
        <w:tc>
          <w:tcPr>
            <w:tcW w:w="2406" w:type="dxa"/>
          </w:tcPr>
          <w:p w14:paraId="734A1401" w14:textId="77777777" w:rsidR="00842EF7" w:rsidRPr="00C04A08" w:rsidRDefault="00842EF7" w:rsidP="00F91227">
            <w:pPr>
              <w:pStyle w:val="TAC"/>
              <w:rPr>
                <w:rFonts w:eastAsia="Yu Mincho"/>
              </w:rPr>
            </w:pPr>
            <w:r w:rsidRPr="00C04A08">
              <w:rPr>
                <w:rFonts w:eastAsia="Yu Mincho"/>
                <w:i/>
              </w:rPr>
              <w:t>N</w:t>
            </w:r>
            <w:r w:rsidRPr="00C04A08">
              <w:rPr>
                <w:rFonts w:eastAsia="Yu Mincho"/>
                <w:i/>
                <w:vertAlign w:val="subscript"/>
              </w:rPr>
              <w:t>RB</w:t>
            </w:r>
            <w:r w:rsidRPr="00C04A08">
              <w:rPr>
                <w:rFonts w:eastAsia="Yu Mincho"/>
              </w:rPr>
              <w:t xml:space="preserve"> mod 2 = 1</w:t>
            </w:r>
          </w:p>
        </w:tc>
      </w:tr>
      <w:tr w:rsidR="00842EF7" w:rsidRPr="00C04A08" w14:paraId="0660A0FC" w14:textId="77777777" w:rsidTr="00F91227">
        <w:trPr>
          <w:jc w:val="center"/>
        </w:trPr>
        <w:tc>
          <w:tcPr>
            <w:tcW w:w="3758" w:type="dxa"/>
            <w:vAlign w:val="center"/>
          </w:tcPr>
          <w:p w14:paraId="03E59527" w14:textId="77777777" w:rsidR="00842EF7" w:rsidRPr="00C04A08" w:rsidRDefault="00842EF7" w:rsidP="00F91227">
            <w:pPr>
              <w:pStyle w:val="TAL"/>
              <w:jc w:val="center"/>
              <w:rPr>
                <w:rFonts w:eastAsia="Yu Mincho"/>
              </w:rPr>
            </w:pPr>
            <w:r w:rsidRPr="00C04A08">
              <w:rPr>
                <w:rFonts w:eastAsia="Yu Mincho"/>
              </w:rPr>
              <w:t xml:space="preserve">Resource element index </w:t>
            </w:r>
            <w:r w:rsidRPr="00C04A08">
              <w:rPr>
                <w:rFonts w:eastAsia="Yu Mincho"/>
                <w:i/>
              </w:rPr>
              <w:t>k</w:t>
            </w:r>
          </w:p>
        </w:tc>
        <w:tc>
          <w:tcPr>
            <w:tcW w:w="2406" w:type="dxa"/>
            <w:vAlign w:val="center"/>
          </w:tcPr>
          <w:p w14:paraId="1997A35B" w14:textId="77777777" w:rsidR="00842EF7" w:rsidRPr="00C04A08" w:rsidRDefault="00842EF7" w:rsidP="00F91227">
            <w:pPr>
              <w:pStyle w:val="TAC"/>
              <w:rPr>
                <w:rFonts w:eastAsia="Yu Mincho"/>
              </w:rPr>
            </w:pPr>
            <w:r w:rsidRPr="00C04A08">
              <w:rPr>
                <w:rFonts w:eastAsia="Yu Mincho" w:hint="eastAsia"/>
              </w:rPr>
              <w:t>0</w:t>
            </w:r>
          </w:p>
        </w:tc>
        <w:tc>
          <w:tcPr>
            <w:tcW w:w="2406" w:type="dxa"/>
            <w:vAlign w:val="center"/>
          </w:tcPr>
          <w:p w14:paraId="696297A6" w14:textId="77777777" w:rsidR="00842EF7" w:rsidRPr="00C04A08" w:rsidRDefault="00842EF7" w:rsidP="00F91227">
            <w:pPr>
              <w:pStyle w:val="TAC"/>
              <w:rPr>
                <w:rFonts w:eastAsia="Yu Mincho"/>
              </w:rPr>
            </w:pPr>
            <w:r w:rsidRPr="00C04A08">
              <w:rPr>
                <w:rFonts w:eastAsia="Yu Mincho" w:hint="eastAsia"/>
              </w:rPr>
              <w:t>6</w:t>
            </w:r>
          </w:p>
        </w:tc>
      </w:tr>
      <w:tr w:rsidR="00842EF7" w:rsidRPr="00C04A08" w14:paraId="7794E134" w14:textId="77777777" w:rsidTr="00F91227">
        <w:trPr>
          <w:jc w:val="center"/>
        </w:trPr>
        <w:tc>
          <w:tcPr>
            <w:tcW w:w="3758" w:type="dxa"/>
          </w:tcPr>
          <w:p w14:paraId="440CA9AE" w14:textId="77777777" w:rsidR="00842EF7" w:rsidRPr="00C04A08" w:rsidRDefault="00842EF7" w:rsidP="00F91227">
            <w:pPr>
              <w:pStyle w:val="TAL"/>
              <w:rPr>
                <w:rFonts w:eastAsia="Yu Mincho"/>
              </w:rPr>
            </w:pPr>
            <w:r w:rsidRPr="00C04A08">
              <w:rPr>
                <w:rFonts w:eastAsia="Yu Mincho"/>
              </w:rPr>
              <w:t xml:space="preserve">Physical resource block number </w:t>
            </w:r>
            <w:r w:rsidRPr="00C04A08">
              <w:rPr>
                <w:rFonts w:eastAsia="Yu Mincho"/>
                <w:i/>
              </w:rPr>
              <w:t>n</w:t>
            </w:r>
            <w:r w:rsidRPr="00C04A08">
              <w:rPr>
                <w:rFonts w:eastAsia="Yu Mincho"/>
                <w:i/>
                <w:vertAlign w:val="subscript"/>
              </w:rPr>
              <w:t>PRB</w:t>
            </w:r>
          </w:p>
        </w:tc>
        <w:tc>
          <w:tcPr>
            <w:tcW w:w="2406" w:type="dxa"/>
          </w:tcPr>
          <w:p w14:paraId="34D652A7" w14:textId="77777777" w:rsidR="00842EF7" w:rsidRPr="00C04A08" w:rsidRDefault="00842EF7" w:rsidP="00F91227">
            <w:pPr>
              <w:pStyle w:val="TAC"/>
              <w:rPr>
                <w:rFonts w:eastAsia="Yu Mincho"/>
              </w:rPr>
            </w:pPr>
            <w:r w:rsidRPr="00C04A08">
              <w:rPr>
                <w:rFonts w:eastAsia="Yu Mincho"/>
                <w:position w:val="-32"/>
              </w:rPr>
              <w:object w:dxaOrig="1400" w:dyaOrig="760" w14:anchorId="0F531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5.05pt" o:ole="">
                  <v:imagedata r:id="rId21" o:title=""/>
                </v:shape>
                <o:OLEObject Type="Embed" ProgID="Equation.3" ShapeID="_x0000_i1025" DrawAspect="Content" ObjectID="_1722875914" r:id="rId22"/>
              </w:object>
            </w:r>
          </w:p>
        </w:tc>
        <w:tc>
          <w:tcPr>
            <w:tcW w:w="2406" w:type="dxa"/>
          </w:tcPr>
          <w:p w14:paraId="1D2D8D5D" w14:textId="77777777" w:rsidR="00842EF7" w:rsidRPr="00C04A08" w:rsidRDefault="00842EF7" w:rsidP="00F91227">
            <w:pPr>
              <w:pStyle w:val="TAC"/>
              <w:rPr>
                <w:rFonts w:eastAsia="Yu Mincho"/>
              </w:rPr>
            </w:pPr>
            <w:r w:rsidRPr="00C04A08">
              <w:rPr>
                <w:rFonts w:eastAsia="Yu Mincho"/>
                <w:position w:val="-32"/>
              </w:rPr>
              <w:object w:dxaOrig="1400" w:dyaOrig="760" w14:anchorId="01495A85">
                <v:shape id="_x0000_i1026" type="#_x0000_t75" style="width:1in;height:35.05pt" o:ole="">
                  <v:imagedata r:id="rId23" o:title=""/>
                </v:shape>
                <o:OLEObject Type="Embed" ProgID="Equation.3" ShapeID="_x0000_i1026" DrawAspect="Content" ObjectID="_1722875915" r:id="rId24"/>
              </w:object>
            </w:r>
          </w:p>
        </w:tc>
      </w:tr>
    </w:tbl>
    <w:p w14:paraId="25907F7A" w14:textId="77777777" w:rsidR="00842EF7" w:rsidRPr="00C04A08" w:rsidRDefault="00842EF7" w:rsidP="00842EF7">
      <w:pPr>
        <w:rPr>
          <w:rFonts w:eastAsia="Yu Mincho"/>
        </w:rPr>
      </w:pPr>
    </w:p>
    <w:p w14:paraId="33774144" w14:textId="77777777" w:rsidR="00842EF7" w:rsidRPr="00C04A08" w:rsidRDefault="00842EF7" w:rsidP="00842EF7">
      <w:pPr>
        <w:rPr>
          <w:rFonts w:eastAsia="Yu Mincho"/>
        </w:rPr>
      </w:pPr>
      <w:r w:rsidRPr="00C04A08">
        <w:rPr>
          <w:rFonts w:eastAsia="Yu Mincho"/>
          <w:i/>
        </w:rPr>
        <w:t>k</w:t>
      </w:r>
      <w:r w:rsidRPr="00C04A08">
        <w:rPr>
          <w:rFonts w:eastAsia="Yu Mincho"/>
        </w:rPr>
        <w:t xml:space="preserve">, </w:t>
      </w:r>
      <w:r w:rsidRPr="00C04A08">
        <w:rPr>
          <w:rFonts w:eastAsia="Yu Mincho"/>
          <w:i/>
        </w:rPr>
        <w:t>n</w:t>
      </w:r>
      <w:r w:rsidRPr="00C04A08">
        <w:rPr>
          <w:rFonts w:eastAsia="Yu Mincho"/>
          <w:i/>
          <w:vertAlign w:val="subscript"/>
        </w:rPr>
        <w:t>RB</w:t>
      </w:r>
      <w:r w:rsidRPr="00C04A08">
        <w:rPr>
          <w:rFonts w:eastAsia="Yu Mincho"/>
        </w:rPr>
        <w:t xml:space="preserve"> , </w:t>
      </w:r>
      <w:r w:rsidRPr="00C04A08">
        <w:rPr>
          <w:rFonts w:eastAsia="Yu Mincho"/>
          <w:i/>
        </w:rPr>
        <w:t>N</w:t>
      </w:r>
      <w:r w:rsidRPr="00C04A08">
        <w:rPr>
          <w:rFonts w:eastAsia="Yu Mincho"/>
          <w:i/>
          <w:vertAlign w:val="subscript"/>
        </w:rPr>
        <w:t>RB</w:t>
      </w:r>
      <w:r w:rsidRPr="00C04A08">
        <w:rPr>
          <w:rFonts w:eastAsia="Yu Mincho"/>
        </w:rPr>
        <w:t xml:space="preserve"> are as defined in TS 38.211 [9].</w:t>
      </w:r>
    </w:p>
    <w:p w14:paraId="010F8E4C" w14:textId="77777777" w:rsidR="00842EF7" w:rsidRPr="00C04A08" w:rsidRDefault="00842EF7" w:rsidP="00842EF7">
      <w:pPr>
        <w:pStyle w:val="Heading4"/>
        <w:rPr>
          <w:rFonts w:eastAsia="Yu Mincho"/>
        </w:rPr>
      </w:pPr>
      <w:bookmarkStart w:id="522" w:name="_Toc21340743"/>
      <w:bookmarkStart w:id="523" w:name="_Toc29805190"/>
      <w:bookmarkStart w:id="524" w:name="_Toc36456399"/>
      <w:bookmarkStart w:id="525" w:name="_Toc36469497"/>
      <w:bookmarkStart w:id="526" w:name="_Toc37253906"/>
      <w:bookmarkStart w:id="527" w:name="_Toc37322763"/>
      <w:bookmarkStart w:id="528" w:name="_Toc37324169"/>
      <w:bookmarkStart w:id="529" w:name="_Toc45889692"/>
      <w:bookmarkStart w:id="530" w:name="_Toc52196346"/>
      <w:bookmarkStart w:id="531" w:name="_Toc52197326"/>
      <w:bookmarkStart w:id="532" w:name="_Toc53173049"/>
      <w:bookmarkStart w:id="533" w:name="_Toc53173418"/>
      <w:bookmarkStart w:id="534" w:name="_Toc61119407"/>
      <w:bookmarkStart w:id="535" w:name="_Toc61119789"/>
      <w:bookmarkStart w:id="536" w:name="_Toc67925835"/>
      <w:bookmarkStart w:id="537" w:name="_Toc75273473"/>
      <w:bookmarkStart w:id="538" w:name="_Toc76510373"/>
      <w:bookmarkStart w:id="539" w:name="_Toc83129526"/>
      <w:bookmarkStart w:id="540" w:name="_Toc90591059"/>
      <w:bookmarkStart w:id="541" w:name="_Toc98864081"/>
      <w:bookmarkStart w:id="542" w:name="_Toc99733330"/>
      <w:bookmarkStart w:id="543" w:name="_Toc106577221"/>
      <w:r w:rsidRPr="00C04A08">
        <w:rPr>
          <w:rFonts w:eastAsia="Yu Mincho"/>
        </w:rPr>
        <w:t>5.4.2.3</w:t>
      </w:r>
      <w:r w:rsidRPr="00C04A08">
        <w:rPr>
          <w:rFonts w:eastAsia="Yu Mincho"/>
        </w:rPr>
        <w:tab/>
        <w:t>Channel raster entries for each operating band</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4CD29CC0" w14:textId="77777777" w:rsidR="00842EF7" w:rsidRPr="00C04A08" w:rsidRDefault="00842EF7" w:rsidP="00842EF7">
      <w:pPr>
        <w:rPr>
          <w:rFonts w:eastAsia="Yu Mincho"/>
        </w:rPr>
      </w:pPr>
      <w:r w:rsidRPr="00C04A08">
        <w:rPr>
          <w:rFonts w:eastAsia="Yu Mincho"/>
        </w:rPr>
        <w:t>The RF channel positions on the channel raster in each NR operating band are given</w:t>
      </w:r>
      <w:r w:rsidRPr="00C04A08">
        <w:t xml:space="preserve"> </w:t>
      </w:r>
      <w:r w:rsidRPr="00C04A08">
        <w:rPr>
          <w:rFonts w:eastAsia="Yu Mincho"/>
        </w:rPr>
        <w:t>through the applicable NR-ARFCN in Table 5.4.2.3</w:t>
      </w:r>
      <w:r w:rsidRPr="00C04A08">
        <w:rPr>
          <w:rFonts w:eastAsia="Yu Mincho"/>
        </w:rPr>
        <w:noBreakHyphen/>
        <w:t>1, using the channel raster to resource element mapping in clause 5.4.2.2.</w:t>
      </w:r>
    </w:p>
    <w:p w14:paraId="46D452DC" w14:textId="77777777" w:rsidR="00842EF7" w:rsidRPr="00C04A08" w:rsidRDefault="00842EF7" w:rsidP="00842EF7">
      <w:pPr>
        <w:pStyle w:val="B10"/>
        <w:rPr>
          <w:rFonts w:eastAsia="Yu Mincho"/>
        </w:rPr>
      </w:pPr>
      <w:r w:rsidRPr="00C04A08">
        <w:rPr>
          <w:rFonts w:eastAsia="Yu Mincho"/>
        </w:rPr>
        <w:t>-</w:t>
      </w:r>
      <w:r w:rsidRPr="00C04A08">
        <w:rPr>
          <w:rFonts w:eastAsia="Yu Mincho"/>
        </w:rPr>
        <w:tab/>
        <w:t>For NR operating bands with 60 kHz channel raster above 24 GHz, ΔF</w:t>
      </w:r>
      <w:r w:rsidRPr="00C04A08">
        <w:rPr>
          <w:rFonts w:eastAsia="Yu Mincho"/>
          <w:vertAlign w:val="subscript"/>
        </w:rPr>
        <w:t>Raster</w:t>
      </w:r>
      <w:r w:rsidRPr="00C04A08">
        <w:rPr>
          <w:rFonts w:eastAsia="Yu Mincho"/>
        </w:rPr>
        <w:t xml:space="preserve"> = </w:t>
      </w:r>
      <w:r w:rsidRPr="00C04A08">
        <w:rPr>
          <w:rFonts w:eastAsia="Yu Mincho"/>
          <w:i/>
        </w:rPr>
        <w:t>I</w:t>
      </w:r>
      <w:r w:rsidRPr="00C04A08">
        <w:rPr>
          <w:rFonts w:eastAsia="Yu Mincho"/>
        </w:rPr>
        <w:t xml:space="preserve"> ×ΔF</w:t>
      </w:r>
      <w:r w:rsidRPr="00C04A08">
        <w:rPr>
          <w:rFonts w:eastAsia="Yu Mincho"/>
          <w:vertAlign w:val="subscript"/>
        </w:rPr>
        <w:t xml:space="preserve">Global </w:t>
      </w:r>
      <w:r w:rsidRPr="00C04A08">
        <w:rPr>
          <w:rFonts w:eastAsia="Yu Mincho"/>
        </w:rPr>
        <w:t xml:space="preserve">, where </w:t>
      </w:r>
      <w:r w:rsidRPr="00C04A08">
        <w:rPr>
          <w:rFonts w:eastAsia="Yu Mincho"/>
          <w:i/>
        </w:rPr>
        <w:t>I</w:t>
      </w:r>
      <w:r w:rsidRPr="00C04A08">
        <w:rPr>
          <w:rFonts w:eastAsia="Yu Mincho"/>
        </w:rPr>
        <w:t xml:space="preserve"> ϵ</w:t>
      </w:r>
      <w:r w:rsidRPr="00C04A08">
        <w:rPr>
          <w:rFonts w:eastAsia="Yu Mincho"/>
          <w:i/>
        </w:rPr>
        <w:t xml:space="preserve"> {1,2}</w:t>
      </w:r>
      <w:r w:rsidRPr="00C04A08">
        <w:rPr>
          <w:rFonts w:eastAsia="Yu Mincho"/>
        </w:rPr>
        <w:t xml:space="preserve">.  Every </w:t>
      </w:r>
      <w:r w:rsidRPr="00C04A08">
        <w:rPr>
          <w:rFonts w:eastAsia="Yu Mincho"/>
          <w:i/>
        </w:rPr>
        <w:t>I</w:t>
      </w:r>
      <w:r w:rsidRPr="00C04A08">
        <w:rPr>
          <w:rFonts w:eastAsia="Yu Mincho"/>
          <w:i/>
          <w:vertAlign w:val="superscript"/>
        </w:rPr>
        <w:t>th</w:t>
      </w:r>
      <w:r w:rsidRPr="00C04A08">
        <w:rPr>
          <w:rFonts w:eastAsia="Yu Mincho"/>
        </w:rPr>
        <w:t xml:space="preserve"> NR</w:t>
      </w:r>
      <w:r w:rsidRPr="00C04A08">
        <w:rPr>
          <w:rFonts w:eastAsia="Yu Mincho"/>
        </w:rPr>
        <w:noBreakHyphen/>
        <w:t>ARFCN within the operating band are applicable for the channel raster within the operating band and the step size for the channel raster in table 5.4.2.3-1 is given as &lt;</w:t>
      </w:r>
      <w:r w:rsidRPr="00C04A08">
        <w:rPr>
          <w:rFonts w:eastAsia="Yu Mincho"/>
          <w:i/>
        </w:rPr>
        <w:t>I</w:t>
      </w:r>
      <w:r w:rsidRPr="00C04A08">
        <w:rPr>
          <w:rFonts w:eastAsia="Yu Mincho"/>
        </w:rPr>
        <w:t>&gt;.</w:t>
      </w:r>
    </w:p>
    <w:p w14:paraId="5A7B9072" w14:textId="77777777" w:rsidR="00842EF7" w:rsidRPr="00C04A08" w:rsidRDefault="00842EF7" w:rsidP="00842EF7">
      <w:pPr>
        <w:pStyle w:val="B10"/>
        <w:rPr>
          <w:rFonts w:eastAsia="Yu Mincho"/>
        </w:rPr>
      </w:pPr>
      <w:r w:rsidRPr="00C04A08">
        <w:rPr>
          <w:rFonts w:eastAsia="Yu Mincho"/>
        </w:rPr>
        <w:t>-</w:t>
      </w:r>
      <w:r w:rsidRPr="00C04A08">
        <w:rPr>
          <w:rFonts w:eastAsia="Yu Mincho"/>
        </w:rPr>
        <w:tab/>
        <w:t>In frequency bands with two ΔF</w:t>
      </w:r>
      <w:r w:rsidRPr="00C04A08">
        <w:rPr>
          <w:rFonts w:eastAsia="Yu Mincho"/>
          <w:vertAlign w:val="subscript"/>
        </w:rPr>
        <w:t>Raster</w:t>
      </w:r>
      <w:r w:rsidRPr="00C04A08">
        <w:rPr>
          <w:rFonts w:eastAsia="Yu Mincho"/>
        </w:rPr>
        <w:t>, the higher ΔF</w:t>
      </w:r>
      <w:r w:rsidRPr="00C04A08">
        <w:rPr>
          <w:rFonts w:eastAsia="Yu Mincho"/>
          <w:vertAlign w:val="subscript"/>
        </w:rPr>
        <w:t>Raster</w:t>
      </w:r>
      <w:r w:rsidRPr="00C04A08">
        <w:rPr>
          <w:rFonts w:eastAsia="Yu Mincho"/>
        </w:rPr>
        <w:t xml:space="preserve"> applies to channels using only the SCS that equals the higher ΔF</w:t>
      </w:r>
      <w:r w:rsidRPr="00C04A08">
        <w:rPr>
          <w:rFonts w:eastAsia="Yu Mincho"/>
          <w:vertAlign w:val="subscript"/>
        </w:rPr>
        <w:t xml:space="preserve">Raster </w:t>
      </w:r>
      <w:r w:rsidRPr="00C04A08">
        <w:rPr>
          <w:rFonts w:eastAsia="@‚c‚e‚o“Á‘¾ƒSƒVƒbƒN‘Ì"/>
        </w:rPr>
        <w:t xml:space="preserve"> </w:t>
      </w:r>
      <w:r w:rsidRPr="00C04A08">
        <w:rPr>
          <w:rFonts w:eastAsia="Yu Mincho"/>
        </w:rPr>
        <w:t>and the SSB SCS that is equal to or larger than the higher ΔF</w:t>
      </w:r>
      <w:r w:rsidRPr="00C04A08">
        <w:rPr>
          <w:rFonts w:eastAsia="Yu Mincho"/>
          <w:vertAlign w:val="subscript"/>
        </w:rPr>
        <w:t>Raster</w:t>
      </w:r>
      <w:r w:rsidRPr="00C04A08">
        <w:rPr>
          <w:rFonts w:eastAsia="Yu Mincho"/>
        </w:rPr>
        <w:t>.</w:t>
      </w:r>
    </w:p>
    <w:p w14:paraId="4AA87CD0" w14:textId="77777777" w:rsidR="008750D6" w:rsidRPr="00C04A08" w:rsidRDefault="008750D6" w:rsidP="008750D6">
      <w:pPr>
        <w:pStyle w:val="TH"/>
        <w:rPr>
          <w:rFonts w:eastAsia="Yu Mincho"/>
        </w:rPr>
      </w:pPr>
      <w:bookmarkStart w:id="544" w:name="_Hlk95327748"/>
      <w:bookmarkStart w:id="545" w:name="_Toc21340744"/>
      <w:bookmarkStart w:id="546" w:name="_Toc29805191"/>
      <w:bookmarkStart w:id="547" w:name="_Toc36456400"/>
      <w:bookmarkStart w:id="548" w:name="_Toc36469498"/>
      <w:bookmarkStart w:id="549" w:name="_Toc37253907"/>
      <w:bookmarkStart w:id="550" w:name="_Toc37322764"/>
      <w:bookmarkStart w:id="551" w:name="_Toc37324170"/>
      <w:bookmarkStart w:id="552" w:name="_Toc45889693"/>
      <w:bookmarkStart w:id="553" w:name="_Toc52196347"/>
      <w:bookmarkStart w:id="554" w:name="_Toc52197327"/>
      <w:bookmarkStart w:id="555" w:name="_Toc53173050"/>
      <w:bookmarkStart w:id="556" w:name="_Toc53173419"/>
      <w:bookmarkStart w:id="557" w:name="_Toc61119408"/>
      <w:bookmarkStart w:id="558" w:name="_Toc61119790"/>
      <w:bookmarkStart w:id="559" w:name="_Toc67925836"/>
      <w:bookmarkStart w:id="560" w:name="_Toc75273474"/>
      <w:bookmarkStart w:id="561" w:name="_Toc76510374"/>
      <w:bookmarkStart w:id="562" w:name="_Toc83129527"/>
      <w:bookmarkStart w:id="563" w:name="_Toc90591060"/>
      <w:bookmarkStart w:id="564" w:name="_Toc98864082"/>
      <w:bookmarkStart w:id="565" w:name="_Toc99733331"/>
      <w:r w:rsidRPr="00C04A08">
        <w:rPr>
          <w:rFonts w:eastAsia="Yu Mincho"/>
        </w:rPr>
        <w:lastRenderedPageBreak/>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81"/>
      </w:tblGrid>
      <w:tr w:rsidR="008750D6" w:rsidRPr="00C04A08" w14:paraId="2324770B" w14:textId="77777777" w:rsidTr="001C3FF0">
        <w:trPr>
          <w:jc w:val="center"/>
        </w:trPr>
        <w:tc>
          <w:tcPr>
            <w:tcW w:w="1242" w:type="dxa"/>
            <w:tcBorders>
              <w:top w:val="single" w:sz="4" w:space="0" w:color="auto"/>
              <w:left w:val="single" w:sz="4" w:space="0" w:color="auto"/>
              <w:bottom w:val="single" w:sz="4" w:space="0" w:color="auto"/>
              <w:right w:val="single" w:sz="4" w:space="0" w:color="auto"/>
            </w:tcBorders>
            <w:hideMark/>
          </w:tcPr>
          <w:bookmarkEnd w:id="544"/>
          <w:p w14:paraId="3CC926AF" w14:textId="77777777" w:rsidR="008750D6" w:rsidRPr="00C04A08" w:rsidRDefault="008750D6" w:rsidP="001C3FF0">
            <w:pPr>
              <w:pStyle w:val="TAH"/>
              <w:rPr>
                <w:rFonts w:eastAsia="Yu Mincho"/>
              </w:rPr>
            </w:pPr>
            <w:r w:rsidRPr="00C04A08">
              <w:t>Operating Band</w:t>
            </w:r>
          </w:p>
        </w:tc>
        <w:tc>
          <w:tcPr>
            <w:tcW w:w="1146" w:type="dxa"/>
            <w:tcBorders>
              <w:top w:val="single" w:sz="4" w:space="0" w:color="auto"/>
              <w:left w:val="single" w:sz="4" w:space="0" w:color="auto"/>
              <w:bottom w:val="single" w:sz="4" w:space="0" w:color="auto"/>
              <w:right w:val="single" w:sz="4" w:space="0" w:color="auto"/>
            </w:tcBorders>
            <w:hideMark/>
          </w:tcPr>
          <w:p w14:paraId="0BDDC95D" w14:textId="77777777" w:rsidR="008750D6" w:rsidRPr="00C04A08" w:rsidRDefault="008750D6" w:rsidP="001C3FF0">
            <w:pPr>
              <w:pStyle w:val="TAH"/>
            </w:pPr>
            <w:r w:rsidRPr="00C04A08">
              <w:t>ΔF</w:t>
            </w:r>
            <w:r w:rsidRPr="00C04A08">
              <w:rPr>
                <w:vertAlign w:val="subscript"/>
              </w:rPr>
              <w:t>Raster</w:t>
            </w:r>
          </w:p>
          <w:p w14:paraId="5682BAB1" w14:textId="77777777" w:rsidR="008750D6" w:rsidRPr="00C04A08" w:rsidRDefault="008750D6" w:rsidP="001C3FF0">
            <w:pPr>
              <w:pStyle w:val="TAH"/>
              <w:rPr>
                <w:rFonts w:eastAsia="Yu Mincho"/>
              </w:rPr>
            </w:pPr>
            <w:r w:rsidRPr="00C04A08">
              <w:t>(kHz)</w:t>
            </w:r>
          </w:p>
        </w:tc>
        <w:tc>
          <w:tcPr>
            <w:tcW w:w="2881" w:type="dxa"/>
            <w:tcBorders>
              <w:top w:val="single" w:sz="4" w:space="0" w:color="auto"/>
              <w:left w:val="single" w:sz="4" w:space="0" w:color="auto"/>
              <w:bottom w:val="single" w:sz="4" w:space="0" w:color="auto"/>
              <w:right w:val="single" w:sz="4" w:space="0" w:color="auto"/>
            </w:tcBorders>
            <w:hideMark/>
          </w:tcPr>
          <w:p w14:paraId="70410432" w14:textId="77777777" w:rsidR="008750D6" w:rsidRPr="00C04A08" w:rsidRDefault="008750D6" w:rsidP="001C3FF0">
            <w:pPr>
              <w:pStyle w:val="TAH"/>
              <w:rPr>
                <w:rFonts w:eastAsia="Yu Mincho"/>
              </w:rPr>
            </w:pPr>
            <w:r w:rsidRPr="00C04A08">
              <w:rPr>
                <w:rFonts w:eastAsia="Yu Mincho"/>
              </w:rPr>
              <w:t>Uplink and Downlink</w:t>
            </w:r>
          </w:p>
          <w:p w14:paraId="094AE196" w14:textId="77777777" w:rsidR="008750D6" w:rsidRPr="00C04A08" w:rsidRDefault="008750D6" w:rsidP="001C3FF0">
            <w:pPr>
              <w:pStyle w:val="TAH"/>
              <w:rPr>
                <w:rFonts w:eastAsia="Yu Mincho"/>
              </w:rPr>
            </w:pPr>
            <w:r w:rsidRPr="00C04A08">
              <w:rPr>
                <w:rFonts w:eastAsia="Yu Mincho"/>
              </w:rPr>
              <w:t>Range of N</w:t>
            </w:r>
            <w:r w:rsidRPr="00C04A08">
              <w:rPr>
                <w:rFonts w:eastAsia="Yu Mincho"/>
                <w:vertAlign w:val="subscript"/>
              </w:rPr>
              <w:t>REF</w:t>
            </w:r>
          </w:p>
          <w:p w14:paraId="18BCEEDE" w14:textId="77777777" w:rsidR="008750D6" w:rsidRPr="00C04A08" w:rsidRDefault="008750D6" w:rsidP="001C3FF0">
            <w:pPr>
              <w:pStyle w:val="TAH"/>
              <w:rPr>
                <w:rFonts w:eastAsia="Yu Mincho"/>
              </w:rPr>
            </w:pPr>
            <w:r w:rsidRPr="00C04A08">
              <w:rPr>
                <w:rFonts w:eastAsia="Yu Mincho"/>
              </w:rPr>
              <w:t>(First – &lt;Step size&gt; – Last)</w:t>
            </w:r>
          </w:p>
        </w:tc>
      </w:tr>
      <w:tr w:rsidR="008750D6" w:rsidRPr="00C04A08" w14:paraId="622533BB" w14:textId="77777777" w:rsidTr="001C3FF0">
        <w:trPr>
          <w:jc w:val="center"/>
        </w:trPr>
        <w:tc>
          <w:tcPr>
            <w:tcW w:w="1242" w:type="dxa"/>
            <w:tcBorders>
              <w:top w:val="single" w:sz="4" w:space="0" w:color="auto"/>
              <w:left w:val="single" w:sz="4" w:space="0" w:color="auto"/>
              <w:bottom w:val="nil"/>
              <w:right w:val="single" w:sz="4" w:space="0" w:color="auto"/>
            </w:tcBorders>
            <w:shd w:val="clear" w:color="auto" w:fill="auto"/>
            <w:hideMark/>
          </w:tcPr>
          <w:p w14:paraId="48F7A3E8" w14:textId="77777777" w:rsidR="008750D6" w:rsidRPr="00C04A08" w:rsidRDefault="008750D6" w:rsidP="001C3FF0">
            <w:pPr>
              <w:pStyle w:val="TAC"/>
              <w:rPr>
                <w:rFonts w:eastAsia="Yu Mincho"/>
                <w:lang w:eastAsia="ja-JP"/>
              </w:rPr>
            </w:pPr>
            <w:r w:rsidRPr="00C04A08">
              <w:rPr>
                <w:lang w:eastAsia="ja-JP"/>
              </w:rPr>
              <w:t>n257</w:t>
            </w:r>
          </w:p>
        </w:tc>
        <w:tc>
          <w:tcPr>
            <w:tcW w:w="1146" w:type="dxa"/>
            <w:tcBorders>
              <w:top w:val="single" w:sz="4" w:space="0" w:color="auto"/>
              <w:left w:val="single" w:sz="4" w:space="0" w:color="auto"/>
              <w:bottom w:val="single" w:sz="4" w:space="0" w:color="auto"/>
              <w:right w:val="single" w:sz="4" w:space="0" w:color="auto"/>
            </w:tcBorders>
            <w:hideMark/>
          </w:tcPr>
          <w:p w14:paraId="5F57DCFC" w14:textId="77777777" w:rsidR="008750D6" w:rsidRPr="00C04A08" w:rsidRDefault="008750D6" w:rsidP="001C3FF0">
            <w:pPr>
              <w:pStyle w:val="TAC"/>
              <w:rPr>
                <w:rFonts w:eastAsia="Yu Mincho"/>
                <w:lang w:eastAsia="ja-JP"/>
              </w:rPr>
            </w:pPr>
            <w:r w:rsidRPr="00C04A08">
              <w:rPr>
                <w:rFonts w:eastAsia="Yu Mincho"/>
                <w:lang w:eastAsia="ja-JP"/>
              </w:rPr>
              <w:t>60</w:t>
            </w:r>
          </w:p>
        </w:tc>
        <w:tc>
          <w:tcPr>
            <w:tcW w:w="2881" w:type="dxa"/>
            <w:tcBorders>
              <w:top w:val="single" w:sz="4" w:space="0" w:color="auto"/>
              <w:left w:val="single" w:sz="4" w:space="0" w:color="auto"/>
              <w:bottom w:val="single" w:sz="4" w:space="0" w:color="auto"/>
              <w:right w:val="single" w:sz="4" w:space="0" w:color="auto"/>
            </w:tcBorders>
            <w:hideMark/>
          </w:tcPr>
          <w:p w14:paraId="48C5AA5B" w14:textId="77777777" w:rsidR="008750D6" w:rsidRPr="00C04A08" w:rsidRDefault="008750D6" w:rsidP="001C3FF0">
            <w:pPr>
              <w:pStyle w:val="TAC"/>
              <w:rPr>
                <w:rFonts w:eastAsia="Yu Mincho"/>
                <w:lang w:eastAsia="ja-JP"/>
              </w:rPr>
            </w:pPr>
            <w:r w:rsidRPr="00C04A08">
              <w:rPr>
                <w:lang w:eastAsia="ja-JP"/>
              </w:rPr>
              <w:t>2054166</w:t>
            </w:r>
            <w:r w:rsidRPr="00C04A08">
              <w:rPr>
                <w:rFonts w:eastAsia="Yu Mincho"/>
                <w:lang w:eastAsia="ja-JP"/>
              </w:rPr>
              <w:t xml:space="preserve"> – &lt;1&gt; – 2104165</w:t>
            </w:r>
          </w:p>
        </w:tc>
      </w:tr>
      <w:tr w:rsidR="008750D6" w:rsidRPr="00C04A08" w14:paraId="412DD87E" w14:textId="77777777" w:rsidTr="001C3FF0">
        <w:trPr>
          <w:jc w:val="center"/>
        </w:trPr>
        <w:tc>
          <w:tcPr>
            <w:tcW w:w="1242" w:type="dxa"/>
            <w:tcBorders>
              <w:top w:val="nil"/>
              <w:left w:val="single" w:sz="4" w:space="0" w:color="auto"/>
              <w:bottom w:val="single" w:sz="4" w:space="0" w:color="auto"/>
              <w:right w:val="single" w:sz="4" w:space="0" w:color="auto"/>
            </w:tcBorders>
            <w:shd w:val="clear" w:color="auto" w:fill="auto"/>
          </w:tcPr>
          <w:p w14:paraId="483E827F" w14:textId="77777777" w:rsidR="008750D6" w:rsidRPr="00C04A08" w:rsidRDefault="008750D6" w:rsidP="001C3FF0">
            <w:pPr>
              <w:pStyle w:val="TAC"/>
              <w:rPr>
                <w:lang w:eastAsia="ja-JP"/>
              </w:rPr>
            </w:pPr>
          </w:p>
        </w:tc>
        <w:tc>
          <w:tcPr>
            <w:tcW w:w="1146" w:type="dxa"/>
            <w:tcBorders>
              <w:top w:val="single" w:sz="4" w:space="0" w:color="auto"/>
              <w:left w:val="single" w:sz="4" w:space="0" w:color="auto"/>
              <w:bottom w:val="single" w:sz="4" w:space="0" w:color="auto"/>
              <w:right w:val="single" w:sz="4" w:space="0" w:color="auto"/>
            </w:tcBorders>
          </w:tcPr>
          <w:p w14:paraId="21211BC1" w14:textId="77777777" w:rsidR="008750D6" w:rsidRPr="00C04A08" w:rsidRDefault="008750D6" w:rsidP="001C3FF0">
            <w:pPr>
              <w:pStyle w:val="TAC"/>
              <w:rPr>
                <w:rFonts w:eastAsia="Yu Mincho"/>
                <w:lang w:eastAsia="ja-JP"/>
              </w:rPr>
            </w:pPr>
            <w:r w:rsidRPr="00C04A08">
              <w:t>120</w:t>
            </w:r>
          </w:p>
        </w:tc>
        <w:tc>
          <w:tcPr>
            <w:tcW w:w="2881" w:type="dxa"/>
            <w:tcBorders>
              <w:top w:val="single" w:sz="4" w:space="0" w:color="auto"/>
              <w:left w:val="single" w:sz="4" w:space="0" w:color="auto"/>
              <w:bottom w:val="single" w:sz="4" w:space="0" w:color="auto"/>
              <w:right w:val="single" w:sz="4" w:space="0" w:color="auto"/>
            </w:tcBorders>
          </w:tcPr>
          <w:p w14:paraId="0E3277E2" w14:textId="77777777" w:rsidR="008750D6" w:rsidRPr="00C04A08" w:rsidRDefault="008750D6" w:rsidP="001C3FF0">
            <w:pPr>
              <w:pStyle w:val="TAC"/>
              <w:rPr>
                <w:lang w:eastAsia="ja-JP"/>
              </w:rPr>
            </w:pPr>
            <w:r w:rsidRPr="00C04A08">
              <w:t>2054167 – &lt;2&gt; – 2104165</w:t>
            </w:r>
          </w:p>
        </w:tc>
      </w:tr>
      <w:tr w:rsidR="008750D6" w:rsidRPr="00C04A08" w14:paraId="1E6DA333" w14:textId="77777777" w:rsidTr="001C3FF0">
        <w:trPr>
          <w:jc w:val="center"/>
        </w:trPr>
        <w:tc>
          <w:tcPr>
            <w:tcW w:w="1242" w:type="dxa"/>
            <w:tcBorders>
              <w:top w:val="single" w:sz="4" w:space="0" w:color="auto"/>
              <w:left w:val="single" w:sz="4" w:space="0" w:color="auto"/>
              <w:bottom w:val="nil"/>
              <w:right w:val="single" w:sz="4" w:space="0" w:color="auto"/>
            </w:tcBorders>
            <w:shd w:val="clear" w:color="auto" w:fill="auto"/>
            <w:hideMark/>
          </w:tcPr>
          <w:p w14:paraId="16D726E1" w14:textId="77777777" w:rsidR="008750D6" w:rsidRPr="00C04A08" w:rsidRDefault="008750D6" w:rsidP="001C3FF0">
            <w:pPr>
              <w:pStyle w:val="TAC"/>
              <w:rPr>
                <w:lang w:eastAsia="ja-JP"/>
              </w:rPr>
            </w:pPr>
            <w:r w:rsidRPr="00C04A08">
              <w:rPr>
                <w:lang w:eastAsia="ja-JP"/>
              </w:rPr>
              <w:t>n258</w:t>
            </w:r>
          </w:p>
        </w:tc>
        <w:tc>
          <w:tcPr>
            <w:tcW w:w="1146" w:type="dxa"/>
            <w:tcBorders>
              <w:top w:val="single" w:sz="4" w:space="0" w:color="auto"/>
              <w:left w:val="single" w:sz="4" w:space="0" w:color="auto"/>
              <w:bottom w:val="single" w:sz="4" w:space="0" w:color="auto"/>
              <w:right w:val="single" w:sz="4" w:space="0" w:color="auto"/>
            </w:tcBorders>
            <w:hideMark/>
          </w:tcPr>
          <w:p w14:paraId="56FB35B1" w14:textId="77777777" w:rsidR="008750D6" w:rsidRPr="00C04A08" w:rsidRDefault="008750D6" w:rsidP="001C3FF0">
            <w:pPr>
              <w:pStyle w:val="TAC"/>
              <w:rPr>
                <w:rFonts w:eastAsia="Yu Mincho"/>
                <w:lang w:eastAsia="ja-JP"/>
              </w:rPr>
            </w:pPr>
            <w:r w:rsidRPr="00C04A08">
              <w:rPr>
                <w:rFonts w:eastAsia="Yu Mincho"/>
                <w:lang w:eastAsia="ja-JP"/>
              </w:rPr>
              <w:t>60</w:t>
            </w:r>
          </w:p>
        </w:tc>
        <w:tc>
          <w:tcPr>
            <w:tcW w:w="2881" w:type="dxa"/>
            <w:tcBorders>
              <w:top w:val="single" w:sz="4" w:space="0" w:color="auto"/>
              <w:left w:val="single" w:sz="4" w:space="0" w:color="auto"/>
              <w:bottom w:val="single" w:sz="4" w:space="0" w:color="auto"/>
              <w:right w:val="single" w:sz="4" w:space="0" w:color="auto"/>
            </w:tcBorders>
            <w:hideMark/>
          </w:tcPr>
          <w:p w14:paraId="7E47AABA" w14:textId="77777777" w:rsidR="008750D6" w:rsidRPr="00C04A08" w:rsidRDefault="008750D6" w:rsidP="001C3FF0">
            <w:pPr>
              <w:pStyle w:val="TAC"/>
              <w:rPr>
                <w:lang w:eastAsia="ja-JP"/>
              </w:rPr>
            </w:pPr>
            <w:r w:rsidRPr="00C04A08">
              <w:rPr>
                <w:lang w:eastAsia="ja-JP"/>
              </w:rPr>
              <w:t>2016667</w:t>
            </w:r>
            <w:r w:rsidRPr="00C04A08">
              <w:rPr>
                <w:rFonts w:eastAsia="Yu Mincho"/>
                <w:lang w:eastAsia="ja-JP"/>
              </w:rPr>
              <w:t xml:space="preserve"> – &lt;1&gt; – 2070832</w:t>
            </w:r>
          </w:p>
        </w:tc>
      </w:tr>
      <w:tr w:rsidR="008750D6" w:rsidRPr="00C04A08" w14:paraId="443A6781" w14:textId="77777777" w:rsidTr="001C3FF0">
        <w:trPr>
          <w:jc w:val="center"/>
        </w:trPr>
        <w:tc>
          <w:tcPr>
            <w:tcW w:w="1242" w:type="dxa"/>
            <w:tcBorders>
              <w:top w:val="nil"/>
              <w:left w:val="single" w:sz="4" w:space="0" w:color="auto"/>
              <w:bottom w:val="single" w:sz="4" w:space="0" w:color="auto"/>
              <w:right w:val="single" w:sz="4" w:space="0" w:color="auto"/>
            </w:tcBorders>
            <w:shd w:val="clear" w:color="auto" w:fill="auto"/>
          </w:tcPr>
          <w:p w14:paraId="6F1A984B" w14:textId="77777777" w:rsidR="008750D6" w:rsidRPr="00C04A08" w:rsidRDefault="008750D6" w:rsidP="001C3FF0">
            <w:pPr>
              <w:pStyle w:val="TAC"/>
              <w:rPr>
                <w:lang w:eastAsia="ja-JP"/>
              </w:rPr>
            </w:pPr>
          </w:p>
        </w:tc>
        <w:tc>
          <w:tcPr>
            <w:tcW w:w="1146" w:type="dxa"/>
            <w:tcBorders>
              <w:top w:val="single" w:sz="4" w:space="0" w:color="auto"/>
              <w:left w:val="single" w:sz="4" w:space="0" w:color="auto"/>
              <w:bottom w:val="single" w:sz="4" w:space="0" w:color="auto"/>
              <w:right w:val="single" w:sz="4" w:space="0" w:color="auto"/>
            </w:tcBorders>
          </w:tcPr>
          <w:p w14:paraId="6A515AFF" w14:textId="77777777" w:rsidR="008750D6" w:rsidRPr="00C04A08" w:rsidRDefault="008750D6" w:rsidP="001C3FF0">
            <w:pPr>
              <w:pStyle w:val="TAC"/>
              <w:rPr>
                <w:rFonts w:eastAsia="Yu Mincho"/>
                <w:lang w:eastAsia="ja-JP"/>
              </w:rPr>
            </w:pPr>
            <w:r w:rsidRPr="00C04A08">
              <w:t>120</w:t>
            </w:r>
          </w:p>
        </w:tc>
        <w:tc>
          <w:tcPr>
            <w:tcW w:w="2881" w:type="dxa"/>
            <w:tcBorders>
              <w:top w:val="single" w:sz="4" w:space="0" w:color="auto"/>
              <w:left w:val="single" w:sz="4" w:space="0" w:color="auto"/>
              <w:bottom w:val="single" w:sz="4" w:space="0" w:color="auto"/>
              <w:right w:val="single" w:sz="4" w:space="0" w:color="auto"/>
            </w:tcBorders>
          </w:tcPr>
          <w:p w14:paraId="4E1CDC40" w14:textId="77777777" w:rsidR="008750D6" w:rsidRPr="00C04A08" w:rsidRDefault="008750D6" w:rsidP="001C3FF0">
            <w:pPr>
              <w:pStyle w:val="TAC"/>
              <w:rPr>
                <w:lang w:eastAsia="ja-JP"/>
              </w:rPr>
            </w:pPr>
            <w:r w:rsidRPr="00C04A08">
              <w:t>2016667 – &lt;2&gt; – 2070831</w:t>
            </w:r>
          </w:p>
        </w:tc>
      </w:tr>
      <w:tr w:rsidR="008750D6" w:rsidRPr="00C04A08" w14:paraId="3F237FC4" w14:textId="77777777" w:rsidTr="001C3FF0">
        <w:trPr>
          <w:jc w:val="center"/>
        </w:trPr>
        <w:tc>
          <w:tcPr>
            <w:tcW w:w="1242" w:type="dxa"/>
            <w:tcBorders>
              <w:left w:val="single" w:sz="4" w:space="0" w:color="auto"/>
              <w:bottom w:val="nil"/>
              <w:right w:val="single" w:sz="4" w:space="0" w:color="auto"/>
            </w:tcBorders>
            <w:shd w:val="clear" w:color="auto" w:fill="auto"/>
          </w:tcPr>
          <w:p w14:paraId="0FA19B0E" w14:textId="77777777" w:rsidR="008750D6" w:rsidRPr="00C04A08" w:rsidRDefault="008750D6" w:rsidP="001C3FF0">
            <w:pPr>
              <w:pStyle w:val="TAC"/>
              <w:rPr>
                <w:lang w:eastAsia="ja-JP"/>
              </w:rPr>
            </w:pPr>
            <w:r w:rsidRPr="00C04A08">
              <w:rPr>
                <w:lang w:eastAsia="ja-JP"/>
              </w:rPr>
              <w:t>n259</w:t>
            </w:r>
          </w:p>
        </w:tc>
        <w:tc>
          <w:tcPr>
            <w:tcW w:w="1146" w:type="dxa"/>
            <w:tcBorders>
              <w:top w:val="single" w:sz="4" w:space="0" w:color="auto"/>
              <w:left w:val="single" w:sz="4" w:space="0" w:color="auto"/>
              <w:bottom w:val="single" w:sz="4" w:space="0" w:color="auto"/>
              <w:right w:val="single" w:sz="4" w:space="0" w:color="auto"/>
            </w:tcBorders>
          </w:tcPr>
          <w:p w14:paraId="45C61DBC" w14:textId="77777777" w:rsidR="008750D6" w:rsidRPr="00C04A08" w:rsidRDefault="008750D6" w:rsidP="001C3FF0">
            <w:pPr>
              <w:pStyle w:val="TAC"/>
            </w:pPr>
            <w:r w:rsidRPr="00C04A08">
              <w:rPr>
                <w:rFonts w:eastAsia="Yu Mincho"/>
              </w:rPr>
              <w:t>60</w:t>
            </w:r>
          </w:p>
        </w:tc>
        <w:tc>
          <w:tcPr>
            <w:tcW w:w="2881" w:type="dxa"/>
            <w:tcBorders>
              <w:top w:val="single" w:sz="4" w:space="0" w:color="auto"/>
              <w:left w:val="single" w:sz="4" w:space="0" w:color="auto"/>
              <w:bottom w:val="single" w:sz="4" w:space="0" w:color="auto"/>
              <w:right w:val="single" w:sz="4" w:space="0" w:color="auto"/>
            </w:tcBorders>
          </w:tcPr>
          <w:p w14:paraId="5C6F913C" w14:textId="77777777" w:rsidR="008750D6" w:rsidRPr="00C04A08" w:rsidRDefault="008750D6" w:rsidP="001C3FF0">
            <w:pPr>
              <w:pStyle w:val="TAC"/>
            </w:pPr>
            <w:r>
              <w:t>227083</w:t>
            </w:r>
            <w:r>
              <w:rPr>
                <w:rFonts w:hint="eastAsia"/>
                <w:lang w:eastAsia="zh-CN"/>
              </w:rPr>
              <w:t>3</w:t>
            </w:r>
            <w:r>
              <w:rPr>
                <w:rFonts w:eastAsia="Yu Mincho"/>
              </w:rPr>
              <w:t xml:space="preserve"> – &lt;1&gt; – 2337499</w:t>
            </w:r>
          </w:p>
        </w:tc>
      </w:tr>
      <w:tr w:rsidR="008750D6" w:rsidRPr="00C04A08" w14:paraId="75BA7DC9" w14:textId="77777777" w:rsidTr="001C3FF0">
        <w:trPr>
          <w:jc w:val="center"/>
        </w:trPr>
        <w:tc>
          <w:tcPr>
            <w:tcW w:w="1242" w:type="dxa"/>
            <w:tcBorders>
              <w:top w:val="nil"/>
              <w:left w:val="single" w:sz="4" w:space="0" w:color="auto"/>
              <w:bottom w:val="single" w:sz="4" w:space="0" w:color="auto"/>
              <w:right w:val="single" w:sz="4" w:space="0" w:color="auto"/>
            </w:tcBorders>
            <w:shd w:val="clear" w:color="auto" w:fill="auto"/>
          </w:tcPr>
          <w:p w14:paraId="4FE95B4B" w14:textId="77777777" w:rsidR="008750D6" w:rsidRPr="00C04A08" w:rsidRDefault="008750D6" w:rsidP="001C3FF0">
            <w:pPr>
              <w:pStyle w:val="TAC"/>
              <w:rPr>
                <w:lang w:eastAsia="ja-JP"/>
              </w:rPr>
            </w:pPr>
          </w:p>
        </w:tc>
        <w:tc>
          <w:tcPr>
            <w:tcW w:w="1146" w:type="dxa"/>
            <w:tcBorders>
              <w:top w:val="single" w:sz="4" w:space="0" w:color="auto"/>
              <w:left w:val="single" w:sz="4" w:space="0" w:color="auto"/>
              <w:bottom w:val="single" w:sz="4" w:space="0" w:color="auto"/>
              <w:right w:val="single" w:sz="4" w:space="0" w:color="auto"/>
            </w:tcBorders>
          </w:tcPr>
          <w:p w14:paraId="466024F6" w14:textId="77777777" w:rsidR="008750D6" w:rsidRPr="00C04A08" w:rsidRDefault="008750D6" w:rsidP="001C3FF0">
            <w:pPr>
              <w:pStyle w:val="TAC"/>
            </w:pPr>
            <w:r w:rsidRPr="00C04A08">
              <w:rPr>
                <w:rFonts w:eastAsia="Yu Mincho"/>
              </w:rPr>
              <w:t>120</w:t>
            </w:r>
          </w:p>
        </w:tc>
        <w:tc>
          <w:tcPr>
            <w:tcW w:w="2881" w:type="dxa"/>
            <w:tcBorders>
              <w:top w:val="single" w:sz="4" w:space="0" w:color="auto"/>
              <w:left w:val="single" w:sz="4" w:space="0" w:color="auto"/>
              <w:bottom w:val="single" w:sz="4" w:space="0" w:color="auto"/>
              <w:right w:val="single" w:sz="4" w:space="0" w:color="auto"/>
            </w:tcBorders>
          </w:tcPr>
          <w:p w14:paraId="7176CD9A" w14:textId="77777777" w:rsidR="008750D6" w:rsidRPr="00C04A08" w:rsidRDefault="008750D6" w:rsidP="001C3FF0">
            <w:pPr>
              <w:pStyle w:val="TAC"/>
            </w:pPr>
            <w:r>
              <w:t>227083</w:t>
            </w:r>
            <w:r>
              <w:rPr>
                <w:rFonts w:hint="eastAsia"/>
                <w:lang w:eastAsia="zh-CN"/>
              </w:rPr>
              <w:t xml:space="preserve">3 </w:t>
            </w:r>
            <w:r>
              <w:rPr>
                <w:rFonts w:eastAsia="Yu Mincho"/>
              </w:rPr>
              <w:t>– &lt;2&gt; – 2337499</w:t>
            </w:r>
          </w:p>
        </w:tc>
      </w:tr>
      <w:tr w:rsidR="008750D6" w:rsidRPr="00C04A08" w14:paraId="3A3E6860" w14:textId="77777777" w:rsidTr="001C3FF0">
        <w:trPr>
          <w:jc w:val="center"/>
        </w:trPr>
        <w:tc>
          <w:tcPr>
            <w:tcW w:w="1242" w:type="dxa"/>
            <w:tcBorders>
              <w:top w:val="single" w:sz="4" w:space="0" w:color="auto"/>
              <w:left w:val="single" w:sz="4" w:space="0" w:color="auto"/>
              <w:bottom w:val="nil"/>
              <w:right w:val="single" w:sz="4" w:space="0" w:color="auto"/>
            </w:tcBorders>
            <w:shd w:val="clear" w:color="auto" w:fill="auto"/>
            <w:hideMark/>
          </w:tcPr>
          <w:p w14:paraId="0E787724" w14:textId="77777777" w:rsidR="008750D6" w:rsidRPr="00C04A08" w:rsidRDefault="008750D6" w:rsidP="001C3FF0">
            <w:pPr>
              <w:pStyle w:val="TAC"/>
              <w:rPr>
                <w:lang w:eastAsia="ja-JP"/>
              </w:rPr>
            </w:pPr>
            <w:r w:rsidRPr="00C04A08">
              <w:rPr>
                <w:lang w:eastAsia="ja-JP"/>
              </w:rPr>
              <w:t>n260</w:t>
            </w:r>
          </w:p>
        </w:tc>
        <w:tc>
          <w:tcPr>
            <w:tcW w:w="1146" w:type="dxa"/>
            <w:tcBorders>
              <w:top w:val="single" w:sz="4" w:space="0" w:color="auto"/>
              <w:left w:val="single" w:sz="4" w:space="0" w:color="auto"/>
              <w:bottom w:val="single" w:sz="4" w:space="0" w:color="auto"/>
              <w:right w:val="single" w:sz="4" w:space="0" w:color="auto"/>
            </w:tcBorders>
            <w:hideMark/>
          </w:tcPr>
          <w:p w14:paraId="3E7F61F1" w14:textId="77777777" w:rsidR="008750D6" w:rsidRPr="00C04A08" w:rsidRDefault="008750D6" w:rsidP="001C3FF0">
            <w:pPr>
              <w:pStyle w:val="TAC"/>
              <w:rPr>
                <w:rFonts w:eastAsia="Yu Mincho"/>
                <w:lang w:eastAsia="ja-JP"/>
              </w:rPr>
            </w:pPr>
            <w:r w:rsidRPr="00C04A08">
              <w:rPr>
                <w:rFonts w:eastAsia="Yu Mincho"/>
                <w:lang w:eastAsia="ja-JP"/>
              </w:rPr>
              <w:t>60</w:t>
            </w:r>
          </w:p>
        </w:tc>
        <w:tc>
          <w:tcPr>
            <w:tcW w:w="2881" w:type="dxa"/>
            <w:tcBorders>
              <w:top w:val="single" w:sz="4" w:space="0" w:color="auto"/>
              <w:left w:val="single" w:sz="4" w:space="0" w:color="auto"/>
              <w:bottom w:val="single" w:sz="4" w:space="0" w:color="auto"/>
              <w:right w:val="single" w:sz="4" w:space="0" w:color="auto"/>
            </w:tcBorders>
            <w:hideMark/>
          </w:tcPr>
          <w:p w14:paraId="37DD276E" w14:textId="77777777" w:rsidR="008750D6" w:rsidRPr="00C04A08" w:rsidRDefault="008750D6" w:rsidP="001C3FF0">
            <w:pPr>
              <w:pStyle w:val="TAC"/>
              <w:rPr>
                <w:lang w:eastAsia="ja-JP"/>
              </w:rPr>
            </w:pPr>
            <w:r w:rsidRPr="00C04A08">
              <w:rPr>
                <w:lang w:eastAsia="ja-JP"/>
              </w:rPr>
              <w:t>2229166</w:t>
            </w:r>
            <w:r w:rsidRPr="00C04A08">
              <w:rPr>
                <w:rFonts w:eastAsia="Yu Mincho"/>
                <w:lang w:eastAsia="ja-JP"/>
              </w:rPr>
              <w:t xml:space="preserve"> – &lt;1&gt; – </w:t>
            </w:r>
            <w:r w:rsidRPr="00C04A08">
              <w:rPr>
                <w:rFonts w:eastAsia="Yu Mincho"/>
              </w:rPr>
              <w:t>2279165</w:t>
            </w:r>
          </w:p>
        </w:tc>
      </w:tr>
      <w:tr w:rsidR="008750D6" w:rsidRPr="00C04A08" w14:paraId="1A7BAEC5" w14:textId="77777777" w:rsidTr="001C3FF0">
        <w:trPr>
          <w:jc w:val="center"/>
        </w:trPr>
        <w:tc>
          <w:tcPr>
            <w:tcW w:w="1242" w:type="dxa"/>
            <w:tcBorders>
              <w:top w:val="nil"/>
              <w:left w:val="single" w:sz="4" w:space="0" w:color="auto"/>
              <w:bottom w:val="single" w:sz="4" w:space="0" w:color="auto"/>
              <w:right w:val="single" w:sz="4" w:space="0" w:color="auto"/>
            </w:tcBorders>
            <w:shd w:val="clear" w:color="auto" w:fill="auto"/>
          </w:tcPr>
          <w:p w14:paraId="0736F44F" w14:textId="77777777" w:rsidR="008750D6" w:rsidRPr="00C04A08" w:rsidRDefault="008750D6" w:rsidP="001C3FF0">
            <w:pPr>
              <w:pStyle w:val="TAC"/>
              <w:rPr>
                <w:lang w:eastAsia="ja-JP"/>
              </w:rPr>
            </w:pPr>
          </w:p>
        </w:tc>
        <w:tc>
          <w:tcPr>
            <w:tcW w:w="1146" w:type="dxa"/>
            <w:tcBorders>
              <w:top w:val="single" w:sz="4" w:space="0" w:color="auto"/>
              <w:left w:val="single" w:sz="4" w:space="0" w:color="auto"/>
              <w:bottom w:val="single" w:sz="4" w:space="0" w:color="auto"/>
              <w:right w:val="single" w:sz="4" w:space="0" w:color="auto"/>
            </w:tcBorders>
          </w:tcPr>
          <w:p w14:paraId="62472E79" w14:textId="77777777" w:rsidR="008750D6" w:rsidRPr="00C04A08" w:rsidRDefault="008750D6" w:rsidP="001C3FF0">
            <w:pPr>
              <w:pStyle w:val="TAC"/>
              <w:rPr>
                <w:rFonts w:eastAsia="Yu Mincho"/>
                <w:lang w:eastAsia="ja-JP"/>
              </w:rPr>
            </w:pPr>
            <w:r w:rsidRPr="00C04A08">
              <w:t>120</w:t>
            </w:r>
          </w:p>
        </w:tc>
        <w:tc>
          <w:tcPr>
            <w:tcW w:w="2881" w:type="dxa"/>
            <w:tcBorders>
              <w:top w:val="single" w:sz="4" w:space="0" w:color="auto"/>
              <w:left w:val="single" w:sz="4" w:space="0" w:color="auto"/>
              <w:bottom w:val="single" w:sz="4" w:space="0" w:color="auto"/>
              <w:right w:val="single" w:sz="4" w:space="0" w:color="auto"/>
            </w:tcBorders>
          </w:tcPr>
          <w:p w14:paraId="5FCEC580" w14:textId="77777777" w:rsidR="008750D6" w:rsidRPr="00C04A08" w:rsidRDefault="008750D6" w:rsidP="001C3FF0">
            <w:pPr>
              <w:pStyle w:val="TAC"/>
              <w:rPr>
                <w:lang w:eastAsia="ja-JP"/>
              </w:rPr>
            </w:pPr>
            <w:r w:rsidRPr="00C04A08">
              <w:t>2229167 – &lt;2&gt; – 2279165</w:t>
            </w:r>
          </w:p>
        </w:tc>
      </w:tr>
      <w:tr w:rsidR="008750D6" w:rsidRPr="00C04A08" w14:paraId="5FFF1B42" w14:textId="77777777" w:rsidTr="001C3FF0">
        <w:trPr>
          <w:jc w:val="center"/>
        </w:trPr>
        <w:tc>
          <w:tcPr>
            <w:tcW w:w="1242" w:type="dxa"/>
            <w:tcBorders>
              <w:top w:val="single" w:sz="4" w:space="0" w:color="auto"/>
              <w:left w:val="single" w:sz="4" w:space="0" w:color="auto"/>
              <w:bottom w:val="nil"/>
              <w:right w:val="single" w:sz="4" w:space="0" w:color="auto"/>
            </w:tcBorders>
            <w:shd w:val="clear" w:color="auto" w:fill="auto"/>
          </w:tcPr>
          <w:p w14:paraId="15EC8B4B" w14:textId="77777777" w:rsidR="008750D6" w:rsidRPr="00C04A08" w:rsidRDefault="008750D6" w:rsidP="001C3FF0">
            <w:pPr>
              <w:pStyle w:val="TAC"/>
              <w:rPr>
                <w:lang w:eastAsia="ja-JP"/>
              </w:rPr>
            </w:pPr>
            <w:r w:rsidRPr="00C04A08">
              <w:t>n261</w:t>
            </w:r>
          </w:p>
        </w:tc>
        <w:tc>
          <w:tcPr>
            <w:tcW w:w="1146" w:type="dxa"/>
            <w:tcBorders>
              <w:top w:val="single" w:sz="4" w:space="0" w:color="auto"/>
              <w:left w:val="single" w:sz="4" w:space="0" w:color="auto"/>
              <w:bottom w:val="single" w:sz="4" w:space="0" w:color="auto"/>
              <w:right w:val="single" w:sz="4" w:space="0" w:color="auto"/>
            </w:tcBorders>
          </w:tcPr>
          <w:p w14:paraId="2EA879EA" w14:textId="77777777" w:rsidR="008750D6" w:rsidRPr="00C04A08" w:rsidRDefault="008750D6" w:rsidP="001C3FF0">
            <w:pPr>
              <w:pStyle w:val="TAC"/>
              <w:rPr>
                <w:rFonts w:eastAsia="Yu Mincho"/>
                <w:lang w:eastAsia="ja-JP"/>
              </w:rPr>
            </w:pPr>
            <w:r w:rsidRPr="00C04A08">
              <w:t>60</w:t>
            </w:r>
          </w:p>
        </w:tc>
        <w:tc>
          <w:tcPr>
            <w:tcW w:w="2881" w:type="dxa"/>
            <w:tcBorders>
              <w:top w:val="single" w:sz="4" w:space="0" w:color="auto"/>
              <w:left w:val="single" w:sz="4" w:space="0" w:color="auto"/>
              <w:bottom w:val="single" w:sz="4" w:space="0" w:color="auto"/>
              <w:right w:val="single" w:sz="4" w:space="0" w:color="auto"/>
            </w:tcBorders>
          </w:tcPr>
          <w:p w14:paraId="1059CC4B" w14:textId="77777777" w:rsidR="008750D6" w:rsidRPr="00C04A08" w:rsidRDefault="008750D6" w:rsidP="001C3FF0">
            <w:pPr>
              <w:pStyle w:val="TAC"/>
              <w:rPr>
                <w:lang w:eastAsia="ja-JP"/>
              </w:rPr>
            </w:pPr>
            <w:r w:rsidRPr="00C04A08">
              <w:t>2070833 – &lt;1&gt; – 2084999</w:t>
            </w:r>
          </w:p>
        </w:tc>
      </w:tr>
      <w:tr w:rsidR="008750D6" w:rsidRPr="00C04A08" w14:paraId="6F2F5651" w14:textId="77777777" w:rsidTr="001C3FF0">
        <w:trPr>
          <w:jc w:val="center"/>
        </w:trPr>
        <w:tc>
          <w:tcPr>
            <w:tcW w:w="1242" w:type="dxa"/>
            <w:tcBorders>
              <w:top w:val="nil"/>
              <w:left w:val="single" w:sz="4" w:space="0" w:color="auto"/>
              <w:bottom w:val="single" w:sz="4" w:space="0" w:color="auto"/>
              <w:right w:val="single" w:sz="4" w:space="0" w:color="auto"/>
            </w:tcBorders>
            <w:shd w:val="clear" w:color="auto" w:fill="auto"/>
          </w:tcPr>
          <w:p w14:paraId="58C58DCA" w14:textId="77777777" w:rsidR="008750D6" w:rsidRPr="00C04A08" w:rsidRDefault="008750D6" w:rsidP="001C3FF0">
            <w:pPr>
              <w:pStyle w:val="TAC"/>
            </w:pPr>
          </w:p>
        </w:tc>
        <w:tc>
          <w:tcPr>
            <w:tcW w:w="1146" w:type="dxa"/>
            <w:tcBorders>
              <w:top w:val="single" w:sz="4" w:space="0" w:color="auto"/>
              <w:left w:val="single" w:sz="4" w:space="0" w:color="auto"/>
              <w:bottom w:val="single" w:sz="4" w:space="0" w:color="auto"/>
              <w:right w:val="single" w:sz="4" w:space="0" w:color="auto"/>
            </w:tcBorders>
          </w:tcPr>
          <w:p w14:paraId="2DDD5DEB" w14:textId="77777777" w:rsidR="008750D6" w:rsidRPr="00C04A08" w:rsidRDefault="008750D6" w:rsidP="001C3FF0">
            <w:pPr>
              <w:pStyle w:val="TAC"/>
            </w:pPr>
            <w:r w:rsidRPr="00C04A08">
              <w:t>120</w:t>
            </w:r>
          </w:p>
        </w:tc>
        <w:tc>
          <w:tcPr>
            <w:tcW w:w="2881" w:type="dxa"/>
            <w:tcBorders>
              <w:top w:val="single" w:sz="4" w:space="0" w:color="auto"/>
              <w:left w:val="single" w:sz="4" w:space="0" w:color="auto"/>
              <w:bottom w:val="single" w:sz="4" w:space="0" w:color="auto"/>
              <w:right w:val="single" w:sz="4" w:space="0" w:color="auto"/>
            </w:tcBorders>
          </w:tcPr>
          <w:p w14:paraId="2068CA8D" w14:textId="77777777" w:rsidR="008750D6" w:rsidRPr="00C04A08" w:rsidRDefault="008750D6" w:rsidP="001C3FF0">
            <w:pPr>
              <w:pStyle w:val="TAC"/>
            </w:pPr>
            <w:r w:rsidRPr="00C04A08">
              <w:t>2070833 – &lt;2&gt; – 2084999</w:t>
            </w:r>
          </w:p>
        </w:tc>
      </w:tr>
      <w:tr w:rsidR="008750D6" w:rsidRPr="00C04A08" w14:paraId="49E5018D" w14:textId="77777777" w:rsidTr="001C3FF0">
        <w:trPr>
          <w:jc w:val="center"/>
        </w:trPr>
        <w:tc>
          <w:tcPr>
            <w:tcW w:w="1242" w:type="dxa"/>
            <w:tcBorders>
              <w:top w:val="single" w:sz="4" w:space="0" w:color="auto"/>
              <w:left w:val="single" w:sz="4" w:space="0" w:color="auto"/>
              <w:bottom w:val="nil"/>
              <w:right w:val="single" w:sz="4" w:space="0" w:color="auto"/>
            </w:tcBorders>
          </w:tcPr>
          <w:p w14:paraId="060F4C21" w14:textId="77777777" w:rsidR="008750D6" w:rsidRPr="00C04A08" w:rsidRDefault="008750D6" w:rsidP="001C3FF0">
            <w:pPr>
              <w:pStyle w:val="TAC"/>
            </w:pPr>
            <w:r>
              <w:t>n262</w:t>
            </w:r>
          </w:p>
        </w:tc>
        <w:tc>
          <w:tcPr>
            <w:tcW w:w="1146" w:type="dxa"/>
            <w:tcBorders>
              <w:top w:val="single" w:sz="4" w:space="0" w:color="auto"/>
              <w:left w:val="single" w:sz="4" w:space="0" w:color="auto"/>
              <w:bottom w:val="single" w:sz="4" w:space="0" w:color="auto"/>
              <w:right w:val="single" w:sz="4" w:space="0" w:color="auto"/>
            </w:tcBorders>
          </w:tcPr>
          <w:p w14:paraId="13E83448" w14:textId="77777777" w:rsidR="008750D6" w:rsidRPr="00C04A08" w:rsidRDefault="008750D6" w:rsidP="001C3FF0">
            <w:pPr>
              <w:pStyle w:val="TAC"/>
            </w:pPr>
            <w:r>
              <w:t>60</w:t>
            </w:r>
          </w:p>
        </w:tc>
        <w:tc>
          <w:tcPr>
            <w:tcW w:w="2881" w:type="dxa"/>
            <w:tcBorders>
              <w:top w:val="single" w:sz="4" w:space="0" w:color="auto"/>
              <w:left w:val="single" w:sz="4" w:space="0" w:color="auto"/>
              <w:bottom w:val="single" w:sz="4" w:space="0" w:color="auto"/>
              <w:right w:val="single" w:sz="4" w:space="0" w:color="auto"/>
            </w:tcBorders>
          </w:tcPr>
          <w:p w14:paraId="4E2A5AAA" w14:textId="77777777" w:rsidR="008750D6" w:rsidRPr="00C04A08" w:rsidRDefault="008750D6" w:rsidP="001C3FF0">
            <w:pPr>
              <w:pStyle w:val="TAC"/>
            </w:pPr>
            <w:r>
              <w:t>2399166</w:t>
            </w:r>
            <w:r>
              <w:rPr>
                <w:rFonts w:eastAsia="Yu Mincho"/>
              </w:rPr>
              <w:t xml:space="preserve"> – &lt;1&gt; – 2415832</w:t>
            </w:r>
          </w:p>
        </w:tc>
      </w:tr>
      <w:tr w:rsidR="008750D6" w:rsidRPr="00C04A08" w14:paraId="0B43E18E" w14:textId="77777777" w:rsidTr="001C3FF0">
        <w:trPr>
          <w:jc w:val="center"/>
        </w:trPr>
        <w:tc>
          <w:tcPr>
            <w:tcW w:w="1242" w:type="dxa"/>
            <w:tcBorders>
              <w:top w:val="nil"/>
              <w:left w:val="single" w:sz="4" w:space="0" w:color="auto"/>
              <w:bottom w:val="single" w:sz="4" w:space="0" w:color="auto"/>
              <w:right w:val="single" w:sz="4" w:space="0" w:color="auto"/>
            </w:tcBorders>
          </w:tcPr>
          <w:p w14:paraId="7179573C" w14:textId="77777777" w:rsidR="008750D6" w:rsidRPr="00C04A08" w:rsidRDefault="008750D6" w:rsidP="001C3FF0">
            <w:pPr>
              <w:pStyle w:val="TAC"/>
            </w:pPr>
          </w:p>
        </w:tc>
        <w:tc>
          <w:tcPr>
            <w:tcW w:w="1146" w:type="dxa"/>
            <w:tcBorders>
              <w:top w:val="single" w:sz="4" w:space="0" w:color="auto"/>
              <w:left w:val="single" w:sz="4" w:space="0" w:color="auto"/>
              <w:bottom w:val="single" w:sz="4" w:space="0" w:color="auto"/>
              <w:right w:val="single" w:sz="4" w:space="0" w:color="auto"/>
            </w:tcBorders>
          </w:tcPr>
          <w:p w14:paraId="571490E8" w14:textId="77777777" w:rsidR="008750D6" w:rsidRPr="00C04A08" w:rsidRDefault="008750D6" w:rsidP="001C3FF0">
            <w:pPr>
              <w:pStyle w:val="TAC"/>
            </w:pPr>
            <w:r>
              <w:t>120</w:t>
            </w:r>
          </w:p>
        </w:tc>
        <w:tc>
          <w:tcPr>
            <w:tcW w:w="2881" w:type="dxa"/>
            <w:tcBorders>
              <w:top w:val="single" w:sz="4" w:space="0" w:color="auto"/>
              <w:left w:val="single" w:sz="4" w:space="0" w:color="auto"/>
              <w:bottom w:val="single" w:sz="4" w:space="0" w:color="auto"/>
              <w:right w:val="single" w:sz="4" w:space="0" w:color="auto"/>
            </w:tcBorders>
          </w:tcPr>
          <w:p w14:paraId="4B07F4B7" w14:textId="77777777" w:rsidR="008750D6" w:rsidRPr="00C04A08" w:rsidRDefault="008750D6" w:rsidP="001C3FF0">
            <w:pPr>
              <w:pStyle w:val="TAC"/>
            </w:pPr>
            <w:r>
              <w:t>2399167</w:t>
            </w:r>
            <w:r>
              <w:rPr>
                <w:rFonts w:eastAsia="Yu Mincho"/>
              </w:rPr>
              <w:t xml:space="preserve"> – &lt;2&gt; – 2415831</w:t>
            </w:r>
          </w:p>
        </w:tc>
      </w:tr>
      <w:tr w:rsidR="008750D6" w:rsidRPr="00C04A08" w14:paraId="41CB2B79" w14:textId="77777777" w:rsidTr="001C3FF0">
        <w:trPr>
          <w:trHeight w:val="64"/>
          <w:jc w:val="center"/>
        </w:trPr>
        <w:tc>
          <w:tcPr>
            <w:tcW w:w="1242" w:type="dxa"/>
            <w:vMerge w:val="restart"/>
            <w:tcBorders>
              <w:top w:val="single" w:sz="4" w:space="0" w:color="auto"/>
              <w:left w:val="single" w:sz="4" w:space="0" w:color="auto"/>
              <w:right w:val="single" w:sz="4" w:space="0" w:color="auto"/>
            </w:tcBorders>
          </w:tcPr>
          <w:p w14:paraId="4630CC98" w14:textId="77777777" w:rsidR="008750D6" w:rsidRPr="00C04A08" w:rsidRDefault="008750D6" w:rsidP="001C3FF0">
            <w:pPr>
              <w:pStyle w:val="TAC"/>
              <w:rPr>
                <w:lang w:eastAsia="zh-CN"/>
              </w:rPr>
            </w:pPr>
            <w:r>
              <w:rPr>
                <w:lang w:eastAsia="zh-CN"/>
              </w:rPr>
              <w:t>n263</w:t>
            </w:r>
          </w:p>
        </w:tc>
        <w:tc>
          <w:tcPr>
            <w:tcW w:w="1146" w:type="dxa"/>
            <w:tcBorders>
              <w:top w:val="single" w:sz="4" w:space="0" w:color="auto"/>
              <w:left w:val="single" w:sz="4" w:space="0" w:color="auto"/>
              <w:bottom w:val="single" w:sz="4" w:space="0" w:color="auto"/>
              <w:right w:val="single" w:sz="4" w:space="0" w:color="auto"/>
            </w:tcBorders>
          </w:tcPr>
          <w:p w14:paraId="5925AC0C" w14:textId="77777777" w:rsidR="008750D6" w:rsidRDefault="008750D6" w:rsidP="001C3FF0">
            <w:pPr>
              <w:pStyle w:val="TAC"/>
            </w:pPr>
            <w:r>
              <w:t>120</w:t>
            </w:r>
          </w:p>
        </w:tc>
        <w:tc>
          <w:tcPr>
            <w:tcW w:w="2881" w:type="dxa"/>
            <w:vMerge w:val="restart"/>
            <w:tcBorders>
              <w:top w:val="single" w:sz="4" w:space="0" w:color="auto"/>
              <w:left w:val="single" w:sz="4" w:space="0" w:color="auto"/>
              <w:right w:val="single" w:sz="4" w:space="0" w:color="auto"/>
            </w:tcBorders>
          </w:tcPr>
          <w:p w14:paraId="1546377B" w14:textId="77777777" w:rsidR="008750D6" w:rsidRDefault="008750D6" w:rsidP="001C3FF0">
            <w:pPr>
              <w:pStyle w:val="TAC"/>
            </w:pPr>
            <w:r>
              <w:rPr>
                <w:lang w:eastAsia="zh-CN"/>
              </w:rPr>
              <w:t>See Table 5.4.2.3-2</w:t>
            </w:r>
          </w:p>
        </w:tc>
      </w:tr>
      <w:tr w:rsidR="008750D6" w:rsidRPr="00C04A08" w14:paraId="13834BA7" w14:textId="77777777" w:rsidTr="001C3FF0">
        <w:trPr>
          <w:trHeight w:val="64"/>
          <w:jc w:val="center"/>
        </w:trPr>
        <w:tc>
          <w:tcPr>
            <w:tcW w:w="1242" w:type="dxa"/>
            <w:vMerge/>
            <w:tcBorders>
              <w:left w:val="single" w:sz="4" w:space="0" w:color="auto"/>
              <w:right w:val="single" w:sz="4" w:space="0" w:color="auto"/>
            </w:tcBorders>
          </w:tcPr>
          <w:p w14:paraId="2A4F86DE" w14:textId="77777777" w:rsidR="008750D6" w:rsidRDefault="008750D6" w:rsidP="001C3FF0">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7F5B82F" w14:textId="77777777" w:rsidR="008750D6" w:rsidRDefault="008750D6" w:rsidP="001C3FF0">
            <w:pPr>
              <w:pStyle w:val="TAC"/>
              <w:rPr>
                <w:lang w:eastAsia="zh-CN"/>
              </w:rPr>
            </w:pPr>
            <w:r>
              <w:rPr>
                <w:lang w:eastAsia="zh-CN"/>
              </w:rPr>
              <w:t>480</w:t>
            </w:r>
          </w:p>
        </w:tc>
        <w:tc>
          <w:tcPr>
            <w:tcW w:w="2881" w:type="dxa"/>
            <w:vMerge/>
            <w:tcBorders>
              <w:left w:val="single" w:sz="4" w:space="0" w:color="auto"/>
              <w:right w:val="single" w:sz="4" w:space="0" w:color="auto"/>
            </w:tcBorders>
          </w:tcPr>
          <w:p w14:paraId="38A7AC21" w14:textId="77777777" w:rsidR="008750D6" w:rsidRDefault="008750D6" w:rsidP="001C3FF0">
            <w:pPr>
              <w:pStyle w:val="TAC"/>
              <w:rPr>
                <w:lang w:eastAsia="zh-CN"/>
              </w:rPr>
            </w:pPr>
          </w:p>
        </w:tc>
      </w:tr>
      <w:tr w:rsidR="008750D6" w:rsidRPr="00C04A08" w14:paraId="76F32697" w14:textId="77777777" w:rsidTr="001C3FF0">
        <w:trPr>
          <w:trHeight w:val="64"/>
          <w:jc w:val="center"/>
        </w:trPr>
        <w:tc>
          <w:tcPr>
            <w:tcW w:w="1242" w:type="dxa"/>
            <w:vMerge/>
            <w:tcBorders>
              <w:left w:val="single" w:sz="4" w:space="0" w:color="auto"/>
              <w:right w:val="single" w:sz="4" w:space="0" w:color="auto"/>
            </w:tcBorders>
          </w:tcPr>
          <w:p w14:paraId="2EF9FB18" w14:textId="77777777" w:rsidR="008750D6" w:rsidRDefault="008750D6" w:rsidP="001C3FF0">
            <w:pPr>
              <w:pStyle w:val="TAC"/>
              <w:rPr>
                <w:lang w:eastAsia="zh-CN"/>
              </w:rPr>
            </w:pPr>
          </w:p>
        </w:tc>
        <w:tc>
          <w:tcPr>
            <w:tcW w:w="1146" w:type="dxa"/>
            <w:tcBorders>
              <w:top w:val="single" w:sz="4" w:space="0" w:color="auto"/>
              <w:left w:val="single" w:sz="4" w:space="0" w:color="auto"/>
              <w:right w:val="single" w:sz="4" w:space="0" w:color="auto"/>
            </w:tcBorders>
          </w:tcPr>
          <w:p w14:paraId="47228EC0" w14:textId="77777777" w:rsidR="008750D6" w:rsidRDefault="008750D6" w:rsidP="001C3FF0">
            <w:pPr>
              <w:pStyle w:val="TAC"/>
              <w:rPr>
                <w:lang w:eastAsia="zh-CN"/>
              </w:rPr>
            </w:pPr>
            <w:r>
              <w:rPr>
                <w:lang w:eastAsia="zh-CN"/>
              </w:rPr>
              <w:t>960</w:t>
            </w:r>
          </w:p>
        </w:tc>
        <w:tc>
          <w:tcPr>
            <w:tcW w:w="2881" w:type="dxa"/>
            <w:vMerge/>
            <w:tcBorders>
              <w:left w:val="single" w:sz="4" w:space="0" w:color="auto"/>
              <w:right w:val="single" w:sz="4" w:space="0" w:color="auto"/>
            </w:tcBorders>
          </w:tcPr>
          <w:p w14:paraId="13CB3D16" w14:textId="77777777" w:rsidR="008750D6" w:rsidRDefault="008750D6" w:rsidP="001C3FF0">
            <w:pPr>
              <w:pStyle w:val="TAC"/>
              <w:rPr>
                <w:lang w:eastAsia="zh-CN"/>
              </w:rPr>
            </w:pPr>
          </w:p>
        </w:tc>
      </w:tr>
    </w:tbl>
    <w:p w14:paraId="691C787F" w14:textId="38F47D02" w:rsidR="008750D6" w:rsidRDefault="008750D6" w:rsidP="008750D6">
      <w:pPr>
        <w:rPr>
          <w:rFonts w:eastAsia="Yu Mincho"/>
        </w:rPr>
      </w:pPr>
    </w:p>
    <w:p w14:paraId="0395F813" w14:textId="77777777" w:rsidR="001F4C30" w:rsidRPr="00C04A08" w:rsidRDefault="001F4C30" w:rsidP="001F4C30">
      <w:pPr>
        <w:pStyle w:val="TH"/>
        <w:rPr>
          <w:rFonts w:eastAsia="Yu Mincho"/>
        </w:rPr>
      </w:pPr>
      <w:bookmarkStart w:id="566" w:name="_Hlk103677936"/>
      <w:r w:rsidRPr="00C04A08">
        <w:rPr>
          <w:rFonts w:eastAsia="Yu Mincho"/>
        </w:rPr>
        <w:t>Table 5.4.2.3-</w:t>
      </w:r>
      <w:r>
        <w:rPr>
          <w:rFonts w:eastAsia="Yu Mincho"/>
        </w:rPr>
        <w:t>2</w:t>
      </w:r>
      <w:r w:rsidRPr="00C04A08">
        <w:rPr>
          <w:rFonts w:eastAsia="Yu Mincho"/>
        </w:rPr>
        <w:t xml:space="preserve">: </w:t>
      </w:r>
      <w:r>
        <w:rPr>
          <w:rFonts w:eastAsia="Yu Mincho"/>
        </w:rPr>
        <w:t xml:space="preserve">Applicable </w:t>
      </w:r>
      <w:r w:rsidRPr="000A5BE3">
        <w:rPr>
          <w:rFonts w:eastAsia="Yu Mincho"/>
        </w:rPr>
        <w:t xml:space="preserve">NR-ARFCN for operation in </w:t>
      </w:r>
      <w:r>
        <w:rPr>
          <w:rFonts w:eastAsia="Yu Mincho"/>
        </w:rPr>
        <w:t>b</w:t>
      </w:r>
      <w:r w:rsidRPr="000A5BE3">
        <w:rPr>
          <w:rFonts w:eastAsia="Yu Mincho"/>
        </w:rPr>
        <w:t>and n263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100"/>
      </w:tblGrid>
      <w:tr w:rsidR="001F4C30" w:rsidRPr="00A1115A" w14:paraId="1DC5B0C0" w14:textId="77777777" w:rsidTr="001C3FF0">
        <w:trPr>
          <w:trHeight w:val="187"/>
          <w:jc w:val="center"/>
        </w:trPr>
        <w:tc>
          <w:tcPr>
            <w:tcW w:w="1435" w:type="dxa"/>
            <w:shd w:val="clear" w:color="auto" w:fill="auto"/>
          </w:tcPr>
          <w:p w14:paraId="2B5A9D09" w14:textId="77777777" w:rsidR="001F4C30" w:rsidRPr="00F564EB" w:rsidRDefault="001F4C30" w:rsidP="001C3FF0">
            <w:pPr>
              <w:pStyle w:val="TAH"/>
              <w:rPr>
                <w:lang w:val="en-US"/>
              </w:rPr>
            </w:pPr>
            <w:r w:rsidRPr="00F564EB">
              <w:rPr>
                <w:lang w:val="en-US"/>
              </w:rPr>
              <w:t>Channel Bandwidth</w:t>
            </w:r>
          </w:p>
        </w:tc>
        <w:tc>
          <w:tcPr>
            <w:tcW w:w="5100" w:type="dxa"/>
            <w:shd w:val="clear" w:color="auto" w:fill="auto"/>
          </w:tcPr>
          <w:p w14:paraId="4E473B95" w14:textId="77777777" w:rsidR="001F4C30" w:rsidRPr="00F564EB" w:rsidRDefault="001F4C30" w:rsidP="001C3FF0">
            <w:pPr>
              <w:pStyle w:val="TAH"/>
              <w:rPr>
                <w:lang w:val="en-US"/>
              </w:rPr>
            </w:pPr>
            <w:r>
              <w:rPr>
                <w:lang w:val="en-US"/>
              </w:rPr>
              <w:t>Applicable</w:t>
            </w:r>
            <w:r w:rsidRPr="00F564EB">
              <w:rPr>
                <w:lang w:val="en-US"/>
              </w:rPr>
              <w:t xml:space="preserve"> </w:t>
            </w:r>
            <w:r>
              <w:rPr>
                <w:rFonts w:hint="eastAsia"/>
                <w:lang w:val="en-US" w:eastAsia="zh-CN"/>
              </w:rPr>
              <w:t>NR</w:t>
            </w:r>
            <w:r>
              <w:rPr>
                <w:lang w:val="en-US"/>
              </w:rPr>
              <w:t>-ARFCN</w:t>
            </w:r>
          </w:p>
        </w:tc>
      </w:tr>
      <w:tr w:rsidR="001F4C30" w:rsidRPr="00A1115A" w14:paraId="34C5C1FA" w14:textId="77777777" w:rsidTr="001C3FF0">
        <w:trPr>
          <w:trHeight w:val="187"/>
          <w:jc w:val="center"/>
        </w:trPr>
        <w:tc>
          <w:tcPr>
            <w:tcW w:w="1435" w:type="dxa"/>
            <w:shd w:val="clear" w:color="auto" w:fill="auto"/>
          </w:tcPr>
          <w:p w14:paraId="441A85A0" w14:textId="77777777" w:rsidR="001F4C30" w:rsidRPr="00F564EB" w:rsidRDefault="001F4C30" w:rsidP="001C3FF0">
            <w:pPr>
              <w:pStyle w:val="TAL"/>
              <w:jc w:val="center"/>
              <w:rPr>
                <w:lang w:val="en-US"/>
              </w:rPr>
            </w:pPr>
            <w:r w:rsidRPr="00F564EB">
              <w:rPr>
                <w:lang w:val="en-US"/>
              </w:rPr>
              <w:t>100 MHz</w:t>
            </w:r>
          </w:p>
        </w:tc>
        <w:tc>
          <w:tcPr>
            <w:tcW w:w="5100" w:type="dxa"/>
            <w:shd w:val="clear" w:color="auto" w:fill="auto"/>
          </w:tcPr>
          <w:p w14:paraId="488516BA" w14:textId="77777777" w:rsidR="001F4C30" w:rsidRPr="00CE5760" w:rsidRDefault="001F4C30" w:rsidP="001C3FF0">
            <w:pPr>
              <w:spacing w:after="0"/>
              <w:jc w:val="center"/>
              <w:rPr>
                <w:rFonts w:ascii="Arial" w:hAnsi="Arial" w:cs="Arial"/>
                <w:bCs/>
                <w:sz w:val="18"/>
                <w:szCs w:val="18"/>
                <w:lang w:val="en-US"/>
              </w:rPr>
            </w:pPr>
            <w:r w:rsidRPr="00511F33">
              <w:rPr>
                <w:rFonts w:ascii="Arial" w:eastAsia="SimSun" w:hAnsi="Arial" w:cs="Arial"/>
                <w:sz w:val="18"/>
                <w:szCs w:val="18"/>
                <w:lang w:eastAsia="zh-CN"/>
              </w:rPr>
              <w:t>2564083 + 1680</w:t>
            </w:r>
            <w:r>
              <w:rPr>
                <w:rFonts w:ascii="Arial" w:eastAsia="SimSun" w:hAnsi="Arial" w:cs="Arial"/>
                <w:sz w:val="18"/>
                <w:szCs w:val="18"/>
                <w:lang w:eastAsia="zh-CN"/>
              </w:rPr>
              <w:t xml:space="preserve"> </w:t>
            </w:r>
            <w:r w:rsidRPr="00511F33">
              <w:rPr>
                <w:rFonts w:ascii="Arial" w:eastAsia="SimSun" w:hAnsi="Arial" w:cs="Arial"/>
                <w:sz w:val="18"/>
                <w:szCs w:val="18"/>
                <w:lang w:eastAsia="zh-CN"/>
              </w:rPr>
              <w:t>*</w:t>
            </w:r>
            <w:r>
              <w:rPr>
                <w:rFonts w:ascii="Arial" w:eastAsia="SimSun" w:hAnsi="Arial" w:cs="Arial"/>
                <w:sz w:val="18"/>
                <w:szCs w:val="18"/>
                <w:lang w:eastAsia="zh-CN"/>
              </w:rPr>
              <w:t xml:space="preserve"> </w:t>
            </w:r>
            <w:r w:rsidRPr="00511F33">
              <w:rPr>
                <w:rFonts w:ascii="Arial" w:eastAsia="SimSun" w:hAnsi="Arial" w:cs="Arial"/>
                <w:sz w:val="18"/>
                <w:szCs w:val="18"/>
                <w:lang w:eastAsia="zh-CN"/>
              </w:rPr>
              <w:t>N, N = 0:137</w:t>
            </w:r>
          </w:p>
        </w:tc>
      </w:tr>
      <w:tr w:rsidR="001F4C30" w:rsidRPr="00A1115A" w14:paraId="3DE7053E" w14:textId="77777777" w:rsidTr="001C3FF0">
        <w:trPr>
          <w:trHeight w:val="187"/>
          <w:jc w:val="center"/>
        </w:trPr>
        <w:tc>
          <w:tcPr>
            <w:tcW w:w="1435" w:type="dxa"/>
            <w:shd w:val="clear" w:color="auto" w:fill="auto"/>
          </w:tcPr>
          <w:p w14:paraId="21AF5695" w14:textId="77777777" w:rsidR="001F4C30" w:rsidRPr="00F564EB" w:rsidRDefault="001F4C30" w:rsidP="001C3FF0">
            <w:pPr>
              <w:pStyle w:val="TAL"/>
              <w:jc w:val="center"/>
              <w:rPr>
                <w:lang w:val="en-US"/>
              </w:rPr>
            </w:pPr>
            <w:r w:rsidRPr="00F564EB">
              <w:rPr>
                <w:lang w:val="en-US"/>
              </w:rPr>
              <w:t>400 MHz</w:t>
            </w:r>
          </w:p>
        </w:tc>
        <w:tc>
          <w:tcPr>
            <w:tcW w:w="5100" w:type="dxa"/>
            <w:shd w:val="clear" w:color="auto" w:fill="auto"/>
          </w:tcPr>
          <w:p w14:paraId="5E9965E6" w14:textId="77777777" w:rsidR="001F4C30" w:rsidRPr="00CE5760" w:rsidRDefault="001F4C30" w:rsidP="001C3FF0">
            <w:pPr>
              <w:spacing w:after="0"/>
              <w:jc w:val="center"/>
              <w:rPr>
                <w:rFonts w:ascii="Arial" w:hAnsi="Arial" w:cs="Arial"/>
                <w:bCs/>
                <w:sz w:val="18"/>
                <w:szCs w:val="18"/>
                <w:lang w:val="en-US"/>
              </w:rPr>
            </w:pPr>
            <w:r w:rsidRPr="00511F33">
              <w:rPr>
                <w:rFonts w:ascii="Arial" w:eastAsia="SimSun" w:hAnsi="Arial" w:cs="Arial"/>
                <w:sz w:val="18"/>
                <w:szCs w:val="18"/>
                <w:lang w:eastAsia="zh-CN"/>
              </w:rPr>
              <w:t>2566603 + 6720</w:t>
            </w:r>
            <w:r>
              <w:rPr>
                <w:rFonts w:ascii="Arial" w:eastAsia="SimSun" w:hAnsi="Arial" w:cs="Arial"/>
                <w:sz w:val="18"/>
                <w:szCs w:val="18"/>
                <w:lang w:eastAsia="zh-CN"/>
              </w:rPr>
              <w:t xml:space="preserve"> </w:t>
            </w:r>
            <w:r w:rsidRPr="00511F33">
              <w:rPr>
                <w:rFonts w:ascii="Arial" w:eastAsia="SimSun" w:hAnsi="Arial" w:cs="Arial"/>
                <w:sz w:val="18"/>
                <w:szCs w:val="18"/>
                <w:lang w:eastAsia="zh-CN"/>
              </w:rPr>
              <w:t>*</w:t>
            </w:r>
            <w:r>
              <w:rPr>
                <w:rFonts w:ascii="Arial" w:eastAsia="SimSun" w:hAnsi="Arial" w:cs="Arial"/>
                <w:sz w:val="18"/>
                <w:szCs w:val="18"/>
                <w:lang w:eastAsia="zh-CN"/>
              </w:rPr>
              <w:t xml:space="preserve"> </w:t>
            </w:r>
            <w:r w:rsidRPr="00511F33">
              <w:rPr>
                <w:rFonts w:ascii="Arial" w:eastAsia="SimSun" w:hAnsi="Arial" w:cs="Arial"/>
                <w:sz w:val="18"/>
                <w:szCs w:val="18"/>
                <w:lang w:eastAsia="zh-CN"/>
              </w:rPr>
              <w:t>N, N = 0:33</w:t>
            </w:r>
          </w:p>
        </w:tc>
      </w:tr>
      <w:tr w:rsidR="001F4C30" w:rsidRPr="00A1115A" w14:paraId="38221747" w14:textId="77777777" w:rsidTr="001C3FF0">
        <w:trPr>
          <w:trHeight w:val="187"/>
          <w:jc w:val="center"/>
        </w:trPr>
        <w:tc>
          <w:tcPr>
            <w:tcW w:w="1435" w:type="dxa"/>
            <w:shd w:val="clear" w:color="auto" w:fill="auto"/>
          </w:tcPr>
          <w:p w14:paraId="62C0E972" w14:textId="77777777" w:rsidR="001F4C30" w:rsidRPr="00F564EB" w:rsidRDefault="001F4C30" w:rsidP="001C3FF0">
            <w:pPr>
              <w:pStyle w:val="TAL"/>
              <w:jc w:val="center"/>
              <w:rPr>
                <w:lang w:val="en-US"/>
              </w:rPr>
            </w:pPr>
            <w:r w:rsidRPr="00F564EB">
              <w:rPr>
                <w:lang w:val="en-US"/>
              </w:rPr>
              <w:t>800 MHz</w:t>
            </w:r>
          </w:p>
        </w:tc>
        <w:tc>
          <w:tcPr>
            <w:tcW w:w="5100" w:type="dxa"/>
            <w:shd w:val="clear" w:color="auto" w:fill="auto"/>
          </w:tcPr>
          <w:p w14:paraId="1DC8B706" w14:textId="77777777" w:rsidR="001F4C30" w:rsidRPr="00F564EB" w:rsidRDefault="001F4C30" w:rsidP="001C3FF0">
            <w:pPr>
              <w:spacing w:after="0"/>
              <w:jc w:val="center"/>
              <w:rPr>
                <w:rFonts w:ascii="Arial" w:hAnsi="Arial" w:cs="Arial"/>
                <w:bCs/>
                <w:sz w:val="18"/>
                <w:szCs w:val="18"/>
                <w:lang w:val="en-US"/>
              </w:rPr>
            </w:pPr>
            <w:r w:rsidRPr="00AA44E9">
              <w:rPr>
                <w:rFonts w:ascii="Arial" w:hAnsi="Arial" w:cs="Arial"/>
                <w:bCs/>
                <w:sz w:val="18"/>
                <w:szCs w:val="18"/>
                <w:lang w:val="en-US"/>
              </w:rPr>
              <w:t>2569963 + 6720</w:t>
            </w:r>
            <w:r>
              <w:rPr>
                <w:rFonts w:ascii="Arial" w:hAnsi="Arial" w:cs="Arial"/>
                <w:bCs/>
                <w:sz w:val="18"/>
                <w:szCs w:val="18"/>
                <w:lang w:val="en-US"/>
              </w:rPr>
              <w:t xml:space="preserve"> * </w:t>
            </w:r>
            <w:r w:rsidRPr="00AA44E9">
              <w:rPr>
                <w:rFonts w:ascii="Arial" w:hAnsi="Arial" w:cs="Arial"/>
                <w:bCs/>
                <w:sz w:val="18"/>
                <w:szCs w:val="18"/>
                <w:lang w:val="en-US"/>
              </w:rPr>
              <w:t>N, N = 0:32</w:t>
            </w:r>
          </w:p>
        </w:tc>
      </w:tr>
      <w:tr w:rsidR="001F4C30" w:rsidRPr="00A1115A" w14:paraId="68E1D9FA" w14:textId="77777777" w:rsidTr="001C3FF0">
        <w:trPr>
          <w:trHeight w:val="187"/>
          <w:jc w:val="center"/>
        </w:trPr>
        <w:tc>
          <w:tcPr>
            <w:tcW w:w="1435" w:type="dxa"/>
            <w:shd w:val="clear" w:color="auto" w:fill="auto"/>
          </w:tcPr>
          <w:p w14:paraId="0EE3DE2E" w14:textId="77777777" w:rsidR="001F4C30" w:rsidRPr="00F564EB" w:rsidRDefault="001F4C30" w:rsidP="001C3FF0">
            <w:pPr>
              <w:pStyle w:val="TAL"/>
              <w:jc w:val="center"/>
              <w:rPr>
                <w:lang w:val="en-US"/>
              </w:rPr>
            </w:pPr>
            <w:r w:rsidRPr="00F564EB">
              <w:rPr>
                <w:lang w:val="en-US"/>
              </w:rPr>
              <w:t>1600 MHz</w:t>
            </w:r>
          </w:p>
        </w:tc>
        <w:tc>
          <w:tcPr>
            <w:tcW w:w="5100" w:type="dxa"/>
            <w:shd w:val="clear" w:color="auto" w:fill="auto"/>
          </w:tcPr>
          <w:p w14:paraId="56CF46F4" w14:textId="77777777" w:rsidR="001F4C30" w:rsidRPr="00F564EB" w:rsidRDefault="001F4C30" w:rsidP="001C3FF0">
            <w:pPr>
              <w:spacing w:after="0"/>
              <w:jc w:val="center"/>
              <w:rPr>
                <w:rFonts w:ascii="Arial" w:hAnsi="Arial" w:cs="Arial"/>
                <w:bCs/>
                <w:sz w:val="18"/>
                <w:szCs w:val="18"/>
                <w:lang w:val="en-US"/>
              </w:rPr>
            </w:pPr>
            <w:r w:rsidRPr="00AA44E9">
              <w:rPr>
                <w:rFonts w:ascii="Arial" w:hAnsi="Arial" w:cs="Arial"/>
                <w:bCs/>
                <w:sz w:val="18"/>
                <w:szCs w:val="18"/>
                <w:lang w:val="en-US"/>
              </w:rPr>
              <w:t>2576683 + 6720</w:t>
            </w:r>
            <w:r>
              <w:rPr>
                <w:rFonts w:ascii="Arial" w:hAnsi="Arial" w:cs="Arial"/>
                <w:bCs/>
                <w:sz w:val="18"/>
                <w:szCs w:val="18"/>
                <w:lang w:val="en-US"/>
              </w:rPr>
              <w:t xml:space="preserve"> * </w:t>
            </w:r>
            <w:r w:rsidRPr="00AA44E9">
              <w:rPr>
                <w:rFonts w:ascii="Arial" w:hAnsi="Arial" w:cs="Arial"/>
                <w:bCs/>
                <w:sz w:val="18"/>
                <w:szCs w:val="18"/>
                <w:lang w:val="en-US"/>
              </w:rPr>
              <w:t>N, N =0:30</w:t>
            </w:r>
          </w:p>
        </w:tc>
      </w:tr>
      <w:tr w:rsidR="001F4C30" w:rsidRPr="00A1115A" w14:paraId="78405B7E" w14:textId="77777777" w:rsidTr="001C3FF0">
        <w:trPr>
          <w:trHeight w:val="187"/>
          <w:jc w:val="center"/>
        </w:trPr>
        <w:tc>
          <w:tcPr>
            <w:tcW w:w="1435" w:type="dxa"/>
            <w:shd w:val="clear" w:color="auto" w:fill="auto"/>
          </w:tcPr>
          <w:p w14:paraId="3B7435C5" w14:textId="77777777" w:rsidR="001F4C30" w:rsidRPr="00F564EB" w:rsidRDefault="001F4C30" w:rsidP="001C3FF0">
            <w:pPr>
              <w:pStyle w:val="TAL"/>
              <w:jc w:val="center"/>
              <w:rPr>
                <w:rFonts w:eastAsia="DengXian"/>
                <w:lang w:val="en-US" w:eastAsia="zh-CN"/>
              </w:rPr>
            </w:pPr>
            <w:r w:rsidRPr="00F564EB">
              <w:rPr>
                <w:rFonts w:eastAsia="DengXian" w:hint="eastAsia"/>
                <w:lang w:val="en-US" w:eastAsia="zh-CN"/>
              </w:rPr>
              <w:t>2</w:t>
            </w:r>
            <w:r w:rsidRPr="00F564EB">
              <w:rPr>
                <w:rFonts w:eastAsia="DengXian"/>
                <w:lang w:val="en-US" w:eastAsia="zh-CN"/>
              </w:rPr>
              <w:t>000 MHz</w:t>
            </w:r>
          </w:p>
        </w:tc>
        <w:tc>
          <w:tcPr>
            <w:tcW w:w="5100" w:type="dxa"/>
            <w:shd w:val="clear" w:color="auto" w:fill="auto"/>
          </w:tcPr>
          <w:p w14:paraId="743F9A42" w14:textId="77777777" w:rsidR="001F4C30" w:rsidRPr="00AA44E9" w:rsidRDefault="001F4C30" w:rsidP="001C3FF0">
            <w:pPr>
              <w:spacing w:after="0"/>
              <w:jc w:val="center"/>
              <w:rPr>
                <w:rFonts w:ascii="Arial" w:hAnsi="Arial" w:cs="Arial"/>
                <w:bCs/>
                <w:sz w:val="18"/>
                <w:szCs w:val="18"/>
                <w:lang w:val="en-US"/>
              </w:rPr>
            </w:pPr>
            <w:r w:rsidRPr="00AA44E9">
              <w:rPr>
                <w:rFonts w:ascii="Arial" w:hAnsi="Arial" w:cs="Arial"/>
                <w:bCs/>
                <w:sz w:val="18"/>
                <w:szCs w:val="18"/>
                <w:lang w:val="en-US"/>
              </w:rPr>
              <w:t>2580043 + 6720</w:t>
            </w:r>
            <w:r>
              <w:rPr>
                <w:rFonts w:ascii="Arial" w:hAnsi="Arial" w:cs="Arial"/>
                <w:bCs/>
                <w:sz w:val="18"/>
                <w:szCs w:val="18"/>
                <w:lang w:val="en-US"/>
              </w:rPr>
              <w:t xml:space="preserve"> * </w:t>
            </w:r>
            <w:r w:rsidRPr="00AA44E9">
              <w:rPr>
                <w:rFonts w:ascii="Arial" w:hAnsi="Arial" w:cs="Arial"/>
                <w:bCs/>
                <w:sz w:val="18"/>
                <w:szCs w:val="18"/>
                <w:lang w:val="en-US"/>
              </w:rPr>
              <w:t>N, N=0:29,</w:t>
            </w:r>
          </w:p>
          <w:p w14:paraId="470DD20F" w14:textId="77777777" w:rsidR="001F4C30" w:rsidRPr="00F564EB" w:rsidRDefault="001F4C30" w:rsidP="001C3FF0">
            <w:pPr>
              <w:spacing w:after="0"/>
              <w:jc w:val="center"/>
              <w:rPr>
                <w:rFonts w:ascii="Arial" w:hAnsi="Arial" w:cs="Arial"/>
                <w:bCs/>
                <w:sz w:val="18"/>
                <w:szCs w:val="18"/>
                <w:lang w:val="en-US"/>
              </w:rPr>
            </w:pPr>
            <w:r w:rsidRPr="00AA44E9">
              <w:rPr>
                <w:rFonts w:ascii="Arial" w:hAnsi="Arial" w:cs="Arial"/>
                <w:bCs/>
                <w:sz w:val="18"/>
                <w:szCs w:val="18"/>
                <w:lang w:val="en-US"/>
              </w:rPr>
              <w:t>2585083, 2655643, 2692603, 2764843</w:t>
            </w:r>
          </w:p>
        </w:tc>
      </w:tr>
      <w:bookmarkEnd w:id="566"/>
    </w:tbl>
    <w:p w14:paraId="166C9603" w14:textId="77777777" w:rsidR="001F4C30" w:rsidRDefault="001F4C30" w:rsidP="008750D6">
      <w:pPr>
        <w:rPr>
          <w:rFonts w:eastAsia="Yu Mincho"/>
        </w:rPr>
      </w:pPr>
    </w:p>
    <w:p w14:paraId="57AF3A9A" w14:textId="77777777" w:rsidR="00842EF7" w:rsidRPr="00C04A08" w:rsidRDefault="00842EF7" w:rsidP="00842EF7">
      <w:pPr>
        <w:pStyle w:val="Heading3"/>
        <w:rPr>
          <w:rFonts w:eastAsia="Yu Mincho"/>
        </w:rPr>
      </w:pPr>
      <w:bookmarkStart w:id="567" w:name="_Toc106577222"/>
      <w:r w:rsidRPr="00C04A08">
        <w:rPr>
          <w:rFonts w:eastAsia="Yu Mincho"/>
        </w:rPr>
        <w:t>5.4.3</w:t>
      </w:r>
      <w:r w:rsidRPr="00C04A08">
        <w:rPr>
          <w:rFonts w:eastAsia="Yu Mincho"/>
        </w:rPr>
        <w:tab/>
      </w:r>
      <w:r w:rsidRPr="00C04A08">
        <w:rPr>
          <w:rFonts w:eastAsia="Yu Mincho" w:hint="eastAsia"/>
        </w:rPr>
        <w:t xml:space="preserve">Synchronization </w:t>
      </w:r>
      <w:r w:rsidRPr="00C04A08">
        <w:rPr>
          <w:rFonts w:eastAsia="Yu Mincho"/>
        </w:rPr>
        <w:t>r</w:t>
      </w:r>
      <w:r w:rsidRPr="00C04A08">
        <w:rPr>
          <w:rFonts w:eastAsia="Yu Mincho" w:hint="eastAsia"/>
        </w:rPr>
        <w:t>aster</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7"/>
    </w:p>
    <w:p w14:paraId="7867F7C4" w14:textId="77777777" w:rsidR="00842EF7" w:rsidRPr="00C04A08" w:rsidRDefault="00842EF7" w:rsidP="00842EF7">
      <w:pPr>
        <w:pStyle w:val="Heading4"/>
        <w:rPr>
          <w:rFonts w:eastAsia="Yu Mincho"/>
        </w:rPr>
      </w:pPr>
      <w:bookmarkStart w:id="568" w:name="_Toc21340745"/>
      <w:bookmarkStart w:id="569" w:name="_Toc29805192"/>
      <w:bookmarkStart w:id="570" w:name="_Toc36456401"/>
      <w:bookmarkStart w:id="571" w:name="_Toc36469499"/>
      <w:bookmarkStart w:id="572" w:name="_Toc37253908"/>
      <w:bookmarkStart w:id="573" w:name="_Toc37322765"/>
      <w:bookmarkStart w:id="574" w:name="_Toc37324171"/>
      <w:bookmarkStart w:id="575" w:name="_Toc45889694"/>
      <w:bookmarkStart w:id="576" w:name="_Toc52196348"/>
      <w:bookmarkStart w:id="577" w:name="_Toc52197328"/>
      <w:bookmarkStart w:id="578" w:name="_Toc53173051"/>
      <w:bookmarkStart w:id="579" w:name="_Toc53173420"/>
      <w:bookmarkStart w:id="580" w:name="_Toc61119409"/>
      <w:bookmarkStart w:id="581" w:name="_Toc61119791"/>
      <w:bookmarkStart w:id="582" w:name="_Toc67925837"/>
      <w:bookmarkStart w:id="583" w:name="_Toc75273475"/>
      <w:bookmarkStart w:id="584" w:name="_Toc76510375"/>
      <w:bookmarkStart w:id="585" w:name="_Toc83129528"/>
      <w:bookmarkStart w:id="586" w:name="_Toc90591061"/>
      <w:bookmarkStart w:id="587" w:name="_Toc98864083"/>
      <w:bookmarkStart w:id="588" w:name="_Toc99733332"/>
      <w:bookmarkStart w:id="589" w:name="_Toc106577223"/>
      <w:r w:rsidRPr="00C04A08">
        <w:rPr>
          <w:rFonts w:eastAsia="Yu Mincho"/>
        </w:rPr>
        <w:t>5.4.3.1</w:t>
      </w:r>
      <w:r w:rsidRPr="00C04A08">
        <w:rPr>
          <w:rFonts w:eastAsia="Yu Mincho"/>
        </w:rPr>
        <w:tab/>
        <w:t>Synchronization raster and numbering</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47990187" w14:textId="77777777" w:rsidR="00842EF7" w:rsidRPr="00C04A08" w:rsidRDefault="00842EF7" w:rsidP="00842EF7">
      <w:pPr>
        <w:rPr>
          <w:rFonts w:eastAsia="Yu Mincho"/>
        </w:rPr>
      </w:pPr>
      <w:r w:rsidRPr="00C04A08">
        <w:rPr>
          <w:rFonts w:eastAsia="Yu Mincho" w:hint="eastAsia"/>
        </w:rPr>
        <w:t xml:space="preserve">The synchronization raster indicates the </w:t>
      </w:r>
      <w:r w:rsidRPr="00C04A08">
        <w:rPr>
          <w:rFonts w:eastAsia="Yu Mincho"/>
        </w:rPr>
        <w:t xml:space="preserve">frequency </w:t>
      </w:r>
      <w:r w:rsidRPr="00C04A08">
        <w:rPr>
          <w:rFonts w:eastAsia="Yu Mincho" w:hint="eastAsia"/>
        </w:rPr>
        <w:t xml:space="preserve">positions of the synchronization </w:t>
      </w:r>
      <w:r w:rsidRPr="00C04A08">
        <w:rPr>
          <w:rFonts w:eastAsia="Yu Mincho"/>
        </w:rPr>
        <w:t>block that can be used by the UE for system acquisition when explicit signalling of the synchronization block position is not present.</w:t>
      </w:r>
    </w:p>
    <w:p w14:paraId="53DC8477" w14:textId="77777777" w:rsidR="00842EF7" w:rsidRPr="00C04A08" w:rsidRDefault="00842EF7" w:rsidP="00842EF7">
      <w:pPr>
        <w:rPr>
          <w:rFonts w:eastAsia="Yu Mincho"/>
        </w:rPr>
      </w:pPr>
      <w:r w:rsidRPr="00C04A08">
        <w:rPr>
          <w:rFonts w:eastAsia="Yu Mincho"/>
        </w:rPr>
        <w:t>A global synchronization raster is defined for all frequencies. The frequency position of the SS block is defined as SS</w:t>
      </w:r>
      <w:r w:rsidRPr="00C04A08">
        <w:rPr>
          <w:rFonts w:eastAsia="Yu Mincho"/>
          <w:vertAlign w:val="subscript"/>
        </w:rPr>
        <w:t>REF</w:t>
      </w:r>
      <w:r w:rsidRPr="00C04A08">
        <w:rPr>
          <w:rFonts w:eastAsia="Yu Mincho"/>
        </w:rPr>
        <w:t xml:space="preserve"> with corresponding number GSCN. The parameters defining the SS</w:t>
      </w:r>
      <w:r w:rsidRPr="00C04A08">
        <w:rPr>
          <w:rFonts w:eastAsia="Yu Mincho"/>
          <w:vertAlign w:val="subscript"/>
        </w:rPr>
        <w:t>REF</w:t>
      </w:r>
      <w:r w:rsidRPr="00C04A08">
        <w:rPr>
          <w:rFonts w:eastAsia="Yu Mincho"/>
        </w:rPr>
        <w:t xml:space="preserve"> and GSCN for all the frequency ranges are in Table 5.4.3.1-1.</w:t>
      </w:r>
    </w:p>
    <w:p w14:paraId="4DD29CB3" w14:textId="77777777" w:rsidR="00842EF7" w:rsidRPr="00C04A08" w:rsidRDefault="00842EF7" w:rsidP="00842EF7">
      <w:pPr>
        <w:rPr>
          <w:rFonts w:eastAsia="Yu Mincho"/>
        </w:rPr>
      </w:pPr>
      <w:r w:rsidRPr="00C04A08">
        <w:rPr>
          <w:rFonts w:eastAsia="Yu Mincho" w:hint="eastAsia"/>
        </w:rPr>
        <w:t xml:space="preserve">The </w:t>
      </w:r>
      <w:r w:rsidRPr="00C04A08">
        <w:rPr>
          <w:rFonts w:eastAsia="Yu Mincho"/>
        </w:rPr>
        <w:t>resource element corresponding to the SS block reference frequency SS</w:t>
      </w:r>
      <w:r w:rsidRPr="00C04A08">
        <w:rPr>
          <w:rFonts w:eastAsia="Yu Mincho"/>
          <w:vertAlign w:val="subscript"/>
        </w:rPr>
        <w:t>REF</w:t>
      </w:r>
      <w:r w:rsidRPr="00C04A08">
        <w:rPr>
          <w:rFonts w:eastAsia="Yu Mincho"/>
        </w:rPr>
        <w:t xml:space="preserve"> is given in clause 5.4.3.2. The synchronization raster and the subcarrier spacing of the synchronization block is defined separately for each band.</w:t>
      </w:r>
    </w:p>
    <w:p w14:paraId="23D26635" w14:textId="77777777" w:rsidR="00842EF7" w:rsidRPr="00C04A08" w:rsidRDefault="00842EF7" w:rsidP="00842EF7">
      <w:pPr>
        <w:pStyle w:val="TH"/>
      </w:pPr>
      <w:r w:rsidRPr="00C04A08">
        <w:t xml:space="preserve">Table 5.4.3.1-1: </w:t>
      </w:r>
      <w:r w:rsidRPr="00C04A08">
        <w:rPr>
          <w:rFonts w:eastAsia="Yu Mincho"/>
        </w:rPr>
        <w:t>GSCN parameters for the global frequency raster</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3518"/>
        <w:gridCol w:w="1938"/>
        <w:gridCol w:w="1992"/>
      </w:tblGrid>
      <w:tr w:rsidR="00842EF7" w:rsidRPr="00C04A08" w14:paraId="1C59C7E1" w14:textId="77777777" w:rsidTr="0013282A">
        <w:trPr>
          <w:jc w:val="center"/>
        </w:trPr>
        <w:tc>
          <w:tcPr>
            <w:tcW w:w="2409" w:type="dxa"/>
            <w:shd w:val="clear" w:color="auto" w:fill="auto"/>
          </w:tcPr>
          <w:p w14:paraId="59A7B74D" w14:textId="77777777" w:rsidR="00842EF7" w:rsidRPr="00C04A08" w:rsidRDefault="00842EF7" w:rsidP="0013282A">
            <w:pPr>
              <w:pStyle w:val="TAH"/>
            </w:pPr>
            <w:r w:rsidRPr="00C04A08">
              <w:t>Frequency range</w:t>
            </w:r>
          </w:p>
        </w:tc>
        <w:tc>
          <w:tcPr>
            <w:tcW w:w="3518" w:type="dxa"/>
            <w:shd w:val="clear" w:color="auto" w:fill="auto"/>
          </w:tcPr>
          <w:p w14:paraId="122FD9B8" w14:textId="77777777" w:rsidR="00842EF7" w:rsidRPr="00C04A08" w:rsidRDefault="00842EF7" w:rsidP="0013282A">
            <w:pPr>
              <w:pStyle w:val="TAH"/>
            </w:pPr>
            <w:r w:rsidRPr="00C04A08">
              <w:t>SS block frequency position SS</w:t>
            </w:r>
            <w:r w:rsidRPr="00C04A08">
              <w:rPr>
                <w:vertAlign w:val="subscript"/>
              </w:rPr>
              <w:t>REF</w:t>
            </w:r>
          </w:p>
        </w:tc>
        <w:tc>
          <w:tcPr>
            <w:tcW w:w="1938" w:type="dxa"/>
          </w:tcPr>
          <w:p w14:paraId="50C02C07" w14:textId="77777777" w:rsidR="00842EF7" w:rsidRPr="00C04A08" w:rsidRDefault="00842EF7" w:rsidP="0013282A">
            <w:pPr>
              <w:pStyle w:val="TAH"/>
            </w:pPr>
            <w:r w:rsidRPr="00C04A08">
              <w:t>GSCN</w:t>
            </w:r>
          </w:p>
        </w:tc>
        <w:tc>
          <w:tcPr>
            <w:tcW w:w="1992" w:type="dxa"/>
            <w:shd w:val="clear" w:color="auto" w:fill="auto"/>
          </w:tcPr>
          <w:p w14:paraId="7765ED9E" w14:textId="77777777" w:rsidR="00842EF7" w:rsidRPr="00C04A08" w:rsidRDefault="00842EF7" w:rsidP="0013282A">
            <w:pPr>
              <w:pStyle w:val="TAH"/>
            </w:pPr>
            <w:r w:rsidRPr="00C04A08">
              <w:t>Range of GSCN</w:t>
            </w:r>
          </w:p>
        </w:tc>
      </w:tr>
      <w:tr w:rsidR="00842EF7" w:rsidRPr="00C04A08" w14:paraId="74574FE8" w14:textId="77777777" w:rsidTr="0013282A">
        <w:trPr>
          <w:jc w:val="center"/>
        </w:trPr>
        <w:tc>
          <w:tcPr>
            <w:tcW w:w="2409" w:type="dxa"/>
            <w:shd w:val="clear" w:color="auto" w:fill="auto"/>
          </w:tcPr>
          <w:p w14:paraId="3B55B16B" w14:textId="77777777" w:rsidR="00842EF7" w:rsidRPr="00C04A08" w:rsidRDefault="00842EF7" w:rsidP="0013282A">
            <w:pPr>
              <w:pStyle w:val="TAC"/>
              <w:rPr>
                <w:b/>
                <w:lang w:val="en-US"/>
              </w:rPr>
            </w:pPr>
            <w:r w:rsidRPr="00C04A08">
              <w:rPr>
                <w:lang w:val="en-US"/>
              </w:rPr>
              <w:t>24250 – 100000 MHz</w:t>
            </w:r>
          </w:p>
        </w:tc>
        <w:tc>
          <w:tcPr>
            <w:tcW w:w="3518" w:type="dxa"/>
            <w:shd w:val="clear" w:color="auto" w:fill="auto"/>
          </w:tcPr>
          <w:p w14:paraId="618435ED" w14:textId="77777777" w:rsidR="00842EF7" w:rsidRPr="00C04A08" w:rsidRDefault="00842EF7" w:rsidP="0013282A">
            <w:pPr>
              <w:pStyle w:val="TAC"/>
              <w:rPr>
                <w:lang w:val="en-US"/>
              </w:rPr>
            </w:pPr>
            <w:r w:rsidRPr="00C04A08">
              <w:rPr>
                <w:lang w:val="en-US"/>
              </w:rPr>
              <w:t>24250.08 MHz + N * 17.28 MHz,</w:t>
            </w:r>
          </w:p>
          <w:p w14:paraId="2815C00F" w14:textId="77777777" w:rsidR="00842EF7" w:rsidRPr="00C04A08" w:rsidRDefault="00842EF7" w:rsidP="0013282A">
            <w:pPr>
              <w:pStyle w:val="TAC"/>
              <w:rPr>
                <w:b/>
                <w:lang w:val="en-US"/>
              </w:rPr>
            </w:pPr>
            <w:r w:rsidRPr="00C04A08">
              <w:rPr>
                <w:lang w:val="en-US"/>
              </w:rPr>
              <w:t>N = 0:4383</w:t>
            </w:r>
          </w:p>
        </w:tc>
        <w:tc>
          <w:tcPr>
            <w:tcW w:w="1938" w:type="dxa"/>
          </w:tcPr>
          <w:p w14:paraId="6575B5B2" w14:textId="77777777" w:rsidR="00842EF7" w:rsidRPr="00C04A08" w:rsidRDefault="00842EF7" w:rsidP="0013282A">
            <w:pPr>
              <w:pStyle w:val="TAC"/>
            </w:pPr>
            <w:r w:rsidRPr="00C04A08">
              <w:t>22256 + N</w:t>
            </w:r>
          </w:p>
        </w:tc>
        <w:tc>
          <w:tcPr>
            <w:tcW w:w="1992" w:type="dxa"/>
            <w:shd w:val="clear" w:color="auto" w:fill="auto"/>
          </w:tcPr>
          <w:p w14:paraId="6FC85AFB" w14:textId="77777777" w:rsidR="00842EF7" w:rsidRPr="00C04A08" w:rsidRDefault="00842EF7" w:rsidP="0013282A">
            <w:pPr>
              <w:pStyle w:val="TAC"/>
              <w:rPr>
                <w:b/>
                <w:lang w:val="en-US"/>
              </w:rPr>
            </w:pPr>
            <w:r w:rsidRPr="00C04A08">
              <w:rPr>
                <w:lang w:val="en-US"/>
              </w:rPr>
              <w:t>22256 – 26639</w:t>
            </w:r>
          </w:p>
        </w:tc>
      </w:tr>
    </w:tbl>
    <w:p w14:paraId="54A179E1" w14:textId="77777777" w:rsidR="00842EF7" w:rsidRPr="00C04A08" w:rsidRDefault="00842EF7" w:rsidP="00842EF7">
      <w:pPr>
        <w:rPr>
          <w:rFonts w:eastAsia="Yu Mincho"/>
        </w:rPr>
      </w:pPr>
    </w:p>
    <w:p w14:paraId="51CD9DA8" w14:textId="77777777" w:rsidR="00842EF7" w:rsidRPr="00C04A08" w:rsidRDefault="00842EF7" w:rsidP="00842EF7">
      <w:pPr>
        <w:pStyle w:val="Heading4"/>
        <w:rPr>
          <w:rFonts w:eastAsia="Yu Mincho"/>
        </w:rPr>
      </w:pPr>
      <w:bookmarkStart w:id="590" w:name="_Toc21340746"/>
      <w:bookmarkStart w:id="591" w:name="_Toc29805193"/>
      <w:bookmarkStart w:id="592" w:name="_Toc36456402"/>
      <w:bookmarkStart w:id="593" w:name="_Toc36469500"/>
      <w:bookmarkStart w:id="594" w:name="_Toc37253909"/>
      <w:bookmarkStart w:id="595" w:name="_Toc37322766"/>
      <w:bookmarkStart w:id="596" w:name="_Toc37324172"/>
      <w:bookmarkStart w:id="597" w:name="_Toc45889695"/>
      <w:bookmarkStart w:id="598" w:name="_Toc52196349"/>
      <w:bookmarkStart w:id="599" w:name="_Toc52197329"/>
      <w:bookmarkStart w:id="600" w:name="_Toc53173052"/>
      <w:bookmarkStart w:id="601" w:name="_Toc53173421"/>
      <w:bookmarkStart w:id="602" w:name="_Toc61119410"/>
      <w:bookmarkStart w:id="603" w:name="_Toc61119792"/>
      <w:bookmarkStart w:id="604" w:name="_Toc67925838"/>
      <w:bookmarkStart w:id="605" w:name="_Toc75273476"/>
      <w:bookmarkStart w:id="606" w:name="_Toc76510376"/>
      <w:bookmarkStart w:id="607" w:name="_Toc83129529"/>
      <w:bookmarkStart w:id="608" w:name="_Toc90591062"/>
      <w:bookmarkStart w:id="609" w:name="_Toc98864084"/>
      <w:bookmarkStart w:id="610" w:name="_Toc99733333"/>
      <w:bookmarkStart w:id="611" w:name="_Toc106577224"/>
      <w:r w:rsidRPr="00C04A08">
        <w:rPr>
          <w:rFonts w:eastAsia="Yu Mincho"/>
        </w:rPr>
        <w:t>5.4.3.2</w:t>
      </w:r>
      <w:r w:rsidRPr="00C04A08">
        <w:rPr>
          <w:rFonts w:eastAsia="Yu Mincho"/>
        </w:rPr>
        <w:tab/>
        <w:t>Synchronization raster to synchronization block resource element mapping</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5826059B" w14:textId="77777777" w:rsidR="00842EF7" w:rsidRPr="00C04A08" w:rsidRDefault="00842EF7" w:rsidP="00842EF7">
      <w:pPr>
        <w:rPr>
          <w:rFonts w:eastAsia="Yu Mincho"/>
        </w:rPr>
      </w:pPr>
      <w:bookmarkStart w:id="612" w:name="_Toc21340747"/>
      <w:r w:rsidRPr="00C04A08">
        <w:rPr>
          <w:rFonts w:eastAsia="Yu Mincho" w:hint="eastAsia"/>
        </w:rPr>
        <w:t xml:space="preserve">The </w:t>
      </w:r>
      <w:r w:rsidRPr="00C04A08">
        <w:rPr>
          <w:rFonts w:eastAsia="Yu Mincho"/>
        </w:rPr>
        <w:t>mapping between the synchronization raster and the corresponding resource element of the SS block is given in Table 5.4.3.2-1.</w:t>
      </w:r>
    </w:p>
    <w:p w14:paraId="45B1E167" w14:textId="77777777" w:rsidR="00842EF7" w:rsidRPr="00C04A08" w:rsidRDefault="00842EF7" w:rsidP="00842EF7">
      <w:pPr>
        <w:pStyle w:val="TH"/>
        <w:rPr>
          <w:rFonts w:eastAsia="Yu Mincho"/>
          <w:lang w:eastAsia="zh-CN"/>
        </w:rPr>
      </w:pPr>
      <w:r w:rsidRPr="00C04A08">
        <w:rPr>
          <w:rFonts w:eastAsia="Yu Mincho"/>
        </w:rPr>
        <w:lastRenderedPageBreak/>
        <w:t>Table 5.4.3.2-1: Synchronization raster to SS block resource element mapping</w:t>
      </w: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5"/>
        <w:gridCol w:w="2406"/>
      </w:tblGrid>
      <w:tr w:rsidR="00842EF7" w:rsidRPr="00C04A08" w14:paraId="2F16BB35" w14:textId="77777777" w:rsidTr="009B027E">
        <w:trPr>
          <w:trHeight w:val="187"/>
          <w:jc w:val="center"/>
        </w:trPr>
        <w:tc>
          <w:tcPr>
            <w:tcW w:w="5095" w:type="dxa"/>
          </w:tcPr>
          <w:p w14:paraId="5420FAF1" w14:textId="77777777" w:rsidR="00842EF7" w:rsidRPr="00C04A08" w:rsidRDefault="00842EF7" w:rsidP="00F91227">
            <w:pPr>
              <w:pStyle w:val="TAC"/>
              <w:rPr>
                <w:rFonts w:eastAsia="Yu Mincho"/>
              </w:rPr>
            </w:pPr>
            <w:r w:rsidRPr="00C04A08">
              <w:rPr>
                <w:rFonts w:eastAsia="Yu Mincho"/>
              </w:rPr>
              <w:t xml:space="preserve">Resource element index </w:t>
            </w:r>
            <w:r w:rsidRPr="00C04A08">
              <w:rPr>
                <w:rFonts w:eastAsia="Yu Mincho"/>
                <w:i/>
              </w:rPr>
              <w:t>k</w:t>
            </w:r>
          </w:p>
        </w:tc>
        <w:tc>
          <w:tcPr>
            <w:tcW w:w="2406" w:type="dxa"/>
          </w:tcPr>
          <w:p w14:paraId="1047D72E" w14:textId="77777777" w:rsidR="00842EF7" w:rsidRPr="00C04A08" w:rsidRDefault="00842EF7" w:rsidP="00F91227">
            <w:pPr>
              <w:pStyle w:val="TAC"/>
              <w:rPr>
                <w:rFonts w:eastAsia="Yu Mincho" w:cs="v5.0.0"/>
              </w:rPr>
            </w:pPr>
            <w:r w:rsidRPr="00C04A08">
              <w:rPr>
                <w:rFonts w:eastAsia="Yu Mincho" w:cs="v5.0.0"/>
              </w:rPr>
              <w:t>120</w:t>
            </w:r>
          </w:p>
        </w:tc>
      </w:tr>
      <w:tr w:rsidR="00842EF7" w:rsidRPr="00C04A08" w14:paraId="4F11C13C" w14:textId="77777777" w:rsidTr="009B027E">
        <w:trPr>
          <w:trHeight w:val="187"/>
          <w:jc w:val="center"/>
        </w:trPr>
        <w:tc>
          <w:tcPr>
            <w:tcW w:w="5095" w:type="dxa"/>
            <w:vAlign w:val="center"/>
          </w:tcPr>
          <w:p w14:paraId="16189C46" w14:textId="77777777" w:rsidR="00842EF7" w:rsidRPr="00C04A08" w:rsidRDefault="00842EF7" w:rsidP="00F91227">
            <w:pPr>
              <w:pStyle w:val="TAC"/>
              <w:rPr>
                <w:rFonts w:eastAsia="Yu Mincho" w:cs="v5.0.0"/>
              </w:rPr>
            </w:pPr>
          </w:p>
        </w:tc>
        <w:tc>
          <w:tcPr>
            <w:tcW w:w="2406" w:type="dxa"/>
            <w:vAlign w:val="center"/>
          </w:tcPr>
          <w:p w14:paraId="492FEFDD" w14:textId="77777777" w:rsidR="00842EF7" w:rsidRPr="00C04A08" w:rsidRDefault="00842EF7" w:rsidP="00F91227">
            <w:pPr>
              <w:pStyle w:val="TAC"/>
              <w:rPr>
                <w:rFonts w:eastAsia="Yu Mincho" w:cs="v5.0.0"/>
              </w:rPr>
            </w:pPr>
          </w:p>
        </w:tc>
      </w:tr>
    </w:tbl>
    <w:p w14:paraId="772EED5D" w14:textId="77777777" w:rsidR="00842EF7" w:rsidRPr="00C04A08" w:rsidRDefault="00842EF7" w:rsidP="00842EF7">
      <w:pPr>
        <w:rPr>
          <w:rFonts w:eastAsia="Yu Mincho"/>
        </w:rPr>
      </w:pPr>
    </w:p>
    <w:p w14:paraId="5E550F6E" w14:textId="77777777" w:rsidR="00842EF7" w:rsidRPr="00C04A08" w:rsidRDefault="00842EF7" w:rsidP="00842EF7">
      <w:pPr>
        <w:rPr>
          <w:rFonts w:eastAsia="Yu Mincho"/>
        </w:rPr>
      </w:pPr>
      <w:r w:rsidRPr="00C04A08">
        <w:rPr>
          <w:rFonts w:eastAsia="Yu Mincho"/>
          <w:i/>
        </w:rPr>
        <w:t>k</w:t>
      </w:r>
      <w:r w:rsidRPr="00C04A08">
        <w:rPr>
          <w:rFonts w:eastAsia="Yu Mincho"/>
        </w:rPr>
        <w:t xml:space="preserve"> is the subcarrier number of SS/PBCH block defined in TS 38.211 clause 7.4.3.1 [9].</w:t>
      </w:r>
    </w:p>
    <w:p w14:paraId="003DD88A" w14:textId="77777777" w:rsidR="00842EF7" w:rsidRPr="00C04A08" w:rsidRDefault="00842EF7" w:rsidP="00842EF7">
      <w:pPr>
        <w:pStyle w:val="Heading4"/>
        <w:rPr>
          <w:rFonts w:eastAsia="Yu Mincho"/>
        </w:rPr>
      </w:pPr>
      <w:bookmarkStart w:id="613" w:name="_Toc29805194"/>
      <w:bookmarkStart w:id="614" w:name="_Toc36456403"/>
      <w:bookmarkStart w:id="615" w:name="_Toc36469501"/>
      <w:bookmarkStart w:id="616" w:name="_Toc37253910"/>
      <w:bookmarkStart w:id="617" w:name="_Toc37322767"/>
      <w:bookmarkStart w:id="618" w:name="_Toc37324173"/>
      <w:bookmarkStart w:id="619" w:name="_Toc45889696"/>
      <w:bookmarkStart w:id="620" w:name="_Toc52196350"/>
      <w:bookmarkStart w:id="621" w:name="_Toc52197330"/>
      <w:bookmarkStart w:id="622" w:name="_Toc53173053"/>
      <w:bookmarkStart w:id="623" w:name="_Toc53173422"/>
      <w:bookmarkStart w:id="624" w:name="_Toc61119411"/>
      <w:bookmarkStart w:id="625" w:name="_Toc61119793"/>
      <w:bookmarkStart w:id="626" w:name="_Toc67925839"/>
      <w:bookmarkStart w:id="627" w:name="_Toc75273477"/>
      <w:bookmarkStart w:id="628" w:name="_Toc76510377"/>
      <w:bookmarkStart w:id="629" w:name="_Toc83129530"/>
      <w:bookmarkStart w:id="630" w:name="_Toc90591063"/>
      <w:bookmarkStart w:id="631" w:name="_Toc98864085"/>
      <w:bookmarkStart w:id="632" w:name="_Toc99733334"/>
      <w:bookmarkStart w:id="633" w:name="_Toc106577225"/>
      <w:r w:rsidRPr="00C04A08">
        <w:rPr>
          <w:rFonts w:eastAsia="Yu Mincho"/>
        </w:rPr>
        <w:t>5.4.3.3</w:t>
      </w:r>
      <w:r w:rsidRPr="00C04A08">
        <w:rPr>
          <w:rFonts w:eastAsia="Yu Mincho"/>
        </w:rPr>
        <w:tab/>
      </w:r>
      <w:r w:rsidRPr="00C04A08">
        <w:rPr>
          <w:rFonts w:eastAsia="Yu Mincho" w:hint="eastAsia"/>
        </w:rPr>
        <w:t xml:space="preserve">Synchronization </w:t>
      </w:r>
      <w:r w:rsidRPr="00C04A08">
        <w:rPr>
          <w:rFonts w:eastAsia="Yu Mincho"/>
        </w:rPr>
        <w:t>r</w:t>
      </w:r>
      <w:r w:rsidRPr="00C04A08">
        <w:rPr>
          <w:rFonts w:eastAsia="Yu Mincho" w:hint="eastAsia"/>
        </w:rPr>
        <w:t>aster</w:t>
      </w:r>
      <w:r w:rsidRPr="00C04A08">
        <w:rPr>
          <w:rFonts w:eastAsia="Yu Mincho"/>
        </w:rPr>
        <w:t xml:space="preserve"> entries for each operating band</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5FA8D6FC" w14:textId="77777777" w:rsidR="00842EF7" w:rsidRPr="00C04A08" w:rsidRDefault="00842EF7" w:rsidP="00842EF7">
      <w:pPr>
        <w:rPr>
          <w:rFonts w:eastAsia="Yu Mincho"/>
        </w:rPr>
      </w:pPr>
      <w:r w:rsidRPr="00C04A08">
        <w:rPr>
          <w:rFonts w:eastAsia="Yu Mincho"/>
        </w:rPr>
        <w:t>The synchronization raster for each band is give in Table 5.4.3.3-1. The distance between applicable GSCN entries is given by the &lt;Step size&gt; indicated in Table 5.4.3.3-1.</w:t>
      </w:r>
    </w:p>
    <w:p w14:paraId="4805BC70" w14:textId="77777777" w:rsidR="00CA7424" w:rsidRPr="00C04A08" w:rsidRDefault="00CA7424" w:rsidP="00CA7424">
      <w:pPr>
        <w:pStyle w:val="TH"/>
        <w:rPr>
          <w:rFonts w:eastAsia="Yu Mincho"/>
        </w:rPr>
      </w:pPr>
      <w:bookmarkStart w:id="634" w:name="_Toc21340748"/>
      <w:bookmarkStart w:id="635" w:name="_Toc29805195"/>
      <w:bookmarkStart w:id="636" w:name="_Toc36456404"/>
      <w:bookmarkStart w:id="637" w:name="_Toc36469502"/>
      <w:bookmarkStart w:id="638" w:name="_Toc37253911"/>
      <w:bookmarkStart w:id="639" w:name="_Toc37322768"/>
      <w:bookmarkStart w:id="640" w:name="_Toc37324174"/>
      <w:bookmarkStart w:id="641" w:name="_Toc45889697"/>
      <w:bookmarkStart w:id="642" w:name="_Toc52196351"/>
      <w:bookmarkStart w:id="643" w:name="_Toc52197331"/>
      <w:bookmarkStart w:id="644" w:name="_Toc53173054"/>
      <w:bookmarkStart w:id="645" w:name="_Toc53173423"/>
      <w:bookmarkStart w:id="646" w:name="_Toc61119412"/>
      <w:bookmarkStart w:id="647" w:name="_Toc61119794"/>
      <w:bookmarkStart w:id="648" w:name="_Toc67925840"/>
      <w:bookmarkStart w:id="649" w:name="_Toc75273478"/>
      <w:bookmarkStart w:id="650" w:name="_Toc76510378"/>
      <w:bookmarkStart w:id="651" w:name="_Toc83129531"/>
      <w:bookmarkStart w:id="652" w:name="_Toc90591064"/>
      <w:bookmarkStart w:id="653" w:name="_Toc98864086"/>
      <w:bookmarkStart w:id="654" w:name="_Toc99733335"/>
      <w:r w:rsidRPr="00C04A08">
        <w:rPr>
          <w:rFonts w:eastAsia="Yu Mincho"/>
        </w:rPr>
        <w:t xml:space="preserve">Table </w:t>
      </w:r>
      <w:bookmarkStart w:id="655" w:name="_Hlk95328220"/>
      <w:r w:rsidRPr="00C04A08">
        <w:rPr>
          <w:rFonts w:eastAsia="Yu Mincho"/>
        </w:rPr>
        <w:t>5.4.3.3-1</w:t>
      </w:r>
      <w:bookmarkEnd w:id="655"/>
      <w:r w:rsidRPr="00C04A08">
        <w:rPr>
          <w:rFonts w:eastAsia="Yu Mincho"/>
        </w:rPr>
        <w:t>: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2441"/>
        <w:gridCol w:w="2395"/>
        <w:gridCol w:w="2720"/>
      </w:tblGrid>
      <w:tr w:rsidR="00CA7424" w:rsidRPr="00C04A08" w14:paraId="49FB6EB7" w14:textId="77777777" w:rsidTr="001C3FF0">
        <w:trPr>
          <w:jc w:val="center"/>
        </w:trPr>
        <w:tc>
          <w:tcPr>
            <w:tcW w:w="2073" w:type="dxa"/>
            <w:tcBorders>
              <w:top w:val="single" w:sz="4" w:space="0" w:color="auto"/>
              <w:left w:val="single" w:sz="4" w:space="0" w:color="auto"/>
              <w:bottom w:val="single" w:sz="4" w:space="0" w:color="auto"/>
              <w:right w:val="single" w:sz="4" w:space="0" w:color="auto"/>
            </w:tcBorders>
            <w:hideMark/>
          </w:tcPr>
          <w:p w14:paraId="1F1AF38D" w14:textId="77777777" w:rsidR="00CA7424" w:rsidRPr="00C04A08" w:rsidRDefault="00CA7424" w:rsidP="001C3FF0">
            <w:pPr>
              <w:pStyle w:val="TAH"/>
              <w:rPr>
                <w:rFonts w:eastAsia="Yu Mincho"/>
              </w:rPr>
            </w:pPr>
            <w:r w:rsidRPr="00C04A08">
              <w:rPr>
                <w:rFonts w:eastAsia="Yu Mincho"/>
              </w:rPr>
              <w:t>NR Operating Band</w:t>
            </w:r>
          </w:p>
        </w:tc>
        <w:tc>
          <w:tcPr>
            <w:tcW w:w="2441" w:type="dxa"/>
            <w:tcBorders>
              <w:top w:val="single" w:sz="4" w:space="0" w:color="auto"/>
              <w:left w:val="single" w:sz="4" w:space="0" w:color="auto"/>
              <w:bottom w:val="single" w:sz="4" w:space="0" w:color="auto"/>
              <w:right w:val="single" w:sz="4" w:space="0" w:color="auto"/>
            </w:tcBorders>
            <w:hideMark/>
          </w:tcPr>
          <w:p w14:paraId="67FE1A0C" w14:textId="77777777" w:rsidR="00CA7424" w:rsidRPr="00C04A08" w:rsidRDefault="00CA7424" w:rsidP="001C3FF0">
            <w:pPr>
              <w:pStyle w:val="TAH"/>
              <w:rPr>
                <w:rFonts w:eastAsia="Yu Mincho"/>
                <w:lang w:eastAsia="ja-JP"/>
              </w:rPr>
            </w:pPr>
            <w:r w:rsidRPr="00C04A08">
              <w:rPr>
                <w:rFonts w:eastAsia="Yu Mincho"/>
              </w:rPr>
              <w:t>SS Block SCS</w:t>
            </w:r>
          </w:p>
        </w:tc>
        <w:tc>
          <w:tcPr>
            <w:tcW w:w="2395" w:type="dxa"/>
            <w:tcBorders>
              <w:top w:val="single" w:sz="4" w:space="0" w:color="auto"/>
              <w:left w:val="single" w:sz="4" w:space="0" w:color="auto"/>
              <w:bottom w:val="single" w:sz="4" w:space="0" w:color="auto"/>
              <w:right w:val="single" w:sz="4" w:space="0" w:color="auto"/>
            </w:tcBorders>
          </w:tcPr>
          <w:p w14:paraId="1A3A368C" w14:textId="77777777" w:rsidR="00CA7424" w:rsidRPr="00C04A08" w:rsidRDefault="00CA7424" w:rsidP="001C3FF0">
            <w:pPr>
              <w:pStyle w:val="TAH"/>
              <w:rPr>
                <w:rFonts w:eastAsia="Yu Mincho"/>
              </w:rPr>
            </w:pPr>
            <w:r w:rsidRPr="00C04A08">
              <w:rPr>
                <w:rFonts w:eastAsia="Yu Mincho"/>
              </w:rPr>
              <w:t>SS Block pattern</w:t>
            </w:r>
            <w:r w:rsidRPr="00C04A08">
              <w:rPr>
                <w:rFonts w:eastAsia="Yu Mincho"/>
                <w:vertAlign w:val="superscript"/>
              </w:rPr>
              <w:t>1</w:t>
            </w:r>
          </w:p>
        </w:tc>
        <w:tc>
          <w:tcPr>
            <w:tcW w:w="2720" w:type="dxa"/>
            <w:tcBorders>
              <w:top w:val="single" w:sz="4" w:space="0" w:color="auto"/>
              <w:left w:val="single" w:sz="4" w:space="0" w:color="auto"/>
              <w:bottom w:val="single" w:sz="4" w:space="0" w:color="auto"/>
              <w:right w:val="single" w:sz="4" w:space="0" w:color="auto"/>
            </w:tcBorders>
            <w:hideMark/>
          </w:tcPr>
          <w:p w14:paraId="464B59D2" w14:textId="77777777" w:rsidR="00CA7424" w:rsidRPr="00C04A08" w:rsidRDefault="00CA7424" w:rsidP="001C3FF0">
            <w:pPr>
              <w:pStyle w:val="TAH"/>
              <w:rPr>
                <w:rFonts w:eastAsia="Yu Mincho"/>
                <w:vertAlign w:val="subscript"/>
              </w:rPr>
            </w:pPr>
            <w:r w:rsidRPr="00C04A08">
              <w:rPr>
                <w:rFonts w:eastAsia="Yu Mincho"/>
              </w:rPr>
              <w:t>Range of GSCN</w:t>
            </w:r>
          </w:p>
          <w:p w14:paraId="53C1B9A2" w14:textId="77777777" w:rsidR="00CA7424" w:rsidRPr="00C04A08" w:rsidRDefault="00CA7424" w:rsidP="001C3FF0">
            <w:pPr>
              <w:pStyle w:val="TAH"/>
              <w:rPr>
                <w:rFonts w:eastAsia="Yu Mincho"/>
              </w:rPr>
            </w:pPr>
            <w:r w:rsidRPr="00C04A08">
              <w:rPr>
                <w:rFonts w:eastAsia="Yu Mincho"/>
              </w:rPr>
              <w:t>(First – &lt;Step size&gt; – Last)</w:t>
            </w:r>
          </w:p>
        </w:tc>
      </w:tr>
      <w:tr w:rsidR="00CA7424" w:rsidRPr="00C04A08" w14:paraId="12B1909F" w14:textId="77777777" w:rsidTr="001C3FF0">
        <w:trPr>
          <w:jc w:val="center"/>
        </w:trPr>
        <w:tc>
          <w:tcPr>
            <w:tcW w:w="2073" w:type="dxa"/>
            <w:tcBorders>
              <w:top w:val="single" w:sz="4" w:space="0" w:color="auto"/>
              <w:left w:val="single" w:sz="4" w:space="0" w:color="auto"/>
              <w:bottom w:val="nil"/>
              <w:right w:val="single" w:sz="4" w:space="0" w:color="auto"/>
            </w:tcBorders>
            <w:shd w:val="clear" w:color="auto" w:fill="auto"/>
            <w:vAlign w:val="center"/>
            <w:hideMark/>
          </w:tcPr>
          <w:p w14:paraId="4DD34DC7" w14:textId="77777777" w:rsidR="00CA7424" w:rsidRPr="00C04A08" w:rsidRDefault="00CA7424" w:rsidP="001C3FF0">
            <w:pPr>
              <w:pStyle w:val="TAC"/>
              <w:rPr>
                <w:rFonts w:eastAsia="Yu Mincho"/>
              </w:rPr>
            </w:pPr>
            <w:r w:rsidRPr="00C04A08">
              <w:t>n257</w:t>
            </w:r>
          </w:p>
        </w:tc>
        <w:tc>
          <w:tcPr>
            <w:tcW w:w="2441" w:type="dxa"/>
            <w:tcBorders>
              <w:top w:val="single" w:sz="4" w:space="0" w:color="auto"/>
              <w:left w:val="single" w:sz="4" w:space="0" w:color="auto"/>
              <w:bottom w:val="single" w:sz="4" w:space="0" w:color="auto"/>
              <w:right w:val="single" w:sz="4" w:space="0" w:color="auto"/>
            </w:tcBorders>
            <w:hideMark/>
          </w:tcPr>
          <w:p w14:paraId="3E5BA954" w14:textId="77777777" w:rsidR="00CA7424" w:rsidRPr="00C04A08" w:rsidRDefault="00CA7424" w:rsidP="001C3FF0">
            <w:pPr>
              <w:pStyle w:val="TAC"/>
              <w:rPr>
                <w:lang w:val="en-US" w:eastAsia="ja-JP"/>
              </w:rPr>
            </w:pPr>
            <w:r w:rsidRPr="00C04A08">
              <w:t>120 kHz</w:t>
            </w:r>
          </w:p>
        </w:tc>
        <w:tc>
          <w:tcPr>
            <w:tcW w:w="2395" w:type="dxa"/>
            <w:tcBorders>
              <w:top w:val="single" w:sz="4" w:space="0" w:color="auto"/>
              <w:left w:val="single" w:sz="4" w:space="0" w:color="auto"/>
              <w:bottom w:val="single" w:sz="4" w:space="0" w:color="auto"/>
              <w:right w:val="single" w:sz="4" w:space="0" w:color="auto"/>
            </w:tcBorders>
          </w:tcPr>
          <w:p w14:paraId="5D7BD3C8" w14:textId="77777777" w:rsidR="00CA7424" w:rsidRPr="00C04A08" w:rsidRDefault="00CA7424" w:rsidP="001C3FF0">
            <w:pPr>
              <w:pStyle w:val="TAC"/>
            </w:pPr>
            <w:r w:rsidRPr="00C04A08">
              <w:t>Case D</w:t>
            </w:r>
          </w:p>
        </w:tc>
        <w:tc>
          <w:tcPr>
            <w:tcW w:w="2720" w:type="dxa"/>
            <w:tcBorders>
              <w:top w:val="single" w:sz="4" w:space="0" w:color="auto"/>
              <w:left w:val="single" w:sz="4" w:space="0" w:color="auto"/>
              <w:bottom w:val="single" w:sz="4" w:space="0" w:color="auto"/>
              <w:right w:val="single" w:sz="4" w:space="0" w:color="auto"/>
            </w:tcBorders>
            <w:hideMark/>
          </w:tcPr>
          <w:p w14:paraId="72787872" w14:textId="77777777" w:rsidR="00CA7424" w:rsidRPr="00C04A08" w:rsidRDefault="00CA7424" w:rsidP="001C3FF0">
            <w:pPr>
              <w:pStyle w:val="TAC"/>
              <w:rPr>
                <w:rFonts w:eastAsia="Yu Mincho"/>
              </w:rPr>
            </w:pPr>
            <w:r w:rsidRPr="00C04A08">
              <w:t>22388 - &lt;1&gt; - 22558</w:t>
            </w:r>
          </w:p>
        </w:tc>
      </w:tr>
      <w:tr w:rsidR="00CA7424" w:rsidRPr="00C04A08" w14:paraId="5426937C" w14:textId="77777777" w:rsidTr="001C3FF0">
        <w:trPr>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4105EA1F" w14:textId="77777777" w:rsidR="00CA7424" w:rsidRPr="00C04A08" w:rsidRDefault="00CA7424" w:rsidP="001C3FF0">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hideMark/>
          </w:tcPr>
          <w:p w14:paraId="1AF3703F" w14:textId="77777777" w:rsidR="00CA7424" w:rsidRPr="00C04A08" w:rsidRDefault="00CA7424" w:rsidP="001C3FF0">
            <w:pPr>
              <w:pStyle w:val="TAC"/>
              <w:rPr>
                <w:lang w:val="en-US" w:eastAsia="ja-JP"/>
              </w:rPr>
            </w:pPr>
            <w:r w:rsidRPr="00C04A08">
              <w:t>240 kHz</w:t>
            </w:r>
          </w:p>
        </w:tc>
        <w:tc>
          <w:tcPr>
            <w:tcW w:w="2395" w:type="dxa"/>
            <w:tcBorders>
              <w:top w:val="single" w:sz="4" w:space="0" w:color="auto"/>
              <w:left w:val="single" w:sz="4" w:space="0" w:color="auto"/>
              <w:bottom w:val="single" w:sz="4" w:space="0" w:color="auto"/>
              <w:right w:val="single" w:sz="4" w:space="0" w:color="auto"/>
            </w:tcBorders>
          </w:tcPr>
          <w:p w14:paraId="0825D138" w14:textId="77777777" w:rsidR="00CA7424" w:rsidRPr="00C04A08" w:rsidRDefault="00CA7424" w:rsidP="001C3FF0">
            <w:pPr>
              <w:pStyle w:val="TAC"/>
            </w:pPr>
            <w:r w:rsidRPr="00C04A08">
              <w:t>Case E</w:t>
            </w:r>
          </w:p>
        </w:tc>
        <w:tc>
          <w:tcPr>
            <w:tcW w:w="2720" w:type="dxa"/>
            <w:tcBorders>
              <w:top w:val="single" w:sz="4" w:space="0" w:color="auto"/>
              <w:left w:val="single" w:sz="4" w:space="0" w:color="auto"/>
              <w:bottom w:val="single" w:sz="4" w:space="0" w:color="auto"/>
              <w:right w:val="single" w:sz="4" w:space="0" w:color="auto"/>
            </w:tcBorders>
            <w:hideMark/>
          </w:tcPr>
          <w:p w14:paraId="2DD80AE4" w14:textId="77777777" w:rsidR="00CA7424" w:rsidRPr="00C04A08" w:rsidRDefault="00CA7424" w:rsidP="001C3FF0">
            <w:pPr>
              <w:pStyle w:val="TAC"/>
            </w:pPr>
            <w:r w:rsidRPr="00C04A08">
              <w:t>22390 - &lt;2&gt; - 22556</w:t>
            </w:r>
          </w:p>
        </w:tc>
      </w:tr>
      <w:tr w:rsidR="00CA7424" w:rsidRPr="00C04A08" w14:paraId="7480ED43" w14:textId="77777777" w:rsidTr="001C3FF0">
        <w:trPr>
          <w:jc w:val="center"/>
        </w:trPr>
        <w:tc>
          <w:tcPr>
            <w:tcW w:w="2073" w:type="dxa"/>
            <w:tcBorders>
              <w:top w:val="single" w:sz="4" w:space="0" w:color="auto"/>
              <w:left w:val="single" w:sz="4" w:space="0" w:color="auto"/>
              <w:bottom w:val="nil"/>
              <w:right w:val="single" w:sz="4" w:space="0" w:color="auto"/>
            </w:tcBorders>
            <w:shd w:val="clear" w:color="auto" w:fill="auto"/>
            <w:vAlign w:val="center"/>
          </w:tcPr>
          <w:p w14:paraId="66F4E0E6" w14:textId="77777777" w:rsidR="00CA7424" w:rsidRPr="00C04A08" w:rsidRDefault="00CA7424" w:rsidP="001C3FF0">
            <w:pPr>
              <w:pStyle w:val="TAC"/>
              <w:rPr>
                <w:rFonts w:eastAsia="Yu Mincho"/>
              </w:rPr>
            </w:pPr>
            <w:r w:rsidRPr="00C04A08">
              <w:rPr>
                <w:rFonts w:eastAsia="Yu Mincho"/>
              </w:rPr>
              <w:t>n258</w:t>
            </w:r>
          </w:p>
        </w:tc>
        <w:tc>
          <w:tcPr>
            <w:tcW w:w="2441" w:type="dxa"/>
            <w:tcBorders>
              <w:top w:val="single" w:sz="4" w:space="0" w:color="auto"/>
              <w:left w:val="single" w:sz="4" w:space="0" w:color="auto"/>
              <w:bottom w:val="single" w:sz="4" w:space="0" w:color="auto"/>
              <w:right w:val="single" w:sz="4" w:space="0" w:color="auto"/>
            </w:tcBorders>
          </w:tcPr>
          <w:p w14:paraId="5B64C420" w14:textId="77777777" w:rsidR="00CA7424" w:rsidRPr="00C04A08" w:rsidRDefault="00CA7424" w:rsidP="001C3FF0">
            <w:pPr>
              <w:pStyle w:val="TAC"/>
            </w:pPr>
            <w:r w:rsidRPr="00C04A08">
              <w:t>120 kHz</w:t>
            </w:r>
          </w:p>
        </w:tc>
        <w:tc>
          <w:tcPr>
            <w:tcW w:w="2395" w:type="dxa"/>
            <w:tcBorders>
              <w:top w:val="single" w:sz="4" w:space="0" w:color="auto"/>
              <w:left w:val="single" w:sz="4" w:space="0" w:color="auto"/>
              <w:bottom w:val="single" w:sz="4" w:space="0" w:color="auto"/>
              <w:right w:val="single" w:sz="4" w:space="0" w:color="auto"/>
            </w:tcBorders>
          </w:tcPr>
          <w:p w14:paraId="43C4E108" w14:textId="77777777" w:rsidR="00CA7424" w:rsidRPr="00C04A08" w:rsidRDefault="00CA7424" w:rsidP="001C3FF0">
            <w:pPr>
              <w:pStyle w:val="TAC"/>
              <w:rPr>
                <w:rFonts w:eastAsia="Yu Mincho"/>
              </w:rPr>
            </w:pPr>
            <w:r w:rsidRPr="00C04A08">
              <w:t>Case D</w:t>
            </w:r>
          </w:p>
        </w:tc>
        <w:tc>
          <w:tcPr>
            <w:tcW w:w="2720" w:type="dxa"/>
            <w:tcBorders>
              <w:top w:val="single" w:sz="4" w:space="0" w:color="auto"/>
              <w:left w:val="single" w:sz="4" w:space="0" w:color="auto"/>
              <w:bottom w:val="single" w:sz="4" w:space="0" w:color="auto"/>
              <w:right w:val="single" w:sz="4" w:space="0" w:color="auto"/>
            </w:tcBorders>
          </w:tcPr>
          <w:p w14:paraId="72F9CED6" w14:textId="77777777" w:rsidR="00CA7424" w:rsidRPr="00C04A08" w:rsidRDefault="00CA7424" w:rsidP="001C3FF0">
            <w:pPr>
              <w:pStyle w:val="TAC"/>
            </w:pPr>
            <w:r w:rsidRPr="00C04A08">
              <w:rPr>
                <w:rFonts w:eastAsia="Yu Mincho"/>
              </w:rPr>
              <w:t>22257 - &lt;1&gt; - 22443</w:t>
            </w:r>
          </w:p>
        </w:tc>
      </w:tr>
      <w:tr w:rsidR="00CA7424" w:rsidRPr="00C04A08" w14:paraId="206EF558" w14:textId="77777777" w:rsidTr="001C3FF0">
        <w:trPr>
          <w:jc w:val="center"/>
        </w:trPr>
        <w:tc>
          <w:tcPr>
            <w:tcW w:w="2073" w:type="dxa"/>
            <w:tcBorders>
              <w:top w:val="nil"/>
              <w:left w:val="single" w:sz="4" w:space="0" w:color="auto"/>
              <w:bottom w:val="single" w:sz="4" w:space="0" w:color="auto"/>
              <w:right w:val="single" w:sz="4" w:space="0" w:color="auto"/>
            </w:tcBorders>
            <w:shd w:val="clear" w:color="auto" w:fill="auto"/>
            <w:vAlign w:val="center"/>
          </w:tcPr>
          <w:p w14:paraId="111B178F" w14:textId="77777777" w:rsidR="00CA7424" w:rsidRPr="00C04A08" w:rsidRDefault="00CA7424" w:rsidP="001C3FF0">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576371EF" w14:textId="77777777" w:rsidR="00CA7424" w:rsidRPr="00C04A08" w:rsidRDefault="00CA7424" w:rsidP="001C3FF0">
            <w:pPr>
              <w:pStyle w:val="TAC"/>
            </w:pPr>
            <w:r w:rsidRPr="00C04A08">
              <w:t>240 kHz</w:t>
            </w:r>
          </w:p>
        </w:tc>
        <w:tc>
          <w:tcPr>
            <w:tcW w:w="2395" w:type="dxa"/>
            <w:tcBorders>
              <w:top w:val="single" w:sz="4" w:space="0" w:color="auto"/>
              <w:left w:val="single" w:sz="4" w:space="0" w:color="auto"/>
              <w:bottom w:val="single" w:sz="4" w:space="0" w:color="auto"/>
              <w:right w:val="single" w:sz="4" w:space="0" w:color="auto"/>
            </w:tcBorders>
          </w:tcPr>
          <w:p w14:paraId="1D16C561" w14:textId="77777777" w:rsidR="00CA7424" w:rsidRPr="00C04A08" w:rsidRDefault="00CA7424" w:rsidP="001C3FF0">
            <w:pPr>
              <w:pStyle w:val="TAC"/>
              <w:rPr>
                <w:rFonts w:eastAsia="Yu Mincho"/>
              </w:rPr>
            </w:pPr>
            <w:r w:rsidRPr="00C04A08">
              <w:t>Case E</w:t>
            </w:r>
          </w:p>
        </w:tc>
        <w:tc>
          <w:tcPr>
            <w:tcW w:w="2720" w:type="dxa"/>
            <w:tcBorders>
              <w:top w:val="single" w:sz="4" w:space="0" w:color="auto"/>
              <w:left w:val="single" w:sz="4" w:space="0" w:color="auto"/>
              <w:bottom w:val="single" w:sz="4" w:space="0" w:color="auto"/>
              <w:right w:val="single" w:sz="4" w:space="0" w:color="auto"/>
            </w:tcBorders>
          </w:tcPr>
          <w:p w14:paraId="0D9ECEC4" w14:textId="77777777" w:rsidR="00CA7424" w:rsidRPr="00C04A08" w:rsidRDefault="00CA7424" w:rsidP="001C3FF0">
            <w:pPr>
              <w:pStyle w:val="TAC"/>
            </w:pPr>
            <w:r w:rsidRPr="00C04A08">
              <w:rPr>
                <w:rFonts w:eastAsia="Yu Mincho"/>
              </w:rPr>
              <w:t>22258 -</w:t>
            </w:r>
            <w:r w:rsidRPr="00C04A08">
              <w:t xml:space="preserve"> &lt;2&gt; - </w:t>
            </w:r>
            <w:r w:rsidRPr="00C04A08">
              <w:rPr>
                <w:rFonts w:eastAsia="Yu Mincho"/>
              </w:rPr>
              <w:t>22442</w:t>
            </w:r>
          </w:p>
        </w:tc>
      </w:tr>
      <w:tr w:rsidR="00CA7424" w:rsidRPr="00C04A08" w14:paraId="76B23126" w14:textId="77777777" w:rsidTr="001C3FF0">
        <w:trPr>
          <w:jc w:val="center"/>
        </w:trPr>
        <w:tc>
          <w:tcPr>
            <w:tcW w:w="2073" w:type="dxa"/>
            <w:tcBorders>
              <w:left w:val="single" w:sz="4" w:space="0" w:color="auto"/>
              <w:bottom w:val="nil"/>
              <w:right w:val="single" w:sz="4" w:space="0" w:color="auto"/>
            </w:tcBorders>
            <w:shd w:val="clear" w:color="auto" w:fill="auto"/>
            <w:vAlign w:val="center"/>
          </w:tcPr>
          <w:p w14:paraId="5BC6F706" w14:textId="77777777" w:rsidR="00CA7424" w:rsidRPr="00C04A08" w:rsidRDefault="00CA7424" w:rsidP="001C3FF0">
            <w:pPr>
              <w:pStyle w:val="TAC"/>
              <w:rPr>
                <w:rFonts w:eastAsia="Yu Mincho"/>
              </w:rPr>
            </w:pPr>
            <w:r w:rsidRPr="00C04A08">
              <w:rPr>
                <w:rFonts w:eastAsia="Yu Mincho"/>
              </w:rPr>
              <w:t>n259</w:t>
            </w:r>
          </w:p>
        </w:tc>
        <w:tc>
          <w:tcPr>
            <w:tcW w:w="2441" w:type="dxa"/>
            <w:tcBorders>
              <w:top w:val="single" w:sz="4" w:space="0" w:color="auto"/>
              <w:left w:val="single" w:sz="4" w:space="0" w:color="auto"/>
              <w:bottom w:val="single" w:sz="4" w:space="0" w:color="auto"/>
              <w:right w:val="single" w:sz="4" w:space="0" w:color="auto"/>
            </w:tcBorders>
          </w:tcPr>
          <w:p w14:paraId="7AFF9B03" w14:textId="77777777" w:rsidR="00CA7424" w:rsidRPr="00C04A08" w:rsidRDefault="00CA7424" w:rsidP="001C3FF0">
            <w:pPr>
              <w:pStyle w:val="TAC"/>
            </w:pPr>
            <w:r w:rsidRPr="00C04A08">
              <w:t>120 kHz</w:t>
            </w:r>
          </w:p>
        </w:tc>
        <w:tc>
          <w:tcPr>
            <w:tcW w:w="2395" w:type="dxa"/>
            <w:tcBorders>
              <w:top w:val="single" w:sz="4" w:space="0" w:color="auto"/>
              <w:left w:val="single" w:sz="4" w:space="0" w:color="auto"/>
              <w:bottom w:val="single" w:sz="4" w:space="0" w:color="auto"/>
              <w:right w:val="single" w:sz="4" w:space="0" w:color="auto"/>
            </w:tcBorders>
          </w:tcPr>
          <w:p w14:paraId="3AEAA944" w14:textId="77777777" w:rsidR="00CA7424" w:rsidRPr="00C04A08" w:rsidRDefault="00CA7424" w:rsidP="001C3FF0">
            <w:pPr>
              <w:pStyle w:val="TAC"/>
            </w:pPr>
            <w:r w:rsidRPr="00C04A08">
              <w:t>Case D</w:t>
            </w:r>
          </w:p>
        </w:tc>
        <w:tc>
          <w:tcPr>
            <w:tcW w:w="2720" w:type="dxa"/>
            <w:tcBorders>
              <w:top w:val="single" w:sz="4" w:space="0" w:color="auto"/>
              <w:left w:val="single" w:sz="4" w:space="0" w:color="auto"/>
              <w:bottom w:val="single" w:sz="4" w:space="0" w:color="auto"/>
              <w:right w:val="single" w:sz="4" w:space="0" w:color="auto"/>
            </w:tcBorders>
          </w:tcPr>
          <w:p w14:paraId="576C7430" w14:textId="77777777" w:rsidR="00CA7424" w:rsidRPr="00C04A08" w:rsidRDefault="00CA7424" w:rsidP="001C3FF0">
            <w:pPr>
              <w:pStyle w:val="TAC"/>
              <w:rPr>
                <w:rFonts w:eastAsia="Yu Mincho"/>
              </w:rPr>
            </w:pPr>
            <w:r w:rsidRPr="00C04A08">
              <w:t>23140 – &lt;1&gt; – 23369</w:t>
            </w:r>
          </w:p>
        </w:tc>
      </w:tr>
      <w:tr w:rsidR="00CA7424" w:rsidRPr="00C04A08" w14:paraId="5994CD9A" w14:textId="77777777" w:rsidTr="001C3FF0">
        <w:trPr>
          <w:jc w:val="center"/>
        </w:trPr>
        <w:tc>
          <w:tcPr>
            <w:tcW w:w="2073" w:type="dxa"/>
            <w:tcBorders>
              <w:top w:val="nil"/>
              <w:left w:val="single" w:sz="4" w:space="0" w:color="auto"/>
              <w:bottom w:val="single" w:sz="4" w:space="0" w:color="auto"/>
              <w:right w:val="single" w:sz="4" w:space="0" w:color="auto"/>
            </w:tcBorders>
            <w:shd w:val="clear" w:color="auto" w:fill="auto"/>
            <w:vAlign w:val="center"/>
          </w:tcPr>
          <w:p w14:paraId="2D14653C" w14:textId="77777777" w:rsidR="00CA7424" w:rsidRPr="00C04A08" w:rsidRDefault="00CA7424" w:rsidP="001C3FF0">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027C6DF7" w14:textId="77777777" w:rsidR="00CA7424" w:rsidRPr="00C04A08" w:rsidRDefault="00CA7424" w:rsidP="001C3FF0">
            <w:pPr>
              <w:pStyle w:val="TAC"/>
            </w:pPr>
            <w:r w:rsidRPr="00C04A08">
              <w:t>240 kHz</w:t>
            </w:r>
          </w:p>
        </w:tc>
        <w:tc>
          <w:tcPr>
            <w:tcW w:w="2395" w:type="dxa"/>
            <w:tcBorders>
              <w:top w:val="single" w:sz="4" w:space="0" w:color="auto"/>
              <w:left w:val="single" w:sz="4" w:space="0" w:color="auto"/>
              <w:bottom w:val="single" w:sz="4" w:space="0" w:color="auto"/>
              <w:right w:val="single" w:sz="4" w:space="0" w:color="auto"/>
            </w:tcBorders>
          </w:tcPr>
          <w:p w14:paraId="7A9354EC" w14:textId="77777777" w:rsidR="00CA7424" w:rsidRPr="00C04A08" w:rsidRDefault="00CA7424" w:rsidP="001C3FF0">
            <w:pPr>
              <w:pStyle w:val="TAC"/>
            </w:pPr>
            <w:r w:rsidRPr="00C04A08">
              <w:t>Case E</w:t>
            </w:r>
          </w:p>
        </w:tc>
        <w:tc>
          <w:tcPr>
            <w:tcW w:w="2720" w:type="dxa"/>
            <w:tcBorders>
              <w:top w:val="single" w:sz="4" w:space="0" w:color="auto"/>
              <w:left w:val="single" w:sz="4" w:space="0" w:color="auto"/>
              <w:bottom w:val="single" w:sz="4" w:space="0" w:color="auto"/>
              <w:right w:val="single" w:sz="4" w:space="0" w:color="auto"/>
            </w:tcBorders>
          </w:tcPr>
          <w:p w14:paraId="012DEAC9" w14:textId="77777777" w:rsidR="00CA7424" w:rsidRPr="00C04A08" w:rsidRDefault="00CA7424" w:rsidP="001C3FF0">
            <w:pPr>
              <w:pStyle w:val="TAC"/>
              <w:rPr>
                <w:rFonts w:eastAsia="Yu Mincho"/>
              </w:rPr>
            </w:pPr>
            <w:r w:rsidRPr="00C04A08">
              <w:t>23142 – &lt;2&gt; – 23368</w:t>
            </w:r>
          </w:p>
        </w:tc>
      </w:tr>
      <w:tr w:rsidR="00CA7424" w:rsidRPr="00C04A08" w14:paraId="3962B615" w14:textId="77777777" w:rsidTr="001C3FF0">
        <w:trPr>
          <w:jc w:val="center"/>
        </w:trPr>
        <w:tc>
          <w:tcPr>
            <w:tcW w:w="2073" w:type="dxa"/>
            <w:tcBorders>
              <w:top w:val="single" w:sz="4" w:space="0" w:color="auto"/>
              <w:left w:val="single" w:sz="4" w:space="0" w:color="auto"/>
              <w:bottom w:val="nil"/>
              <w:right w:val="single" w:sz="4" w:space="0" w:color="auto"/>
            </w:tcBorders>
            <w:shd w:val="clear" w:color="auto" w:fill="auto"/>
            <w:vAlign w:val="center"/>
            <w:hideMark/>
          </w:tcPr>
          <w:p w14:paraId="3CA069B5" w14:textId="77777777" w:rsidR="00CA7424" w:rsidRPr="00C04A08" w:rsidRDefault="00CA7424" w:rsidP="001C3FF0">
            <w:pPr>
              <w:pStyle w:val="TAC"/>
              <w:rPr>
                <w:rFonts w:eastAsia="Yu Mincho"/>
              </w:rPr>
            </w:pPr>
            <w:r w:rsidRPr="00C04A08">
              <w:t xml:space="preserve">n260 </w:t>
            </w:r>
          </w:p>
        </w:tc>
        <w:tc>
          <w:tcPr>
            <w:tcW w:w="2441" w:type="dxa"/>
            <w:tcBorders>
              <w:top w:val="single" w:sz="4" w:space="0" w:color="auto"/>
              <w:left w:val="single" w:sz="4" w:space="0" w:color="auto"/>
              <w:bottom w:val="single" w:sz="4" w:space="0" w:color="auto"/>
              <w:right w:val="single" w:sz="4" w:space="0" w:color="auto"/>
            </w:tcBorders>
            <w:hideMark/>
          </w:tcPr>
          <w:p w14:paraId="7104251C" w14:textId="77777777" w:rsidR="00CA7424" w:rsidRPr="00C04A08" w:rsidRDefault="00CA7424" w:rsidP="001C3FF0">
            <w:pPr>
              <w:pStyle w:val="TAC"/>
              <w:rPr>
                <w:lang w:val="en-US" w:eastAsia="ja-JP"/>
              </w:rPr>
            </w:pPr>
            <w:r w:rsidRPr="00C04A08">
              <w:t>120 kHz</w:t>
            </w:r>
          </w:p>
        </w:tc>
        <w:tc>
          <w:tcPr>
            <w:tcW w:w="2395" w:type="dxa"/>
            <w:tcBorders>
              <w:top w:val="single" w:sz="4" w:space="0" w:color="auto"/>
              <w:left w:val="single" w:sz="4" w:space="0" w:color="auto"/>
              <w:bottom w:val="single" w:sz="4" w:space="0" w:color="auto"/>
              <w:right w:val="single" w:sz="4" w:space="0" w:color="auto"/>
            </w:tcBorders>
          </w:tcPr>
          <w:p w14:paraId="471093A4" w14:textId="77777777" w:rsidR="00CA7424" w:rsidRPr="00C04A08" w:rsidRDefault="00CA7424" w:rsidP="001C3FF0">
            <w:pPr>
              <w:pStyle w:val="TAC"/>
            </w:pPr>
            <w:r w:rsidRPr="00C04A08">
              <w:t>Case D</w:t>
            </w:r>
          </w:p>
        </w:tc>
        <w:tc>
          <w:tcPr>
            <w:tcW w:w="2720" w:type="dxa"/>
            <w:tcBorders>
              <w:top w:val="single" w:sz="4" w:space="0" w:color="auto"/>
              <w:left w:val="single" w:sz="4" w:space="0" w:color="auto"/>
              <w:bottom w:val="single" w:sz="4" w:space="0" w:color="auto"/>
              <w:right w:val="single" w:sz="4" w:space="0" w:color="auto"/>
            </w:tcBorders>
            <w:hideMark/>
          </w:tcPr>
          <w:p w14:paraId="61FCC6C7" w14:textId="77777777" w:rsidR="00CA7424" w:rsidRPr="00C04A08" w:rsidRDefault="00CA7424" w:rsidP="001C3FF0">
            <w:pPr>
              <w:pStyle w:val="TAC"/>
              <w:rPr>
                <w:rFonts w:eastAsia="Yu Mincho"/>
              </w:rPr>
            </w:pPr>
            <w:r w:rsidRPr="00C04A08">
              <w:t>22995 - &lt;1&gt; - 23166</w:t>
            </w:r>
          </w:p>
        </w:tc>
      </w:tr>
      <w:tr w:rsidR="00CA7424" w:rsidRPr="00C04A08" w14:paraId="48F11A95" w14:textId="77777777" w:rsidTr="001C3FF0">
        <w:trPr>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1AF00BCA" w14:textId="77777777" w:rsidR="00CA7424" w:rsidRPr="00C04A08" w:rsidRDefault="00CA7424" w:rsidP="001C3FF0">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hideMark/>
          </w:tcPr>
          <w:p w14:paraId="0600F4CA" w14:textId="77777777" w:rsidR="00CA7424" w:rsidRPr="00C04A08" w:rsidRDefault="00CA7424" w:rsidP="001C3FF0">
            <w:pPr>
              <w:pStyle w:val="TAC"/>
              <w:rPr>
                <w:lang w:val="en-US" w:eastAsia="ja-JP"/>
              </w:rPr>
            </w:pPr>
            <w:r w:rsidRPr="00C04A08">
              <w:t>240 kHz</w:t>
            </w:r>
          </w:p>
        </w:tc>
        <w:tc>
          <w:tcPr>
            <w:tcW w:w="2395" w:type="dxa"/>
            <w:tcBorders>
              <w:top w:val="single" w:sz="4" w:space="0" w:color="auto"/>
              <w:left w:val="single" w:sz="4" w:space="0" w:color="auto"/>
              <w:bottom w:val="single" w:sz="4" w:space="0" w:color="auto"/>
              <w:right w:val="single" w:sz="4" w:space="0" w:color="auto"/>
            </w:tcBorders>
          </w:tcPr>
          <w:p w14:paraId="6DBBA9E5" w14:textId="77777777" w:rsidR="00CA7424" w:rsidRPr="00C04A08" w:rsidRDefault="00CA7424" w:rsidP="001C3FF0">
            <w:pPr>
              <w:pStyle w:val="TAC"/>
            </w:pPr>
            <w:r w:rsidRPr="00C04A08">
              <w:t>Case E</w:t>
            </w:r>
          </w:p>
        </w:tc>
        <w:tc>
          <w:tcPr>
            <w:tcW w:w="2720" w:type="dxa"/>
            <w:tcBorders>
              <w:top w:val="single" w:sz="4" w:space="0" w:color="auto"/>
              <w:left w:val="single" w:sz="4" w:space="0" w:color="auto"/>
              <w:bottom w:val="single" w:sz="4" w:space="0" w:color="auto"/>
              <w:right w:val="single" w:sz="4" w:space="0" w:color="auto"/>
            </w:tcBorders>
            <w:hideMark/>
          </w:tcPr>
          <w:p w14:paraId="53719F17" w14:textId="77777777" w:rsidR="00CA7424" w:rsidRPr="00C04A08" w:rsidRDefault="00CA7424" w:rsidP="001C3FF0">
            <w:pPr>
              <w:pStyle w:val="TAC"/>
            </w:pPr>
            <w:r w:rsidRPr="00C04A08">
              <w:t>22996 - &lt;2&gt; - 23164</w:t>
            </w:r>
          </w:p>
        </w:tc>
      </w:tr>
      <w:tr w:rsidR="00CA7424" w:rsidRPr="00C04A08" w14:paraId="6E637812" w14:textId="77777777" w:rsidTr="001C3FF0">
        <w:trPr>
          <w:jc w:val="center"/>
        </w:trPr>
        <w:tc>
          <w:tcPr>
            <w:tcW w:w="2073" w:type="dxa"/>
            <w:tcBorders>
              <w:top w:val="single" w:sz="4" w:space="0" w:color="auto"/>
              <w:left w:val="single" w:sz="4" w:space="0" w:color="auto"/>
              <w:bottom w:val="nil"/>
              <w:right w:val="single" w:sz="4" w:space="0" w:color="auto"/>
            </w:tcBorders>
            <w:shd w:val="clear" w:color="auto" w:fill="auto"/>
            <w:vAlign w:val="center"/>
          </w:tcPr>
          <w:p w14:paraId="6495AF2D" w14:textId="77777777" w:rsidR="00CA7424" w:rsidRPr="00C04A08" w:rsidRDefault="00CA7424" w:rsidP="001C3FF0">
            <w:pPr>
              <w:pStyle w:val="TAC"/>
              <w:rPr>
                <w:rFonts w:eastAsia="Yu Mincho"/>
              </w:rPr>
            </w:pPr>
            <w:r w:rsidRPr="00C04A08">
              <w:rPr>
                <w:rFonts w:eastAsia="Yu Mincho"/>
              </w:rPr>
              <w:t>n261</w:t>
            </w:r>
          </w:p>
        </w:tc>
        <w:tc>
          <w:tcPr>
            <w:tcW w:w="2441" w:type="dxa"/>
            <w:tcBorders>
              <w:top w:val="single" w:sz="4" w:space="0" w:color="auto"/>
              <w:left w:val="single" w:sz="4" w:space="0" w:color="auto"/>
              <w:bottom w:val="single" w:sz="4" w:space="0" w:color="auto"/>
              <w:right w:val="single" w:sz="4" w:space="0" w:color="auto"/>
            </w:tcBorders>
          </w:tcPr>
          <w:p w14:paraId="5D6E4483" w14:textId="77777777" w:rsidR="00CA7424" w:rsidRPr="00C04A08" w:rsidRDefault="00CA7424" w:rsidP="001C3FF0">
            <w:pPr>
              <w:pStyle w:val="TAC"/>
            </w:pPr>
            <w:r w:rsidRPr="00C04A08">
              <w:t>120 kHz</w:t>
            </w:r>
          </w:p>
        </w:tc>
        <w:tc>
          <w:tcPr>
            <w:tcW w:w="2395" w:type="dxa"/>
            <w:tcBorders>
              <w:top w:val="single" w:sz="4" w:space="0" w:color="auto"/>
              <w:left w:val="single" w:sz="4" w:space="0" w:color="auto"/>
              <w:bottom w:val="single" w:sz="4" w:space="0" w:color="auto"/>
              <w:right w:val="single" w:sz="4" w:space="0" w:color="auto"/>
            </w:tcBorders>
          </w:tcPr>
          <w:p w14:paraId="6A473665" w14:textId="77777777" w:rsidR="00CA7424" w:rsidRPr="00C04A08" w:rsidRDefault="00CA7424" w:rsidP="001C3FF0">
            <w:pPr>
              <w:pStyle w:val="TAC"/>
            </w:pPr>
            <w:r w:rsidRPr="00C04A08">
              <w:t>Case D</w:t>
            </w:r>
          </w:p>
        </w:tc>
        <w:tc>
          <w:tcPr>
            <w:tcW w:w="2720" w:type="dxa"/>
            <w:tcBorders>
              <w:top w:val="single" w:sz="4" w:space="0" w:color="auto"/>
              <w:left w:val="single" w:sz="4" w:space="0" w:color="auto"/>
              <w:bottom w:val="single" w:sz="4" w:space="0" w:color="auto"/>
              <w:right w:val="single" w:sz="4" w:space="0" w:color="auto"/>
            </w:tcBorders>
          </w:tcPr>
          <w:p w14:paraId="48FEB49B" w14:textId="77777777" w:rsidR="00CA7424" w:rsidRPr="00C04A08" w:rsidRDefault="00CA7424" w:rsidP="001C3FF0">
            <w:pPr>
              <w:pStyle w:val="TAC"/>
            </w:pPr>
            <w:r w:rsidRPr="00C04A08">
              <w:t>22446 - &lt;1&gt; - 22492</w:t>
            </w:r>
          </w:p>
        </w:tc>
      </w:tr>
      <w:tr w:rsidR="00CA7424" w:rsidRPr="00C04A08" w14:paraId="14AE8F60" w14:textId="77777777" w:rsidTr="001C3FF0">
        <w:trPr>
          <w:jc w:val="center"/>
        </w:trPr>
        <w:tc>
          <w:tcPr>
            <w:tcW w:w="2073" w:type="dxa"/>
            <w:tcBorders>
              <w:top w:val="nil"/>
              <w:left w:val="single" w:sz="4" w:space="0" w:color="auto"/>
              <w:right w:val="single" w:sz="4" w:space="0" w:color="auto"/>
            </w:tcBorders>
            <w:shd w:val="clear" w:color="auto" w:fill="auto"/>
            <w:vAlign w:val="center"/>
          </w:tcPr>
          <w:p w14:paraId="79023B9A" w14:textId="77777777" w:rsidR="00CA7424" w:rsidRPr="00C04A08" w:rsidRDefault="00CA7424" w:rsidP="001C3FF0">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65B586E4" w14:textId="77777777" w:rsidR="00CA7424" w:rsidRPr="00C04A08" w:rsidRDefault="00CA7424" w:rsidP="001C3FF0">
            <w:pPr>
              <w:pStyle w:val="TAC"/>
            </w:pPr>
            <w:r w:rsidRPr="00C04A08">
              <w:t>240 kHz</w:t>
            </w:r>
          </w:p>
        </w:tc>
        <w:tc>
          <w:tcPr>
            <w:tcW w:w="2395" w:type="dxa"/>
            <w:tcBorders>
              <w:top w:val="single" w:sz="4" w:space="0" w:color="auto"/>
              <w:left w:val="single" w:sz="4" w:space="0" w:color="auto"/>
              <w:bottom w:val="single" w:sz="4" w:space="0" w:color="auto"/>
              <w:right w:val="single" w:sz="4" w:space="0" w:color="auto"/>
            </w:tcBorders>
          </w:tcPr>
          <w:p w14:paraId="0004D417" w14:textId="77777777" w:rsidR="00CA7424" w:rsidRPr="00C04A08" w:rsidRDefault="00CA7424" w:rsidP="001C3FF0">
            <w:pPr>
              <w:pStyle w:val="TAC"/>
            </w:pPr>
            <w:r w:rsidRPr="00C04A08">
              <w:t>Case E</w:t>
            </w:r>
          </w:p>
        </w:tc>
        <w:tc>
          <w:tcPr>
            <w:tcW w:w="2720" w:type="dxa"/>
            <w:tcBorders>
              <w:top w:val="single" w:sz="4" w:space="0" w:color="auto"/>
              <w:left w:val="single" w:sz="4" w:space="0" w:color="auto"/>
              <w:bottom w:val="single" w:sz="4" w:space="0" w:color="auto"/>
              <w:right w:val="single" w:sz="4" w:space="0" w:color="auto"/>
            </w:tcBorders>
          </w:tcPr>
          <w:p w14:paraId="5449221D" w14:textId="77777777" w:rsidR="00CA7424" w:rsidRPr="00C04A08" w:rsidRDefault="00CA7424" w:rsidP="001C3FF0">
            <w:pPr>
              <w:pStyle w:val="TAC"/>
            </w:pPr>
            <w:r w:rsidRPr="00C04A08">
              <w:t>22446 - &lt;2&gt; - 22490</w:t>
            </w:r>
          </w:p>
        </w:tc>
      </w:tr>
      <w:tr w:rsidR="00CA7424" w:rsidRPr="00C04A08" w14:paraId="15808168" w14:textId="77777777" w:rsidTr="001C3FF0">
        <w:trPr>
          <w:jc w:val="center"/>
        </w:trPr>
        <w:tc>
          <w:tcPr>
            <w:tcW w:w="2073" w:type="dxa"/>
            <w:tcBorders>
              <w:top w:val="single" w:sz="4" w:space="0" w:color="auto"/>
              <w:left w:val="single" w:sz="4" w:space="0" w:color="auto"/>
              <w:bottom w:val="nil"/>
              <w:right w:val="single" w:sz="4" w:space="0" w:color="auto"/>
            </w:tcBorders>
            <w:vAlign w:val="center"/>
          </w:tcPr>
          <w:p w14:paraId="07BF193D" w14:textId="77777777" w:rsidR="00CA7424" w:rsidRPr="00C04A08" w:rsidRDefault="00CA7424" w:rsidP="001C3FF0">
            <w:pPr>
              <w:pStyle w:val="TAC"/>
              <w:rPr>
                <w:rFonts w:eastAsia="Yu Mincho"/>
              </w:rPr>
            </w:pPr>
            <w:r>
              <w:rPr>
                <w:rFonts w:eastAsia="Yu Mincho"/>
              </w:rPr>
              <w:t>n262</w:t>
            </w:r>
          </w:p>
        </w:tc>
        <w:tc>
          <w:tcPr>
            <w:tcW w:w="2441" w:type="dxa"/>
            <w:tcBorders>
              <w:top w:val="single" w:sz="4" w:space="0" w:color="auto"/>
              <w:left w:val="single" w:sz="4" w:space="0" w:color="auto"/>
              <w:bottom w:val="single" w:sz="4" w:space="0" w:color="auto"/>
              <w:right w:val="single" w:sz="4" w:space="0" w:color="auto"/>
            </w:tcBorders>
          </w:tcPr>
          <w:p w14:paraId="4937F7F3" w14:textId="77777777" w:rsidR="00CA7424" w:rsidRPr="00C04A08" w:rsidRDefault="00CA7424" w:rsidP="001C3FF0">
            <w:pPr>
              <w:pStyle w:val="TAC"/>
            </w:pPr>
            <w:r>
              <w:t>120 kHz</w:t>
            </w:r>
          </w:p>
        </w:tc>
        <w:tc>
          <w:tcPr>
            <w:tcW w:w="2395" w:type="dxa"/>
            <w:tcBorders>
              <w:top w:val="single" w:sz="4" w:space="0" w:color="auto"/>
              <w:left w:val="single" w:sz="4" w:space="0" w:color="auto"/>
              <w:bottom w:val="single" w:sz="4" w:space="0" w:color="auto"/>
              <w:right w:val="single" w:sz="4" w:space="0" w:color="auto"/>
            </w:tcBorders>
          </w:tcPr>
          <w:p w14:paraId="0330075D" w14:textId="77777777" w:rsidR="00CA7424" w:rsidRPr="00C04A08" w:rsidRDefault="00CA7424" w:rsidP="001C3FF0">
            <w:pPr>
              <w:pStyle w:val="TAC"/>
            </w:pPr>
            <w:r>
              <w:t>Case D</w:t>
            </w:r>
          </w:p>
        </w:tc>
        <w:tc>
          <w:tcPr>
            <w:tcW w:w="2720" w:type="dxa"/>
            <w:tcBorders>
              <w:top w:val="single" w:sz="4" w:space="0" w:color="auto"/>
              <w:left w:val="single" w:sz="4" w:space="0" w:color="auto"/>
              <w:bottom w:val="single" w:sz="4" w:space="0" w:color="auto"/>
              <w:right w:val="single" w:sz="4" w:space="0" w:color="auto"/>
            </w:tcBorders>
          </w:tcPr>
          <w:p w14:paraId="64972558" w14:textId="77777777" w:rsidR="00CA7424" w:rsidRPr="00C04A08" w:rsidRDefault="00CA7424" w:rsidP="001C3FF0">
            <w:pPr>
              <w:pStyle w:val="TAC"/>
            </w:pPr>
            <w:r>
              <w:t>23586 – &lt;1&gt; – 23641</w:t>
            </w:r>
          </w:p>
        </w:tc>
      </w:tr>
      <w:tr w:rsidR="00CA7424" w:rsidRPr="00C04A08" w14:paraId="7D38F0D6" w14:textId="77777777" w:rsidTr="001C3FF0">
        <w:trPr>
          <w:jc w:val="center"/>
        </w:trPr>
        <w:tc>
          <w:tcPr>
            <w:tcW w:w="2073" w:type="dxa"/>
            <w:tcBorders>
              <w:top w:val="nil"/>
              <w:left w:val="single" w:sz="4" w:space="0" w:color="auto"/>
              <w:bottom w:val="single" w:sz="4" w:space="0" w:color="auto"/>
              <w:right w:val="single" w:sz="4" w:space="0" w:color="auto"/>
            </w:tcBorders>
            <w:vAlign w:val="center"/>
          </w:tcPr>
          <w:p w14:paraId="7DF1347D" w14:textId="77777777" w:rsidR="00CA7424" w:rsidRPr="00C04A08" w:rsidRDefault="00CA7424" w:rsidP="001C3FF0">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2977AB14" w14:textId="77777777" w:rsidR="00CA7424" w:rsidRPr="00C04A08" w:rsidRDefault="00CA7424" w:rsidP="001C3FF0">
            <w:pPr>
              <w:pStyle w:val="TAC"/>
            </w:pPr>
            <w:r>
              <w:t>240 kHz</w:t>
            </w:r>
          </w:p>
        </w:tc>
        <w:tc>
          <w:tcPr>
            <w:tcW w:w="2395" w:type="dxa"/>
            <w:tcBorders>
              <w:top w:val="single" w:sz="4" w:space="0" w:color="auto"/>
              <w:left w:val="single" w:sz="4" w:space="0" w:color="auto"/>
              <w:bottom w:val="single" w:sz="4" w:space="0" w:color="auto"/>
              <w:right w:val="single" w:sz="4" w:space="0" w:color="auto"/>
            </w:tcBorders>
          </w:tcPr>
          <w:p w14:paraId="6EEAE7EB" w14:textId="77777777" w:rsidR="00CA7424" w:rsidRPr="00C04A08" w:rsidRDefault="00CA7424" w:rsidP="001C3FF0">
            <w:pPr>
              <w:pStyle w:val="TAC"/>
            </w:pPr>
            <w:r>
              <w:t>Case E</w:t>
            </w:r>
          </w:p>
        </w:tc>
        <w:tc>
          <w:tcPr>
            <w:tcW w:w="2720" w:type="dxa"/>
            <w:tcBorders>
              <w:top w:val="single" w:sz="4" w:space="0" w:color="auto"/>
              <w:left w:val="single" w:sz="4" w:space="0" w:color="auto"/>
              <w:bottom w:val="single" w:sz="4" w:space="0" w:color="auto"/>
              <w:right w:val="single" w:sz="4" w:space="0" w:color="auto"/>
            </w:tcBorders>
          </w:tcPr>
          <w:p w14:paraId="44D0116A" w14:textId="77777777" w:rsidR="00CA7424" w:rsidRPr="00C04A08" w:rsidRDefault="00CA7424" w:rsidP="001C3FF0">
            <w:pPr>
              <w:pStyle w:val="TAC"/>
            </w:pPr>
            <w:r>
              <w:t>23588 – &lt;2&gt; – 23640</w:t>
            </w:r>
          </w:p>
        </w:tc>
      </w:tr>
      <w:tr w:rsidR="00CA7424" w:rsidRPr="00C04A08" w14:paraId="6C93E01E" w14:textId="77777777" w:rsidTr="001C3FF0">
        <w:trPr>
          <w:jc w:val="center"/>
        </w:trPr>
        <w:tc>
          <w:tcPr>
            <w:tcW w:w="2073" w:type="dxa"/>
            <w:vMerge w:val="restart"/>
            <w:tcBorders>
              <w:top w:val="nil"/>
              <w:left w:val="single" w:sz="4" w:space="0" w:color="auto"/>
              <w:right w:val="single" w:sz="4" w:space="0" w:color="auto"/>
            </w:tcBorders>
            <w:vAlign w:val="center"/>
          </w:tcPr>
          <w:p w14:paraId="0C7C4013" w14:textId="77777777" w:rsidR="00CA7424" w:rsidRPr="002D1FC6" w:rsidRDefault="00CA7424" w:rsidP="001C3FF0">
            <w:pPr>
              <w:pStyle w:val="TAC"/>
              <w:rPr>
                <w:lang w:eastAsia="zh-CN"/>
              </w:rPr>
            </w:pPr>
            <w:bookmarkStart w:id="656" w:name="_Hlk103864984"/>
            <w:r>
              <w:rPr>
                <w:lang w:eastAsia="zh-CN"/>
              </w:rPr>
              <w:t>n263</w:t>
            </w:r>
          </w:p>
        </w:tc>
        <w:tc>
          <w:tcPr>
            <w:tcW w:w="2441" w:type="dxa"/>
            <w:tcBorders>
              <w:top w:val="single" w:sz="4" w:space="0" w:color="auto"/>
              <w:left w:val="single" w:sz="4" w:space="0" w:color="auto"/>
              <w:bottom w:val="single" w:sz="4" w:space="0" w:color="auto"/>
              <w:right w:val="single" w:sz="4" w:space="0" w:color="auto"/>
            </w:tcBorders>
          </w:tcPr>
          <w:p w14:paraId="15B2D5F9" w14:textId="77777777" w:rsidR="00CA7424" w:rsidRDefault="00CA7424" w:rsidP="001C3FF0">
            <w:pPr>
              <w:pStyle w:val="TAC"/>
              <w:rPr>
                <w:lang w:eastAsia="zh-CN"/>
              </w:rPr>
            </w:pPr>
            <w:r>
              <w:rPr>
                <w:rFonts w:hint="eastAsia"/>
                <w:lang w:eastAsia="zh-CN"/>
              </w:rPr>
              <w:t>1</w:t>
            </w:r>
            <w:r>
              <w:rPr>
                <w:lang w:eastAsia="zh-CN"/>
              </w:rPr>
              <w:t>20 kHz</w:t>
            </w:r>
          </w:p>
        </w:tc>
        <w:tc>
          <w:tcPr>
            <w:tcW w:w="2395" w:type="dxa"/>
            <w:tcBorders>
              <w:top w:val="single" w:sz="4" w:space="0" w:color="auto"/>
              <w:left w:val="single" w:sz="4" w:space="0" w:color="auto"/>
              <w:bottom w:val="single" w:sz="4" w:space="0" w:color="auto"/>
              <w:right w:val="single" w:sz="4" w:space="0" w:color="auto"/>
            </w:tcBorders>
          </w:tcPr>
          <w:p w14:paraId="08C7665C" w14:textId="77777777" w:rsidR="00CA7424" w:rsidRDefault="00CA7424" w:rsidP="001C3FF0">
            <w:pPr>
              <w:pStyle w:val="TAC"/>
              <w:rPr>
                <w:lang w:eastAsia="zh-CN"/>
              </w:rPr>
            </w:pPr>
            <w:r>
              <w:rPr>
                <w:rFonts w:hint="eastAsia"/>
                <w:lang w:eastAsia="zh-CN"/>
              </w:rPr>
              <w:t>C</w:t>
            </w:r>
            <w:r>
              <w:rPr>
                <w:lang w:eastAsia="zh-CN"/>
              </w:rPr>
              <w:t>ase D</w:t>
            </w:r>
          </w:p>
        </w:tc>
        <w:tc>
          <w:tcPr>
            <w:tcW w:w="2720" w:type="dxa"/>
            <w:vMerge w:val="restart"/>
            <w:tcBorders>
              <w:top w:val="single" w:sz="4" w:space="0" w:color="auto"/>
              <w:left w:val="single" w:sz="4" w:space="0" w:color="auto"/>
              <w:right w:val="single" w:sz="4" w:space="0" w:color="auto"/>
            </w:tcBorders>
            <w:vAlign w:val="center"/>
          </w:tcPr>
          <w:p w14:paraId="18721B74" w14:textId="5AEC849B" w:rsidR="00CA7424" w:rsidRDefault="00CA7424" w:rsidP="001C3FF0">
            <w:pPr>
              <w:pStyle w:val="TAC"/>
            </w:pPr>
            <w:r>
              <w:rPr>
                <w:rFonts w:hint="eastAsia"/>
                <w:lang w:eastAsia="zh-CN"/>
              </w:rPr>
              <w:t>T</w:t>
            </w:r>
            <w:r>
              <w:t>able 5.4.3.3-2</w:t>
            </w:r>
          </w:p>
        </w:tc>
      </w:tr>
      <w:tr w:rsidR="00CA7424" w:rsidRPr="00C04A08" w14:paraId="103B75BB" w14:textId="77777777" w:rsidTr="001C3FF0">
        <w:trPr>
          <w:jc w:val="center"/>
        </w:trPr>
        <w:tc>
          <w:tcPr>
            <w:tcW w:w="2073" w:type="dxa"/>
            <w:vMerge/>
            <w:tcBorders>
              <w:left w:val="single" w:sz="4" w:space="0" w:color="auto"/>
              <w:right w:val="single" w:sz="4" w:space="0" w:color="auto"/>
            </w:tcBorders>
            <w:vAlign w:val="center"/>
          </w:tcPr>
          <w:p w14:paraId="0009DAD6" w14:textId="77777777" w:rsidR="00CA7424" w:rsidRPr="00C04A08" w:rsidRDefault="00CA7424" w:rsidP="001C3FF0">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151CE1A4" w14:textId="77777777" w:rsidR="00CA7424" w:rsidRDefault="00CA7424" w:rsidP="001C3FF0">
            <w:pPr>
              <w:pStyle w:val="TAC"/>
              <w:rPr>
                <w:lang w:eastAsia="zh-CN"/>
              </w:rPr>
            </w:pPr>
            <w:r>
              <w:rPr>
                <w:rFonts w:hint="eastAsia"/>
                <w:lang w:eastAsia="zh-CN"/>
              </w:rPr>
              <w:t>4</w:t>
            </w:r>
            <w:r>
              <w:rPr>
                <w:lang w:eastAsia="zh-CN"/>
              </w:rPr>
              <w:t>80 kHz</w:t>
            </w:r>
          </w:p>
        </w:tc>
        <w:tc>
          <w:tcPr>
            <w:tcW w:w="2395" w:type="dxa"/>
            <w:tcBorders>
              <w:top w:val="single" w:sz="4" w:space="0" w:color="auto"/>
              <w:left w:val="single" w:sz="4" w:space="0" w:color="auto"/>
              <w:bottom w:val="single" w:sz="4" w:space="0" w:color="auto"/>
              <w:right w:val="single" w:sz="4" w:space="0" w:color="auto"/>
            </w:tcBorders>
          </w:tcPr>
          <w:p w14:paraId="10091644" w14:textId="77777777" w:rsidR="00CA7424" w:rsidRDefault="00CA7424" w:rsidP="001C3FF0">
            <w:pPr>
              <w:pStyle w:val="TAC"/>
              <w:rPr>
                <w:lang w:eastAsia="zh-CN"/>
              </w:rPr>
            </w:pPr>
            <w:r>
              <w:rPr>
                <w:rFonts w:hint="eastAsia"/>
                <w:lang w:eastAsia="zh-CN"/>
              </w:rPr>
              <w:t>C</w:t>
            </w:r>
            <w:r>
              <w:rPr>
                <w:lang w:eastAsia="zh-CN"/>
              </w:rPr>
              <w:t>ase F</w:t>
            </w:r>
          </w:p>
        </w:tc>
        <w:tc>
          <w:tcPr>
            <w:tcW w:w="2720" w:type="dxa"/>
            <w:vMerge/>
            <w:tcBorders>
              <w:left w:val="single" w:sz="4" w:space="0" w:color="auto"/>
              <w:bottom w:val="single" w:sz="4" w:space="0" w:color="auto"/>
              <w:right w:val="single" w:sz="4" w:space="0" w:color="auto"/>
            </w:tcBorders>
          </w:tcPr>
          <w:p w14:paraId="47A7ECFD" w14:textId="77777777" w:rsidR="00CA7424" w:rsidRDefault="00CA7424" w:rsidP="001C3FF0">
            <w:pPr>
              <w:pStyle w:val="TAC"/>
            </w:pPr>
          </w:p>
        </w:tc>
      </w:tr>
      <w:tr w:rsidR="00CA7424" w:rsidRPr="00C04A08" w14:paraId="55AF6F0C" w14:textId="77777777" w:rsidTr="003B36F0">
        <w:trPr>
          <w:trHeight w:val="253"/>
          <w:jc w:val="center"/>
        </w:trPr>
        <w:tc>
          <w:tcPr>
            <w:tcW w:w="2073" w:type="dxa"/>
            <w:vMerge/>
            <w:tcBorders>
              <w:left w:val="single" w:sz="4" w:space="0" w:color="auto"/>
              <w:bottom w:val="single" w:sz="4" w:space="0" w:color="auto"/>
              <w:right w:val="single" w:sz="4" w:space="0" w:color="auto"/>
            </w:tcBorders>
            <w:vAlign w:val="center"/>
          </w:tcPr>
          <w:p w14:paraId="542043B3" w14:textId="77777777" w:rsidR="00CA7424" w:rsidRPr="00C04A08" w:rsidRDefault="00CA7424" w:rsidP="001C3FF0">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74D20FC7" w14:textId="77777777" w:rsidR="00CA7424" w:rsidRDefault="00CA7424" w:rsidP="001C3FF0">
            <w:pPr>
              <w:pStyle w:val="TAC"/>
              <w:rPr>
                <w:lang w:eastAsia="zh-CN"/>
              </w:rPr>
            </w:pPr>
            <w:r>
              <w:rPr>
                <w:rFonts w:hint="eastAsia"/>
                <w:lang w:eastAsia="zh-CN"/>
              </w:rPr>
              <w:t>9</w:t>
            </w:r>
            <w:r>
              <w:rPr>
                <w:lang w:eastAsia="zh-CN"/>
              </w:rPr>
              <w:t>60 kHz</w:t>
            </w:r>
            <w:r w:rsidRPr="000660DB">
              <w:rPr>
                <w:vertAlign w:val="superscript"/>
                <w:lang w:eastAsia="zh-CN"/>
              </w:rPr>
              <w:t>2</w:t>
            </w:r>
          </w:p>
        </w:tc>
        <w:tc>
          <w:tcPr>
            <w:tcW w:w="2395" w:type="dxa"/>
            <w:tcBorders>
              <w:top w:val="single" w:sz="4" w:space="0" w:color="auto"/>
              <w:left w:val="single" w:sz="4" w:space="0" w:color="auto"/>
              <w:bottom w:val="single" w:sz="4" w:space="0" w:color="auto"/>
              <w:right w:val="single" w:sz="4" w:space="0" w:color="auto"/>
            </w:tcBorders>
          </w:tcPr>
          <w:p w14:paraId="39B438C2" w14:textId="77777777" w:rsidR="00CA7424" w:rsidRDefault="00CA7424" w:rsidP="001C3FF0">
            <w:pPr>
              <w:pStyle w:val="TAC"/>
              <w:rPr>
                <w:lang w:eastAsia="zh-CN"/>
              </w:rPr>
            </w:pPr>
            <w:r>
              <w:rPr>
                <w:rFonts w:hint="eastAsia"/>
                <w:lang w:eastAsia="zh-CN"/>
              </w:rPr>
              <w:t>C</w:t>
            </w:r>
            <w:r>
              <w:rPr>
                <w:lang w:eastAsia="zh-CN"/>
              </w:rPr>
              <w:t>ase G</w:t>
            </w:r>
          </w:p>
        </w:tc>
        <w:tc>
          <w:tcPr>
            <w:tcW w:w="2720" w:type="dxa"/>
            <w:tcBorders>
              <w:top w:val="single" w:sz="4" w:space="0" w:color="auto"/>
              <w:left w:val="single" w:sz="4" w:space="0" w:color="auto"/>
              <w:bottom w:val="single" w:sz="4" w:space="0" w:color="auto"/>
              <w:right w:val="single" w:sz="4" w:space="0" w:color="auto"/>
            </w:tcBorders>
          </w:tcPr>
          <w:p w14:paraId="51F240DE" w14:textId="77777777" w:rsidR="00CA7424" w:rsidRDefault="00CA7424" w:rsidP="001C3FF0">
            <w:pPr>
              <w:pStyle w:val="TAC"/>
            </w:pPr>
            <w:r w:rsidRPr="002D0964">
              <w:rPr>
                <w:rFonts w:eastAsia="Yu Mincho"/>
              </w:rPr>
              <w:t>24162 – &lt;6&gt; – 24954</w:t>
            </w:r>
          </w:p>
        </w:tc>
      </w:tr>
      <w:tr w:rsidR="00CA7424" w:rsidRPr="00C04A08" w14:paraId="227EAA4C" w14:textId="77777777" w:rsidTr="001C3FF0">
        <w:trPr>
          <w:jc w:val="center"/>
        </w:trPr>
        <w:tc>
          <w:tcPr>
            <w:tcW w:w="9629" w:type="dxa"/>
            <w:gridSpan w:val="4"/>
            <w:tcBorders>
              <w:left w:val="single" w:sz="4" w:space="0" w:color="auto"/>
              <w:bottom w:val="single" w:sz="4" w:space="0" w:color="auto"/>
              <w:right w:val="single" w:sz="4" w:space="0" w:color="auto"/>
            </w:tcBorders>
          </w:tcPr>
          <w:p w14:paraId="4643F680" w14:textId="77777777" w:rsidR="00CA7424" w:rsidRDefault="00CA7424" w:rsidP="001C3FF0">
            <w:pPr>
              <w:pStyle w:val="TAN"/>
            </w:pPr>
            <w:r w:rsidRPr="00C04A08">
              <w:t>NOTE 1:</w:t>
            </w:r>
            <w:r w:rsidRPr="00C04A08">
              <w:tab/>
              <w:t>SS Block pattern is defined in clause 4.1 in TS 38.213 [10].</w:t>
            </w:r>
          </w:p>
          <w:p w14:paraId="1A53F8DB" w14:textId="6BCFABBA" w:rsidR="00CA7424" w:rsidRPr="00C04A08" w:rsidRDefault="00CA7424" w:rsidP="001C3FF0">
            <w:pPr>
              <w:pStyle w:val="TAN"/>
              <w:ind w:left="0" w:firstLine="0"/>
              <w:rPr>
                <w:lang w:eastAsia="zh-CN"/>
              </w:rPr>
            </w:pPr>
            <w:r w:rsidRPr="00CE5760">
              <w:rPr>
                <w:rFonts w:hint="eastAsia"/>
                <w:lang w:eastAsia="zh-CN"/>
              </w:rPr>
              <w:t>N</w:t>
            </w:r>
            <w:r w:rsidRPr="00CE5760">
              <w:rPr>
                <w:lang w:eastAsia="zh-CN"/>
              </w:rPr>
              <w:t xml:space="preserve">OTE </w:t>
            </w:r>
            <w:r>
              <w:rPr>
                <w:lang w:eastAsia="zh-CN"/>
              </w:rPr>
              <w:t>2</w:t>
            </w:r>
            <w:r w:rsidRPr="00CE5760">
              <w:rPr>
                <w:lang w:eastAsia="zh-CN"/>
              </w:rPr>
              <w:t xml:space="preserve">: </w:t>
            </w:r>
            <w:r w:rsidR="00507529" w:rsidRPr="00C04A08">
              <w:tab/>
            </w:r>
            <w:r>
              <w:rPr>
                <w:lang w:eastAsia="zh-CN"/>
              </w:rPr>
              <w:t>SS Block SCS of 960 kHz is not used for initial access.</w:t>
            </w:r>
          </w:p>
        </w:tc>
      </w:tr>
    </w:tbl>
    <w:p w14:paraId="0F83C8D2" w14:textId="77777777" w:rsidR="00CA7424" w:rsidRPr="00C04A08" w:rsidRDefault="00CA7424" w:rsidP="00CA7424">
      <w:pPr>
        <w:pStyle w:val="TH"/>
        <w:rPr>
          <w:rFonts w:eastAsia="Yu Mincho"/>
        </w:rPr>
      </w:pPr>
      <w:r w:rsidRPr="00C04A08">
        <w:rPr>
          <w:rFonts w:eastAsia="Yu Mincho"/>
        </w:rPr>
        <w:t>Table 5.4.</w:t>
      </w:r>
      <w:r>
        <w:rPr>
          <w:rFonts w:eastAsia="Yu Mincho"/>
        </w:rPr>
        <w:t>3</w:t>
      </w:r>
      <w:r w:rsidRPr="00C04A08">
        <w:rPr>
          <w:rFonts w:eastAsia="Yu Mincho"/>
        </w:rPr>
        <w:t>.3-</w:t>
      </w:r>
      <w:r>
        <w:rPr>
          <w:rFonts w:eastAsia="Yu Mincho"/>
        </w:rPr>
        <w:t>2</w:t>
      </w:r>
      <w:r w:rsidRPr="00C04A08">
        <w:rPr>
          <w:rFonts w:eastAsia="Yu Mincho"/>
        </w:rPr>
        <w:t xml:space="preserve">: </w:t>
      </w:r>
      <w:r w:rsidRPr="000A5BE3">
        <w:rPr>
          <w:rFonts w:eastAsia="Yu Mincho"/>
        </w:rPr>
        <w:t xml:space="preserve">Allowed </w:t>
      </w:r>
      <w:r>
        <w:rPr>
          <w:rFonts w:eastAsia="Yu Mincho"/>
        </w:rPr>
        <w:t>GSCN</w:t>
      </w:r>
      <w:r w:rsidRPr="000A5BE3">
        <w:rPr>
          <w:rFonts w:eastAsia="Yu Mincho"/>
        </w:rPr>
        <w:t xml:space="preserve"> for </w:t>
      </w:r>
      <w:r>
        <w:rPr>
          <w:rFonts w:eastAsia="Yu Mincho"/>
        </w:rPr>
        <w:t xml:space="preserve">operation </w:t>
      </w:r>
      <w:r w:rsidRPr="000A5BE3">
        <w:rPr>
          <w:rFonts w:eastAsia="Yu Mincho"/>
        </w:rPr>
        <w:t xml:space="preserve">in </w:t>
      </w:r>
      <w:r>
        <w:rPr>
          <w:rFonts w:eastAsia="Yu Mincho"/>
        </w:rPr>
        <w:t>b</w:t>
      </w:r>
      <w:r w:rsidRPr="000A5BE3">
        <w:rPr>
          <w:rFonts w:eastAsia="Yu Mincho"/>
        </w:rPr>
        <w:t>and n263</w:t>
      </w:r>
      <w:r>
        <w:rPr>
          <w:rFonts w:eastAsia="Yu Mincho"/>
        </w:rPr>
        <w:t xml:space="preserve"> for 120 kHz and 480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100"/>
      </w:tblGrid>
      <w:tr w:rsidR="00CA7424" w:rsidRPr="00A1115A" w14:paraId="39AC93C3" w14:textId="77777777" w:rsidTr="001C3FF0">
        <w:trPr>
          <w:trHeight w:val="187"/>
          <w:jc w:val="center"/>
        </w:trPr>
        <w:tc>
          <w:tcPr>
            <w:tcW w:w="1435" w:type="dxa"/>
            <w:shd w:val="clear" w:color="auto" w:fill="auto"/>
          </w:tcPr>
          <w:p w14:paraId="4DBBCA2C" w14:textId="77777777" w:rsidR="00CA7424" w:rsidRPr="00F564EB" w:rsidRDefault="00CA7424" w:rsidP="001C3FF0">
            <w:pPr>
              <w:pStyle w:val="TAH"/>
              <w:rPr>
                <w:lang w:val="en-US"/>
              </w:rPr>
            </w:pPr>
            <w:r>
              <w:rPr>
                <w:lang w:val="en-US"/>
              </w:rPr>
              <w:t>SS Block SCS</w:t>
            </w:r>
          </w:p>
        </w:tc>
        <w:tc>
          <w:tcPr>
            <w:tcW w:w="5100" w:type="dxa"/>
            <w:shd w:val="clear" w:color="auto" w:fill="auto"/>
          </w:tcPr>
          <w:p w14:paraId="3847E86E" w14:textId="77777777" w:rsidR="00CA7424" w:rsidRPr="00F564EB" w:rsidRDefault="00CA7424" w:rsidP="001C3FF0">
            <w:pPr>
              <w:pStyle w:val="TAH"/>
              <w:rPr>
                <w:lang w:val="en-US"/>
              </w:rPr>
            </w:pPr>
            <w:r>
              <w:rPr>
                <w:lang w:val="en-US"/>
              </w:rPr>
              <w:t>Range of GSCN</w:t>
            </w:r>
          </w:p>
        </w:tc>
      </w:tr>
      <w:tr w:rsidR="00CA7424" w:rsidRPr="00A1115A" w14:paraId="43D97D6F" w14:textId="77777777" w:rsidTr="001C3FF0">
        <w:trPr>
          <w:trHeight w:val="187"/>
          <w:jc w:val="center"/>
        </w:trPr>
        <w:tc>
          <w:tcPr>
            <w:tcW w:w="1435" w:type="dxa"/>
            <w:shd w:val="clear" w:color="auto" w:fill="auto"/>
          </w:tcPr>
          <w:p w14:paraId="2CAD647A" w14:textId="77777777" w:rsidR="00CA7424" w:rsidRPr="00F564EB" w:rsidRDefault="00CA7424" w:rsidP="001C3FF0">
            <w:pPr>
              <w:pStyle w:val="TAL"/>
              <w:jc w:val="center"/>
              <w:rPr>
                <w:lang w:val="en-US"/>
              </w:rPr>
            </w:pPr>
            <w:r>
              <w:rPr>
                <w:lang w:val="en-US"/>
              </w:rPr>
              <w:t>120 kHz</w:t>
            </w:r>
          </w:p>
        </w:tc>
        <w:tc>
          <w:tcPr>
            <w:tcW w:w="5100" w:type="dxa"/>
            <w:shd w:val="clear" w:color="auto" w:fill="auto"/>
          </w:tcPr>
          <w:p w14:paraId="12F45E7C" w14:textId="77777777" w:rsidR="00CA7424" w:rsidRPr="00754209" w:rsidRDefault="00CA7424" w:rsidP="001C3FF0">
            <w:pPr>
              <w:spacing w:after="0"/>
              <w:jc w:val="center"/>
              <w:rPr>
                <w:rFonts w:ascii="Arial" w:hAnsi="Arial" w:cs="Arial"/>
                <w:bCs/>
                <w:sz w:val="18"/>
                <w:szCs w:val="18"/>
                <w:lang w:val="en-US"/>
              </w:rPr>
            </w:pPr>
            <w:r w:rsidRPr="002F767B">
              <w:rPr>
                <w:rFonts w:ascii="Arial" w:hAnsi="Arial" w:cs="Arial"/>
                <w:bCs/>
                <w:sz w:val="18"/>
                <w:szCs w:val="18"/>
                <w:lang w:val="en-US"/>
              </w:rPr>
              <w:t>24156 + 6</w:t>
            </w:r>
            <w:r>
              <w:rPr>
                <w:rFonts w:ascii="Arial" w:hAnsi="Arial" w:cs="Arial"/>
                <w:bCs/>
                <w:sz w:val="18"/>
                <w:szCs w:val="18"/>
                <w:lang w:val="en-US"/>
              </w:rPr>
              <w:t xml:space="preserve"> * </w:t>
            </w:r>
            <w:r w:rsidRPr="002F767B">
              <w:rPr>
                <w:rFonts w:ascii="Arial" w:hAnsi="Arial" w:cs="Arial"/>
                <w:bCs/>
                <w:sz w:val="18"/>
                <w:szCs w:val="18"/>
                <w:lang w:val="en-US"/>
              </w:rPr>
              <w:t>N – 3</w:t>
            </w:r>
            <w:r>
              <w:rPr>
                <w:rFonts w:ascii="Arial" w:hAnsi="Arial" w:cs="Arial"/>
                <w:bCs/>
                <w:sz w:val="18"/>
                <w:szCs w:val="18"/>
                <w:lang w:val="en-US"/>
              </w:rPr>
              <w:t xml:space="preserve"> * </w:t>
            </w:r>
            <w:r w:rsidRPr="002F767B">
              <w:rPr>
                <w:rFonts w:ascii="Arial" w:hAnsi="Arial" w:cs="Arial"/>
                <w:bCs/>
                <w:sz w:val="18"/>
                <w:szCs w:val="18"/>
                <w:lang w:val="en-US"/>
              </w:rPr>
              <w:t>floor((N+5)/18), N=0:137</w:t>
            </w:r>
          </w:p>
        </w:tc>
      </w:tr>
      <w:tr w:rsidR="00CA7424" w:rsidRPr="00A1115A" w14:paraId="78896C91" w14:textId="77777777" w:rsidTr="001C3FF0">
        <w:trPr>
          <w:trHeight w:val="187"/>
          <w:jc w:val="center"/>
        </w:trPr>
        <w:tc>
          <w:tcPr>
            <w:tcW w:w="1435" w:type="dxa"/>
            <w:shd w:val="clear" w:color="auto" w:fill="auto"/>
          </w:tcPr>
          <w:p w14:paraId="09ADE29F" w14:textId="77777777" w:rsidR="00CA7424" w:rsidRPr="00F564EB" w:rsidRDefault="00CA7424" w:rsidP="001C3FF0">
            <w:pPr>
              <w:pStyle w:val="TAL"/>
              <w:jc w:val="center"/>
              <w:rPr>
                <w:lang w:val="en-US"/>
              </w:rPr>
            </w:pPr>
            <w:r>
              <w:rPr>
                <w:lang w:val="en-US"/>
              </w:rPr>
              <w:t>480 kHz</w:t>
            </w:r>
          </w:p>
        </w:tc>
        <w:tc>
          <w:tcPr>
            <w:tcW w:w="5100" w:type="dxa"/>
            <w:shd w:val="clear" w:color="auto" w:fill="auto"/>
          </w:tcPr>
          <w:p w14:paraId="6EDB9253" w14:textId="77777777" w:rsidR="00CA7424" w:rsidRPr="00754209" w:rsidRDefault="00CA7424" w:rsidP="001C3FF0">
            <w:pPr>
              <w:spacing w:after="0"/>
              <w:jc w:val="center"/>
              <w:rPr>
                <w:rFonts w:ascii="Arial" w:hAnsi="Arial" w:cs="Arial"/>
                <w:bCs/>
                <w:sz w:val="18"/>
                <w:szCs w:val="18"/>
                <w:lang w:val="en-US"/>
              </w:rPr>
            </w:pPr>
            <w:r w:rsidRPr="002F767B">
              <w:rPr>
                <w:rFonts w:ascii="Arial" w:hAnsi="Arial" w:cs="Arial"/>
                <w:bCs/>
                <w:sz w:val="18"/>
                <w:szCs w:val="18"/>
                <w:lang w:val="en-US"/>
              </w:rPr>
              <w:t>24162 + 24</w:t>
            </w:r>
            <w:r>
              <w:rPr>
                <w:rFonts w:ascii="Arial" w:hAnsi="Arial" w:cs="Arial"/>
                <w:bCs/>
                <w:sz w:val="18"/>
                <w:szCs w:val="18"/>
                <w:lang w:val="en-US"/>
              </w:rPr>
              <w:t xml:space="preserve"> * </w:t>
            </w:r>
            <w:r w:rsidRPr="002F767B">
              <w:rPr>
                <w:rFonts w:ascii="Arial" w:hAnsi="Arial" w:cs="Arial"/>
                <w:bCs/>
                <w:sz w:val="18"/>
                <w:szCs w:val="18"/>
                <w:lang w:val="en-US"/>
              </w:rPr>
              <w:t>N – 12</w:t>
            </w:r>
            <w:r>
              <w:rPr>
                <w:rFonts w:ascii="Arial" w:hAnsi="Arial" w:cs="Arial"/>
                <w:bCs/>
                <w:sz w:val="18"/>
                <w:szCs w:val="18"/>
                <w:lang w:val="en-US"/>
              </w:rPr>
              <w:t xml:space="preserve"> * </w:t>
            </w:r>
            <w:r w:rsidRPr="002F767B">
              <w:rPr>
                <w:rFonts w:ascii="Arial" w:hAnsi="Arial" w:cs="Arial"/>
                <w:bCs/>
                <w:sz w:val="18"/>
                <w:szCs w:val="18"/>
                <w:lang w:val="en-US"/>
              </w:rPr>
              <w:t>floor((N+4)/18), N=0:33</w:t>
            </w:r>
          </w:p>
        </w:tc>
      </w:tr>
      <w:bookmarkEnd w:id="656"/>
    </w:tbl>
    <w:p w14:paraId="4B16DE9A" w14:textId="77777777" w:rsidR="00CA7424" w:rsidRDefault="00CA7424" w:rsidP="00CA7424">
      <w:pPr>
        <w:rPr>
          <w:noProof/>
        </w:rPr>
      </w:pPr>
    </w:p>
    <w:p w14:paraId="28E253B8" w14:textId="77777777" w:rsidR="00842EF7" w:rsidRPr="00C04A08" w:rsidRDefault="00842EF7" w:rsidP="00842EF7">
      <w:pPr>
        <w:pStyle w:val="Heading2"/>
      </w:pPr>
      <w:bookmarkStart w:id="657" w:name="_Toc106577226"/>
      <w:r w:rsidRPr="00C04A08">
        <w:t>5.4A</w:t>
      </w:r>
      <w:r w:rsidRPr="00C04A08">
        <w:tab/>
        <w:t>Channel arrangement for CA</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7"/>
    </w:p>
    <w:p w14:paraId="0DB28839" w14:textId="77777777" w:rsidR="00842EF7" w:rsidRPr="00C04A08" w:rsidRDefault="00842EF7" w:rsidP="00842EF7">
      <w:pPr>
        <w:pStyle w:val="Heading3"/>
        <w:rPr>
          <w:rFonts w:eastAsia="Yu Mincho"/>
        </w:rPr>
      </w:pPr>
      <w:bookmarkStart w:id="658" w:name="_Toc21340749"/>
      <w:bookmarkStart w:id="659" w:name="_Toc29805196"/>
      <w:bookmarkStart w:id="660" w:name="_Toc36456405"/>
      <w:bookmarkStart w:id="661" w:name="_Toc36469503"/>
      <w:bookmarkStart w:id="662" w:name="_Toc37253912"/>
      <w:bookmarkStart w:id="663" w:name="_Toc37322769"/>
      <w:bookmarkStart w:id="664" w:name="_Toc37324175"/>
      <w:bookmarkStart w:id="665" w:name="_Toc45889698"/>
      <w:bookmarkStart w:id="666" w:name="_Toc52196352"/>
      <w:bookmarkStart w:id="667" w:name="_Toc52197332"/>
      <w:bookmarkStart w:id="668" w:name="_Toc53173055"/>
      <w:bookmarkStart w:id="669" w:name="_Toc53173424"/>
      <w:bookmarkStart w:id="670" w:name="_Toc61119413"/>
      <w:bookmarkStart w:id="671" w:name="_Toc61119795"/>
      <w:bookmarkStart w:id="672" w:name="_Toc67925841"/>
      <w:bookmarkStart w:id="673" w:name="_Toc75273479"/>
      <w:bookmarkStart w:id="674" w:name="_Toc76510379"/>
      <w:bookmarkStart w:id="675" w:name="_Toc83129532"/>
      <w:bookmarkStart w:id="676" w:name="_Toc90591065"/>
      <w:bookmarkStart w:id="677" w:name="_Toc98864087"/>
      <w:bookmarkStart w:id="678" w:name="_Toc99733336"/>
      <w:bookmarkStart w:id="679" w:name="_Toc106577227"/>
      <w:r w:rsidRPr="00C04A08">
        <w:rPr>
          <w:rFonts w:eastAsia="Yu Mincho"/>
        </w:rPr>
        <w:t>5.4A.1</w:t>
      </w:r>
      <w:r w:rsidRPr="00C04A08">
        <w:rPr>
          <w:rFonts w:eastAsia="Yu Mincho"/>
        </w:rPr>
        <w:tab/>
      </w:r>
      <w:r w:rsidRPr="00C04A08">
        <w:rPr>
          <w:rFonts w:eastAsia="Yu Mincho" w:hint="eastAsia"/>
        </w:rPr>
        <w:t xml:space="preserve">Channel </w:t>
      </w:r>
      <w:r w:rsidRPr="00C04A08">
        <w:rPr>
          <w:rFonts w:eastAsia="Yu Mincho"/>
        </w:rPr>
        <w:t>s</w:t>
      </w:r>
      <w:r w:rsidRPr="00C04A08">
        <w:rPr>
          <w:rFonts w:eastAsia="Yu Mincho" w:hint="eastAsia"/>
        </w:rPr>
        <w:t>pacing</w:t>
      </w:r>
      <w:r w:rsidRPr="00C04A08">
        <w:rPr>
          <w:rFonts w:eastAsia="Yu Mincho"/>
        </w:rPr>
        <w:t xml:space="preserve"> for CA</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1520A609" w14:textId="77777777" w:rsidR="00842EF7" w:rsidRPr="00C04A08" w:rsidRDefault="00842EF7" w:rsidP="00842EF7">
      <w:r w:rsidRPr="00C04A08">
        <w:rPr>
          <w:rFonts w:hint="eastAsia"/>
        </w:rPr>
        <w:t xml:space="preserve">For intra-band contiguous carrier aggregation with two or more component carriers, the nominal channel spacing between two adjacent </w:t>
      </w:r>
      <w:r w:rsidRPr="00C04A08">
        <w:rPr>
          <w:rFonts w:eastAsia="SimSun" w:hint="eastAsia"/>
          <w:lang w:val="en-US" w:eastAsia="zh-CN"/>
        </w:rPr>
        <w:t>NR</w:t>
      </w:r>
      <w:r w:rsidRPr="00C04A08">
        <w:rPr>
          <w:rFonts w:hint="eastAsia"/>
        </w:rPr>
        <w:t xml:space="preserve"> component carriers is defined as the following unless stated otherwise:</w:t>
      </w:r>
    </w:p>
    <w:p w14:paraId="208E6B02" w14:textId="77777777" w:rsidR="00842EF7" w:rsidRPr="00C04A08" w:rsidRDefault="00842EF7" w:rsidP="00842EF7">
      <w:pPr>
        <w:rPr>
          <w:rFonts w:eastAsia="Yu Mincho"/>
        </w:rPr>
      </w:pPr>
      <w:r w:rsidRPr="00C04A08">
        <w:rPr>
          <w:rFonts w:eastAsia="Yu Mincho"/>
        </w:rPr>
        <w:t>For NR operating bands with 60kHz channel raster:</w:t>
      </w:r>
    </w:p>
    <w:p w14:paraId="12ABE6FF" w14:textId="77777777" w:rsidR="00842EF7" w:rsidRPr="00C04A08" w:rsidRDefault="00842EF7" w:rsidP="00842EF7">
      <w:pPr>
        <w:pStyle w:val="EQ"/>
        <w:jc w:val="center"/>
        <w:rPr>
          <w:rFonts w:eastAsia="SimSun"/>
          <w:position w:val="-36"/>
          <w:lang w:eastAsia="zh-CN"/>
        </w:rPr>
      </w:pPr>
      <w:r w:rsidRPr="00C04A08">
        <w:rPr>
          <w:rFonts w:eastAsia="SimSun"/>
          <w:position w:val="-36"/>
          <w:lang w:eastAsia="zh-CN"/>
        </w:rPr>
        <w:object w:dxaOrig="9348" w:dyaOrig="879" w14:anchorId="7622513E">
          <v:shape id="对象 7" o:spid="_x0000_i1027" type="#_x0000_t75" style="width:410.1pt;height:35.05pt;mso-position-horizontal-relative:page;mso-position-vertical-relative:page" o:ole="">
            <v:fill o:detectmouseclick="t"/>
            <v:imagedata r:id="rId25" o:title=""/>
          </v:shape>
          <o:OLEObject Type="Embed" ProgID="Equation.3" ShapeID="对象 7" DrawAspect="Content" ObjectID="_1722875916" r:id="rId26">
            <o:FieldCodes>\* MERGEFORMAT</o:FieldCodes>
          </o:OLEObject>
        </w:object>
      </w:r>
    </w:p>
    <w:p w14:paraId="67C9921C" w14:textId="77777777" w:rsidR="00842EF7" w:rsidRPr="00C04A08" w:rsidRDefault="00842EF7" w:rsidP="00842EF7">
      <w:pPr>
        <w:rPr>
          <w:rFonts w:eastAsia="Yu Mincho"/>
          <w:lang w:eastAsia="zh-CN"/>
        </w:rPr>
      </w:pPr>
      <w:r w:rsidRPr="00C04A08">
        <w:rPr>
          <w:rFonts w:eastAsia="Yu Mincho"/>
          <w:lang w:eastAsia="zh-CN"/>
        </w:rPr>
        <w:t>with</w:t>
      </w:r>
    </w:p>
    <w:p w14:paraId="3AF73555" w14:textId="642C6BBC" w:rsidR="00842EF7" w:rsidRDefault="00842EF7" w:rsidP="00842EF7">
      <w:pPr>
        <w:jc w:val="center"/>
        <w:rPr>
          <w:ins w:id="680" w:author="Nokia" w:date="2022-08-21T17:37:00Z"/>
          <w:rFonts w:eastAsia="SimSun"/>
          <w:i/>
          <w:lang w:val="en-US" w:eastAsia="zh-CN"/>
        </w:rPr>
      </w:pPr>
      <w:r w:rsidRPr="00C04A08">
        <w:rPr>
          <w:rFonts w:eastAsia="SimSun"/>
          <w:i/>
          <w:lang w:val="en-US" w:eastAsia="zh-CN"/>
        </w:rPr>
        <w:t>n = µ</w:t>
      </w:r>
      <w:r w:rsidRPr="00C04A08">
        <w:rPr>
          <w:rFonts w:eastAsia="SimSun"/>
          <w:i/>
          <w:vertAlign w:val="subscript"/>
          <w:lang w:val="en-US" w:eastAsia="zh-CN"/>
        </w:rPr>
        <w:t>0</w:t>
      </w:r>
      <w:r w:rsidRPr="00C04A08">
        <w:rPr>
          <w:rFonts w:eastAsia="SimSun"/>
          <w:i/>
          <w:lang w:val="en-US" w:eastAsia="zh-CN"/>
        </w:rPr>
        <w:t xml:space="preserve"> – 2</w:t>
      </w:r>
      <w:r w:rsidRPr="00C04A08" w:rsidDel="0061535C">
        <w:rPr>
          <w:rFonts w:eastAsia="SimSun"/>
          <w:i/>
          <w:lang w:val="en-US" w:eastAsia="zh-CN"/>
        </w:rPr>
        <w:t xml:space="preserve"> </w:t>
      </w:r>
    </w:p>
    <w:p w14:paraId="172E09A1" w14:textId="76450D46" w:rsidR="00455DFB" w:rsidRDefault="00455DFB" w:rsidP="00455DFB">
      <w:pPr>
        <w:rPr>
          <w:ins w:id="681" w:author="Nokia" w:date="2022-08-21T17:38:00Z"/>
          <w:lang w:val="en-US" w:eastAsia="zh-CN"/>
        </w:rPr>
      </w:pPr>
      <w:ins w:id="682" w:author="Nokia" w:date="2022-08-21T17:38:00Z">
        <w:r>
          <w:rPr>
            <w:lang w:val="en-US" w:eastAsia="zh-CN"/>
          </w:rPr>
          <w:t>and for operating band n263:</w:t>
        </w:r>
      </w:ins>
    </w:p>
    <w:p w14:paraId="5A3C78EB" w14:textId="4878A4FB" w:rsidR="00455DFB" w:rsidRPr="00C04A08" w:rsidRDefault="00455DFB" w:rsidP="00455DFB">
      <w:pPr>
        <w:spacing w:before="20"/>
        <w:ind w:left="284" w:firstLine="284"/>
        <w:rPr>
          <w:ins w:id="683" w:author="Nokia" w:date="2022-08-21T17:38:00Z"/>
        </w:rPr>
      </w:pPr>
      <w:ins w:id="684" w:author="Nokia" w:date="2022-08-21T17:38:00Z">
        <w:r>
          <w:rPr>
            <w:rFonts w:eastAsiaTheme="minorEastAsia"/>
            <w:lang w:val="en-US" w:eastAsia="zh-CN"/>
          </w:rPr>
          <w:t>Nominal Channel spacing = ceil((BW</w:t>
        </w:r>
        <w:r>
          <w:rPr>
            <w:rFonts w:eastAsiaTheme="minorEastAsia"/>
            <w:vertAlign w:val="subscript"/>
            <w:lang w:val="en-US" w:eastAsia="zh-CN"/>
          </w:rPr>
          <w:t>Channel(1)</w:t>
        </w:r>
        <w:r>
          <w:rPr>
            <w:rFonts w:eastAsiaTheme="minorEastAsia"/>
            <w:lang w:val="en-US" w:eastAsia="zh-CN"/>
          </w:rPr>
          <w:t xml:space="preserve"> + BW</w:t>
        </w:r>
        <w:r>
          <w:rPr>
            <w:rFonts w:eastAsiaTheme="minorEastAsia"/>
            <w:vertAlign w:val="subscript"/>
            <w:lang w:val="en-US" w:eastAsia="zh-CN"/>
          </w:rPr>
          <w:t>Channel(2)</w:t>
        </w:r>
        <w:r>
          <w:rPr>
            <w:rFonts w:eastAsiaTheme="minorEastAsia"/>
            <w:lang w:val="en-US" w:eastAsia="zh-CN"/>
          </w:rPr>
          <w:t>)/100.8)*</w:t>
        </w:r>
      </w:ins>
      <w:ins w:id="685" w:author="Nokia" w:date="2022-08-24T19:32:00Z">
        <w:r w:rsidR="00AD11A2">
          <w:rPr>
            <w:rFonts w:eastAsiaTheme="minorEastAsia"/>
            <w:lang w:val="en-US" w:eastAsia="zh-CN"/>
          </w:rPr>
          <w:t>50.4</w:t>
        </w:r>
      </w:ins>
      <w:ins w:id="686" w:author="Nokia" w:date="2022-08-21T17:38:00Z">
        <w:r>
          <w:rPr>
            <w:rFonts w:eastAsiaTheme="minorEastAsia"/>
            <w:lang w:val="en-US" w:eastAsia="zh-CN"/>
          </w:rPr>
          <w:t xml:space="preserve"> MHz.</w:t>
        </w:r>
      </w:ins>
    </w:p>
    <w:p w14:paraId="521B2579" w14:textId="77777777" w:rsidR="00455DFB" w:rsidRPr="00C04A08" w:rsidRDefault="00455DFB" w:rsidP="00455DFB">
      <w:pPr>
        <w:rPr>
          <w:lang w:val="en-US" w:eastAsia="zh-CN"/>
        </w:rPr>
      </w:pPr>
    </w:p>
    <w:p w14:paraId="38C5CCB4" w14:textId="77777777" w:rsidR="00842EF7" w:rsidRPr="00C04A08" w:rsidRDefault="00842EF7" w:rsidP="00842EF7">
      <w:pPr>
        <w:rPr>
          <w:rFonts w:eastAsia="Yu Mincho"/>
          <w:lang w:val="en-US" w:eastAsia="zh-CN"/>
        </w:rPr>
      </w:pPr>
      <w:r w:rsidRPr="00C04A08">
        <w:rPr>
          <w:rFonts w:eastAsia="Yu Mincho"/>
          <w:lang w:val="en-US" w:eastAsia="zh-CN"/>
        </w:rPr>
        <w:lastRenderedPageBreak/>
        <w:t>where BW</w:t>
      </w:r>
      <w:r w:rsidRPr="00C04A08">
        <w:rPr>
          <w:rFonts w:eastAsia="Yu Mincho"/>
          <w:vertAlign w:val="subscript"/>
          <w:lang w:val="en-US" w:eastAsia="zh-CN"/>
        </w:rPr>
        <w:t xml:space="preserve">Channel(1) </w:t>
      </w:r>
      <w:r w:rsidRPr="00C04A08">
        <w:rPr>
          <w:rFonts w:eastAsia="Yu Mincho"/>
          <w:lang w:val="en-US" w:eastAsia="zh-CN"/>
        </w:rPr>
        <w:t>and BW</w:t>
      </w:r>
      <w:r w:rsidRPr="00C04A08">
        <w:rPr>
          <w:rFonts w:eastAsia="Yu Mincho"/>
          <w:vertAlign w:val="subscript"/>
          <w:lang w:val="en-US" w:eastAsia="zh-CN"/>
        </w:rPr>
        <w:t>Channel(2)</w:t>
      </w:r>
      <w:r w:rsidRPr="00C04A08">
        <w:rPr>
          <w:rFonts w:eastAsia="Yu Mincho"/>
          <w:lang w:val="en-US" w:eastAsia="zh-CN"/>
        </w:rPr>
        <w:t xml:space="preserve"> are the channel bandwidths of the two respective NR component carriers according to Table 5.3.2-1 with values in MHz, </w:t>
      </w:r>
      <w:r w:rsidRPr="00C04A08">
        <w:rPr>
          <w:rFonts w:ascii="Symbol" w:eastAsia="Yu Mincho" w:hAnsi="Symbol"/>
          <w:lang w:val="en-US" w:eastAsia="zh-CN"/>
        </w:rPr>
        <w:t></w:t>
      </w:r>
      <w:r w:rsidRPr="00C04A08">
        <w:rPr>
          <w:rFonts w:eastAsia="Yu Mincho"/>
          <w:vertAlign w:val="subscript"/>
          <w:lang w:val="en-US" w:eastAsia="zh-CN"/>
        </w:rPr>
        <w:t>o</w:t>
      </w:r>
      <w:r w:rsidRPr="00C04A08">
        <w:rPr>
          <w:rFonts w:eastAsia="Yu Mincho"/>
          <w:lang w:val="en-US" w:eastAsia="zh-CN"/>
        </w:rPr>
        <w:t xml:space="preserve"> is </w:t>
      </w:r>
      <w:r w:rsidRPr="00C04A08">
        <w:t xml:space="preserve">the largest </w:t>
      </w:r>
      <w:r w:rsidRPr="00C04A08">
        <w:rPr>
          <w:rFonts w:ascii="Symbol" w:hAnsi="Symbol"/>
        </w:rPr>
        <w:t></w:t>
      </w:r>
      <w:r w:rsidRPr="00C04A08">
        <w:t xml:space="preserve"> value among the subcarrier spacing configurations supported in the operating band for both of the channel bandwidths </w:t>
      </w:r>
      <w:r w:rsidRPr="00C04A08">
        <w:rPr>
          <w:rFonts w:eastAsia="Yu Mincho"/>
          <w:lang w:val="en-US" w:eastAsia="zh-CN"/>
        </w:rPr>
        <w:t xml:space="preserve">according to Table 5.3.5-1, and </w:t>
      </w:r>
      <w:r w:rsidRPr="00C04A08">
        <w:rPr>
          <w:rFonts w:eastAsia="Yu Mincho"/>
          <w:i/>
          <w:noProof/>
          <w:lang w:eastAsia="ko-KR"/>
        </w:rPr>
        <w:t>GB</w:t>
      </w:r>
      <w:r w:rsidRPr="00C04A08">
        <w:rPr>
          <w:rFonts w:ascii="Times New Roman Italic" w:eastAsia="Yu Mincho" w:hAnsi="Times New Roman Italic"/>
          <w:i/>
          <w:noProof/>
          <w:vertAlign w:val="subscript"/>
          <w:lang w:eastAsia="ko-KR"/>
        </w:rPr>
        <w:t>Channel(i)</w:t>
      </w:r>
      <w:r w:rsidRPr="00C04A08">
        <w:rPr>
          <w:rFonts w:eastAsia="Yu Mincho"/>
          <w:i/>
          <w:noProof/>
          <w:lang w:eastAsia="ko-KR"/>
        </w:rPr>
        <w:t xml:space="preserve"> </w:t>
      </w:r>
      <w:r w:rsidRPr="00C04A08">
        <w:rPr>
          <w:rFonts w:eastAsia="Yu Mincho"/>
          <w:lang w:val="en-US" w:eastAsia="zh-CN"/>
        </w:rPr>
        <w:t xml:space="preserve">is </w:t>
      </w:r>
      <w:r w:rsidRPr="00C04A08">
        <w:rPr>
          <w:rFonts w:eastAsia="Yu Mincho"/>
          <w:noProof/>
          <w:lang w:eastAsia="ko-KR"/>
        </w:rPr>
        <w:t>the minimum guard band for channel bandwidth</w:t>
      </w:r>
      <w:r w:rsidRPr="00C04A08">
        <w:rPr>
          <w:rFonts w:eastAsia="Yu Mincho"/>
          <w:i/>
          <w:noProof/>
          <w:lang w:eastAsia="ko-KR"/>
        </w:rPr>
        <w:t xml:space="preserve"> i</w:t>
      </w:r>
      <w:r w:rsidRPr="00C04A08">
        <w:rPr>
          <w:rFonts w:eastAsia="Yu Mincho"/>
          <w:noProof/>
          <w:lang w:eastAsia="ko-KR"/>
        </w:rPr>
        <w:t xml:space="preserve"> according to Table 5.3.3-1 </w:t>
      </w:r>
      <w:r w:rsidRPr="00C04A08">
        <w:t xml:space="preserve">for the said </w:t>
      </w:r>
      <w:r w:rsidRPr="00C04A08">
        <w:rPr>
          <w:rFonts w:ascii="Symbol" w:hAnsi="Symbol"/>
        </w:rPr>
        <w:t></w:t>
      </w:r>
      <w:r w:rsidRPr="00C04A08">
        <w:t xml:space="preserve"> value, with </w:t>
      </w:r>
      <w:r w:rsidRPr="00C04A08">
        <w:rPr>
          <w:rFonts w:ascii="Symbol" w:hAnsi="Symbol"/>
        </w:rPr>
        <w:t></w:t>
      </w:r>
      <w:r w:rsidRPr="00C04A08">
        <w:rPr>
          <w:rFonts w:eastAsia="Yu Mincho"/>
          <w:lang w:val="en-US" w:eastAsia="zh-CN"/>
        </w:rPr>
        <w:t xml:space="preserve"> as defined in TS 38.211 [9]. </w:t>
      </w:r>
    </w:p>
    <w:p w14:paraId="527EB4BF" w14:textId="77777777" w:rsidR="001C457E" w:rsidRDefault="001C457E" w:rsidP="001C457E">
      <w:pPr>
        <w:rPr>
          <w:rFonts w:eastAsia="Yu Mincho"/>
        </w:rPr>
      </w:pPr>
      <w:r>
        <w:rPr>
          <w:rFonts w:eastAsia="Yu Mincho"/>
        </w:rPr>
        <w:t xml:space="preserve">The channel spacing for intra-band contiguous carrier aggregation can be adjusted to any multiple of </w:t>
      </w:r>
      <w:r>
        <w:t>least common multiple of channel raster and</w:t>
      </w:r>
      <w:r>
        <w:rPr>
          <w:rFonts w:hint="eastAsia"/>
        </w:rPr>
        <w:t xml:space="preserve"> </w:t>
      </w:r>
      <w:r>
        <w:rPr>
          <w:rFonts w:eastAsia="Yu Mincho"/>
        </w:rPr>
        <w:t>sub-carrier spacing less than the nominal channel spacing to optimize performance in a particular deployment scenario.</w:t>
      </w:r>
    </w:p>
    <w:p w14:paraId="3146F66B" w14:textId="77777777" w:rsidR="00842EF7" w:rsidRPr="00C04A08" w:rsidRDefault="00842EF7" w:rsidP="00842EF7">
      <w:pPr>
        <w:rPr>
          <w:lang w:val="en-US"/>
        </w:rPr>
        <w:sectPr w:rsidR="00842EF7" w:rsidRPr="00C04A08" w:rsidSect="00F91227">
          <w:headerReference w:type="default" r:id="rId27"/>
          <w:footerReference w:type="default" r:id="rId28"/>
          <w:footnotePr>
            <w:numRestart w:val="eachSect"/>
          </w:footnotePr>
          <w:pgSz w:w="11907" w:h="16840" w:code="9"/>
          <w:pgMar w:top="1416" w:right="1133" w:bottom="1133" w:left="1133" w:header="850" w:footer="340" w:gutter="0"/>
          <w:cols w:space="720"/>
          <w:formProt w:val="0"/>
        </w:sectPr>
      </w:pPr>
      <w:r w:rsidRPr="00C04A08">
        <w:rPr>
          <w:rFonts w:eastAsia="Yu Mincho"/>
          <w:lang w:val="en-US" w:eastAsia="zh-CN"/>
        </w:rPr>
        <w:t>For intra-band non-contiguous carrier aggregation, the channel spacing between two NR component carriers in different sub-blocks shall be larger than the nominal channel spacing defined in this clause.</w:t>
      </w:r>
    </w:p>
    <w:p w14:paraId="0A682464" w14:textId="77777777" w:rsidR="00842EF7" w:rsidRPr="00C04A08" w:rsidRDefault="00842EF7" w:rsidP="00842EF7">
      <w:pPr>
        <w:pStyle w:val="Heading2"/>
        <w:ind w:left="0" w:firstLine="0"/>
      </w:pPr>
      <w:bookmarkStart w:id="687" w:name="_Toc21340750"/>
      <w:bookmarkStart w:id="688" w:name="_Toc29805197"/>
      <w:bookmarkStart w:id="689" w:name="_Toc36456406"/>
      <w:bookmarkStart w:id="690" w:name="_Toc36469504"/>
      <w:bookmarkStart w:id="691" w:name="_Toc37253913"/>
      <w:bookmarkStart w:id="692" w:name="_Toc37322770"/>
      <w:bookmarkStart w:id="693" w:name="_Toc37324176"/>
      <w:bookmarkStart w:id="694" w:name="_Toc45889699"/>
      <w:bookmarkStart w:id="695" w:name="_Toc52196353"/>
      <w:bookmarkStart w:id="696" w:name="_Toc52197333"/>
      <w:bookmarkStart w:id="697" w:name="_Toc53173056"/>
      <w:bookmarkStart w:id="698" w:name="_Toc53173425"/>
      <w:bookmarkStart w:id="699" w:name="_Toc61119414"/>
      <w:bookmarkStart w:id="700" w:name="_Toc61119796"/>
      <w:bookmarkStart w:id="701" w:name="_Toc67925842"/>
      <w:bookmarkStart w:id="702" w:name="_Toc75273480"/>
      <w:bookmarkStart w:id="703" w:name="_Toc76510380"/>
      <w:bookmarkStart w:id="704" w:name="_Toc83129533"/>
      <w:bookmarkStart w:id="705" w:name="_Toc90591066"/>
      <w:bookmarkStart w:id="706" w:name="_Toc98864088"/>
      <w:bookmarkStart w:id="707" w:name="_Toc99733337"/>
      <w:bookmarkStart w:id="708" w:name="_Toc106577228"/>
      <w:r w:rsidRPr="00C04A08">
        <w:lastRenderedPageBreak/>
        <w:t>5.5</w:t>
      </w:r>
      <w:r w:rsidRPr="00C04A08">
        <w:tab/>
        <w:t>Configurations</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5848C8AC" w14:textId="77777777" w:rsidR="00842EF7" w:rsidRPr="00C04A08" w:rsidRDefault="00842EF7" w:rsidP="00842EF7">
      <w:pPr>
        <w:pStyle w:val="Heading2"/>
      </w:pPr>
      <w:bookmarkStart w:id="709" w:name="_Toc21340751"/>
      <w:bookmarkStart w:id="710" w:name="_Toc29805198"/>
      <w:bookmarkStart w:id="711" w:name="_Toc36456407"/>
      <w:bookmarkStart w:id="712" w:name="_Toc36469505"/>
      <w:bookmarkStart w:id="713" w:name="_Toc37253914"/>
      <w:bookmarkStart w:id="714" w:name="_Toc37322771"/>
      <w:bookmarkStart w:id="715" w:name="_Toc37324177"/>
      <w:bookmarkStart w:id="716" w:name="_Toc45889700"/>
      <w:bookmarkStart w:id="717" w:name="_Toc52196354"/>
      <w:bookmarkStart w:id="718" w:name="_Toc52197334"/>
      <w:bookmarkStart w:id="719" w:name="_Toc53173057"/>
      <w:bookmarkStart w:id="720" w:name="_Toc53173426"/>
      <w:bookmarkStart w:id="721" w:name="_Toc61119415"/>
      <w:bookmarkStart w:id="722" w:name="_Toc61119797"/>
      <w:bookmarkStart w:id="723" w:name="_Toc67925843"/>
      <w:bookmarkStart w:id="724" w:name="_Toc75273481"/>
      <w:bookmarkStart w:id="725" w:name="_Toc76510381"/>
      <w:bookmarkStart w:id="726" w:name="_Toc83129534"/>
      <w:bookmarkStart w:id="727" w:name="_Toc90591067"/>
      <w:bookmarkStart w:id="728" w:name="_Toc98864089"/>
      <w:bookmarkStart w:id="729" w:name="_Toc99733338"/>
      <w:bookmarkStart w:id="730" w:name="_Toc106577229"/>
      <w:r w:rsidRPr="00C04A08">
        <w:t>5.5A</w:t>
      </w:r>
      <w:r w:rsidRPr="00C04A08">
        <w:tab/>
        <w:t>Configurations for CA</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14:paraId="7B475F19" w14:textId="77777777" w:rsidR="00842EF7" w:rsidRPr="00C04A08" w:rsidRDefault="00842EF7" w:rsidP="00842EF7">
      <w:pPr>
        <w:pStyle w:val="Heading3"/>
      </w:pPr>
      <w:bookmarkStart w:id="731" w:name="_Toc21340752"/>
      <w:bookmarkStart w:id="732" w:name="_Toc29805199"/>
      <w:bookmarkStart w:id="733" w:name="_Toc36456408"/>
      <w:bookmarkStart w:id="734" w:name="_Toc36469506"/>
      <w:bookmarkStart w:id="735" w:name="_Toc37253915"/>
      <w:bookmarkStart w:id="736" w:name="_Toc37322772"/>
      <w:bookmarkStart w:id="737" w:name="_Toc37324178"/>
      <w:bookmarkStart w:id="738" w:name="_Toc45889701"/>
      <w:bookmarkStart w:id="739" w:name="_Toc52196355"/>
      <w:bookmarkStart w:id="740" w:name="_Toc52197335"/>
      <w:bookmarkStart w:id="741" w:name="_Toc53173058"/>
      <w:bookmarkStart w:id="742" w:name="_Toc53173427"/>
      <w:bookmarkStart w:id="743" w:name="_Toc61119416"/>
      <w:bookmarkStart w:id="744" w:name="_Toc61119798"/>
      <w:bookmarkStart w:id="745" w:name="_Toc67925844"/>
      <w:bookmarkStart w:id="746" w:name="_Toc75273482"/>
      <w:bookmarkStart w:id="747" w:name="_Toc76510382"/>
      <w:bookmarkStart w:id="748" w:name="_Toc83129535"/>
      <w:bookmarkStart w:id="749" w:name="_Toc90591068"/>
      <w:bookmarkStart w:id="750" w:name="_Toc98864090"/>
      <w:bookmarkStart w:id="751" w:name="_Toc99733339"/>
      <w:bookmarkStart w:id="752" w:name="_Toc106577230"/>
      <w:r w:rsidRPr="00C04A08">
        <w:t>5.5A.1</w:t>
      </w:r>
      <w:r w:rsidRPr="00C04A08">
        <w:tab/>
        <w:t>Configurations for intra-band contiguous CA</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14:paraId="7C184281" w14:textId="77777777" w:rsidR="00842EF7" w:rsidRPr="00C04A08" w:rsidRDefault="00842EF7" w:rsidP="00842EF7">
      <w:pPr>
        <w:pStyle w:val="TH"/>
      </w:pPr>
      <w:r w:rsidRPr="00C04A08">
        <w:t>Table 5.5A.1-1: NR CA configurations, bandwidth combination sets, and fallback group defined for intra-band contiguous CA</w:t>
      </w:r>
    </w:p>
    <w:tbl>
      <w:tblPr>
        <w:tblW w:w="471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366"/>
        <w:gridCol w:w="1466"/>
        <w:gridCol w:w="990"/>
        <w:gridCol w:w="990"/>
        <w:gridCol w:w="990"/>
        <w:gridCol w:w="990"/>
        <w:gridCol w:w="990"/>
        <w:gridCol w:w="990"/>
        <w:gridCol w:w="990"/>
        <w:gridCol w:w="990"/>
        <w:gridCol w:w="1187"/>
        <w:gridCol w:w="597"/>
        <w:gridCol w:w="937"/>
      </w:tblGrid>
      <w:tr w:rsidR="00842EF7" w:rsidRPr="00C04A08" w14:paraId="5A207AAD" w14:textId="77777777" w:rsidTr="00BF6F78">
        <w:trPr>
          <w:trHeight w:val="187"/>
          <w:tblHeader/>
        </w:trPr>
        <w:tc>
          <w:tcPr>
            <w:tcW w:w="5000" w:type="pct"/>
            <w:gridSpan w:val="13"/>
            <w:tcBorders>
              <w:top w:val="single" w:sz="4" w:space="0" w:color="auto"/>
              <w:left w:val="single" w:sz="4" w:space="0" w:color="auto"/>
              <w:bottom w:val="single" w:sz="6" w:space="0" w:color="auto"/>
              <w:right w:val="single" w:sz="4" w:space="0" w:color="auto"/>
            </w:tcBorders>
          </w:tcPr>
          <w:p w14:paraId="49BC5BF4" w14:textId="77777777" w:rsidR="00842EF7" w:rsidRPr="00C04A08" w:rsidRDefault="00842EF7" w:rsidP="00BF6F78">
            <w:pPr>
              <w:pStyle w:val="TAH"/>
            </w:pPr>
            <w:bookmarkStart w:id="753" w:name="_Hlk511814538"/>
            <w:r w:rsidRPr="00C04A08">
              <w:lastRenderedPageBreak/>
              <w:t>NR CA configuration / Bandwidth combination set / Fallback group</w:t>
            </w:r>
          </w:p>
        </w:tc>
      </w:tr>
      <w:tr w:rsidR="00263719" w:rsidRPr="00C04A08" w14:paraId="477A0A06" w14:textId="77777777" w:rsidTr="001C457E">
        <w:trPr>
          <w:trHeight w:val="187"/>
          <w:tblHeader/>
        </w:trPr>
        <w:tc>
          <w:tcPr>
            <w:tcW w:w="507" w:type="pct"/>
            <w:tcBorders>
              <w:top w:val="single" w:sz="6" w:space="0" w:color="auto"/>
              <w:left w:val="single" w:sz="4" w:space="0" w:color="auto"/>
              <w:bottom w:val="single" w:sz="6" w:space="0" w:color="auto"/>
              <w:right w:val="single" w:sz="6" w:space="0" w:color="auto"/>
            </w:tcBorders>
            <w:hideMark/>
          </w:tcPr>
          <w:p w14:paraId="2B0F334A" w14:textId="77777777" w:rsidR="00263719" w:rsidRPr="00C04A08" w:rsidRDefault="00263719" w:rsidP="00BF6F78">
            <w:pPr>
              <w:pStyle w:val="TAH"/>
              <w:rPr>
                <w:rFonts w:eastAsia="Yu Mincho"/>
                <w:lang w:val="en-US"/>
              </w:rPr>
            </w:pPr>
            <w:r w:rsidRPr="00C04A08">
              <w:rPr>
                <w:lang w:val="en-US"/>
              </w:rPr>
              <w:t>NR CA configuration</w:t>
            </w:r>
          </w:p>
        </w:tc>
        <w:tc>
          <w:tcPr>
            <w:tcW w:w="544" w:type="pct"/>
            <w:tcBorders>
              <w:top w:val="single" w:sz="6" w:space="0" w:color="auto"/>
              <w:left w:val="single" w:sz="6" w:space="0" w:color="auto"/>
              <w:bottom w:val="single" w:sz="6" w:space="0" w:color="auto"/>
              <w:right w:val="single" w:sz="6" w:space="0" w:color="auto"/>
            </w:tcBorders>
            <w:hideMark/>
          </w:tcPr>
          <w:p w14:paraId="012F5BB4" w14:textId="77777777" w:rsidR="00263719" w:rsidRPr="00C04A08" w:rsidRDefault="00263719" w:rsidP="00BF6F78">
            <w:pPr>
              <w:pStyle w:val="TAH"/>
              <w:rPr>
                <w:rFonts w:eastAsia="Yu Mincho"/>
                <w:lang w:val="en-US" w:eastAsia="ja-JP"/>
              </w:rPr>
            </w:pPr>
            <w:r w:rsidRPr="00C04A08">
              <w:rPr>
                <w:lang w:val="en-US" w:eastAsia="ja-JP"/>
              </w:rPr>
              <w:t>Uplink CA configurations</w:t>
            </w:r>
          </w:p>
        </w:tc>
        <w:tc>
          <w:tcPr>
            <w:tcW w:w="367" w:type="pct"/>
            <w:tcBorders>
              <w:top w:val="single" w:sz="6" w:space="0" w:color="auto"/>
              <w:left w:val="single" w:sz="6" w:space="0" w:color="auto"/>
              <w:bottom w:val="single" w:sz="6" w:space="0" w:color="auto"/>
              <w:right w:val="single" w:sz="6" w:space="0" w:color="auto"/>
            </w:tcBorders>
            <w:hideMark/>
          </w:tcPr>
          <w:p w14:paraId="10DDB640" w14:textId="77777777" w:rsidR="00263719" w:rsidRPr="00C04A08" w:rsidRDefault="00263719" w:rsidP="00BF6F78">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24A56F06" w14:textId="77777777" w:rsidR="00263719" w:rsidRPr="00C04A08" w:rsidRDefault="00263719" w:rsidP="00BF6F78">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79A0F9E1" w14:textId="77777777" w:rsidR="00263719" w:rsidRPr="00C04A08" w:rsidRDefault="00263719" w:rsidP="00BF6F78">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2F9F13E1" w14:textId="77777777" w:rsidR="00263719" w:rsidRPr="00C04A08" w:rsidRDefault="00263719" w:rsidP="00BF6F78">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04CA6699" w14:textId="77777777" w:rsidR="00263719" w:rsidRPr="00C04A08" w:rsidRDefault="00263719" w:rsidP="00BF6F78">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63CEB679" w14:textId="77777777" w:rsidR="00263719" w:rsidRPr="00C04A08" w:rsidRDefault="00263719" w:rsidP="00BF6F78">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0C3B3752" w14:textId="77777777" w:rsidR="00263719" w:rsidRPr="00C04A08" w:rsidRDefault="00263719" w:rsidP="00BF6F78">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56C605D3" w14:textId="77777777" w:rsidR="00263719" w:rsidRPr="00C04A08" w:rsidRDefault="00263719" w:rsidP="00BF6F78">
            <w:pPr>
              <w:pStyle w:val="TAH"/>
              <w:rPr>
                <w:lang w:val="en-US"/>
              </w:rPr>
            </w:pPr>
            <w:r w:rsidRPr="00C04A08">
              <w:t>BW</w:t>
            </w:r>
            <w:r w:rsidRPr="00C04A08">
              <w:rPr>
                <w:vertAlign w:val="subscript"/>
              </w:rPr>
              <w:t>Channel</w:t>
            </w:r>
            <w:r w:rsidRPr="00C04A08">
              <w:rPr>
                <w:lang w:val="en-US"/>
              </w:rPr>
              <w:t xml:space="preserve"> (MHz)</w:t>
            </w:r>
          </w:p>
        </w:tc>
        <w:tc>
          <w:tcPr>
            <w:tcW w:w="441" w:type="pct"/>
            <w:tcBorders>
              <w:top w:val="single" w:sz="6" w:space="0" w:color="auto"/>
              <w:left w:val="single" w:sz="6" w:space="0" w:color="auto"/>
              <w:bottom w:val="single" w:sz="6" w:space="0" w:color="auto"/>
              <w:right w:val="single" w:sz="6" w:space="0" w:color="auto"/>
            </w:tcBorders>
            <w:hideMark/>
          </w:tcPr>
          <w:p w14:paraId="05DA62F9" w14:textId="77777777" w:rsidR="00263719" w:rsidRPr="00C04A08" w:rsidRDefault="00263719" w:rsidP="00BF6F78">
            <w:pPr>
              <w:pStyle w:val="TAH"/>
            </w:pPr>
            <w:r w:rsidRPr="00C04A08">
              <w:t>Maximum aggregated</w:t>
            </w:r>
          </w:p>
          <w:p w14:paraId="26138C7A" w14:textId="77777777" w:rsidR="00263719" w:rsidRPr="00C04A08" w:rsidRDefault="00263719" w:rsidP="00BF6F78">
            <w:pPr>
              <w:pStyle w:val="TAH"/>
              <w:rPr>
                <w:rFonts w:eastAsia="Yu Mincho"/>
              </w:rPr>
            </w:pPr>
            <w:r w:rsidRPr="00C04A08">
              <w:t>BW (MHz)</w:t>
            </w:r>
          </w:p>
        </w:tc>
        <w:tc>
          <w:tcPr>
            <w:tcW w:w="222" w:type="pct"/>
            <w:tcBorders>
              <w:top w:val="single" w:sz="6" w:space="0" w:color="auto"/>
              <w:left w:val="single" w:sz="6" w:space="0" w:color="auto"/>
              <w:bottom w:val="single" w:sz="6" w:space="0" w:color="auto"/>
              <w:right w:val="single" w:sz="6" w:space="0" w:color="auto"/>
            </w:tcBorders>
            <w:hideMark/>
          </w:tcPr>
          <w:p w14:paraId="5700E9A1" w14:textId="77777777" w:rsidR="00263719" w:rsidRPr="00C04A08" w:rsidRDefault="00263719" w:rsidP="00BF6F78">
            <w:pPr>
              <w:pStyle w:val="TAH"/>
              <w:rPr>
                <w:rFonts w:eastAsia="Yu Mincho"/>
              </w:rPr>
            </w:pPr>
            <w:r w:rsidRPr="00C04A08">
              <w:t>BCS</w:t>
            </w:r>
          </w:p>
        </w:tc>
        <w:tc>
          <w:tcPr>
            <w:tcW w:w="348" w:type="pct"/>
            <w:tcBorders>
              <w:top w:val="single" w:sz="6" w:space="0" w:color="auto"/>
              <w:left w:val="single" w:sz="6" w:space="0" w:color="auto"/>
              <w:bottom w:val="single" w:sz="6" w:space="0" w:color="auto"/>
              <w:right w:val="single" w:sz="4" w:space="0" w:color="auto"/>
            </w:tcBorders>
            <w:hideMark/>
          </w:tcPr>
          <w:p w14:paraId="590FA000" w14:textId="77777777" w:rsidR="00263719" w:rsidRPr="00C04A08" w:rsidRDefault="00263719" w:rsidP="00BF6F78">
            <w:pPr>
              <w:pStyle w:val="TAH"/>
              <w:rPr>
                <w:rFonts w:eastAsia="Yu Mincho"/>
                <w:lang w:eastAsia="ja-JP"/>
              </w:rPr>
            </w:pPr>
            <w:r w:rsidRPr="00C04A08">
              <w:rPr>
                <w:lang w:eastAsia="ja-JP"/>
              </w:rPr>
              <w:t>Fallback group</w:t>
            </w:r>
          </w:p>
        </w:tc>
      </w:tr>
      <w:bookmarkEnd w:id="753"/>
      <w:tr w:rsidR="00842EF7" w:rsidRPr="00C04A08" w14:paraId="7055611D" w14:textId="77777777" w:rsidTr="009B6239">
        <w:trPr>
          <w:trHeight w:val="187"/>
        </w:trPr>
        <w:tc>
          <w:tcPr>
            <w:tcW w:w="507" w:type="pct"/>
            <w:tcBorders>
              <w:top w:val="single" w:sz="6" w:space="0" w:color="auto"/>
              <w:left w:val="single" w:sz="4" w:space="0" w:color="auto"/>
              <w:bottom w:val="single" w:sz="6" w:space="0" w:color="auto"/>
              <w:right w:val="single" w:sz="6" w:space="0" w:color="auto"/>
            </w:tcBorders>
          </w:tcPr>
          <w:p w14:paraId="2FDF62D8" w14:textId="77777777" w:rsidR="00842EF7" w:rsidRPr="00C04A08" w:rsidRDefault="00842EF7" w:rsidP="00BF6F78">
            <w:pPr>
              <w:pStyle w:val="TAC"/>
            </w:pPr>
            <w:r w:rsidRPr="00C04A08">
              <w:t>CA_n257B</w:t>
            </w:r>
          </w:p>
        </w:tc>
        <w:tc>
          <w:tcPr>
            <w:tcW w:w="544" w:type="pct"/>
            <w:tcBorders>
              <w:top w:val="single" w:sz="6" w:space="0" w:color="auto"/>
              <w:left w:val="single" w:sz="6" w:space="0" w:color="auto"/>
              <w:bottom w:val="single" w:sz="6" w:space="0" w:color="auto"/>
              <w:right w:val="single" w:sz="6" w:space="0" w:color="auto"/>
            </w:tcBorders>
          </w:tcPr>
          <w:p w14:paraId="27DFCA11" w14:textId="77777777" w:rsidR="00842EF7" w:rsidRPr="00C04A08" w:rsidRDefault="00842EF7" w:rsidP="00BF6F78">
            <w:pPr>
              <w:pStyle w:val="TAC"/>
            </w:pPr>
            <w:r w:rsidRPr="00C04A08">
              <w:t>CA_n257B</w:t>
            </w:r>
          </w:p>
        </w:tc>
        <w:tc>
          <w:tcPr>
            <w:tcW w:w="367" w:type="pct"/>
            <w:tcBorders>
              <w:top w:val="single" w:sz="6" w:space="0" w:color="auto"/>
              <w:left w:val="single" w:sz="6" w:space="0" w:color="auto"/>
              <w:bottom w:val="single" w:sz="6" w:space="0" w:color="auto"/>
              <w:right w:val="single" w:sz="6" w:space="0" w:color="auto"/>
            </w:tcBorders>
          </w:tcPr>
          <w:p w14:paraId="4F57C099" w14:textId="77777777" w:rsidR="00842EF7" w:rsidRPr="00C04A08" w:rsidRDefault="00842EF7" w:rsidP="00BF6F78">
            <w:pPr>
              <w:pStyle w:val="TAC"/>
            </w:pPr>
            <w:r w:rsidRPr="00C04A08">
              <w:t>50, 100, 200, 400</w:t>
            </w:r>
          </w:p>
        </w:tc>
        <w:tc>
          <w:tcPr>
            <w:tcW w:w="367" w:type="pct"/>
            <w:tcBorders>
              <w:top w:val="single" w:sz="6" w:space="0" w:color="auto"/>
              <w:left w:val="single" w:sz="6" w:space="0" w:color="auto"/>
              <w:bottom w:val="single" w:sz="6" w:space="0" w:color="auto"/>
              <w:right w:val="single" w:sz="6" w:space="0" w:color="auto"/>
            </w:tcBorders>
          </w:tcPr>
          <w:p w14:paraId="74847FED" w14:textId="77777777" w:rsidR="00842EF7" w:rsidRPr="00C04A08" w:rsidRDefault="00842EF7" w:rsidP="00BF6F78">
            <w:pPr>
              <w:pStyle w:val="TAC"/>
            </w:pPr>
            <w:r w:rsidRPr="00C04A08">
              <w:t>400</w:t>
            </w:r>
          </w:p>
        </w:tc>
        <w:tc>
          <w:tcPr>
            <w:tcW w:w="367" w:type="pct"/>
            <w:tcBorders>
              <w:top w:val="single" w:sz="6" w:space="0" w:color="auto"/>
              <w:left w:val="single" w:sz="6" w:space="0" w:color="auto"/>
              <w:bottom w:val="single" w:sz="6" w:space="0" w:color="auto"/>
              <w:right w:val="single" w:sz="6" w:space="0" w:color="auto"/>
            </w:tcBorders>
          </w:tcPr>
          <w:p w14:paraId="1A2C98D7" w14:textId="77777777" w:rsidR="00842EF7" w:rsidRPr="00C04A08" w:rsidRDefault="00842EF7"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3BF03FC1" w14:textId="77777777" w:rsidR="00842EF7" w:rsidRPr="00C04A08" w:rsidRDefault="00842EF7"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0ACAAC2E" w14:textId="77777777" w:rsidR="00842EF7" w:rsidRPr="00C04A08" w:rsidRDefault="00842EF7"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1C3C04C1" w14:textId="77777777" w:rsidR="00842EF7" w:rsidRPr="00C04A08" w:rsidRDefault="00842EF7"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458F21C0" w14:textId="77777777" w:rsidR="00842EF7" w:rsidRPr="00C04A08" w:rsidRDefault="00842EF7"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1F0EA116" w14:textId="77777777" w:rsidR="00842EF7" w:rsidRPr="00C04A08" w:rsidRDefault="00842EF7" w:rsidP="00BF6F78">
            <w:pPr>
              <w:pStyle w:val="TAC"/>
            </w:pPr>
          </w:p>
        </w:tc>
        <w:tc>
          <w:tcPr>
            <w:tcW w:w="441" w:type="pct"/>
            <w:tcBorders>
              <w:top w:val="single" w:sz="6" w:space="0" w:color="auto"/>
              <w:left w:val="single" w:sz="6" w:space="0" w:color="auto"/>
              <w:bottom w:val="single" w:sz="6" w:space="0" w:color="auto"/>
              <w:right w:val="single" w:sz="6" w:space="0" w:color="auto"/>
            </w:tcBorders>
          </w:tcPr>
          <w:p w14:paraId="0F4696C5" w14:textId="77777777" w:rsidR="00842EF7" w:rsidRPr="00C04A08" w:rsidRDefault="00842EF7" w:rsidP="00BF6F78">
            <w:pPr>
              <w:pStyle w:val="TAC"/>
            </w:pPr>
            <w:r w:rsidRPr="00C04A08">
              <w:t>800</w:t>
            </w:r>
          </w:p>
        </w:tc>
        <w:tc>
          <w:tcPr>
            <w:tcW w:w="222" w:type="pct"/>
            <w:tcBorders>
              <w:top w:val="single" w:sz="6" w:space="0" w:color="auto"/>
              <w:left w:val="single" w:sz="6" w:space="0" w:color="auto"/>
              <w:bottom w:val="single" w:sz="6" w:space="0" w:color="auto"/>
              <w:right w:val="single" w:sz="6" w:space="0" w:color="auto"/>
            </w:tcBorders>
          </w:tcPr>
          <w:p w14:paraId="2212CBE0" w14:textId="77777777" w:rsidR="00842EF7" w:rsidRPr="00C04A08" w:rsidRDefault="00842EF7" w:rsidP="00BF6F78">
            <w:pPr>
              <w:pStyle w:val="TAC"/>
            </w:pPr>
            <w:r w:rsidRPr="00C04A08">
              <w:t>0</w:t>
            </w:r>
          </w:p>
        </w:tc>
        <w:tc>
          <w:tcPr>
            <w:tcW w:w="348" w:type="pct"/>
            <w:tcBorders>
              <w:top w:val="single" w:sz="6" w:space="0" w:color="auto"/>
              <w:left w:val="single" w:sz="6" w:space="0" w:color="auto"/>
              <w:bottom w:val="nil"/>
              <w:right w:val="single" w:sz="4" w:space="0" w:color="auto"/>
            </w:tcBorders>
          </w:tcPr>
          <w:p w14:paraId="46240EB7" w14:textId="77777777" w:rsidR="00842EF7" w:rsidRPr="00C04A08" w:rsidRDefault="00842EF7" w:rsidP="00BF6F78">
            <w:pPr>
              <w:pStyle w:val="TAC"/>
              <w:rPr>
                <w:lang w:eastAsia="ja-JP"/>
              </w:rPr>
            </w:pPr>
            <w:r w:rsidRPr="00C04A08">
              <w:rPr>
                <w:lang w:eastAsia="ja-JP"/>
              </w:rPr>
              <w:t>1</w:t>
            </w:r>
          </w:p>
        </w:tc>
      </w:tr>
      <w:tr w:rsidR="00842EF7" w:rsidRPr="00C04A08" w14:paraId="281EAEFC" w14:textId="77777777" w:rsidTr="009B6239">
        <w:trPr>
          <w:trHeight w:val="187"/>
        </w:trPr>
        <w:tc>
          <w:tcPr>
            <w:tcW w:w="507" w:type="pct"/>
            <w:tcBorders>
              <w:top w:val="single" w:sz="6" w:space="0" w:color="auto"/>
              <w:left w:val="single" w:sz="4" w:space="0" w:color="auto"/>
              <w:bottom w:val="single" w:sz="6" w:space="0" w:color="auto"/>
              <w:right w:val="single" w:sz="6" w:space="0" w:color="auto"/>
            </w:tcBorders>
          </w:tcPr>
          <w:p w14:paraId="167B7F30" w14:textId="77777777" w:rsidR="00842EF7" w:rsidRPr="00C04A08" w:rsidRDefault="00842EF7" w:rsidP="00BF6F78">
            <w:pPr>
              <w:pStyle w:val="TAC"/>
            </w:pPr>
            <w:r w:rsidRPr="00C04A08">
              <w:t>CA_n257C</w:t>
            </w:r>
          </w:p>
        </w:tc>
        <w:tc>
          <w:tcPr>
            <w:tcW w:w="544" w:type="pct"/>
            <w:tcBorders>
              <w:top w:val="single" w:sz="6" w:space="0" w:color="auto"/>
              <w:left w:val="single" w:sz="6" w:space="0" w:color="auto"/>
              <w:bottom w:val="single" w:sz="6" w:space="0" w:color="auto"/>
              <w:right w:val="single" w:sz="6" w:space="0" w:color="auto"/>
            </w:tcBorders>
          </w:tcPr>
          <w:p w14:paraId="1ACB0C69" w14:textId="77777777" w:rsidR="00842EF7" w:rsidRPr="00C04A08" w:rsidRDefault="00842EF7" w:rsidP="00BF6F78">
            <w:pPr>
              <w:pStyle w:val="TAC"/>
            </w:pPr>
            <w:r w:rsidRPr="00C04A08">
              <w:t>CA_n257B</w:t>
            </w:r>
          </w:p>
        </w:tc>
        <w:tc>
          <w:tcPr>
            <w:tcW w:w="367" w:type="pct"/>
            <w:tcBorders>
              <w:top w:val="single" w:sz="6" w:space="0" w:color="auto"/>
              <w:left w:val="single" w:sz="6" w:space="0" w:color="auto"/>
              <w:bottom w:val="single" w:sz="6" w:space="0" w:color="auto"/>
              <w:right w:val="single" w:sz="6" w:space="0" w:color="auto"/>
            </w:tcBorders>
          </w:tcPr>
          <w:p w14:paraId="7AA7E5EB" w14:textId="77777777" w:rsidR="00842EF7" w:rsidRPr="00C04A08" w:rsidRDefault="00842EF7" w:rsidP="00BF6F78">
            <w:pPr>
              <w:pStyle w:val="TAC"/>
            </w:pPr>
            <w:r w:rsidRPr="00C04A08">
              <w:t>50, 100, 200, 400</w:t>
            </w:r>
          </w:p>
        </w:tc>
        <w:tc>
          <w:tcPr>
            <w:tcW w:w="367" w:type="pct"/>
            <w:tcBorders>
              <w:top w:val="single" w:sz="6" w:space="0" w:color="auto"/>
              <w:left w:val="single" w:sz="6" w:space="0" w:color="auto"/>
              <w:bottom w:val="single" w:sz="6" w:space="0" w:color="auto"/>
              <w:right w:val="single" w:sz="6" w:space="0" w:color="auto"/>
            </w:tcBorders>
          </w:tcPr>
          <w:p w14:paraId="162C570B" w14:textId="77777777" w:rsidR="00842EF7" w:rsidRPr="00C04A08" w:rsidRDefault="00842EF7" w:rsidP="00BF6F78">
            <w:pPr>
              <w:pStyle w:val="TAC"/>
            </w:pPr>
            <w:r w:rsidRPr="00C04A08">
              <w:t>400</w:t>
            </w:r>
          </w:p>
        </w:tc>
        <w:tc>
          <w:tcPr>
            <w:tcW w:w="367" w:type="pct"/>
            <w:tcBorders>
              <w:top w:val="single" w:sz="6" w:space="0" w:color="auto"/>
              <w:left w:val="single" w:sz="6" w:space="0" w:color="auto"/>
              <w:bottom w:val="single" w:sz="6" w:space="0" w:color="auto"/>
              <w:right w:val="single" w:sz="6" w:space="0" w:color="auto"/>
            </w:tcBorders>
          </w:tcPr>
          <w:p w14:paraId="3E13FF69" w14:textId="77777777" w:rsidR="00842EF7" w:rsidRPr="00C04A08" w:rsidRDefault="00842EF7" w:rsidP="00BF6F78">
            <w:pPr>
              <w:pStyle w:val="TAC"/>
              <w:rPr>
                <w:lang w:eastAsia="ja-JP"/>
              </w:rPr>
            </w:pPr>
            <w:r w:rsidRPr="00C04A08">
              <w:rPr>
                <w:lang w:eastAsia="ja-JP"/>
              </w:rPr>
              <w:t>400</w:t>
            </w:r>
          </w:p>
        </w:tc>
        <w:tc>
          <w:tcPr>
            <w:tcW w:w="367" w:type="pct"/>
            <w:tcBorders>
              <w:top w:val="single" w:sz="6" w:space="0" w:color="auto"/>
              <w:left w:val="single" w:sz="6" w:space="0" w:color="auto"/>
              <w:bottom w:val="single" w:sz="6" w:space="0" w:color="auto"/>
              <w:right w:val="single" w:sz="6" w:space="0" w:color="auto"/>
            </w:tcBorders>
          </w:tcPr>
          <w:p w14:paraId="203A44C0" w14:textId="77777777" w:rsidR="00842EF7" w:rsidRPr="00C04A08" w:rsidRDefault="00842EF7"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766C38E9" w14:textId="77777777" w:rsidR="00842EF7" w:rsidRPr="00C04A08" w:rsidRDefault="00842EF7"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30D04792" w14:textId="77777777" w:rsidR="00842EF7" w:rsidRPr="00C04A08" w:rsidRDefault="00842EF7"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41566882" w14:textId="77777777" w:rsidR="00842EF7" w:rsidRPr="00C04A08" w:rsidRDefault="00842EF7"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2AF40D1C" w14:textId="77777777" w:rsidR="00842EF7" w:rsidRPr="00C04A08" w:rsidRDefault="00842EF7" w:rsidP="00BF6F78">
            <w:pPr>
              <w:pStyle w:val="TAC"/>
            </w:pPr>
          </w:p>
        </w:tc>
        <w:tc>
          <w:tcPr>
            <w:tcW w:w="441" w:type="pct"/>
            <w:tcBorders>
              <w:top w:val="single" w:sz="6" w:space="0" w:color="auto"/>
              <w:left w:val="single" w:sz="6" w:space="0" w:color="auto"/>
              <w:bottom w:val="single" w:sz="6" w:space="0" w:color="auto"/>
              <w:right w:val="single" w:sz="6" w:space="0" w:color="auto"/>
            </w:tcBorders>
          </w:tcPr>
          <w:p w14:paraId="6FA7A264" w14:textId="77777777" w:rsidR="00842EF7" w:rsidRPr="00C04A08" w:rsidRDefault="00842EF7" w:rsidP="00BF6F78">
            <w:pPr>
              <w:pStyle w:val="TAC"/>
            </w:pPr>
            <w:r w:rsidRPr="00C04A08">
              <w:t>1200</w:t>
            </w:r>
          </w:p>
        </w:tc>
        <w:tc>
          <w:tcPr>
            <w:tcW w:w="222" w:type="pct"/>
            <w:tcBorders>
              <w:top w:val="single" w:sz="6" w:space="0" w:color="auto"/>
              <w:left w:val="single" w:sz="6" w:space="0" w:color="auto"/>
              <w:bottom w:val="single" w:sz="6" w:space="0" w:color="auto"/>
              <w:right w:val="single" w:sz="6" w:space="0" w:color="auto"/>
            </w:tcBorders>
          </w:tcPr>
          <w:p w14:paraId="0D0DD183" w14:textId="77777777" w:rsidR="00842EF7" w:rsidRPr="00C04A08" w:rsidRDefault="00842EF7" w:rsidP="00BF6F78">
            <w:pPr>
              <w:pStyle w:val="TAC"/>
            </w:pPr>
            <w:r w:rsidRPr="00C04A08">
              <w:t>0</w:t>
            </w:r>
          </w:p>
        </w:tc>
        <w:tc>
          <w:tcPr>
            <w:tcW w:w="348" w:type="pct"/>
            <w:tcBorders>
              <w:top w:val="nil"/>
              <w:left w:val="single" w:sz="6" w:space="0" w:color="auto"/>
              <w:bottom w:val="single" w:sz="4" w:space="0" w:color="auto"/>
              <w:right w:val="single" w:sz="4" w:space="0" w:color="auto"/>
            </w:tcBorders>
          </w:tcPr>
          <w:p w14:paraId="662B59BE" w14:textId="1553DA01" w:rsidR="00842EF7" w:rsidRPr="00C04A08" w:rsidRDefault="00842EF7" w:rsidP="00BF6F78">
            <w:pPr>
              <w:pStyle w:val="TAC"/>
              <w:rPr>
                <w:lang w:eastAsia="ja-JP"/>
              </w:rPr>
            </w:pPr>
          </w:p>
        </w:tc>
      </w:tr>
      <w:tr w:rsidR="00BF6F78" w:rsidRPr="00C04A08" w14:paraId="04073A29"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tcPr>
          <w:p w14:paraId="3C2BAEAC" w14:textId="77777777" w:rsidR="00BF6F78" w:rsidRPr="00C04A08" w:rsidRDefault="00BF6F78" w:rsidP="00BF6F78">
            <w:pPr>
              <w:pStyle w:val="TAC"/>
            </w:pPr>
            <w:r w:rsidRPr="00C04A08">
              <w:t>CA_n257D</w:t>
            </w:r>
          </w:p>
        </w:tc>
        <w:tc>
          <w:tcPr>
            <w:tcW w:w="544" w:type="pct"/>
            <w:tcBorders>
              <w:top w:val="single" w:sz="6" w:space="0" w:color="auto"/>
              <w:left w:val="single" w:sz="6" w:space="0" w:color="auto"/>
              <w:bottom w:val="single" w:sz="6" w:space="0" w:color="auto"/>
              <w:right w:val="single" w:sz="6" w:space="0" w:color="auto"/>
            </w:tcBorders>
          </w:tcPr>
          <w:p w14:paraId="72D8CE01" w14:textId="77777777" w:rsidR="00BF6F78" w:rsidRPr="00C04A08" w:rsidRDefault="00BF6F78" w:rsidP="00BF6F78">
            <w:pPr>
              <w:pStyle w:val="TAC"/>
            </w:pPr>
            <w:r w:rsidRPr="00C04A08">
              <w:t>CA_n257D</w:t>
            </w:r>
          </w:p>
        </w:tc>
        <w:tc>
          <w:tcPr>
            <w:tcW w:w="367" w:type="pct"/>
            <w:tcBorders>
              <w:top w:val="single" w:sz="6" w:space="0" w:color="auto"/>
              <w:left w:val="single" w:sz="6" w:space="0" w:color="auto"/>
              <w:bottom w:val="single" w:sz="6" w:space="0" w:color="auto"/>
              <w:right w:val="single" w:sz="6" w:space="0" w:color="auto"/>
            </w:tcBorders>
          </w:tcPr>
          <w:p w14:paraId="0263EE2F" w14:textId="77777777" w:rsidR="00BF6F78" w:rsidRPr="00C04A08" w:rsidRDefault="00BF6F78" w:rsidP="00BF6F78">
            <w:pPr>
              <w:pStyle w:val="TAC"/>
            </w:pPr>
            <w:r w:rsidRPr="00C04A08">
              <w:t>50, 100, 200</w:t>
            </w:r>
          </w:p>
        </w:tc>
        <w:tc>
          <w:tcPr>
            <w:tcW w:w="367" w:type="pct"/>
            <w:tcBorders>
              <w:top w:val="single" w:sz="6" w:space="0" w:color="auto"/>
              <w:left w:val="single" w:sz="6" w:space="0" w:color="auto"/>
              <w:bottom w:val="single" w:sz="6" w:space="0" w:color="auto"/>
              <w:right w:val="single" w:sz="6" w:space="0" w:color="auto"/>
            </w:tcBorders>
          </w:tcPr>
          <w:p w14:paraId="4EB53141" w14:textId="77777777" w:rsidR="00BF6F78" w:rsidRPr="00C04A08" w:rsidRDefault="00BF6F78" w:rsidP="00BF6F78">
            <w:pPr>
              <w:pStyle w:val="TAC"/>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182F5C9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6BFFCC6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4F5119BB"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7554E915"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557EB5C7"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7910638A"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tcPr>
          <w:p w14:paraId="04C79395" w14:textId="77777777" w:rsidR="00BF6F78" w:rsidRPr="00C04A08" w:rsidRDefault="00BF6F78" w:rsidP="00BF6F78">
            <w:pPr>
              <w:pStyle w:val="TAC"/>
            </w:pPr>
            <w:r w:rsidRPr="00C04A08">
              <w:t>400</w:t>
            </w:r>
          </w:p>
        </w:tc>
        <w:tc>
          <w:tcPr>
            <w:tcW w:w="222" w:type="pct"/>
            <w:tcBorders>
              <w:top w:val="single" w:sz="6" w:space="0" w:color="auto"/>
              <w:left w:val="single" w:sz="6" w:space="0" w:color="auto"/>
              <w:bottom w:val="single" w:sz="6" w:space="0" w:color="auto"/>
              <w:right w:val="single" w:sz="4" w:space="0" w:color="auto"/>
            </w:tcBorders>
          </w:tcPr>
          <w:p w14:paraId="777564B6" w14:textId="77777777" w:rsidR="00BF6F78" w:rsidRPr="00C04A08" w:rsidRDefault="00BF6F78" w:rsidP="00BF6F78">
            <w:pPr>
              <w:pStyle w:val="TAC"/>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6DA5930D" w14:textId="77777777" w:rsidR="00BF6F78" w:rsidRPr="00C04A08" w:rsidRDefault="00BF6F78" w:rsidP="00BF6F78">
            <w:pPr>
              <w:pStyle w:val="TAC"/>
              <w:rPr>
                <w:lang w:eastAsia="ja-JP"/>
              </w:rPr>
            </w:pPr>
            <w:r w:rsidRPr="00C04A08">
              <w:rPr>
                <w:lang w:eastAsia="ja-JP"/>
              </w:rPr>
              <w:t>2</w:t>
            </w:r>
          </w:p>
        </w:tc>
      </w:tr>
      <w:tr w:rsidR="00BF6F78" w:rsidRPr="00C04A08" w14:paraId="68D4CA52"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tcPr>
          <w:p w14:paraId="244EE1AE" w14:textId="77777777" w:rsidR="00BF6F78" w:rsidRPr="00C04A08" w:rsidRDefault="00BF6F78" w:rsidP="00BF6F78">
            <w:pPr>
              <w:pStyle w:val="TAC"/>
            </w:pPr>
            <w:r w:rsidRPr="00C04A08">
              <w:t>CA_n257E</w:t>
            </w:r>
          </w:p>
        </w:tc>
        <w:tc>
          <w:tcPr>
            <w:tcW w:w="544" w:type="pct"/>
            <w:tcBorders>
              <w:top w:val="single" w:sz="6" w:space="0" w:color="auto"/>
              <w:left w:val="single" w:sz="6" w:space="0" w:color="auto"/>
              <w:bottom w:val="single" w:sz="6" w:space="0" w:color="auto"/>
              <w:right w:val="single" w:sz="6" w:space="0" w:color="auto"/>
            </w:tcBorders>
          </w:tcPr>
          <w:p w14:paraId="01349F31" w14:textId="77777777" w:rsidR="00BF6F78" w:rsidRPr="00C04A08" w:rsidRDefault="00BF6F78" w:rsidP="00BF6F78">
            <w:pPr>
              <w:pStyle w:val="TAC"/>
            </w:pPr>
            <w:r w:rsidRPr="00C04A08">
              <w:t>CA_n257D</w:t>
            </w:r>
          </w:p>
          <w:p w14:paraId="5ACBB925" w14:textId="77777777" w:rsidR="00BF6F78" w:rsidRPr="00C04A08" w:rsidRDefault="00BF6F78" w:rsidP="00BF6F78">
            <w:pPr>
              <w:pStyle w:val="TAC"/>
            </w:pPr>
            <w:r w:rsidRPr="00C04A08">
              <w:t>CA_n257E</w:t>
            </w:r>
          </w:p>
        </w:tc>
        <w:tc>
          <w:tcPr>
            <w:tcW w:w="367" w:type="pct"/>
            <w:tcBorders>
              <w:top w:val="single" w:sz="6" w:space="0" w:color="auto"/>
              <w:left w:val="single" w:sz="6" w:space="0" w:color="auto"/>
              <w:bottom w:val="single" w:sz="6" w:space="0" w:color="auto"/>
              <w:right w:val="single" w:sz="6" w:space="0" w:color="auto"/>
            </w:tcBorders>
          </w:tcPr>
          <w:p w14:paraId="548AAFEF" w14:textId="77777777" w:rsidR="00BF6F78" w:rsidRPr="00C04A08" w:rsidRDefault="00BF6F78" w:rsidP="00BF6F78">
            <w:pPr>
              <w:pStyle w:val="TAC"/>
            </w:pPr>
            <w:r w:rsidRPr="00C04A08">
              <w:t>50, 100, 200</w:t>
            </w:r>
          </w:p>
        </w:tc>
        <w:tc>
          <w:tcPr>
            <w:tcW w:w="367" w:type="pct"/>
            <w:tcBorders>
              <w:top w:val="single" w:sz="6" w:space="0" w:color="auto"/>
              <w:left w:val="single" w:sz="6" w:space="0" w:color="auto"/>
              <w:bottom w:val="single" w:sz="6" w:space="0" w:color="auto"/>
              <w:right w:val="single" w:sz="6" w:space="0" w:color="auto"/>
            </w:tcBorders>
          </w:tcPr>
          <w:p w14:paraId="678C53EA" w14:textId="77777777" w:rsidR="00BF6F78" w:rsidRPr="00C04A08" w:rsidRDefault="00BF6F78" w:rsidP="00BF6F78">
            <w:pPr>
              <w:pStyle w:val="TAC"/>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0D7C2E06"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6FFE52E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0ABE4C25"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417BE927"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49AC6279"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754A859C"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tcPr>
          <w:p w14:paraId="46F4A0B7" w14:textId="77777777" w:rsidR="00BF6F78" w:rsidRPr="00C04A08" w:rsidRDefault="00BF6F78" w:rsidP="00BF6F78">
            <w:pPr>
              <w:pStyle w:val="TAC"/>
            </w:pPr>
            <w:r w:rsidRPr="00C04A08">
              <w:t>600</w:t>
            </w:r>
          </w:p>
        </w:tc>
        <w:tc>
          <w:tcPr>
            <w:tcW w:w="222" w:type="pct"/>
            <w:tcBorders>
              <w:top w:val="single" w:sz="6" w:space="0" w:color="auto"/>
              <w:left w:val="single" w:sz="6" w:space="0" w:color="auto"/>
              <w:bottom w:val="single" w:sz="6" w:space="0" w:color="auto"/>
              <w:right w:val="single" w:sz="4" w:space="0" w:color="auto"/>
            </w:tcBorders>
          </w:tcPr>
          <w:p w14:paraId="31C66DD0" w14:textId="77777777" w:rsidR="00BF6F78" w:rsidRPr="00C04A08" w:rsidRDefault="00BF6F78" w:rsidP="00BF6F78">
            <w:pPr>
              <w:pStyle w:val="TAC"/>
            </w:pPr>
            <w:r w:rsidRPr="00C04A08">
              <w:rPr>
                <w:lang w:eastAsia="ja-JP"/>
              </w:rPr>
              <w:t>0</w:t>
            </w:r>
          </w:p>
        </w:tc>
        <w:tc>
          <w:tcPr>
            <w:tcW w:w="348" w:type="pct"/>
            <w:tcBorders>
              <w:top w:val="nil"/>
              <w:left w:val="single" w:sz="4" w:space="0" w:color="auto"/>
              <w:bottom w:val="nil"/>
              <w:right w:val="single" w:sz="4" w:space="0" w:color="auto"/>
            </w:tcBorders>
            <w:shd w:val="clear" w:color="auto" w:fill="auto"/>
          </w:tcPr>
          <w:p w14:paraId="246F9C88" w14:textId="77777777" w:rsidR="00BF6F78" w:rsidRPr="00C04A08" w:rsidRDefault="00BF6F78" w:rsidP="00BF6F78">
            <w:pPr>
              <w:pStyle w:val="TAC"/>
              <w:rPr>
                <w:lang w:eastAsia="ja-JP"/>
              </w:rPr>
            </w:pPr>
          </w:p>
        </w:tc>
      </w:tr>
      <w:tr w:rsidR="000036E4" w:rsidRPr="00C04A08" w14:paraId="7B14108D"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tcPr>
          <w:p w14:paraId="46629F7A" w14:textId="487834D2" w:rsidR="000036E4" w:rsidRPr="00C04A08" w:rsidRDefault="000036E4" w:rsidP="000036E4">
            <w:pPr>
              <w:pStyle w:val="TAC"/>
            </w:pPr>
            <w:r>
              <w:t>CA_n257F</w:t>
            </w:r>
          </w:p>
        </w:tc>
        <w:tc>
          <w:tcPr>
            <w:tcW w:w="544" w:type="pct"/>
            <w:tcBorders>
              <w:top w:val="single" w:sz="6" w:space="0" w:color="auto"/>
              <w:left w:val="single" w:sz="6" w:space="0" w:color="auto"/>
              <w:bottom w:val="single" w:sz="6" w:space="0" w:color="auto"/>
              <w:right w:val="single" w:sz="6" w:space="0" w:color="auto"/>
            </w:tcBorders>
          </w:tcPr>
          <w:p w14:paraId="7DFCEE97" w14:textId="77777777" w:rsidR="000036E4" w:rsidRPr="000036E4" w:rsidRDefault="000036E4" w:rsidP="000036E4">
            <w:pPr>
              <w:pStyle w:val="TAC"/>
              <w:rPr>
                <w:lang w:val="es-US"/>
              </w:rPr>
            </w:pPr>
            <w:r w:rsidRPr="008B5769">
              <w:rPr>
                <w:lang w:val="es-US"/>
              </w:rPr>
              <w:t>CA_n257D</w:t>
            </w:r>
          </w:p>
          <w:p w14:paraId="6B5A0CB7" w14:textId="77777777" w:rsidR="000036E4" w:rsidRPr="000036E4" w:rsidRDefault="000036E4" w:rsidP="000036E4">
            <w:pPr>
              <w:pStyle w:val="TAC"/>
              <w:rPr>
                <w:lang w:val="es-US"/>
              </w:rPr>
            </w:pPr>
            <w:r w:rsidRPr="008B5769">
              <w:rPr>
                <w:lang w:val="es-US"/>
              </w:rPr>
              <w:t>CA_n257E</w:t>
            </w:r>
          </w:p>
          <w:p w14:paraId="500AB5B3" w14:textId="78A6BE0A" w:rsidR="000036E4" w:rsidRPr="00C04A08" w:rsidRDefault="000036E4" w:rsidP="000036E4">
            <w:pPr>
              <w:pStyle w:val="TAC"/>
            </w:pPr>
            <w:r w:rsidRPr="008B5769">
              <w:rPr>
                <w:lang w:val="es-US"/>
              </w:rPr>
              <w:t>CA_n257F</w:t>
            </w:r>
          </w:p>
        </w:tc>
        <w:tc>
          <w:tcPr>
            <w:tcW w:w="367" w:type="pct"/>
            <w:tcBorders>
              <w:top w:val="single" w:sz="6" w:space="0" w:color="auto"/>
              <w:left w:val="single" w:sz="6" w:space="0" w:color="auto"/>
              <w:bottom w:val="single" w:sz="6" w:space="0" w:color="auto"/>
              <w:right w:val="single" w:sz="6" w:space="0" w:color="auto"/>
            </w:tcBorders>
          </w:tcPr>
          <w:p w14:paraId="45E96C71" w14:textId="2D7674C0" w:rsidR="000036E4" w:rsidRPr="00C04A08" w:rsidRDefault="000036E4" w:rsidP="000036E4">
            <w:pPr>
              <w:pStyle w:val="TAC"/>
            </w:pPr>
            <w:r>
              <w:t>50, 100, 200</w:t>
            </w:r>
          </w:p>
        </w:tc>
        <w:tc>
          <w:tcPr>
            <w:tcW w:w="367" w:type="pct"/>
            <w:tcBorders>
              <w:top w:val="single" w:sz="6" w:space="0" w:color="auto"/>
              <w:left w:val="single" w:sz="6" w:space="0" w:color="auto"/>
              <w:bottom w:val="single" w:sz="6" w:space="0" w:color="auto"/>
              <w:right w:val="single" w:sz="6" w:space="0" w:color="auto"/>
            </w:tcBorders>
          </w:tcPr>
          <w:p w14:paraId="26F211C8" w14:textId="54F7D244" w:rsidR="000036E4" w:rsidRPr="00C04A08" w:rsidRDefault="000036E4" w:rsidP="000036E4">
            <w:pPr>
              <w:pStyle w:val="TAC"/>
            </w:pPr>
            <w:r>
              <w:t>200</w:t>
            </w:r>
          </w:p>
        </w:tc>
        <w:tc>
          <w:tcPr>
            <w:tcW w:w="367" w:type="pct"/>
            <w:tcBorders>
              <w:top w:val="single" w:sz="6" w:space="0" w:color="auto"/>
              <w:left w:val="single" w:sz="6" w:space="0" w:color="auto"/>
              <w:bottom w:val="single" w:sz="6" w:space="0" w:color="auto"/>
              <w:right w:val="single" w:sz="6" w:space="0" w:color="auto"/>
            </w:tcBorders>
          </w:tcPr>
          <w:p w14:paraId="2FA0DA42" w14:textId="379A55AE" w:rsidR="000036E4" w:rsidRPr="00C04A08" w:rsidRDefault="000036E4" w:rsidP="000036E4">
            <w:pPr>
              <w:pStyle w:val="TAC"/>
              <w:rPr>
                <w:lang w:eastAsia="ja-JP"/>
              </w:rPr>
            </w:pPr>
            <w:r>
              <w:t>200</w:t>
            </w:r>
          </w:p>
        </w:tc>
        <w:tc>
          <w:tcPr>
            <w:tcW w:w="367" w:type="pct"/>
            <w:tcBorders>
              <w:top w:val="single" w:sz="6" w:space="0" w:color="auto"/>
              <w:left w:val="single" w:sz="6" w:space="0" w:color="auto"/>
              <w:bottom w:val="single" w:sz="6" w:space="0" w:color="auto"/>
              <w:right w:val="single" w:sz="6" w:space="0" w:color="auto"/>
            </w:tcBorders>
          </w:tcPr>
          <w:p w14:paraId="48E1DD15" w14:textId="40B69845" w:rsidR="000036E4" w:rsidRPr="00C04A08" w:rsidRDefault="000036E4" w:rsidP="000036E4">
            <w:pPr>
              <w:pStyle w:val="TAC"/>
              <w:rPr>
                <w:lang w:eastAsia="ja-JP"/>
              </w:rPr>
            </w:pPr>
            <w:r>
              <w:t>200</w:t>
            </w:r>
          </w:p>
        </w:tc>
        <w:tc>
          <w:tcPr>
            <w:tcW w:w="367" w:type="pct"/>
            <w:tcBorders>
              <w:top w:val="single" w:sz="6" w:space="0" w:color="auto"/>
              <w:left w:val="single" w:sz="6" w:space="0" w:color="auto"/>
              <w:bottom w:val="single" w:sz="6" w:space="0" w:color="auto"/>
              <w:right w:val="single" w:sz="6" w:space="0" w:color="auto"/>
            </w:tcBorders>
          </w:tcPr>
          <w:p w14:paraId="1BEB56EE" w14:textId="77777777" w:rsidR="000036E4" w:rsidRPr="00C04A08" w:rsidRDefault="000036E4" w:rsidP="000036E4">
            <w:pPr>
              <w:pStyle w:val="TAC"/>
            </w:pPr>
          </w:p>
        </w:tc>
        <w:tc>
          <w:tcPr>
            <w:tcW w:w="367" w:type="pct"/>
            <w:tcBorders>
              <w:top w:val="single" w:sz="6" w:space="0" w:color="auto"/>
              <w:left w:val="single" w:sz="6" w:space="0" w:color="auto"/>
              <w:bottom w:val="single" w:sz="6" w:space="0" w:color="auto"/>
              <w:right w:val="single" w:sz="6" w:space="0" w:color="auto"/>
            </w:tcBorders>
          </w:tcPr>
          <w:p w14:paraId="2E72BC4F" w14:textId="77777777" w:rsidR="000036E4" w:rsidRPr="00C04A08" w:rsidRDefault="000036E4" w:rsidP="000036E4">
            <w:pPr>
              <w:pStyle w:val="TAC"/>
            </w:pPr>
          </w:p>
        </w:tc>
        <w:tc>
          <w:tcPr>
            <w:tcW w:w="367" w:type="pct"/>
            <w:tcBorders>
              <w:top w:val="single" w:sz="6" w:space="0" w:color="auto"/>
              <w:left w:val="single" w:sz="6" w:space="0" w:color="auto"/>
              <w:bottom w:val="single" w:sz="6" w:space="0" w:color="auto"/>
              <w:right w:val="single" w:sz="6" w:space="0" w:color="auto"/>
            </w:tcBorders>
          </w:tcPr>
          <w:p w14:paraId="02AEDFFF" w14:textId="77777777" w:rsidR="000036E4" w:rsidRPr="00C04A08" w:rsidRDefault="000036E4" w:rsidP="000036E4">
            <w:pPr>
              <w:pStyle w:val="TAC"/>
            </w:pPr>
          </w:p>
        </w:tc>
        <w:tc>
          <w:tcPr>
            <w:tcW w:w="367" w:type="pct"/>
            <w:tcBorders>
              <w:top w:val="single" w:sz="6" w:space="0" w:color="auto"/>
              <w:left w:val="single" w:sz="6" w:space="0" w:color="auto"/>
              <w:bottom w:val="single" w:sz="6" w:space="0" w:color="auto"/>
              <w:right w:val="single" w:sz="6" w:space="0" w:color="auto"/>
            </w:tcBorders>
          </w:tcPr>
          <w:p w14:paraId="09D3DD15" w14:textId="77777777" w:rsidR="000036E4" w:rsidRPr="00C04A08" w:rsidRDefault="000036E4" w:rsidP="000036E4">
            <w:pPr>
              <w:pStyle w:val="TAC"/>
            </w:pPr>
          </w:p>
        </w:tc>
        <w:tc>
          <w:tcPr>
            <w:tcW w:w="441" w:type="pct"/>
            <w:tcBorders>
              <w:top w:val="single" w:sz="6" w:space="0" w:color="auto"/>
              <w:left w:val="single" w:sz="6" w:space="0" w:color="auto"/>
              <w:bottom w:val="single" w:sz="6" w:space="0" w:color="auto"/>
              <w:right w:val="single" w:sz="6" w:space="0" w:color="auto"/>
            </w:tcBorders>
          </w:tcPr>
          <w:p w14:paraId="1FD51EE3" w14:textId="682F0B03" w:rsidR="000036E4" w:rsidRPr="00C04A08" w:rsidRDefault="000036E4" w:rsidP="000036E4">
            <w:pPr>
              <w:pStyle w:val="TAC"/>
            </w:pPr>
            <w:r>
              <w:t>800</w:t>
            </w:r>
          </w:p>
        </w:tc>
        <w:tc>
          <w:tcPr>
            <w:tcW w:w="222" w:type="pct"/>
            <w:tcBorders>
              <w:top w:val="single" w:sz="6" w:space="0" w:color="auto"/>
              <w:left w:val="single" w:sz="6" w:space="0" w:color="auto"/>
              <w:bottom w:val="single" w:sz="6" w:space="0" w:color="auto"/>
              <w:right w:val="single" w:sz="4" w:space="0" w:color="auto"/>
            </w:tcBorders>
          </w:tcPr>
          <w:p w14:paraId="4E0EB409" w14:textId="2A2CE3A7" w:rsidR="000036E4" w:rsidRPr="00C04A08" w:rsidRDefault="000036E4" w:rsidP="000036E4">
            <w:pPr>
              <w:pStyle w:val="TAC"/>
            </w:pPr>
            <w:r>
              <w:t>0</w:t>
            </w:r>
          </w:p>
        </w:tc>
        <w:tc>
          <w:tcPr>
            <w:tcW w:w="348" w:type="pct"/>
            <w:tcBorders>
              <w:top w:val="nil"/>
              <w:left w:val="single" w:sz="4" w:space="0" w:color="auto"/>
              <w:bottom w:val="single" w:sz="4" w:space="0" w:color="auto"/>
              <w:right w:val="single" w:sz="4" w:space="0" w:color="auto"/>
            </w:tcBorders>
            <w:shd w:val="clear" w:color="auto" w:fill="auto"/>
          </w:tcPr>
          <w:p w14:paraId="251D9619" w14:textId="77777777" w:rsidR="000036E4" w:rsidRPr="00C04A08" w:rsidRDefault="000036E4" w:rsidP="000036E4">
            <w:pPr>
              <w:pStyle w:val="TAC"/>
              <w:rPr>
                <w:lang w:eastAsia="ja-JP"/>
              </w:rPr>
            </w:pPr>
          </w:p>
        </w:tc>
      </w:tr>
      <w:tr w:rsidR="00BF6F78" w:rsidRPr="00C04A08" w14:paraId="56BDC545"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hideMark/>
          </w:tcPr>
          <w:p w14:paraId="4BCBD866" w14:textId="77777777" w:rsidR="00BF6F78" w:rsidRPr="00C04A08" w:rsidRDefault="00BF6F78" w:rsidP="00BF6F78">
            <w:pPr>
              <w:pStyle w:val="TAC"/>
            </w:pPr>
            <w:r w:rsidRPr="00C04A08">
              <w:t>CA_n257G</w:t>
            </w:r>
          </w:p>
        </w:tc>
        <w:tc>
          <w:tcPr>
            <w:tcW w:w="544" w:type="pct"/>
            <w:tcBorders>
              <w:top w:val="single" w:sz="6" w:space="0" w:color="auto"/>
              <w:left w:val="single" w:sz="6" w:space="0" w:color="auto"/>
              <w:bottom w:val="single" w:sz="6" w:space="0" w:color="auto"/>
              <w:right w:val="single" w:sz="6" w:space="0" w:color="auto"/>
            </w:tcBorders>
          </w:tcPr>
          <w:p w14:paraId="66399F8A" w14:textId="77777777" w:rsidR="00BF6F78" w:rsidRPr="00C04A08" w:rsidRDefault="00BF6F78" w:rsidP="00BF6F78">
            <w:pPr>
              <w:pStyle w:val="TAC"/>
            </w:pPr>
            <w:r w:rsidRPr="00C04A08">
              <w:t>CA_n257G</w:t>
            </w:r>
          </w:p>
        </w:tc>
        <w:tc>
          <w:tcPr>
            <w:tcW w:w="367" w:type="pct"/>
            <w:tcBorders>
              <w:top w:val="single" w:sz="6" w:space="0" w:color="auto"/>
              <w:left w:val="single" w:sz="6" w:space="0" w:color="auto"/>
              <w:bottom w:val="single" w:sz="6" w:space="0" w:color="auto"/>
              <w:right w:val="single" w:sz="6" w:space="0" w:color="auto"/>
            </w:tcBorders>
            <w:hideMark/>
          </w:tcPr>
          <w:p w14:paraId="4BAA4CD8" w14:textId="77777777" w:rsidR="00BF6F78" w:rsidRPr="00C04A08" w:rsidRDefault="00BF6F78" w:rsidP="00BF6F78">
            <w:pPr>
              <w:pStyle w:val="TAC"/>
            </w:pPr>
            <w:r w:rsidRPr="00C04A08">
              <w:t>50, 100</w:t>
            </w:r>
          </w:p>
        </w:tc>
        <w:tc>
          <w:tcPr>
            <w:tcW w:w="367" w:type="pct"/>
            <w:tcBorders>
              <w:top w:val="single" w:sz="6" w:space="0" w:color="auto"/>
              <w:left w:val="single" w:sz="6" w:space="0" w:color="auto"/>
              <w:bottom w:val="single" w:sz="6" w:space="0" w:color="auto"/>
              <w:right w:val="single" w:sz="6" w:space="0" w:color="auto"/>
            </w:tcBorders>
            <w:hideMark/>
          </w:tcPr>
          <w:p w14:paraId="5F52E0E5" w14:textId="77777777" w:rsidR="00BF6F78" w:rsidRPr="00C04A08" w:rsidRDefault="00BF6F78" w:rsidP="00BF6F78">
            <w:pPr>
              <w:pStyle w:val="TAC"/>
            </w:pPr>
            <w:r w:rsidRPr="00C04A08">
              <w:t>100</w:t>
            </w:r>
          </w:p>
        </w:tc>
        <w:tc>
          <w:tcPr>
            <w:tcW w:w="367" w:type="pct"/>
            <w:tcBorders>
              <w:top w:val="single" w:sz="6" w:space="0" w:color="auto"/>
              <w:left w:val="single" w:sz="6" w:space="0" w:color="auto"/>
              <w:bottom w:val="single" w:sz="6" w:space="0" w:color="auto"/>
              <w:right w:val="single" w:sz="6" w:space="0" w:color="auto"/>
            </w:tcBorders>
          </w:tcPr>
          <w:p w14:paraId="098A96A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24C20F8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43DABB35"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394CC230"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50C26E6C"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4E130DE9"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4C0973F8" w14:textId="77777777" w:rsidR="00BF6F78" w:rsidRPr="00C04A08" w:rsidRDefault="00BF6F78" w:rsidP="00BF6F78">
            <w:pPr>
              <w:pStyle w:val="TAC"/>
            </w:pPr>
            <w:r w:rsidRPr="00C04A08">
              <w:t>200</w:t>
            </w:r>
          </w:p>
        </w:tc>
        <w:tc>
          <w:tcPr>
            <w:tcW w:w="222" w:type="pct"/>
            <w:tcBorders>
              <w:top w:val="single" w:sz="6" w:space="0" w:color="auto"/>
              <w:left w:val="single" w:sz="6" w:space="0" w:color="auto"/>
              <w:bottom w:val="single" w:sz="6" w:space="0" w:color="auto"/>
              <w:right w:val="single" w:sz="4" w:space="0" w:color="auto"/>
            </w:tcBorders>
            <w:hideMark/>
          </w:tcPr>
          <w:p w14:paraId="21B2C025" w14:textId="77777777" w:rsidR="00BF6F78" w:rsidRPr="00C04A08" w:rsidRDefault="00BF6F78" w:rsidP="00BF6F78">
            <w:pPr>
              <w:pStyle w:val="TAC"/>
            </w:pPr>
            <w:r w:rsidRPr="00C04A08">
              <w:t>0</w:t>
            </w:r>
          </w:p>
        </w:tc>
        <w:tc>
          <w:tcPr>
            <w:tcW w:w="348" w:type="pct"/>
            <w:tcBorders>
              <w:top w:val="single" w:sz="4" w:space="0" w:color="auto"/>
              <w:left w:val="single" w:sz="4" w:space="0" w:color="auto"/>
              <w:bottom w:val="nil"/>
              <w:right w:val="single" w:sz="4" w:space="0" w:color="auto"/>
            </w:tcBorders>
            <w:shd w:val="clear" w:color="auto" w:fill="auto"/>
            <w:hideMark/>
          </w:tcPr>
          <w:p w14:paraId="6182171E" w14:textId="77777777" w:rsidR="00BF6F78" w:rsidRPr="00C04A08" w:rsidRDefault="00BF6F78" w:rsidP="00BF6F78">
            <w:pPr>
              <w:pStyle w:val="TAC"/>
              <w:rPr>
                <w:lang w:eastAsia="ja-JP"/>
              </w:rPr>
            </w:pPr>
            <w:r w:rsidRPr="00C04A08">
              <w:rPr>
                <w:lang w:eastAsia="ja-JP"/>
              </w:rPr>
              <w:t>3</w:t>
            </w:r>
          </w:p>
        </w:tc>
      </w:tr>
      <w:tr w:rsidR="00BF6F78" w:rsidRPr="00C04A08" w14:paraId="779B577C"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hideMark/>
          </w:tcPr>
          <w:p w14:paraId="4945CD12" w14:textId="77777777" w:rsidR="00BF6F78" w:rsidRPr="00C04A08" w:rsidRDefault="00BF6F78" w:rsidP="00BF6F78">
            <w:pPr>
              <w:pStyle w:val="TAC"/>
            </w:pPr>
            <w:r w:rsidRPr="00C04A08">
              <w:t>CA_n257H</w:t>
            </w:r>
          </w:p>
        </w:tc>
        <w:tc>
          <w:tcPr>
            <w:tcW w:w="544" w:type="pct"/>
            <w:tcBorders>
              <w:top w:val="single" w:sz="6" w:space="0" w:color="auto"/>
              <w:left w:val="single" w:sz="6" w:space="0" w:color="auto"/>
              <w:bottom w:val="single" w:sz="6" w:space="0" w:color="auto"/>
              <w:right w:val="single" w:sz="6" w:space="0" w:color="auto"/>
            </w:tcBorders>
          </w:tcPr>
          <w:p w14:paraId="15D8FFB0" w14:textId="77777777" w:rsidR="00BF6F78" w:rsidRPr="00C04A08" w:rsidRDefault="00BF6F78" w:rsidP="00BF6F78">
            <w:pPr>
              <w:pStyle w:val="TAC"/>
            </w:pPr>
            <w:r w:rsidRPr="00C04A08">
              <w:t>CA_n257G</w:t>
            </w:r>
          </w:p>
          <w:p w14:paraId="40D5B5BD" w14:textId="77777777" w:rsidR="00BF6F78" w:rsidRPr="00C04A08" w:rsidRDefault="00BF6F78" w:rsidP="00BF6F78">
            <w:pPr>
              <w:pStyle w:val="TAC"/>
            </w:pPr>
            <w:r w:rsidRPr="00C04A08">
              <w:t>CA_n257H</w:t>
            </w:r>
          </w:p>
        </w:tc>
        <w:tc>
          <w:tcPr>
            <w:tcW w:w="367" w:type="pct"/>
            <w:tcBorders>
              <w:top w:val="single" w:sz="6" w:space="0" w:color="auto"/>
              <w:left w:val="single" w:sz="6" w:space="0" w:color="auto"/>
              <w:bottom w:val="single" w:sz="6" w:space="0" w:color="auto"/>
              <w:right w:val="single" w:sz="6" w:space="0" w:color="auto"/>
            </w:tcBorders>
            <w:hideMark/>
          </w:tcPr>
          <w:p w14:paraId="61A9F358" w14:textId="77777777" w:rsidR="00BF6F78" w:rsidRPr="00C04A08" w:rsidRDefault="00BF6F78" w:rsidP="00BF6F78">
            <w:pPr>
              <w:pStyle w:val="TAC"/>
            </w:pPr>
            <w:r w:rsidRPr="00C04A08">
              <w:t>50, 100</w:t>
            </w:r>
          </w:p>
        </w:tc>
        <w:tc>
          <w:tcPr>
            <w:tcW w:w="367" w:type="pct"/>
            <w:tcBorders>
              <w:top w:val="single" w:sz="6" w:space="0" w:color="auto"/>
              <w:left w:val="single" w:sz="6" w:space="0" w:color="auto"/>
              <w:bottom w:val="single" w:sz="6" w:space="0" w:color="auto"/>
              <w:right w:val="single" w:sz="6" w:space="0" w:color="auto"/>
            </w:tcBorders>
            <w:hideMark/>
          </w:tcPr>
          <w:p w14:paraId="4FE94F15" w14:textId="77777777" w:rsidR="00BF6F78" w:rsidRPr="00C04A08" w:rsidRDefault="00BF6F78" w:rsidP="00BF6F78">
            <w:pPr>
              <w:pStyle w:val="TAC"/>
            </w:pPr>
            <w:r w:rsidRPr="00C04A08">
              <w:t>100</w:t>
            </w:r>
          </w:p>
        </w:tc>
        <w:tc>
          <w:tcPr>
            <w:tcW w:w="367" w:type="pct"/>
            <w:tcBorders>
              <w:top w:val="single" w:sz="6" w:space="0" w:color="auto"/>
              <w:left w:val="single" w:sz="6" w:space="0" w:color="auto"/>
              <w:bottom w:val="single" w:sz="6" w:space="0" w:color="auto"/>
              <w:right w:val="single" w:sz="6" w:space="0" w:color="auto"/>
            </w:tcBorders>
            <w:hideMark/>
          </w:tcPr>
          <w:p w14:paraId="448BC9D8"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41CB4EE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2F9F52FB"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0E3F3736"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2A35C5CB"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6BF1D8E8"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381B2628" w14:textId="77777777" w:rsidR="00BF6F78" w:rsidRPr="00C04A08" w:rsidRDefault="00BF6F78" w:rsidP="00BF6F78">
            <w:pPr>
              <w:pStyle w:val="TAC"/>
            </w:pPr>
            <w:r w:rsidRPr="00C04A08">
              <w:t>300</w:t>
            </w:r>
          </w:p>
        </w:tc>
        <w:tc>
          <w:tcPr>
            <w:tcW w:w="222" w:type="pct"/>
            <w:tcBorders>
              <w:top w:val="single" w:sz="6" w:space="0" w:color="auto"/>
              <w:left w:val="single" w:sz="6" w:space="0" w:color="auto"/>
              <w:bottom w:val="single" w:sz="6" w:space="0" w:color="auto"/>
              <w:right w:val="single" w:sz="4" w:space="0" w:color="auto"/>
            </w:tcBorders>
            <w:hideMark/>
          </w:tcPr>
          <w:p w14:paraId="04939956" w14:textId="77777777"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hideMark/>
          </w:tcPr>
          <w:p w14:paraId="2D6E32B0" w14:textId="77777777" w:rsidR="00BF6F78" w:rsidRPr="00C04A08" w:rsidRDefault="00BF6F78" w:rsidP="00BF6F78">
            <w:pPr>
              <w:pStyle w:val="TAC"/>
              <w:rPr>
                <w:lang w:eastAsia="ja-JP"/>
              </w:rPr>
            </w:pPr>
          </w:p>
        </w:tc>
      </w:tr>
      <w:tr w:rsidR="00BF6F78" w:rsidRPr="00C04A08" w14:paraId="168C8307"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hideMark/>
          </w:tcPr>
          <w:p w14:paraId="1D78302D" w14:textId="77777777" w:rsidR="00BF6F78" w:rsidRPr="00C04A08" w:rsidRDefault="00BF6F78" w:rsidP="00BF6F78">
            <w:pPr>
              <w:pStyle w:val="TAC"/>
              <w:rPr>
                <w:lang w:eastAsia="ja-JP"/>
              </w:rPr>
            </w:pPr>
            <w:r w:rsidRPr="00C04A08">
              <w:rPr>
                <w:lang w:eastAsia="ja-JP"/>
              </w:rPr>
              <w:t>CA_n257I</w:t>
            </w:r>
          </w:p>
        </w:tc>
        <w:tc>
          <w:tcPr>
            <w:tcW w:w="544" w:type="pct"/>
            <w:tcBorders>
              <w:top w:val="single" w:sz="6" w:space="0" w:color="auto"/>
              <w:left w:val="single" w:sz="6" w:space="0" w:color="auto"/>
              <w:bottom w:val="single" w:sz="6" w:space="0" w:color="auto"/>
              <w:right w:val="single" w:sz="6" w:space="0" w:color="auto"/>
            </w:tcBorders>
          </w:tcPr>
          <w:p w14:paraId="26DCF934" w14:textId="77777777" w:rsidR="00BF6F78" w:rsidRPr="00C04A08" w:rsidRDefault="00BF6F78" w:rsidP="00BF6F78">
            <w:pPr>
              <w:pStyle w:val="TAC"/>
            </w:pPr>
            <w:r w:rsidRPr="00C04A08">
              <w:t>CA_n257G</w:t>
            </w:r>
          </w:p>
          <w:p w14:paraId="065104FA" w14:textId="77777777" w:rsidR="00BF6F78" w:rsidRPr="00C04A08" w:rsidRDefault="00BF6F78" w:rsidP="00BF6F78">
            <w:pPr>
              <w:pStyle w:val="TAC"/>
              <w:rPr>
                <w:lang w:eastAsia="ja-JP"/>
              </w:rPr>
            </w:pPr>
            <w:r w:rsidRPr="00C04A08">
              <w:t>CA_n257H</w:t>
            </w:r>
          </w:p>
          <w:p w14:paraId="6D38B06D" w14:textId="77777777" w:rsidR="00BF6F78" w:rsidRPr="00C04A08" w:rsidRDefault="00BF6F78" w:rsidP="00BF6F78">
            <w:pPr>
              <w:pStyle w:val="TAC"/>
            </w:pPr>
            <w:r w:rsidRPr="00C04A08">
              <w:rPr>
                <w:lang w:eastAsia="ja-JP"/>
              </w:rPr>
              <w:t>CA_n257I</w:t>
            </w:r>
          </w:p>
        </w:tc>
        <w:tc>
          <w:tcPr>
            <w:tcW w:w="367" w:type="pct"/>
            <w:tcBorders>
              <w:top w:val="single" w:sz="6" w:space="0" w:color="auto"/>
              <w:left w:val="single" w:sz="6" w:space="0" w:color="auto"/>
              <w:bottom w:val="single" w:sz="6" w:space="0" w:color="auto"/>
              <w:right w:val="single" w:sz="6" w:space="0" w:color="auto"/>
            </w:tcBorders>
            <w:hideMark/>
          </w:tcPr>
          <w:p w14:paraId="32D53BFC" w14:textId="77777777" w:rsidR="00BF6F78" w:rsidRPr="00C04A08" w:rsidRDefault="00BF6F78" w:rsidP="00BF6F78">
            <w:pPr>
              <w:pStyle w:val="TAC"/>
              <w:rPr>
                <w:lang w:eastAsia="ja-JP"/>
              </w:rPr>
            </w:pPr>
            <w:r w:rsidRPr="00C04A08">
              <w:rPr>
                <w:lang w:eastAsia="ja-JP"/>
              </w:rPr>
              <w:t>50, 100</w:t>
            </w:r>
          </w:p>
        </w:tc>
        <w:tc>
          <w:tcPr>
            <w:tcW w:w="367" w:type="pct"/>
            <w:tcBorders>
              <w:top w:val="single" w:sz="6" w:space="0" w:color="auto"/>
              <w:left w:val="single" w:sz="6" w:space="0" w:color="auto"/>
              <w:bottom w:val="single" w:sz="6" w:space="0" w:color="auto"/>
              <w:right w:val="single" w:sz="6" w:space="0" w:color="auto"/>
            </w:tcBorders>
            <w:hideMark/>
          </w:tcPr>
          <w:p w14:paraId="396B0C16"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5ABB8427"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66C9B60A"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635990B9"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7E11E30B"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0F401509"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2873AD73"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78D1CA93" w14:textId="77777777" w:rsidR="00BF6F78" w:rsidRPr="00C04A08" w:rsidRDefault="00BF6F78" w:rsidP="00BF6F78">
            <w:pPr>
              <w:pStyle w:val="TAC"/>
              <w:rPr>
                <w:lang w:eastAsia="ja-JP"/>
              </w:rPr>
            </w:pPr>
            <w:r w:rsidRPr="00C04A08">
              <w:rPr>
                <w:lang w:eastAsia="ja-JP"/>
              </w:rPr>
              <w:t>400</w:t>
            </w:r>
          </w:p>
        </w:tc>
        <w:tc>
          <w:tcPr>
            <w:tcW w:w="222" w:type="pct"/>
            <w:tcBorders>
              <w:top w:val="single" w:sz="6" w:space="0" w:color="auto"/>
              <w:left w:val="single" w:sz="6" w:space="0" w:color="auto"/>
              <w:bottom w:val="single" w:sz="6" w:space="0" w:color="auto"/>
              <w:right w:val="single" w:sz="4" w:space="0" w:color="auto"/>
            </w:tcBorders>
            <w:hideMark/>
          </w:tcPr>
          <w:p w14:paraId="23555347" w14:textId="77777777" w:rsidR="00BF6F78" w:rsidRPr="00C04A08" w:rsidRDefault="00BF6F78" w:rsidP="00BF6F78">
            <w:pPr>
              <w:pStyle w:val="TAC"/>
              <w:rPr>
                <w:lang w:eastAsia="ja-JP"/>
              </w:rPr>
            </w:pPr>
            <w:r w:rsidRPr="00C04A08">
              <w:rPr>
                <w:lang w:eastAsia="ja-JP"/>
              </w:rPr>
              <w:t>0</w:t>
            </w:r>
          </w:p>
        </w:tc>
        <w:tc>
          <w:tcPr>
            <w:tcW w:w="348" w:type="pct"/>
            <w:tcBorders>
              <w:top w:val="nil"/>
              <w:left w:val="single" w:sz="4" w:space="0" w:color="auto"/>
              <w:bottom w:val="nil"/>
              <w:right w:val="single" w:sz="4" w:space="0" w:color="auto"/>
            </w:tcBorders>
            <w:shd w:val="clear" w:color="auto" w:fill="auto"/>
            <w:hideMark/>
          </w:tcPr>
          <w:p w14:paraId="1B689799" w14:textId="77777777" w:rsidR="00BF6F78" w:rsidRPr="00C04A08" w:rsidRDefault="00BF6F78" w:rsidP="00BF6F78">
            <w:pPr>
              <w:pStyle w:val="TAC"/>
              <w:rPr>
                <w:lang w:eastAsia="ja-JP"/>
              </w:rPr>
            </w:pPr>
          </w:p>
        </w:tc>
      </w:tr>
      <w:tr w:rsidR="00BF6F78" w:rsidRPr="00C04A08" w14:paraId="71F8203D" w14:textId="77777777" w:rsidTr="001C457E">
        <w:trPr>
          <w:trHeight w:val="187"/>
        </w:trPr>
        <w:tc>
          <w:tcPr>
            <w:tcW w:w="507" w:type="pct"/>
            <w:tcBorders>
              <w:top w:val="single" w:sz="6" w:space="0" w:color="auto"/>
              <w:left w:val="single" w:sz="4" w:space="0" w:color="auto"/>
              <w:right w:val="single" w:sz="6" w:space="0" w:color="auto"/>
            </w:tcBorders>
            <w:hideMark/>
          </w:tcPr>
          <w:p w14:paraId="278B7118" w14:textId="77777777" w:rsidR="00BF6F78" w:rsidRPr="00C04A08" w:rsidRDefault="00BF6F78" w:rsidP="00BF6F78">
            <w:pPr>
              <w:pStyle w:val="TAC"/>
            </w:pPr>
            <w:r w:rsidRPr="00C04A08">
              <w:t>CA_n257J</w:t>
            </w:r>
          </w:p>
        </w:tc>
        <w:tc>
          <w:tcPr>
            <w:tcW w:w="544" w:type="pct"/>
            <w:tcBorders>
              <w:top w:val="single" w:sz="6" w:space="0" w:color="auto"/>
              <w:left w:val="single" w:sz="6" w:space="0" w:color="auto"/>
              <w:right w:val="single" w:sz="6" w:space="0" w:color="auto"/>
            </w:tcBorders>
          </w:tcPr>
          <w:p w14:paraId="2B7E7F7C" w14:textId="77777777" w:rsidR="00BF6F78" w:rsidRPr="00C04A08" w:rsidRDefault="00BF6F78" w:rsidP="00BF6F78">
            <w:pPr>
              <w:pStyle w:val="TAC"/>
            </w:pPr>
            <w:r w:rsidRPr="00C04A08">
              <w:t>CA_n257G</w:t>
            </w:r>
          </w:p>
          <w:p w14:paraId="2EED82C0" w14:textId="77777777" w:rsidR="00BF6F78" w:rsidRPr="00C04A08" w:rsidRDefault="00BF6F78" w:rsidP="00BF6F78">
            <w:pPr>
              <w:pStyle w:val="TAC"/>
            </w:pPr>
            <w:r w:rsidRPr="00C04A08">
              <w:t>CA_n257H</w:t>
            </w:r>
          </w:p>
          <w:p w14:paraId="68BDDD42" w14:textId="77777777" w:rsidR="00BF6F78" w:rsidRPr="00C04A08" w:rsidRDefault="00BF6F78" w:rsidP="00BF6F78">
            <w:pPr>
              <w:pStyle w:val="TAC"/>
            </w:pPr>
            <w:r w:rsidRPr="00C04A08">
              <w:t>CA_n257I</w:t>
            </w:r>
          </w:p>
          <w:p w14:paraId="56DE2130" w14:textId="77777777" w:rsidR="00BF6F78" w:rsidRPr="00C04A08" w:rsidRDefault="00BF6F78" w:rsidP="00BF6F78">
            <w:pPr>
              <w:pStyle w:val="TAC"/>
            </w:pPr>
            <w:r w:rsidRPr="00C04A08">
              <w:t>CA_n257J</w:t>
            </w:r>
          </w:p>
        </w:tc>
        <w:tc>
          <w:tcPr>
            <w:tcW w:w="367" w:type="pct"/>
            <w:tcBorders>
              <w:top w:val="single" w:sz="6" w:space="0" w:color="auto"/>
              <w:left w:val="single" w:sz="6" w:space="0" w:color="auto"/>
              <w:bottom w:val="single" w:sz="6" w:space="0" w:color="auto"/>
              <w:right w:val="single" w:sz="6" w:space="0" w:color="auto"/>
            </w:tcBorders>
          </w:tcPr>
          <w:p w14:paraId="22AC2414" w14:textId="77777777" w:rsidR="00BF6F78" w:rsidRPr="00C04A08" w:rsidRDefault="00BF6F78" w:rsidP="00BF6F78">
            <w:pPr>
              <w:pStyle w:val="TAC"/>
              <w:rPr>
                <w:rFonts w:eastAsia="Yu Mincho"/>
                <w:lang w:eastAsia="ja-JP"/>
              </w:rPr>
            </w:pPr>
            <w:r w:rsidRPr="00C04A08">
              <w:rPr>
                <w:rFonts w:eastAsia="Yu Mincho"/>
                <w:lang w:eastAsia="ja-JP"/>
              </w:rPr>
              <w:t xml:space="preserve">50, </w:t>
            </w: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40F0CD7C" w14:textId="77777777" w:rsidR="00BF6F78" w:rsidRPr="00C04A08" w:rsidRDefault="00BF6F78" w:rsidP="00BF6F78">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7107ED0E" w14:textId="77777777" w:rsidR="00BF6F78" w:rsidRPr="00C04A08" w:rsidRDefault="00BF6F78" w:rsidP="00BF6F78">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581E1836" w14:textId="77777777" w:rsidR="00BF6F78" w:rsidRPr="00C04A08" w:rsidRDefault="00BF6F78" w:rsidP="00BF6F78">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1593BFA3" w14:textId="77777777" w:rsidR="00BF6F78" w:rsidRPr="00C04A08" w:rsidRDefault="00BF6F78" w:rsidP="00BF6F78">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602B98E5"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03956A61"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161EAEE8"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3228BF71" w14:textId="77777777" w:rsidR="00BF6F78" w:rsidRPr="00C04A08" w:rsidRDefault="00BF6F78" w:rsidP="00BF6F78">
            <w:pPr>
              <w:pStyle w:val="TAC"/>
            </w:pPr>
            <w:r w:rsidRPr="00C04A08">
              <w:rPr>
                <w:rFonts w:eastAsia="Yu Mincho" w:hint="eastAsia"/>
                <w:lang w:eastAsia="ja-JP"/>
              </w:rPr>
              <w:t>500</w:t>
            </w:r>
          </w:p>
        </w:tc>
        <w:tc>
          <w:tcPr>
            <w:tcW w:w="222" w:type="pct"/>
            <w:tcBorders>
              <w:top w:val="single" w:sz="6" w:space="0" w:color="auto"/>
              <w:left w:val="single" w:sz="6" w:space="0" w:color="auto"/>
              <w:right w:val="single" w:sz="4" w:space="0" w:color="auto"/>
            </w:tcBorders>
            <w:hideMark/>
          </w:tcPr>
          <w:p w14:paraId="60451EA0" w14:textId="77777777"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hideMark/>
          </w:tcPr>
          <w:p w14:paraId="56B4D264" w14:textId="77777777" w:rsidR="00BF6F78" w:rsidRPr="00C04A08" w:rsidRDefault="00BF6F78" w:rsidP="00BF6F78">
            <w:pPr>
              <w:pStyle w:val="TAC"/>
              <w:rPr>
                <w:lang w:eastAsia="ja-JP"/>
              </w:rPr>
            </w:pPr>
          </w:p>
        </w:tc>
      </w:tr>
      <w:tr w:rsidR="00BF6F78" w:rsidRPr="00C04A08" w14:paraId="6F27A377"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hideMark/>
          </w:tcPr>
          <w:p w14:paraId="56F9C32A" w14:textId="77777777" w:rsidR="00BF6F78" w:rsidRPr="00C04A08" w:rsidRDefault="00BF6F78" w:rsidP="00BF6F78">
            <w:pPr>
              <w:pStyle w:val="TAC"/>
              <w:rPr>
                <w:lang w:eastAsia="ja-JP"/>
              </w:rPr>
            </w:pPr>
            <w:r w:rsidRPr="00C04A08">
              <w:rPr>
                <w:lang w:eastAsia="ja-JP"/>
              </w:rPr>
              <w:t>CA_n257K</w:t>
            </w:r>
          </w:p>
        </w:tc>
        <w:tc>
          <w:tcPr>
            <w:tcW w:w="544" w:type="pct"/>
            <w:tcBorders>
              <w:top w:val="single" w:sz="6" w:space="0" w:color="auto"/>
              <w:left w:val="single" w:sz="6" w:space="0" w:color="auto"/>
              <w:bottom w:val="single" w:sz="6" w:space="0" w:color="auto"/>
              <w:right w:val="single" w:sz="6" w:space="0" w:color="auto"/>
            </w:tcBorders>
          </w:tcPr>
          <w:p w14:paraId="46C0F79A" w14:textId="77777777" w:rsidR="00BF6F78" w:rsidRPr="00C04A08" w:rsidRDefault="00BF6F78" w:rsidP="00BF6F78">
            <w:pPr>
              <w:pStyle w:val="TAC"/>
            </w:pPr>
            <w:r w:rsidRPr="00C04A08">
              <w:t>CA_n257G</w:t>
            </w:r>
          </w:p>
          <w:p w14:paraId="73E7A483" w14:textId="77777777" w:rsidR="00BF6F78" w:rsidRPr="00C04A08" w:rsidRDefault="00BF6F78" w:rsidP="00BF6F78">
            <w:pPr>
              <w:pStyle w:val="TAC"/>
            </w:pPr>
            <w:r w:rsidRPr="00C04A08">
              <w:t>CA_n257H</w:t>
            </w:r>
          </w:p>
          <w:p w14:paraId="189F2011" w14:textId="77777777" w:rsidR="00BF6F78" w:rsidRPr="00C04A08" w:rsidRDefault="00BF6F78" w:rsidP="00BF6F78">
            <w:pPr>
              <w:pStyle w:val="TAC"/>
            </w:pPr>
            <w:r w:rsidRPr="00C04A08">
              <w:t>CA_n257I</w:t>
            </w:r>
          </w:p>
          <w:p w14:paraId="2B9DE400" w14:textId="77777777" w:rsidR="00BF6F78" w:rsidRPr="00C04A08" w:rsidRDefault="00BF6F78" w:rsidP="00BF6F78">
            <w:pPr>
              <w:pStyle w:val="TAC"/>
            </w:pPr>
            <w:r w:rsidRPr="00C04A08">
              <w:t>CA_n257J</w:t>
            </w:r>
          </w:p>
          <w:p w14:paraId="634093D6" w14:textId="77777777" w:rsidR="00BF6F78" w:rsidRPr="00C04A08" w:rsidRDefault="00BF6F78" w:rsidP="00BF6F78">
            <w:pPr>
              <w:pStyle w:val="TAC"/>
            </w:pPr>
            <w:r w:rsidRPr="00C04A08">
              <w:rPr>
                <w:lang w:eastAsia="ja-JP"/>
              </w:rPr>
              <w:t>CA_n257K</w:t>
            </w:r>
          </w:p>
        </w:tc>
        <w:tc>
          <w:tcPr>
            <w:tcW w:w="367" w:type="pct"/>
            <w:tcBorders>
              <w:top w:val="single" w:sz="6" w:space="0" w:color="auto"/>
              <w:left w:val="single" w:sz="6" w:space="0" w:color="auto"/>
              <w:bottom w:val="single" w:sz="6" w:space="0" w:color="auto"/>
              <w:right w:val="single" w:sz="6" w:space="0" w:color="auto"/>
            </w:tcBorders>
            <w:hideMark/>
          </w:tcPr>
          <w:p w14:paraId="3F746FA7" w14:textId="77777777" w:rsidR="00BF6F78" w:rsidRPr="00C04A08" w:rsidRDefault="00BF6F78" w:rsidP="00BF6F78">
            <w:pPr>
              <w:pStyle w:val="TAC"/>
              <w:rPr>
                <w:lang w:eastAsia="ja-JP"/>
              </w:rPr>
            </w:pPr>
            <w:r w:rsidRPr="00C04A08">
              <w:rPr>
                <w:lang w:eastAsia="ja-JP"/>
              </w:rPr>
              <w:t>50, 100</w:t>
            </w:r>
          </w:p>
        </w:tc>
        <w:tc>
          <w:tcPr>
            <w:tcW w:w="367" w:type="pct"/>
            <w:tcBorders>
              <w:top w:val="single" w:sz="6" w:space="0" w:color="auto"/>
              <w:left w:val="single" w:sz="6" w:space="0" w:color="auto"/>
              <w:bottom w:val="single" w:sz="6" w:space="0" w:color="auto"/>
              <w:right w:val="single" w:sz="6" w:space="0" w:color="auto"/>
            </w:tcBorders>
            <w:hideMark/>
          </w:tcPr>
          <w:p w14:paraId="70EC3D9F"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3204E271"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006FCF43"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5C6EF862"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283BA68A"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1370C065"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6791A85F"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59F541DE" w14:textId="77777777" w:rsidR="00BF6F78" w:rsidRPr="00C04A08" w:rsidRDefault="00BF6F78" w:rsidP="00BF6F78">
            <w:pPr>
              <w:pStyle w:val="TAC"/>
              <w:rPr>
                <w:lang w:eastAsia="ja-JP"/>
              </w:rPr>
            </w:pPr>
            <w:r w:rsidRPr="00C04A08">
              <w:rPr>
                <w:lang w:eastAsia="ja-JP"/>
              </w:rPr>
              <w:t>600</w:t>
            </w:r>
          </w:p>
        </w:tc>
        <w:tc>
          <w:tcPr>
            <w:tcW w:w="222" w:type="pct"/>
            <w:tcBorders>
              <w:top w:val="single" w:sz="6" w:space="0" w:color="auto"/>
              <w:left w:val="single" w:sz="6" w:space="0" w:color="auto"/>
              <w:bottom w:val="single" w:sz="6" w:space="0" w:color="auto"/>
              <w:right w:val="single" w:sz="4" w:space="0" w:color="auto"/>
            </w:tcBorders>
            <w:hideMark/>
          </w:tcPr>
          <w:p w14:paraId="30ECB711" w14:textId="77777777" w:rsidR="00BF6F78" w:rsidRPr="00C04A08" w:rsidRDefault="00BF6F78" w:rsidP="00BF6F78">
            <w:pPr>
              <w:pStyle w:val="TAC"/>
              <w:rPr>
                <w:lang w:eastAsia="ja-JP"/>
              </w:rPr>
            </w:pPr>
            <w:r w:rsidRPr="00C04A08">
              <w:rPr>
                <w:lang w:eastAsia="ja-JP"/>
              </w:rPr>
              <w:t>0</w:t>
            </w:r>
          </w:p>
        </w:tc>
        <w:tc>
          <w:tcPr>
            <w:tcW w:w="348" w:type="pct"/>
            <w:tcBorders>
              <w:top w:val="nil"/>
              <w:left w:val="single" w:sz="4" w:space="0" w:color="auto"/>
              <w:bottom w:val="nil"/>
              <w:right w:val="single" w:sz="4" w:space="0" w:color="auto"/>
            </w:tcBorders>
            <w:shd w:val="clear" w:color="auto" w:fill="auto"/>
            <w:hideMark/>
          </w:tcPr>
          <w:p w14:paraId="0437E3B7" w14:textId="77777777" w:rsidR="00BF6F78" w:rsidRPr="00C04A08" w:rsidRDefault="00BF6F78" w:rsidP="00BF6F78">
            <w:pPr>
              <w:pStyle w:val="TAC"/>
              <w:rPr>
                <w:lang w:eastAsia="ja-JP"/>
              </w:rPr>
            </w:pPr>
          </w:p>
        </w:tc>
      </w:tr>
      <w:tr w:rsidR="000036E4" w:rsidRPr="00C04A08" w14:paraId="41BD3ADC"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hideMark/>
          </w:tcPr>
          <w:p w14:paraId="5EB71114" w14:textId="17CD8969" w:rsidR="000036E4" w:rsidRPr="00C04A08" w:rsidRDefault="000036E4" w:rsidP="000036E4">
            <w:pPr>
              <w:pStyle w:val="TAC"/>
            </w:pPr>
            <w:r>
              <w:t>CA_n257L</w:t>
            </w:r>
          </w:p>
        </w:tc>
        <w:tc>
          <w:tcPr>
            <w:tcW w:w="544" w:type="pct"/>
            <w:tcBorders>
              <w:top w:val="single" w:sz="6" w:space="0" w:color="auto"/>
              <w:left w:val="single" w:sz="6" w:space="0" w:color="auto"/>
              <w:bottom w:val="single" w:sz="6" w:space="0" w:color="auto"/>
              <w:right w:val="single" w:sz="6" w:space="0" w:color="auto"/>
            </w:tcBorders>
          </w:tcPr>
          <w:p w14:paraId="5369FE92" w14:textId="77777777" w:rsidR="000036E4" w:rsidRDefault="000036E4" w:rsidP="000036E4">
            <w:pPr>
              <w:pStyle w:val="TAC"/>
            </w:pPr>
            <w:r>
              <w:t>CA_n257G</w:t>
            </w:r>
          </w:p>
          <w:p w14:paraId="2457FF88" w14:textId="77777777" w:rsidR="000036E4" w:rsidRDefault="000036E4" w:rsidP="000036E4">
            <w:pPr>
              <w:pStyle w:val="TAC"/>
            </w:pPr>
            <w:r>
              <w:t>CA_n257H</w:t>
            </w:r>
          </w:p>
          <w:p w14:paraId="5EF2CBBD" w14:textId="77777777" w:rsidR="000036E4" w:rsidRDefault="000036E4" w:rsidP="000036E4">
            <w:pPr>
              <w:pStyle w:val="TAC"/>
            </w:pPr>
            <w:r>
              <w:t>CA_n257I</w:t>
            </w:r>
          </w:p>
          <w:p w14:paraId="237EE881" w14:textId="77777777" w:rsidR="000036E4" w:rsidRPr="000036E4" w:rsidRDefault="000036E4" w:rsidP="000036E4">
            <w:pPr>
              <w:pStyle w:val="TAC"/>
              <w:rPr>
                <w:lang w:val="es-US"/>
              </w:rPr>
            </w:pPr>
            <w:r w:rsidRPr="008B5769">
              <w:rPr>
                <w:lang w:val="es-US"/>
              </w:rPr>
              <w:t>CA_n257J</w:t>
            </w:r>
          </w:p>
          <w:p w14:paraId="56AA6458" w14:textId="77777777" w:rsidR="000036E4" w:rsidRPr="000036E4" w:rsidRDefault="000036E4" w:rsidP="000036E4">
            <w:pPr>
              <w:pStyle w:val="TAC"/>
              <w:rPr>
                <w:lang w:val="es-US"/>
              </w:rPr>
            </w:pPr>
            <w:r w:rsidRPr="008B5769">
              <w:rPr>
                <w:lang w:val="es-US"/>
              </w:rPr>
              <w:t>CA_n257K</w:t>
            </w:r>
          </w:p>
          <w:p w14:paraId="152BA576" w14:textId="61D868BF" w:rsidR="000036E4" w:rsidRPr="00C04A08" w:rsidRDefault="000036E4" w:rsidP="000036E4">
            <w:pPr>
              <w:pStyle w:val="TAC"/>
            </w:pPr>
            <w:r w:rsidRPr="008B5769">
              <w:rPr>
                <w:lang w:val="es-US"/>
              </w:rPr>
              <w:t>CA_n257L</w:t>
            </w:r>
          </w:p>
        </w:tc>
        <w:tc>
          <w:tcPr>
            <w:tcW w:w="367" w:type="pct"/>
            <w:tcBorders>
              <w:top w:val="single" w:sz="6" w:space="0" w:color="auto"/>
              <w:left w:val="single" w:sz="6" w:space="0" w:color="auto"/>
              <w:bottom w:val="single" w:sz="6" w:space="0" w:color="auto"/>
              <w:right w:val="single" w:sz="6" w:space="0" w:color="auto"/>
            </w:tcBorders>
          </w:tcPr>
          <w:p w14:paraId="4677651A" w14:textId="52916B70" w:rsidR="000036E4" w:rsidRPr="00C04A08" w:rsidRDefault="000036E4" w:rsidP="000036E4">
            <w:pPr>
              <w:pStyle w:val="TAC"/>
              <w:rPr>
                <w:rFonts w:eastAsia="Yu Mincho"/>
                <w:lang w:eastAsia="ja-JP"/>
              </w:rPr>
            </w:pPr>
            <w:r>
              <w:rPr>
                <w:rFonts w:eastAsia="Yu Mincho"/>
                <w:lang w:eastAsia="ja-JP"/>
              </w:rPr>
              <w:t>50, 100</w:t>
            </w:r>
          </w:p>
        </w:tc>
        <w:tc>
          <w:tcPr>
            <w:tcW w:w="367" w:type="pct"/>
            <w:tcBorders>
              <w:top w:val="single" w:sz="6" w:space="0" w:color="auto"/>
              <w:left w:val="single" w:sz="6" w:space="0" w:color="auto"/>
              <w:bottom w:val="single" w:sz="6" w:space="0" w:color="auto"/>
              <w:right w:val="single" w:sz="6" w:space="0" w:color="auto"/>
            </w:tcBorders>
          </w:tcPr>
          <w:p w14:paraId="6D6E69FD" w14:textId="60D20191" w:rsidR="000036E4" w:rsidRPr="00C04A08" w:rsidRDefault="000036E4" w:rsidP="000036E4">
            <w:pPr>
              <w:pStyle w:val="TAC"/>
              <w:rPr>
                <w:rFonts w:eastAsia="Yu Mincho"/>
                <w:lang w:eastAsia="ja-JP"/>
              </w:rPr>
            </w:pPr>
            <w:r>
              <w:rPr>
                <w:rFonts w:eastAsia="Yu Mincho"/>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3FE4FD0E" w14:textId="688CF802" w:rsidR="000036E4" w:rsidRPr="00C04A08" w:rsidRDefault="000036E4" w:rsidP="000036E4">
            <w:pPr>
              <w:pStyle w:val="TAC"/>
            </w:pPr>
            <w:r>
              <w:t>100</w:t>
            </w:r>
          </w:p>
        </w:tc>
        <w:tc>
          <w:tcPr>
            <w:tcW w:w="367" w:type="pct"/>
            <w:tcBorders>
              <w:top w:val="single" w:sz="6" w:space="0" w:color="auto"/>
              <w:left w:val="single" w:sz="6" w:space="0" w:color="auto"/>
              <w:bottom w:val="single" w:sz="6" w:space="0" w:color="auto"/>
              <w:right w:val="single" w:sz="6" w:space="0" w:color="auto"/>
            </w:tcBorders>
          </w:tcPr>
          <w:p w14:paraId="4ECCDC86" w14:textId="193959F7" w:rsidR="000036E4" w:rsidRPr="00C04A08" w:rsidRDefault="000036E4" w:rsidP="000036E4">
            <w:pPr>
              <w:pStyle w:val="TAC"/>
              <w:rPr>
                <w:lang w:eastAsia="ja-JP"/>
              </w:rPr>
            </w:pPr>
            <w:r>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2434E3BD" w14:textId="69EA6BD7" w:rsidR="000036E4" w:rsidRPr="00C04A08" w:rsidRDefault="000036E4" w:rsidP="000036E4">
            <w:pPr>
              <w:pStyle w:val="TAC"/>
              <w:rPr>
                <w:lang w:eastAsia="ja-JP"/>
              </w:rPr>
            </w:pPr>
            <w:r>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1C118215" w14:textId="3C484CE3" w:rsidR="000036E4" w:rsidRPr="00C04A08" w:rsidRDefault="000036E4" w:rsidP="000036E4">
            <w:pPr>
              <w:pStyle w:val="TAC"/>
              <w:rPr>
                <w:lang w:eastAsia="ja-JP"/>
              </w:rPr>
            </w:pPr>
            <w:r>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66B830D9" w14:textId="55E7D70E" w:rsidR="000036E4" w:rsidRPr="00C04A08" w:rsidRDefault="000036E4" w:rsidP="000036E4">
            <w:pPr>
              <w:pStyle w:val="TAC"/>
              <w:rPr>
                <w:lang w:eastAsia="ja-JP"/>
              </w:rPr>
            </w:pPr>
            <w:r>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4336F123"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tcPr>
          <w:p w14:paraId="2DCDB2AB" w14:textId="2DDFA82D" w:rsidR="000036E4" w:rsidRPr="00C04A08" w:rsidRDefault="000036E4" w:rsidP="000036E4">
            <w:pPr>
              <w:pStyle w:val="TAC"/>
              <w:rPr>
                <w:rFonts w:eastAsia="Yu Mincho"/>
                <w:lang w:eastAsia="ja-JP"/>
              </w:rPr>
            </w:pPr>
            <w:r>
              <w:rPr>
                <w:rFonts w:eastAsia="Yu Mincho"/>
                <w:lang w:eastAsia="ja-JP"/>
              </w:rPr>
              <w:t>700</w:t>
            </w:r>
          </w:p>
        </w:tc>
        <w:tc>
          <w:tcPr>
            <w:tcW w:w="222" w:type="pct"/>
            <w:tcBorders>
              <w:top w:val="single" w:sz="6" w:space="0" w:color="auto"/>
              <w:left w:val="single" w:sz="6" w:space="0" w:color="auto"/>
              <w:bottom w:val="single" w:sz="6" w:space="0" w:color="auto"/>
              <w:right w:val="single" w:sz="4" w:space="0" w:color="auto"/>
            </w:tcBorders>
            <w:hideMark/>
          </w:tcPr>
          <w:p w14:paraId="474C13A0" w14:textId="5293A392" w:rsidR="000036E4" w:rsidRPr="00C04A08" w:rsidRDefault="000036E4" w:rsidP="000036E4">
            <w:pPr>
              <w:pStyle w:val="TAC"/>
            </w:pPr>
            <w:r>
              <w:t>0</w:t>
            </w:r>
          </w:p>
        </w:tc>
        <w:tc>
          <w:tcPr>
            <w:tcW w:w="348" w:type="pct"/>
            <w:tcBorders>
              <w:top w:val="nil"/>
              <w:left w:val="single" w:sz="4" w:space="0" w:color="auto"/>
              <w:bottom w:val="nil"/>
              <w:right w:val="single" w:sz="4" w:space="0" w:color="auto"/>
            </w:tcBorders>
            <w:shd w:val="clear" w:color="auto" w:fill="auto"/>
            <w:hideMark/>
          </w:tcPr>
          <w:p w14:paraId="4C99C23B" w14:textId="77777777" w:rsidR="000036E4" w:rsidRPr="00C04A08" w:rsidRDefault="000036E4" w:rsidP="000036E4">
            <w:pPr>
              <w:pStyle w:val="TAC"/>
              <w:rPr>
                <w:lang w:eastAsia="ja-JP"/>
              </w:rPr>
            </w:pPr>
          </w:p>
        </w:tc>
      </w:tr>
      <w:tr w:rsidR="000036E4" w:rsidRPr="00C04A08" w14:paraId="4F65CE87"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hideMark/>
          </w:tcPr>
          <w:p w14:paraId="1387D334" w14:textId="10651984" w:rsidR="000036E4" w:rsidRPr="00C04A08" w:rsidRDefault="000036E4" w:rsidP="000036E4">
            <w:pPr>
              <w:pStyle w:val="TAC"/>
              <w:rPr>
                <w:lang w:eastAsia="ja-JP"/>
              </w:rPr>
            </w:pPr>
            <w:r>
              <w:rPr>
                <w:lang w:eastAsia="ja-JP"/>
              </w:rPr>
              <w:t>CA_n257M</w:t>
            </w:r>
          </w:p>
        </w:tc>
        <w:tc>
          <w:tcPr>
            <w:tcW w:w="544" w:type="pct"/>
            <w:tcBorders>
              <w:top w:val="single" w:sz="6" w:space="0" w:color="auto"/>
              <w:left w:val="single" w:sz="6" w:space="0" w:color="auto"/>
              <w:bottom w:val="single" w:sz="4" w:space="0" w:color="auto"/>
              <w:right w:val="single" w:sz="6" w:space="0" w:color="auto"/>
            </w:tcBorders>
          </w:tcPr>
          <w:p w14:paraId="75433820" w14:textId="77777777" w:rsidR="000036E4" w:rsidRDefault="000036E4" w:rsidP="000036E4">
            <w:pPr>
              <w:pStyle w:val="TAC"/>
            </w:pPr>
            <w:r>
              <w:t>CA_n257G</w:t>
            </w:r>
          </w:p>
          <w:p w14:paraId="2ECD1D89" w14:textId="77777777" w:rsidR="000036E4" w:rsidRDefault="000036E4" w:rsidP="000036E4">
            <w:pPr>
              <w:pStyle w:val="TAC"/>
            </w:pPr>
            <w:r>
              <w:t>CA_n257H</w:t>
            </w:r>
          </w:p>
          <w:p w14:paraId="0DF2D8A1" w14:textId="77777777" w:rsidR="000036E4" w:rsidRDefault="000036E4" w:rsidP="000036E4">
            <w:pPr>
              <w:pStyle w:val="TAC"/>
            </w:pPr>
            <w:r>
              <w:t>CA_n257I</w:t>
            </w:r>
          </w:p>
          <w:p w14:paraId="386D5362" w14:textId="77777777" w:rsidR="000036E4" w:rsidRPr="000036E4" w:rsidRDefault="000036E4" w:rsidP="000036E4">
            <w:pPr>
              <w:pStyle w:val="TAC"/>
              <w:rPr>
                <w:lang w:val="es-US"/>
              </w:rPr>
            </w:pPr>
            <w:r w:rsidRPr="008B5769">
              <w:rPr>
                <w:lang w:val="es-US"/>
              </w:rPr>
              <w:t>CA_n257J</w:t>
            </w:r>
          </w:p>
          <w:p w14:paraId="5524A799" w14:textId="77777777" w:rsidR="000036E4" w:rsidRPr="000036E4" w:rsidRDefault="000036E4" w:rsidP="000036E4">
            <w:pPr>
              <w:pStyle w:val="TAC"/>
              <w:rPr>
                <w:lang w:val="es-US"/>
              </w:rPr>
            </w:pPr>
            <w:r w:rsidRPr="008B5769">
              <w:rPr>
                <w:lang w:val="es-US"/>
              </w:rPr>
              <w:t>CA_n257K</w:t>
            </w:r>
          </w:p>
          <w:p w14:paraId="7A3E7FFB" w14:textId="77777777" w:rsidR="000036E4" w:rsidRPr="000036E4" w:rsidRDefault="000036E4" w:rsidP="000036E4">
            <w:pPr>
              <w:pStyle w:val="TAC"/>
              <w:rPr>
                <w:lang w:val="es-US" w:eastAsia="ja-JP"/>
              </w:rPr>
            </w:pPr>
            <w:r w:rsidRPr="008B5769">
              <w:rPr>
                <w:lang w:val="es-US"/>
              </w:rPr>
              <w:t>CA_n257L</w:t>
            </w:r>
          </w:p>
          <w:p w14:paraId="3356C166" w14:textId="4AC0B37F" w:rsidR="000036E4" w:rsidRPr="00C04A08" w:rsidRDefault="000036E4" w:rsidP="000036E4">
            <w:pPr>
              <w:pStyle w:val="TAC"/>
            </w:pPr>
            <w:r>
              <w:rPr>
                <w:lang w:eastAsia="ja-JP"/>
              </w:rPr>
              <w:t>CA_n257M</w:t>
            </w:r>
          </w:p>
        </w:tc>
        <w:tc>
          <w:tcPr>
            <w:tcW w:w="367" w:type="pct"/>
            <w:tcBorders>
              <w:top w:val="single" w:sz="6" w:space="0" w:color="auto"/>
              <w:left w:val="single" w:sz="6" w:space="0" w:color="auto"/>
              <w:bottom w:val="single" w:sz="4" w:space="0" w:color="auto"/>
              <w:right w:val="single" w:sz="6" w:space="0" w:color="auto"/>
            </w:tcBorders>
            <w:hideMark/>
          </w:tcPr>
          <w:p w14:paraId="224628D1" w14:textId="36C56C48" w:rsidR="000036E4" w:rsidRPr="00C04A08" w:rsidRDefault="000036E4" w:rsidP="000036E4">
            <w:pPr>
              <w:pStyle w:val="TAC"/>
              <w:rPr>
                <w:lang w:eastAsia="ja-JP"/>
              </w:rPr>
            </w:pPr>
            <w:r>
              <w:rPr>
                <w:lang w:eastAsia="ja-JP"/>
              </w:rPr>
              <w:t>50, 100</w:t>
            </w:r>
          </w:p>
        </w:tc>
        <w:tc>
          <w:tcPr>
            <w:tcW w:w="367" w:type="pct"/>
            <w:tcBorders>
              <w:top w:val="single" w:sz="6" w:space="0" w:color="auto"/>
              <w:left w:val="single" w:sz="6" w:space="0" w:color="auto"/>
              <w:bottom w:val="single" w:sz="4" w:space="0" w:color="auto"/>
              <w:right w:val="single" w:sz="6" w:space="0" w:color="auto"/>
            </w:tcBorders>
            <w:hideMark/>
          </w:tcPr>
          <w:p w14:paraId="7898ADB1" w14:textId="4A34D142" w:rsidR="000036E4" w:rsidRPr="00C04A08" w:rsidRDefault="000036E4" w:rsidP="000036E4">
            <w:pPr>
              <w:pStyle w:val="TAC"/>
              <w:rPr>
                <w:lang w:eastAsia="ja-JP"/>
              </w:rPr>
            </w:pPr>
            <w:r>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144C625A" w14:textId="02DA6A42" w:rsidR="000036E4" w:rsidRPr="00C04A08" w:rsidRDefault="000036E4" w:rsidP="000036E4">
            <w:pPr>
              <w:pStyle w:val="TAC"/>
              <w:rPr>
                <w:lang w:eastAsia="ja-JP"/>
              </w:rPr>
            </w:pPr>
            <w:r>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5165E4B2" w14:textId="5FA79262" w:rsidR="000036E4" w:rsidRPr="00C04A08" w:rsidRDefault="000036E4" w:rsidP="000036E4">
            <w:pPr>
              <w:pStyle w:val="TAC"/>
              <w:rPr>
                <w:lang w:eastAsia="ja-JP"/>
              </w:rPr>
            </w:pPr>
            <w:r>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4D035DE0" w14:textId="4CE6A428" w:rsidR="000036E4" w:rsidRPr="00C04A08" w:rsidRDefault="000036E4" w:rsidP="000036E4">
            <w:pPr>
              <w:pStyle w:val="TAC"/>
              <w:rPr>
                <w:lang w:eastAsia="ja-JP"/>
              </w:rPr>
            </w:pPr>
            <w:r>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153532B8" w14:textId="43C08C91" w:rsidR="000036E4" w:rsidRPr="00C04A08" w:rsidRDefault="000036E4" w:rsidP="000036E4">
            <w:pPr>
              <w:pStyle w:val="TAC"/>
              <w:rPr>
                <w:lang w:eastAsia="ja-JP"/>
              </w:rPr>
            </w:pPr>
            <w:r>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34E7763D" w14:textId="686E4FE3" w:rsidR="000036E4" w:rsidRPr="00C04A08" w:rsidRDefault="000036E4" w:rsidP="000036E4">
            <w:pPr>
              <w:pStyle w:val="TAC"/>
              <w:rPr>
                <w:lang w:eastAsia="ja-JP"/>
              </w:rPr>
            </w:pPr>
            <w:r>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2EAFE13F" w14:textId="5385E687" w:rsidR="000036E4" w:rsidRPr="00C04A08" w:rsidRDefault="000036E4" w:rsidP="000036E4">
            <w:pPr>
              <w:pStyle w:val="TAC"/>
              <w:rPr>
                <w:lang w:eastAsia="ja-JP"/>
              </w:rPr>
            </w:pPr>
            <w:r>
              <w:rPr>
                <w:lang w:eastAsia="ja-JP"/>
              </w:rPr>
              <w:t>100</w:t>
            </w:r>
          </w:p>
        </w:tc>
        <w:tc>
          <w:tcPr>
            <w:tcW w:w="441" w:type="pct"/>
            <w:tcBorders>
              <w:top w:val="single" w:sz="6" w:space="0" w:color="auto"/>
              <w:left w:val="single" w:sz="6" w:space="0" w:color="auto"/>
              <w:bottom w:val="single" w:sz="4" w:space="0" w:color="auto"/>
              <w:right w:val="single" w:sz="6" w:space="0" w:color="auto"/>
            </w:tcBorders>
            <w:hideMark/>
          </w:tcPr>
          <w:p w14:paraId="2C60F49F" w14:textId="6A36F175" w:rsidR="000036E4" w:rsidRPr="00C04A08" w:rsidRDefault="000036E4" w:rsidP="000036E4">
            <w:pPr>
              <w:pStyle w:val="TAC"/>
              <w:rPr>
                <w:lang w:eastAsia="ja-JP"/>
              </w:rPr>
            </w:pPr>
            <w:r>
              <w:rPr>
                <w:lang w:eastAsia="ja-JP"/>
              </w:rPr>
              <w:t>800</w:t>
            </w:r>
          </w:p>
        </w:tc>
        <w:tc>
          <w:tcPr>
            <w:tcW w:w="222" w:type="pct"/>
            <w:tcBorders>
              <w:top w:val="single" w:sz="6" w:space="0" w:color="auto"/>
              <w:left w:val="single" w:sz="6" w:space="0" w:color="auto"/>
              <w:bottom w:val="single" w:sz="4" w:space="0" w:color="auto"/>
              <w:right w:val="single" w:sz="4" w:space="0" w:color="auto"/>
            </w:tcBorders>
            <w:hideMark/>
          </w:tcPr>
          <w:p w14:paraId="1E953D39" w14:textId="404EE022" w:rsidR="000036E4" w:rsidRPr="00C04A08" w:rsidRDefault="000036E4" w:rsidP="000036E4">
            <w:pPr>
              <w:pStyle w:val="TAC"/>
              <w:rPr>
                <w:lang w:eastAsia="ja-JP"/>
              </w:rPr>
            </w:pPr>
            <w:r>
              <w:rPr>
                <w:lang w:eastAsia="ja-JP"/>
              </w:rPr>
              <w:t>0</w:t>
            </w:r>
          </w:p>
        </w:tc>
        <w:tc>
          <w:tcPr>
            <w:tcW w:w="348" w:type="pct"/>
            <w:tcBorders>
              <w:top w:val="nil"/>
              <w:left w:val="single" w:sz="4" w:space="0" w:color="auto"/>
              <w:bottom w:val="single" w:sz="4" w:space="0" w:color="auto"/>
              <w:right w:val="single" w:sz="4" w:space="0" w:color="auto"/>
            </w:tcBorders>
            <w:shd w:val="clear" w:color="auto" w:fill="auto"/>
            <w:hideMark/>
          </w:tcPr>
          <w:p w14:paraId="5E5A75CB" w14:textId="77777777" w:rsidR="000036E4" w:rsidRPr="00C04A08" w:rsidRDefault="000036E4" w:rsidP="000036E4">
            <w:pPr>
              <w:pStyle w:val="TAC"/>
              <w:rPr>
                <w:lang w:eastAsia="ja-JP"/>
              </w:rPr>
            </w:pPr>
          </w:p>
        </w:tc>
      </w:tr>
      <w:tr w:rsidR="00BF6F78" w:rsidRPr="00C04A08" w14:paraId="28E8BFCC"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0FB0EC75" w14:textId="77777777" w:rsidR="00BF6F78" w:rsidRPr="00C04A08" w:rsidRDefault="00BF6F78" w:rsidP="00BF6F78">
            <w:pPr>
              <w:pStyle w:val="TAC"/>
              <w:rPr>
                <w:lang w:eastAsia="ja-JP"/>
              </w:rPr>
            </w:pPr>
            <w:r w:rsidRPr="00C04A08">
              <w:t>CA_n258B</w:t>
            </w:r>
          </w:p>
        </w:tc>
        <w:tc>
          <w:tcPr>
            <w:tcW w:w="544" w:type="pct"/>
            <w:tcBorders>
              <w:top w:val="single" w:sz="6" w:space="0" w:color="auto"/>
              <w:left w:val="single" w:sz="6" w:space="0" w:color="auto"/>
              <w:bottom w:val="single" w:sz="4" w:space="0" w:color="auto"/>
              <w:right w:val="single" w:sz="6" w:space="0" w:color="auto"/>
            </w:tcBorders>
          </w:tcPr>
          <w:p w14:paraId="116C0F10" w14:textId="77777777" w:rsidR="00BF6F78" w:rsidRPr="00C04A08" w:rsidRDefault="00BF6F78" w:rsidP="00BF6F78">
            <w:pPr>
              <w:pStyle w:val="TAC"/>
            </w:pPr>
            <w:r w:rsidRPr="00C04A08">
              <w:t>CA_n258B</w:t>
            </w:r>
          </w:p>
        </w:tc>
        <w:tc>
          <w:tcPr>
            <w:tcW w:w="367" w:type="pct"/>
            <w:tcBorders>
              <w:top w:val="single" w:sz="6" w:space="0" w:color="auto"/>
              <w:left w:val="single" w:sz="6" w:space="0" w:color="auto"/>
              <w:bottom w:val="single" w:sz="4" w:space="0" w:color="auto"/>
              <w:right w:val="single" w:sz="6" w:space="0" w:color="auto"/>
            </w:tcBorders>
          </w:tcPr>
          <w:p w14:paraId="798A8205" w14:textId="77777777" w:rsidR="00BF6F78" w:rsidRPr="00C04A08" w:rsidRDefault="00BF6F78" w:rsidP="00BF6F78">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51AAF646"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26B6AA0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8A5BD2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955C57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A84AF8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F4EDDA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F9B3DEB"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1A334D0" w14:textId="77777777" w:rsidR="00BF6F78" w:rsidRPr="00C04A08" w:rsidRDefault="00BF6F78" w:rsidP="00BF6F78">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1D2E049A"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0973574C" w14:textId="77777777" w:rsidR="00BF6F78" w:rsidRPr="00C04A08" w:rsidRDefault="00BF6F78" w:rsidP="00BF6F78">
            <w:pPr>
              <w:pStyle w:val="TAC"/>
              <w:rPr>
                <w:lang w:eastAsia="ja-JP"/>
              </w:rPr>
            </w:pPr>
            <w:r w:rsidRPr="00C04A08">
              <w:rPr>
                <w:lang w:eastAsia="ja-JP"/>
              </w:rPr>
              <w:t>1</w:t>
            </w:r>
          </w:p>
        </w:tc>
      </w:tr>
      <w:tr w:rsidR="00BF6F78" w:rsidRPr="00C04A08" w14:paraId="50A0B3F4"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0412D000" w14:textId="77777777" w:rsidR="00BF6F78" w:rsidRPr="00C04A08" w:rsidRDefault="00BF6F78" w:rsidP="00BF6F78">
            <w:pPr>
              <w:pStyle w:val="TAC"/>
              <w:rPr>
                <w:lang w:eastAsia="ja-JP"/>
              </w:rPr>
            </w:pPr>
            <w:r w:rsidRPr="00C04A08">
              <w:lastRenderedPageBreak/>
              <w:t>CA_n258C</w:t>
            </w:r>
          </w:p>
        </w:tc>
        <w:tc>
          <w:tcPr>
            <w:tcW w:w="544" w:type="pct"/>
            <w:tcBorders>
              <w:top w:val="single" w:sz="6" w:space="0" w:color="auto"/>
              <w:left w:val="single" w:sz="6" w:space="0" w:color="auto"/>
              <w:bottom w:val="single" w:sz="4" w:space="0" w:color="auto"/>
              <w:right w:val="single" w:sz="6" w:space="0" w:color="auto"/>
            </w:tcBorders>
          </w:tcPr>
          <w:p w14:paraId="60C25023" w14:textId="77777777" w:rsidR="00BF6F78" w:rsidRPr="00C04A08" w:rsidRDefault="00BF6F78" w:rsidP="00BF6F78">
            <w:pPr>
              <w:pStyle w:val="TAC"/>
            </w:pPr>
            <w:r w:rsidRPr="00C04A08">
              <w:t>CA_n258B</w:t>
            </w:r>
          </w:p>
          <w:p w14:paraId="19893B24" w14:textId="77777777" w:rsidR="00BF6F78" w:rsidRPr="00C04A08" w:rsidRDefault="00BF6F78" w:rsidP="00BF6F78">
            <w:pPr>
              <w:pStyle w:val="TAC"/>
            </w:pPr>
            <w:r w:rsidRPr="00C04A08">
              <w:t>CA_n258C</w:t>
            </w:r>
          </w:p>
        </w:tc>
        <w:tc>
          <w:tcPr>
            <w:tcW w:w="367" w:type="pct"/>
            <w:tcBorders>
              <w:top w:val="single" w:sz="6" w:space="0" w:color="auto"/>
              <w:left w:val="single" w:sz="6" w:space="0" w:color="auto"/>
              <w:bottom w:val="single" w:sz="4" w:space="0" w:color="auto"/>
              <w:right w:val="single" w:sz="6" w:space="0" w:color="auto"/>
            </w:tcBorders>
          </w:tcPr>
          <w:p w14:paraId="40AE812F" w14:textId="77777777" w:rsidR="00BF6F78" w:rsidRPr="00C04A08" w:rsidRDefault="00BF6F78" w:rsidP="00BF6F78">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019ECF41"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4481A8A9"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3D30302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CB3A4B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2C350A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9F9216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583625C"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C611326" w14:textId="77777777" w:rsidR="00BF6F78" w:rsidRPr="00C04A08" w:rsidRDefault="00BF6F78" w:rsidP="00BF6F78">
            <w:pPr>
              <w:pStyle w:val="TAC"/>
              <w:rPr>
                <w:lang w:eastAsia="ja-JP"/>
              </w:rPr>
            </w:pPr>
            <w:r w:rsidRPr="00C04A08">
              <w:t>1200</w:t>
            </w:r>
          </w:p>
        </w:tc>
        <w:tc>
          <w:tcPr>
            <w:tcW w:w="222" w:type="pct"/>
            <w:tcBorders>
              <w:top w:val="single" w:sz="6" w:space="0" w:color="auto"/>
              <w:left w:val="single" w:sz="6" w:space="0" w:color="auto"/>
              <w:bottom w:val="single" w:sz="4" w:space="0" w:color="auto"/>
              <w:right w:val="single" w:sz="4" w:space="0" w:color="auto"/>
            </w:tcBorders>
          </w:tcPr>
          <w:p w14:paraId="63288DB1"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25D0A6EE" w14:textId="77777777" w:rsidR="00BF6F78" w:rsidRPr="00C04A08" w:rsidRDefault="00BF6F78" w:rsidP="00BF6F78">
            <w:pPr>
              <w:pStyle w:val="TAC"/>
              <w:rPr>
                <w:lang w:eastAsia="ja-JP"/>
              </w:rPr>
            </w:pPr>
          </w:p>
        </w:tc>
      </w:tr>
      <w:tr w:rsidR="00BF6F78" w:rsidRPr="00C04A08" w14:paraId="302C0DE3"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40247A06" w14:textId="77777777" w:rsidR="00BF6F78" w:rsidRPr="00C04A08" w:rsidRDefault="00BF6F78" w:rsidP="00BF6F78">
            <w:pPr>
              <w:pStyle w:val="TAC"/>
              <w:rPr>
                <w:lang w:eastAsia="ja-JP"/>
              </w:rPr>
            </w:pPr>
            <w:r w:rsidRPr="00C04A08">
              <w:t>CA_n258D</w:t>
            </w:r>
          </w:p>
        </w:tc>
        <w:tc>
          <w:tcPr>
            <w:tcW w:w="544" w:type="pct"/>
            <w:tcBorders>
              <w:top w:val="single" w:sz="6" w:space="0" w:color="auto"/>
              <w:left w:val="single" w:sz="6" w:space="0" w:color="auto"/>
              <w:bottom w:val="single" w:sz="4" w:space="0" w:color="auto"/>
              <w:right w:val="single" w:sz="6" w:space="0" w:color="auto"/>
            </w:tcBorders>
          </w:tcPr>
          <w:p w14:paraId="5269FE9D" w14:textId="77777777" w:rsidR="00BF6F78" w:rsidRPr="00C04A08" w:rsidRDefault="00BF6F78" w:rsidP="00BF6F78">
            <w:pPr>
              <w:pStyle w:val="TAC"/>
            </w:pPr>
            <w:r w:rsidRPr="00C04A08">
              <w:t>CA_n258D</w:t>
            </w:r>
          </w:p>
        </w:tc>
        <w:tc>
          <w:tcPr>
            <w:tcW w:w="367" w:type="pct"/>
            <w:tcBorders>
              <w:top w:val="single" w:sz="6" w:space="0" w:color="auto"/>
              <w:left w:val="single" w:sz="6" w:space="0" w:color="auto"/>
              <w:bottom w:val="single" w:sz="4" w:space="0" w:color="auto"/>
              <w:right w:val="single" w:sz="6" w:space="0" w:color="auto"/>
            </w:tcBorders>
          </w:tcPr>
          <w:p w14:paraId="47599CFC"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53E8421E"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103D592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C93233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3BA9ED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96D72B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6D73FB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AB4D3EE"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63339FD" w14:textId="77777777" w:rsidR="00BF6F78" w:rsidRPr="00C04A08" w:rsidRDefault="00BF6F78" w:rsidP="00BF6F78">
            <w:pPr>
              <w:pStyle w:val="TAC"/>
              <w:rPr>
                <w:lang w:eastAsia="ja-JP"/>
              </w:rPr>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7644615E"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385857C6" w14:textId="77777777" w:rsidR="00BF6F78" w:rsidRPr="00C04A08" w:rsidRDefault="00BF6F78" w:rsidP="00BF6F78">
            <w:pPr>
              <w:pStyle w:val="TAC"/>
              <w:rPr>
                <w:lang w:eastAsia="ja-JP"/>
              </w:rPr>
            </w:pPr>
            <w:r w:rsidRPr="00C04A08">
              <w:rPr>
                <w:lang w:eastAsia="ja-JP"/>
              </w:rPr>
              <w:t>2</w:t>
            </w:r>
          </w:p>
        </w:tc>
      </w:tr>
      <w:tr w:rsidR="00BF6F78" w:rsidRPr="00C04A08" w14:paraId="02C1D4FA"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251D97D5" w14:textId="77777777" w:rsidR="00BF6F78" w:rsidRPr="00C04A08" w:rsidRDefault="00BF6F78" w:rsidP="00BF6F78">
            <w:pPr>
              <w:pStyle w:val="TAC"/>
              <w:rPr>
                <w:lang w:eastAsia="ja-JP"/>
              </w:rPr>
            </w:pPr>
            <w:r w:rsidRPr="00C04A08">
              <w:t>CA_n258E</w:t>
            </w:r>
          </w:p>
        </w:tc>
        <w:tc>
          <w:tcPr>
            <w:tcW w:w="544" w:type="pct"/>
            <w:tcBorders>
              <w:top w:val="single" w:sz="6" w:space="0" w:color="auto"/>
              <w:left w:val="single" w:sz="6" w:space="0" w:color="auto"/>
              <w:bottom w:val="single" w:sz="4" w:space="0" w:color="auto"/>
              <w:right w:val="single" w:sz="6" w:space="0" w:color="auto"/>
            </w:tcBorders>
          </w:tcPr>
          <w:p w14:paraId="7B567C19" w14:textId="77777777" w:rsidR="00BF6F78" w:rsidRPr="00C04A08" w:rsidRDefault="00BF6F78" w:rsidP="00BF6F78">
            <w:pPr>
              <w:pStyle w:val="TAC"/>
            </w:pPr>
            <w:r w:rsidRPr="00C04A08">
              <w:t>CA_n258D</w:t>
            </w:r>
          </w:p>
          <w:p w14:paraId="3FE3D45A" w14:textId="77777777" w:rsidR="00BF6F78" w:rsidRPr="00C04A08" w:rsidRDefault="00BF6F78" w:rsidP="00BF6F78">
            <w:pPr>
              <w:pStyle w:val="TAC"/>
            </w:pPr>
            <w:r w:rsidRPr="00C04A08">
              <w:t>CA_n258E</w:t>
            </w:r>
          </w:p>
        </w:tc>
        <w:tc>
          <w:tcPr>
            <w:tcW w:w="367" w:type="pct"/>
            <w:tcBorders>
              <w:top w:val="single" w:sz="6" w:space="0" w:color="auto"/>
              <w:left w:val="single" w:sz="6" w:space="0" w:color="auto"/>
              <w:bottom w:val="single" w:sz="4" w:space="0" w:color="auto"/>
              <w:right w:val="single" w:sz="6" w:space="0" w:color="auto"/>
            </w:tcBorders>
          </w:tcPr>
          <w:p w14:paraId="2256518C"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64831AF5"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14AE2490"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77BD6FF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97C634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3F9052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346FCF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5633CEA"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B24A4CB" w14:textId="77777777" w:rsidR="00BF6F78" w:rsidRPr="00C04A08" w:rsidRDefault="00BF6F78" w:rsidP="00BF6F78">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17D2B3AD"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0943A29B" w14:textId="77777777" w:rsidR="00BF6F78" w:rsidRPr="00C04A08" w:rsidRDefault="00BF6F78" w:rsidP="00BF6F78">
            <w:pPr>
              <w:pStyle w:val="TAC"/>
              <w:rPr>
                <w:lang w:eastAsia="ja-JP"/>
              </w:rPr>
            </w:pPr>
          </w:p>
        </w:tc>
      </w:tr>
      <w:tr w:rsidR="000036E4" w:rsidRPr="00C04A08" w14:paraId="22736CEB"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611424EE" w14:textId="0DA776F1" w:rsidR="000036E4" w:rsidRPr="00C04A08" w:rsidRDefault="000036E4" w:rsidP="000036E4">
            <w:pPr>
              <w:pStyle w:val="TAC"/>
              <w:rPr>
                <w:lang w:eastAsia="ja-JP"/>
              </w:rPr>
            </w:pPr>
            <w:r>
              <w:t>CA_n258F</w:t>
            </w:r>
          </w:p>
        </w:tc>
        <w:tc>
          <w:tcPr>
            <w:tcW w:w="544" w:type="pct"/>
            <w:tcBorders>
              <w:top w:val="single" w:sz="6" w:space="0" w:color="auto"/>
              <w:left w:val="single" w:sz="6" w:space="0" w:color="auto"/>
              <w:bottom w:val="single" w:sz="4" w:space="0" w:color="auto"/>
              <w:right w:val="single" w:sz="6" w:space="0" w:color="auto"/>
            </w:tcBorders>
          </w:tcPr>
          <w:p w14:paraId="1FE50BA8" w14:textId="77777777" w:rsidR="000036E4" w:rsidRPr="000036E4" w:rsidRDefault="000036E4" w:rsidP="000036E4">
            <w:pPr>
              <w:pStyle w:val="TAC"/>
              <w:rPr>
                <w:lang w:val="es-US"/>
              </w:rPr>
            </w:pPr>
            <w:r w:rsidRPr="008B5769">
              <w:rPr>
                <w:lang w:val="es-US"/>
              </w:rPr>
              <w:t>CA_n258D</w:t>
            </w:r>
          </w:p>
          <w:p w14:paraId="30FCEDBF" w14:textId="77777777" w:rsidR="000036E4" w:rsidRPr="000036E4" w:rsidRDefault="000036E4" w:rsidP="000036E4">
            <w:pPr>
              <w:pStyle w:val="TAC"/>
              <w:rPr>
                <w:lang w:val="es-US"/>
              </w:rPr>
            </w:pPr>
            <w:r w:rsidRPr="008B5769">
              <w:rPr>
                <w:lang w:val="es-US"/>
              </w:rPr>
              <w:t>CA_n258E</w:t>
            </w:r>
          </w:p>
          <w:p w14:paraId="1F90D20A" w14:textId="72397753" w:rsidR="000036E4" w:rsidRPr="00C04A08" w:rsidRDefault="000036E4" w:rsidP="000036E4">
            <w:pPr>
              <w:pStyle w:val="TAC"/>
            </w:pPr>
            <w:r w:rsidRPr="008B5769">
              <w:rPr>
                <w:lang w:val="es-US"/>
              </w:rPr>
              <w:t>CA_n258F</w:t>
            </w:r>
          </w:p>
        </w:tc>
        <w:tc>
          <w:tcPr>
            <w:tcW w:w="367" w:type="pct"/>
            <w:tcBorders>
              <w:top w:val="single" w:sz="6" w:space="0" w:color="auto"/>
              <w:left w:val="single" w:sz="6" w:space="0" w:color="auto"/>
              <w:bottom w:val="single" w:sz="4" w:space="0" w:color="auto"/>
              <w:right w:val="single" w:sz="6" w:space="0" w:color="auto"/>
            </w:tcBorders>
          </w:tcPr>
          <w:p w14:paraId="11D6820F" w14:textId="1C84AFBE" w:rsidR="000036E4" w:rsidRPr="00C04A08" w:rsidRDefault="000036E4" w:rsidP="000036E4">
            <w:pPr>
              <w:pStyle w:val="TAC"/>
              <w:rPr>
                <w:lang w:eastAsia="ja-JP"/>
              </w:rPr>
            </w:pPr>
            <w:r>
              <w:t>50, 100, 200</w:t>
            </w:r>
          </w:p>
        </w:tc>
        <w:tc>
          <w:tcPr>
            <w:tcW w:w="367" w:type="pct"/>
            <w:tcBorders>
              <w:top w:val="single" w:sz="6" w:space="0" w:color="auto"/>
              <w:left w:val="single" w:sz="6" w:space="0" w:color="auto"/>
              <w:bottom w:val="single" w:sz="4" w:space="0" w:color="auto"/>
              <w:right w:val="single" w:sz="6" w:space="0" w:color="auto"/>
            </w:tcBorders>
          </w:tcPr>
          <w:p w14:paraId="6D48244E" w14:textId="02226A7A" w:rsidR="000036E4" w:rsidRPr="00C04A08" w:rsidRDefault="000036E4" w:rsidP="000036E4">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03A5C0A5" w14:textId="36EACFD5" w:rsidR="000036E4" w:rsidRPr="00C04A08" w:rsidRDefault="000036E4" w:rsidP="000036E4">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08DC3A9C" w14:textId="080BA1EF" w:rsidR="000036E4" w:rsidRPr="00C04A08" w:rsidRDefault="000036E4" w:rsidP="000036E4">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03C11CC9"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27A01A5"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D9DDA61"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BCF80FF"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294949A" w14:textId="385C9578" w:rsidR="000036E4" w:rsidRPr="00C04A08" w:rsidRDefault="000036E4" w:rsidP="000036E4">
            <w:pPr>
              <w:pStyle w:val="TAC"/>
              <w:rPr>
                <w:lang w:eastAsia="ja-JP"/>
              </w:rPr>
            </w:pPr>
            <w:r>
              <w:t>800</w:t>
            </w:r>
          </w:p>
        </w:tc>
        <w:tc>
          <w:tcPr>
            <w:tcW w:w="222" w:type="pct"/>
            <w:tcBorders>
              <w:top w:val="single" w:sz="6" w:space="0" w:color="auto"/>
              <w:left w:val="single" w:sz="6" w:space="0" w:color="auto"/>
              <w:bottom w:val="single" w:sz="4" w:space="0" w:color="auto"/>
              <w:right w:val="single" w:sz="4" w:space="0" w:color="auto"/>
            </w:tcBorders>
          </w:tcPr>
          <w:p w14:paraId="69158307" w14:textId="4D4DA142" w:rsidR="000036E4" w:rsidRPr="00C04A08" w:rsidRDefault="000036E4" w:rsidP="000036E4">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79508E63" w14:textId="77777777" w:rsidR="000036E4" w:rsidRPr="00C04A08" w:rsidRDefault="000036E4" w:rsidP="000036E4">
            <w:pPr>
              <w:pStyle w:val="TAC"/>
              <w:rPr>
                <w:lang w:eastAsia="ja-JP"/>
              </w:rPr>
            </w:pPr>
          </w:p>
        </w:tc>
      </w:tr>
      <w:tr w:rsidR="00BF6F78" w:rsidRPr="00C04A08" w14:paraId="0C2C1976"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41263E13" w14:textId="77777777" w:rsidR="00BF6F78" w:rsidRPr="00C04A08" w:rsidRDefault="00BF6F78" w:rsidP="00BF6F78">
            <w:pPr>
              <w:pStyle w:val="TAC"/>
              <w:rPr>
                <w:lang w:eastAsia="ja-JP"/>
              </w:rPr>
            </w:pPr>
            <w:r w:rsidRPr="00C04A08">
              <w:t>CA_n258G</w:t>
            </w:r>
          </w:p>
        </w:tc>
        <w:tc>
          <w:tcPr>
            <w:tcW w:w="544" w:type="pct"/>
            <w:tcBorders>
              <w:top w:val="single" w:sz="6" w:space="0" w:color="auto"/>
              <w:left w:val="single" w:sz="6" w:space="0" w:color="auto"/>
              <w:bottom w:val="single" w:sz="4" w:space="0" w:color="auto"/>
              <w:right w:val="single" w:sz="6" w:space="0" w:color="auto"/>
            </w:tcBorders>
          </w:tcPr>
          <w:p w14:paraId="73283C69" w14:textId="77777777" w:rsidR="00BF6F78" w:rsidRPr="00C04A08" w:rsidRDefault="00BF6F78" w:rsidP="00BF6F78">
            <w:pPr>
              <w:pStyle w:val="TAC"/>
            </w:pPr>
            <w:r w:rsidRPr="00C04A08">
              <w:t>CA_n258G</w:t>
            </w:r>
          </w:p>
        </w:tc>
        <w:tc>
          <w:tcPr>
            <w:tcW w:w="367" w:type="pct"/>
            <w:tcBorders>
              <w:top w:val="single" w:sz="6" w:space="0" w:color="auto"/>
              <w:left w:val="single" w:sz="6" w:space="0" w:color="auto"/>
              <w:bottom w:val="single" w:sz="4" w:space="0" w:color="auto"/>
              <w:right w:val="single" w:sz="6" w:space="0" w:color="auto"/>
            </w:tcBorders>
          </w:tcPr>
          <w:p w14:paraId="69A27C5B"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989A4C6"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083011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CCEB6C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147238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12A91B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925D32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B21802B"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F3EA9AB" w14:textId="77777777" w:rsidR="00BF6F78" w:rsidRPr="00C04A08" w:rsidRDefault="00BF6F78" w:rsidP="00BF6F78">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61FFD9DD"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2F55DDD6" w14:textId="77777777" w:rsidR="00BF6F78" w:rsidRPr="00C04A08" w:rsidRDefault="00BF6F78" w:rsidP="00BF6F78">
            <w:pPr>
              <w:pStyle w:val="TAC"/>
              <w:rPr>
                <w:lang w:eastAsia="ja-JP"/>
              </w:rPr>
            </w:pPr>
            <w:r w:rsidRPr="00C04A08">
              <w:rPr>
                <w:lang w:eastAsia="ja-JP"/>
              </w:rPr>
              <w:t>3</w:t>
            </w:r>
          </w:p>
        </w:tc>
      </w:tr>
      <w:tr w:rsidR="00BF6F78" w:rsidRPr="00C04A08" w14:paraId="52B68A43"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12D9789F" w14:textId="77777777" w:rsidR="00BF6F78" w:rsidRPr="00C04A08" w:rsidRDefault="00BF6F78" w:rsidP="00BF6F78">
            <w:pPr>
              <w:pStyle w:val="TAC"/>
              <w:rPr>
                <w:lang w:eastAsia="ja-JP"/>
              </w:rPr>
            </w:pPr>
            <w:r w:rsidRPr="00C04A08">
              <w:t>CA_n258H</w:t>
            </w:r>
          </w:p>
        </w:tc>
        <w:tc>
          <w:tcPr>
            <w:tcW w:w="544" w:type="pct"/>
            <w:tcBorders>
              <w:top w:val="single" w:sz="6" w:space="0" w:color="auto"/>
              <w:left w:val="single" w:sz="6" w:space="0" w:color="auto"/>
              <w:bottom w:val="single" w:sz="4" w:space="0" w:color="auto"/>
              <w:right w:val="single" w:sz="6" w:space="0" w:color="auto"/>
            </w:tcBorders>
          </w:tcPr>
          <w:p w14:paraId="3BF51A71" w14:textId="77777777" w:rsidR="00BF6F78" w:rsidRPr="00C04A08" w:rsidRDefault="00BF6F78" w:rsidP="00BF6F78">
            <w:pPr>
              <w:pStyle w:val="TAC"/>
            </w:pPr>
            <w:r w:rsidRPr="00C04A08">
              <w:t>CA_n258G</w:t>
            </w:r>
          </w:p>
          <w:p w14:paraId="4504411C" w14:textId="77777777" w:rsidR="00BF6F78" w:rsidRPr="00C04A08" w:rsidRDefault="00BF6F78" w:rsidP="00BF6F78">
            <w:pPr>
              <w:pStyle w:val="TAC"/>
            </w:pPr>
            <w:r w:rsidRPr="00C04A08">
              <w:t>CA_n258H</w:t>
            </w:r>
          </w:p>
        </w:tc>
        <w:tc>
          <w:tcPr>
            <w:tcW w:w="367" w:type="pct"/>
            <w:tcBorders>
              <w:top w:val="single" w:sz="6" w:space="0" w:color="auto"/>
              <w:left w:val="single" w:sz="6" w:space="0" w:color="auto"/>
              <w:bottom w:val="single" w:sz="4" w:space="0" w:color="auto"/>
              <w:right w:val="single" w:sz="6" w:space="0" w:color="auto"/>
            </w:tcBorders>
          </w:tcPr>
          <w:p w14:paraId="4F42A3C4"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A9172D0"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8EE82E2"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11FF27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1A59B5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944555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D8A7A3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47E7B3F"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34B0ABC" w14:textId="77777777" w:rsidR="00BF6F78" w:rsidRPr="00C04A08" w:rsidRDefault="00BF6F78" w:rsidP="00BF6F78">
            <w:pPr>
              <w:pStyle w:val="TAC"/>
              <w:rPr>
                <w:lang w:eastAsia="ja-JP"/>
              </w:rPr>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50E7A8E2"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6246D717" w14:textId="77777777" w:rsidR="00BF6F78" w:rsidRPr="00C04A08" w:rsidRDefault="00BF6F78" w:rsidP="00BF6F78">
            <w:pPr>
              <w:pStyle w:val="TAC"/>
              <w:rPr>
                <w:lang w:eastAsia="ja-JP"/>
              </w:rPr>
            </w:pPr>
          </w:p>
        </w:tc>
      </w:tr>
      <w:tr w:rsidR="00BF6F78" w:rsidRPr="00C04A08" w14:paraId="4C1732EF"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3FE2FE50" w14:textId="77777777" w:rsidR="00BF6F78" w:rsidRPr="00C04A08" w:rsidRDefault="00BF6F78" w:rsidP="00BF6F78">
            <w:pPr>
              <w:pStyle w:val="TAC"/>
              <w:rPr>
                <w:lang w:eastAsia="ja-JP"/>
              </w:rPr>
            </w:pPr>
            <w:r w:rsidRPr="00C04A08">
              <w:t>CA_n258I</w:t>
            </w:r>
          </w:p>
        </w:tc>
        <w:tc>
          <w:tcPr>
            <w:tcW w:w="544" w:type="pct"/>
            <w:tcBorders>
              <w:top w:val="single" w:sz="6" w:space="0" w:color="auto"/>
              <w:left w:val="single" w:sz="6" w:space="0" w:color="auto"/>
              <w:bottom w:val="single" w:sz="4" w:space="0" w:color="auto"/>
              <w:right w:val="single" w:sz="6" w:space="0" w:color="auto"/>
            </w:tcBorders>
          </w:tcPr>
          <w:p w14:paraId="024311F7" w14:textId="77777777" w:rsidR="00BF6F78" w:rsidRPr="00C04A08" w:rsidRDefault="00BF6F78" w:rsidP="00BF6F78">
            <w:pPr>
              <w:pStyle w:val="TAC"/>
            </w:pPr>
            <w:r w:rsidRPr="00C04A08">
              <w:t>CA_n258G</w:t>
            </w:r>
          </w:p>
          <w:p w14:paraId="6214EE78" w14:textId="77777777" w:rsidR="00BF6F78" w:rsidRPr="00C04A08" w:rsidRDefault="00BF6F78" w:rsidP="00BF6F78">
            <w:pPr>
              <w:pStyle w:val="TAC"/>
            </w:pPr>
            <w:r w:rsidRPr="00C04A08">
              <w:t>CA_n258H</w:t>
            </w:r>
          </w:p>
          <w:p w14:paraId="580D6536" w14:textId="77777777" w:rsidR="00BF6F78" w:rsidRPr="00C04A08" w:rsidRDefault="00BF6F78" w:rsidP="00BF6F78">
            <w:pPr>
              <w:pStyle w:val="TAC"/>
            </w:pPr>
            <w:r w:rsidRPr="00C04A08">
              <w:t>CA_n258I</w:t>
            </w:r>
          </w:p>
        </w:tc>
        <w:tc>
          <w:tcPr>
            <w:tcW w:w="367" w:type="pct"/>
            <w:tcBorders>
              <w:top w:val="single" w:sz="6" w:space="0" w:color="auto"/>
              <w:left w:val="single" w:sz="6" w:space="0" w:color="auto"/>
              <w:bottom w:val="single" w:sz="4" w:space="0" w:color="auto"/>
              <w:right w:val="single" w:sz="6" w:space="0" w:color="auto"/>
            </w:tcBorders>
          </w:tcPr>
          <w:p w14:paraId="14F09D84"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6DD77CB5"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ED82EF3"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68E2294"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5D15CC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BE2514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454259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B322EA6"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F3483A0" w14:textId="77777777" w:rsidR="00BF6F78" w:rsidRPr="00C04A08" w:rsidRDefault="00BF6F78" w:rsidP="00BF6F78">
            <w:pPr>
              <w:pStyle w:val="TAC"/>
              <w:rPr>
                <w:lang w:eastAsia="ja-JP"/>
              </w:rPr>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2CAA6B91"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20ED565F" w14:textId="77777777" w:rsidR="00BF6F78" w:rsidRPr="00C04A08" w:rsidRDefault="00BF6F78" w:rsidP="00BF6F78">
            <w:pPr>
              <w:pStyle w:val="TAC"/>
              <w:rPr>
                <w:lang w:eastAsia="ja-JP"/>
              </w:rPr>
            </w:pPr>
          </w:p>
        </w:tc>
      </w:tr>
      <w:tr w:rsidR="00BF6F78" w:rsidRPr="00C04A08" w14:paraId="7A90D328"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3109CC0C" w14:textId="77777777" w:rsidR="00BF6F78" w:rsidRPr="00C04A08" w:rsidRDefault="00BF6F78" w:rsidP="00BF6F78">
            <w:pPr>
              <w:pStyle w:val="TAC"/>
              <w:rPr>
                <w:lang w:eastAsia="ja-JP"/>
              </w:rPr>
            </w:pPr>
            <w:r w:rsidRPr="00C04A08">
              <w:t>CA_n258J</w:t>
            </w:r>
          </w:p>
        </w:tc>
        <w:tc>
          <w:tcPr>
            <w:tcW w:w="544" w:type="pct"/>
            <w:tcBorders>
              <w:top w:val="single" w:sz="6" w:space="0" w:color="auto"/>
              <w:left w:val="single" w:sz="6" w:space="0" w:color="auto"/>
              <w:bottom w:val="single" w:sz="4" w:space="0" w:color="auto"/>
              <w:right w:val="single" w:sz="6" w:space="0" w:color="auto"/>
            </w:tcBorders>
          </w:tcPr>
          <w:p w14:paraId="5FE5BE4D" w14:textId="77777777" w:rsidR="00BF6F78" w:rsidRPr="00C04A08" w:rsidRDefault="00BF6F78" w:rsidP="00BF6F78">
            <w:pPr>
              <w:pStyle w:val="TAC"/>
            </w:pPr>
            <w:r w:rsidRPr="00C04A08">
              <w:t>CA_n258G</w:t>
            </w:r>
          </w:p>
          <w:p w14:paraId="0BC276ED" w14:textId="77777777" w:rsidR="00BF6F78" w:rsidRPr="00C04A08" w:rsidRDefault="00BF6F78" w:rsidP="00BF6F78">
            <w:pPr>
              <w:pStyle w:val="TAC"/>
            </w:pPr>
            <w:r w:rsidRPr="00C04A08">
              <w:t>CA_n258H</w:t>
            </w:r>
          </w:p>
          <w:p w14:paraId="3E592B9A" w14:textId="77777777" w:rsidR="00BF6F78" w:rsidRPr="00C04A08" w:rsidRDefault="00BF6F78" w:rsidP="00BF6F78">
            <w:pPr>
              <w:pStyle w:val="TAC"/>
            </w:pPr>
            <w:r w:rsidRPr="00C04A08">
              <w:t>CA_n258I</w:t>
            </w:r>
          </w:p>
          <w:p w14:paraId="7DEA940D" w14:textId="77777777" w:rsidR="00BF6F78" w:rsidRPr="00C04A08" w:rsidRDefault="00BF6F78" w:rsidP="00BF6F78">
            <w:pPr>
              <w:pStyle w:val="TAC"/>
            </w:pPr>
            <w:r w:rsidRPr="00C04A08">
              <w:t>CA_n258J</w:t>
            </w:r>
          </w:p>
        </w:tc>
        <w:tc>
          <w:tcPr>
            <w:tcW w:w="367" w:type="pct"/>
            <w:tcBorders>
              <w:top w:val="single" w:sz="6" w:space="0" w:color="auto"/>
              <w:left w:val="single" w:sz="6" w:space="0" w:color="auto"/>
              <w:bottom w:val="single" w:sz="4" w:space="0" w:color="auto"/>
              <w:right w:val="single" w:sz="6" w:space="0" w:color="auto"/>
            </w:tcBorders>
          </w:tcPr>
          <w:p w14:paraId="2B3EA026"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C929B29"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F574711"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24E227B"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A8D9136"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408BE3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E76895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47FB962"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2F791DC" w14:textId="77777777" w:rsidR="00BF6F78" w:rsidRPr="00C04A08" w:rsidRDefault="00BF6F78" w:rsidP="00BF6F78">
            <w:pPr>
              <w:pStyle w:val="TAC"/>
              <w:rPr>
                <w:lang w:eastAsia="ja-JP"/>
              </w:rPr>
            </w:pPr>
            <w:r w:rsidRPr="00C04A08">
              <w:t>500</w:t>
            </w:r>
          </w:p>
        </w:tc>
        <w:tc>
          <w:tcPr>
            <w:tcW w:w="222" w:type="pct"/>
            <w:tcBorders>
              <w:top w:val="single" w:sz="6" w:space="0" w:color="auto"/>
              <w:left w:val="single" w:sz="6" w:space="0" w:color="auto"/>
              <w:bottom w:val="single" w:sz="4" w:space="0" w:color="auto"/>
              <w:right w:val="single" w:sz="4" w:space="0" w:color="auto"/>
            </w:tcBorders>
          </w:tcPr>
          <w:p w14:paraId="5EA373AC"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3F9963A7" w14:textId="77777777" w:rsidR="00BF6F78" w:rsidRPr="00C04A08" w:rsidRDefault="00BF6F78" w:rsidP="00BF6F78">
            <w:pPr>
              <w:pStyle w:val="TAC"/>
              <w:rPr>
                <w:lang w:eastAsia="ja-JP"/>
              </w:rPr>
            </w:pPr>
          </w:p>
        </w:tc>
      </w:tr>
      <w:tr w:rsidR="00BF6F78" w:rsidRPr="00C04A08" w14:paraId="16966A78"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2101AF67" w14:textId="77777777" w:rsidR="00BF6F78" w:rsidRPr="00C04A08" w:rsidRDefault="00BF6F78" w:rsidP="00BF6F78">
            <w:pPr>
              <w:pStyle w:val="TAC"/>
              <w:rPr>
                <w:lang w:eastAsia="ja-JP"/>
              </w:rPr>
            </w:pPr>
            <w:r w:rsidRPr="00C04A08">
              <w:t>CA_n258K</w:t>
            </w:r>
          </w:p>
        </w:tc>
        <w:tc>
          <w:tcPr>
            <w:tcW w:w="544" w:type="pct"/>
            <w:tcBorders>
              <w:top w:val="single" w:sz="6" w:space="0" w:color="auto"/>
              <w:left w:val="single" w:sz="6" w:space="0" w:color="auto"/>
              <w:bottom w:val="single" w:sz="4" w:space="0" w:color="auto"/>
              <w:right w:val="single" w:sz="6" w:space="0" w:color="auto"/>
            </w:tcBorders>
          </w:tcPr>
          <w:p w14:paraId="58B2BE49" w14:textId="77777777" w:rsidR="00BF6F78" w:rsidRPr="00C04A08" w:rsidRDefault="00BF6F78" w:rsidP="00BF6F78">
            <w:pPr>
              <w:pStyle w:val="TAC"/>
            </w:pPr>
            <w:r w:rsidRPr="00C04A08">
              <w:t>CA_n258G</w:t>
            </w:r>
          </w:p>
          <w:p w14:paraId="5C3AD561" w14:textId="77777777" w:rsidR="00BF6F78" w:rsidRPr="00C04A08" w:rsidRDefault="00BF6F78" w:rsidP="00BF6F78">
            <w:pPr>
              <w:pStyle w:val="TAC"/>
            </w:pPr>
            <w:r w:rsidRPr="00C04A08">
              <w:t>CA_n258H</w:t>
            </w:r>
          </w:p>
          <w:p w14:paraId="5818C26E" w14:textId="77777777" w:rsidR="00BF6F78" w:rsidRPr="00C04A08" w:rsidRDefault="00BF6F78" w:rsidP="00BF6F78">
            <w:pPr>
              <w:pStyle w:val="TAC"/>
            </w:pPr>
            <w:r w:rsidRPr="00C04A08">
              <w:t>CA_n258I</w:t>
            </w:r>
          </w:p>
          <w:p w14:paraId="48E7C7C8" w14:textId="77777777" w:rsidR="00BF6F78" w:rsidRPr="00C04A08" w:rsidRDefault="00BF6F78" w:rsidP="00BF6F78">
            <w:pPr>
              <w:pStyle w:val="TAC"/>
            </w:pPr>
            <w:r w:rsidRPr="00C04A08">
              <w:t>CA_n258J</w:t>
            </w:r>
          </w:p>
          <w:p w14:paraId="7EE82AFB" w14:textId="77777777" w:rsidR="00BF6F78" w:rsidRPr="00C04A08" w:rsidRDefault="00BF6F78" w:rsidP="00BF6F78">
            <w:pPr>
              <w:pStyle w:val="TAC"/>
            </w:pPr>
            <w:r w:rsidRPr="00C04A08">
              <w:t>CA_n258K</w:t>
            </w:r>
          </w:p>
        </w:tc>
        <w:tc>
          <w:tcPr>
            <w:tcW w:w="367" w:type="pct"/>
            <w:tcBorders>
              <w:top w:val="single" w:sz="6" w:space="0" w:color="auto"/>
              <w:left w:val="single" w:sz="6" w:space="0" w:color="auto"/>
              <w:bottom w:val="single" w:sz="4" w:space="0" w:color="auto"/>
              <w:right w:val="single" w:sz="6" w:space="0" w:color="auto"/>
            </w:tcBorders>
          </w:tcPr>
          <w:p w14:paraId="2BC5CB88"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E1DED0E"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D1C2B52"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CB6BE94"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9BA3326"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748E430"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266E5C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08A8D36"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E58431B" w14:textId="77777777" w:rsidR="00BF6F78" w:rsidRPr="00C04A08" w:rsidRDefault="00BF6F78" w:rsidP="00BF6F78">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4B1351A1"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3F2F59D7" w14:textId="77777777" w:rsidR="00BF6F78" w:rsidRPr="00C04A08" w:rsidRDefault="00BF6F78" w:rsidP="00BF6F78">
            <w:pPr>
              <w:pStyle w:val="TAC"/>
              <w:rPr>
                <w:lang w:eastAsia="ja-JP"/>
              </w:rPr>
            </w:pPr>
          </w:p>
        </w:tc>
      </w:tr>
      <w:tr w:rsidR="000036E4" w:rsidRPr="00C04A08" w14:paraId="6956E9BE"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237F3D82" w14:textId="4D1C90D9" w:rsidR="000036E4" w:rsidRPr="00C04A08" w:rsidRDefault="000036E4" w:rsidP="000036E4">
            <w:pPr>
              <w:pStyle w:val="TAC"/>
              <w:rPr>
                <w:lang w:eastAsia="ja-JP"/>
              </w:rPr>
            </w:pPr>
            <w:r>
              <w:t>CA_n258L</w:t>
            </w:r>
          </w:p>
        </w:tc>
        <w:tc>
          <w:tcPr>
            <w:tcW w:w="544" w:type="pct"/>
            <w:tcBorders>
              <w:top w:val="single" w:sz="6" w:space="0" w:color="auto"/>
              <w:left w:val="single" w:sz="6" w:space="0" w:color="auto"/>
              <w:bottom w:val="single" w:sz="4" w:space="0" w:color="auto"/>
              <w:right w:val="single" w:sz="6" w:space="0" w:color="auto"/>
            </w:tcBorders>
          </w:tcPr>
          <w:p w14:paraId="4BC54674" w14:textId="77777777" w:rsidR="000036E4" w:rsidRDefault="000036E4" w:rsidP="000036E4">
            <w:pPr>
              <w:pStyle w:val="TAC"/>
            </w:pPr>
            <w:r>
              <w:t>CA_n258G</w:t>
            </w:r>
          </w:p>
          <w:p w14:paraId="6A2CAA5A" w14:textId="77777777" w:rsidR="000036E4" w:rsidRDefault="000036E4" w:rsidP="000036E4">
            <w:pPr>
              <w:pStyle w:val="TAC"/>
            </w:pPr>
            <w:r>
              <w:t>CA_n258H</w:t>
            </w:r>
          </w:p>
          <w:p w14:paraId="4E903335" w14:textId="77777777" w:rsidR="000036E4" w:rsidRDefault="000036E4" w:rsidP="000036E4">
            <w:pPr>
              <w:pStyle w:val="TAC"/>
            </w:pPr>
            <w:r>
              <w:t>CA_n258I</w:t>
            </w:r>
          </w:p>
          <w:p w14:paraId="0D096368" w14:textId="77777777" w:rsidR="000036E4" w:rsidRPr="000036E4" w:rsidRDefault="000036E4" w:rsidP="000036E4">
            <w:pPr>
              <w:pStyle w:val="TAC"/>
              <w:rPr>
                <w:lang w:val="es-US"/>
              </w:rPr>
            </w:pPr>
            <w:r w:rsidRPr="008B5769">
              <w:rPr>
                <w:lang w:val="es-US"/>
              </w:rPr>
              <w:t>CA_n258J</w:t>
            </w:r>
          </w:p>
          <w:p w14:paraId="3C373684" w14:textId="77777777" w:rsidR="000036E4" w:rsidRPr="000036E4" w:rsidRDefault="000036E4" w:rsidP="000036E4">
            <w:pPr>
              <w:pStyle w:val="TAC"/>
              <w:rPr>
                <w:lang w:val="es-US"/>
              </w:rPr>
            </w:pPr>
            <w:r w:rsidRPr="008B5769">
              <w:rPr>
                <w:lang w:val="es-US"/>
              </w:rPr>
              <w:t>CA_n258K</w:t>
            </w:r>
          </w:p>
          <w:p w14:paraId="20EC0CA5" w14:textId="2D334676" w:rsidR="000036E4" w:rsidRPr="00C04A08" w:rsidRDefault="000036E4" w:rsidP="000036E4">
            <w:pPr>
              <w:pStyle w:val="TAC"/>
            </w:pPr>
            <w:r w:rsidRPr="008B5769">
              <w:rPr>
                <w:lang w:val="es-US"/>
              </w:rPr>
              <w:t>CA_n258L</w:t>
            </w:r>
          </w:p>
        </w:tc>
        <w:tc>
          <w:tcPr>
            <w:tcW w:w="367" w:type="pct"/>
            <w:tcBorders>
              <w:top w:val="single" w:sz="6" w:space="0" w:color="auto"/>
              <w:left w:val="single" w:sz="6" w:space="0" w:color="auto"/>
              <w:bottom w:val="single" w:sz="4" w:space="0" w:color="auto"/>
              <w:right w:val="single" w:sz="6" w:space="0" w:color="auto"/>
            </w:tcBorders>
          </w:tcPr>
          <w:p w14:paraId="1AADE31F" w14:textId="0F1A5288" w:rsidR="000036E4" w:rsidRPr="00C04A08" w:rsidRDefault="000036E4" w:rsidP="000036E4">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1BEEDEB0" w14:textId="5AA0F045"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5E1CD88" w14:textId="6C5700D0"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296B675" w14:textId="53FDCEEA"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5AE272C8" w14:textId="1F7721F2"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C5A390D" w14:textId="06EE5815"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6C4B6BC1" w14:textId="5A5A6806"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2471C89F"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C2A38D4" w14:textId="41026872" w:rsidR="000036E4" w:rsidRPr="00C04A08" w:rsidRDefault="000036E4" w:rsidP="000036E4">
            <w:pPr>
              <w:pStyle w:val="TAC"/>
              <w:rPr>
                <w:lang w:eastAsia="ja-JP"/>
              </w:rPr>
            </w:pPr>
            <w:r>
              <w:t>700</w:t>
            </w:r>
          </w:p>
        </w:tc>
        <w:tc>
          <w:tcPr>
            <w:tcW w:w="222" w:type="pct"/>
            <w:tcBorders>
              <w:top w:val="single" w:sz="6" w:space="0" w:color="auto"/>
              <w:left w:val="single" w:sz="6" w:space="0" w:color="auto"/>
              <w:bottom w:val="single" w:sz="4" w:space="0" w:color="auto"/>
              <w:right w:val="single" w:sz="4" w:space="0" w:color="auto"/>
            </w:tcBorders>
          </w:tcPr>
          <w:p w14:paraId="3AD2F847" w14:textId="4E449F7E" w:rsidR="000036E4" w:rsidRPr="00C04A08" w:rsidRDefault="000036E4" w:rsidP="000036E4">
            <w:pPr>
              <w:pStyle w:val="TAC"/>
              <w:rPr>
                <w:lang w:eastAsia="ja-JP"/>
              </w:rPr>
            </w:pPr>
            <w:r>
              <w:t>0</w:t>
            </w:r>
          </w:p>
        </w:tc>
        <w:tc>
          <w:tcPr>
            <w:tcW w:w="348" w:type="pct"/>
            <w:tcBorders>
              <w:top w:val="nil"/>
              <w:left w:val="single" w:sz="4" w:space="0" w:color="auto"/>
              <w:bottom w:val="nil"/>
              <w:right w:val="single" w:sz="4" w:space="0" w:color="auto"/>
            </w:tcBorders>
            <w:shd w:val="clear" w:color="auto" w:fill="auto"/>
          </w:tcPr>
          <w:p w14:paraId="4A8B9EC6" w14:textId="77777777" w:rsidR="000036E4" w:rsidRPr="00C04A08" w:rsidRDefault="000036E4" w:rsidP="000036E4">
            <w:pPr>
              <w:pStyle w:val="TAC"/>
              <w:rPr>
                <w:lang w:eastAsia="ja-JP"/>
              </w:rPr>
            </w:pPr>
          </w:p>
        </w:tc>
      </w:tr>
      <w:tr w:rsidR="000036E4" w:rsidRPr="00C04A08" w14:paraId="0FA8503B"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465219BB" w14:textId="6D2C369D" w:rsidR="000036E4" w:rsidRPr="00C04A08" w:rsidRDefault="000036E4" w:rsidP="000036E4">
            <w:pPr>
              <w:pStyle w:val="TAC"/>
              <w:rPr>
                <w:lang w:eastAsia="ja-JP"/>
              </w:rPr>
            </w:pPr>
            <w:r>
              <w:t>CA_n258M</w:t>
            </w:r>
          </w:p>
        </w:tc>
        <w:tc>
          <w:tcPr>
            <w:tcW w:w="544" w:type="pct"/>
            <w:tcBorders>
              <w:top w:val="single" w:sz="6" w:space="0" w:color="auto"/>
              <w:left w:val="single" w:sz="6" w:space="0" w:color="auto"/>
              <w:bottom w:val="single" w:sz="4" w:space="0" w:color="auto"/>
              <w:right w:val="single" w:sz="6" w:space="0" w:color="auto"/>
            </w:tcBorders>
          </w:tcPr>
          <w:p w14:paraId="072D7B9A" w14:textId="77777777" w:rsidR="000036E4" w:rsidRDefault="000036E4" w:rsidP="000036E4">
            <w:pPr>
              <w:pStyle w:val="TAC"/>
            </w:pPr>
            <w:r>
              <w:t>CA_n258G</w:t>
            </w:r>
          </w:p>
          <w:p w14:paraId="76EB8421" w14:textId="77777777" w:rsidR="000036E4" w:rsidRDefault="000036E4" w:rsidP="000036E4">
            <w:pPr>
              <w:pStyle w:val="TAC"/>
            </w:pPr>
            <w:r>
              <w:t>CA_n258H</w:t>
            </w:r>
          </w:p>
          <w:p w14:paraId="4438E73D" w14:textId="77777777" w:rsidR="000036E4" w:rsidRDefault="000036E4" w:rsidP="000036E4">
            <w:pPr>
              <w:pStyle w:val="TAC"/>
            </w:pPr>
            <w:r>
              <w:t>CA_n258I</w:t>
            </w:r>
          </w:p>
          <w:p w14:paraId="560BF5BC" w14:textId="77777777" w:rsidR="000036E4" w:rsidRPr="000036E4" w:rsidRDefault="000036E4" w:rsidP="000036E4">
            <w:pPr>
              <w:pStyle w:val="TAC"/>
              <w:rPr>
                <w:lang w:val="es-US"/>
              </w:rPr>
            </w:pPr>
            <w:r w:rsidRPr="008B5769">
              <w:rPr>
                <w:lang w:val="es-US"/>
              </w:rPr>
              <w:t>CA_n258J</w:t>
            </w:r>
          </w:p>
          <w:p w14:paraId="23DF20B0" w14:textId="77777777" w:rsidR="000036E4" w:rsidRPr="000036E4" w:rsidRDefault="000036E4" w:rsidP="000036E4">
            <w:pPr>
              <w:pStyle w:val="TAC"/>
              <w:rPr>
                <w:lang w:val="es-US"/>
              </w:rPr>
            </w:pPr>
            <w:r w:rsidRPr="008B5769">
              <w:rPr>
                <w:lang w:val="es-US"/>
              </w:rPr>
              <w:t>CA_n258K</w:t>
            </w:r>
          </w:p>
          <w:p w14:paraId="41F5CF49" w14:textId="77777777" w:rsidR="000036E4" w:rsidRPr="000036E4" w:rsidRDefault="000036E4" w:rsidP="000036E4">
            <w:pPr>
              <w:pStyle w:val="TAC"/>
              <w:rPr>
                <w:lang w:val="es-US"/>
              </w:rPr>
            </w:pPr>
            <w:r w:rsidRPr="008B5769">
              <w:rPr>
                <w:lang w:val="es-US"/>
              </w:rPr>
              <w:t>CA_n258L</w:t>
            </w:r>
          </w:p>
          <w:p w14:paraId="455406C7" w14:textId="0E1E0B13" w:rsidR="000036E4" w:rsidRPr="00C04A08" w:rsidRDefault="000036E4" w:rsidP="000036E4">
            <w:pPr>
              <w:pStyle w:val="TAC"/>
            </w:pPr>
            <w:r>
              <w:t>CA_n258M</w:t>
            </w:r>
          </w:p>
        </w:tc>
        <w:tc>
          <w:tcPr>
            <w:tcW w:w="367" w:type="pct"/>
            <w:tcBorders>
              <w:top w:val="single" w:sz="6" w:space="0" w:color="auto"/>
              <w:left w:val="single" w:sz="6" w:space="0" w:color="auto"/>
              <w:bottom w:val="single" w:sz="4" w:space="0" w:color="auto"/>
              <w:right w:val="single" w:sz="6" w:space="0" w:color="auto"/>
            </w:tcBorders>
          </w:tcPr>
          <w:p w14:paraId="4394DB08" w14:textId="3767181A" w:rsidR="000036E4" w:rsidRPr="00C04A08" w:rsidRDefault="000036E4" w:rsidP="000036E4">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40A39A79" w14:textId="6E3A1F55"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5F69E241" w14:textId="573CE292"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7C19D0B2" w14:textId="2E576A2E"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05682AE3" w14:textId="5D640110"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08420170" w14:textId="1C3CCDF8"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673DD74A" w14:textId="6776F5F0"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A79152A" w14:textId="1969D66D" w:rsidR="000036E4" w:rsidRPr="00C04A08" w:rsidRDefault="000036E4" w:rsidP="000036E4">
            <w:pPr>
              <w:pStyle w:val="TAC"/>
              <w:rPr>
                <w:lang w:eastAsia="ja-JP"/>
              </w:rPr>
            </w:pPr>
            <w:r>
              <w:t>100</w:t>
            </w:r>
          </w:p>
        </w:tc>
        <w:tc>
          <w:tcPr>
            <w:tcW w:w="441" w:type="pct"/>
            <w:tcBorders>
              <w:top w:val="single" w:sz="6" w:space="0" w:color="auto"/>
              <w:left w:val="single" w:sz="6" w:space="0" w:color="auto"/>
              <w:bottom w:val="single" w:sz="4" w:space="0" w:color="auto"/>
              <w:right w:val="single" w:sz="6" w:space="0" w:color="auto"/>
            </w:tcBorders>
          </w:tcPr>
          <w:p w14:paraId="222DB996" w14:textId="08A96BCE" w:rsidR="000036E4" w:rsidRPr="00C04A08" w:rsidRDefault="000036E4" w:rsidP="000036E4">
            <w:pPr>
              <w:pStyle w:val="TAC"/>
              <w:rPr>
                <w:lang w:eastAsia="ja-JP"/>
              </w:rPr>
            </w:pPr>
            <w:r>
              <w:t>800</w:t>
            </w:r>
          </w:p>
        </w:tc>
        <w:tc>
          <w:tcPr>
            <w:tcW w:w="222" w:type="pct"/>
            <w:tcBorders>
              <w:top w:val="single" w:sz="6" w:space="0" w:color="auto"/>
              <w:left w:val="single" w:sz="6" w:space="0" w:color="auto"/>
              <w:bottom w:val="single" w:sz="4" w:space="0" w:color="auto"/>
              <w:right w:val="single" w:sz="4" w:space="0" w:color="auto"/>
            </w:tcBorders>
          </w:tcPr>
          <w:p w14:paraId="4F35745A" w14:textId="29492877" w:rsidR="000036E4" w:rsidRPr="00C04A08" w:rsidRDefault="000036E4" w:rsidP="000036E4">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50BD77C3" w14:textId="77777777" w:rsidR="000036E4" w:rsidRPr="00C04A08" w:rsidRDefault="000036E4" w:rsidP="000036E4">
            <w:pPr>
              <w:pStyle w:val="TAC"/>
              <w:rPr>
                <w:lang w:eastAsia="ja-JP"/>
              </w:rPr>
            </w:pPr>
          </w:p>
        </w:tc>
      </w:tr>
      <w:tr w:rsidR="006117E3" w:rsidRPr="00C04A08" w14:paraId="1031AC90"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0AD21855" w14:textId="7BE97FAA" w:rsidR="006117E3" w:rsidRPr="00C04A08" w:rsidRDefault="006117E3" w:rsidP="006117E3">
            <w:pPr>
              <w:pStyle w:val="TAC"/>
              <w:rPr>
                <w:lang w:val="en-US" w:eastAsia="zh-CN"/>
              </w:rPr>
            </w:pPr>
            <w:r>
              <w:rPr>
                <w:lang w:val="fr-FR"/>
              </w:rPr>
              <w:t>CA_n258O</w:t>
            </w:r>
          </w:p>
        </w:tc>
        <w:tc>
          <w:tcPr>
            <w:tcW w:w="544" w:type="pct"/>
            <w:tcBorders>
              <w:top w:val="single" w:sz="6" w:space="0" w:color="auto"/>
              <w:left w:val="single" w:sz="6" w:space="0" w:color="auto"/>
              <w:bottom w:val="single" w:sz="4" w:space="0" w:color="auto"/>
              <w:right w:val="single" w:sz="6" w:space="0" w:color="auto"/>
            </w:tcBorders>
          </w:tcPr>
          <w:p w14:paraId="38FC23C9" w14:textId="044F1FA8" w:rsidR="006117E3" w:rsidRPr="00C04A08" w:rsidRDefault="006117E3" w:rsidP="006117E3">
            <w:pPr>
              <w:pStyle w:val="TAC"/>
              <w:rPr>
                <w:lang w:val="en-US" w:eastAsia="zh-CN"/>
              </w:rPr>
            </w:pPr>
            <w:r>
              <w:rPr>
                <w:lang w:val="fr-FR"/>
              </w:rPr>
              <w:t>CA_n258O</w:t>
            </w:r>
          </w:p>
        </w:tc>
        <w:tc>
          <w:tcPr>
            <w:tcW w:w="367" w:type="pct"/>
            <w:tcBorders>
              <w:top w:val="single" w:sz="6" w:space="0" w:color="auto"/>
              <w:left w:val="single" w:sz="6" w:space="0" w:color="auto"/>
              <w:bottom w:val="single" w:sz="4" w:space="0" w:color="auto"/>
              <w:right w:val="single" w:sz="6" w:space="0" w:color="auto"/>
            </w:tcBorders>
          </w:tcPr>
          <w:p w14:paraId="3BF5A49F" w14:textId="6A7E2920" w:rsidR="006117E3" w:rsidRPr="00C04A08" w:rsidRDefault="006117E3" w:rsidP="006117E3">
            <w:pPr>
              <w:pStyle w:val="TAC"/>
              <w:rPr>
                <w:lang w:val="en-US" w:eastAsia="zh-CN"/>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59B92FFE" w14:textId="04FC9A34" w:rsidR="006117E3" w:rsidRPr="00C04A08" w:rsidRDefault="006117E3" w:rsidP="006117E3">
            <w:pPr>
              <w:pStyle w:val="TAC"/>
              <w:rPr>
                <w:lang w:val="en-US" w:eastAsia="zh-CN"/>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30730103"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6FA8C7B"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4EC33F6"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4921FB6"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4D75D90"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52D2BFD" w14:textId="77777777" w:rsidR="006117E3" w:rsidRPr="00C04A08" w:rsidRDefault="006117E3" w:rsidP="006117E3">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0FD581B" w14:textId="69B46DBE" w:rsidR="006117E3" w:rsidRPr="00C04A08" w:rsidRDefault="006117E3" w:rsidP="006117E3">
            <w:pPr>
              <w:pStyle w:val="TAC"/>
              <w:rPr>
                <w:lang w:val="en-US" w:eastAsia="zh-CN"/>
              </w:rPr>
            </w:pPr>
            <w:r>
              <w:rPr>
                <w:lang w:val="fr-FR"/>
              </w:rPr>
              <w:t>200</w:t>
            </w:r>
          </w:p>
        </w:tc>
        <w:tc>
          <w:tcPr>
            <w:tcW w:w="222" w:type="pct"/>
            <w:tcBorders>
              <w:top w:val="single" w:sz="6" w:space="0" w:color="auto"/>
              <w:left w:val="single" w:sz="6" w:space="0" w:color="auto"/>
              <w:bottom w:val="single" w:sz="4" w:space="0" w:color="auto"/>
              <w:right w:val="single" w:sz="4" w:space="0" w:color="auto"/>
            </w:tcBorders>
          </w:tcPr>
          <w:p w14:paraId="422A03C9" w14:textId="49E2FC59" w:rsidR="006117E3" w:rsidRPr="00C04A08" w:rsidRDefault="006117E3" w:rsidP="006117E3">
            <w:pPr>
              <w:pStyle w:val="TAC"/>
              <w:rPr>
                <w:lang w:val="en-US" w:eastAsia="zh-CN"/>
              </w:rPr>
            </w:pPr>
            <w:r>
              <w:rPr>
                <w:lang w:val="fr-FR"/>
              </w:rPr>
              <w:t>0</w:t>
            </w:r>
          </w:p>
        </w:tc>
        <w:tc>
          <w:tcPr>
            <w:tcW w:w="348" w:type="pct"/>
            <w:tcBorders>
              <w:top w:val="single" w:sz="4" w:space="0" w:color="auto"/>
              <w:left w:val="single" w:sz="4" w:space="0" w:color="auto"/>
              <w:bottom w:val="nil"/>
              <w:right w:val="single" w:sz="4" w:space="0" w:color="auto"/>
            </w:tcBorders>
            <w:shd w:val="clear" w:color="auto" w:fill="auto"/>
          </w:tcPr>
          <w:p w14:paraId="60E01926" w14:textId="044432A7" w:rsidR="006117E3" w:rsidRPr="00C04A08" w:rsidRDefault="006117E3" w:rsidP="006117E3">
            <w:pPr>
              <w:pStyle w:val="TAC"/>
            </w:pPr>
            <w:r>
              <w:rPr>
                <w:lang w:eastAsia="ja-JP"/>
              </w:rPr>
              <w:t>4</w:t>
            </w:r>
          </w:p>
        </w:tc>
      </w:tr>
      <w:tr w:rsidR="006117E3" w:rsidRPr="00C04A08" w14:paraId="5D6665F9"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222B3F16" w14:textId="47D3A6DA" w:rsidR="006117E3" w:rsidRPr="00C04A08" w:rsidRDefault="006117E3" w:rsidP="006117E3">
            <w:pPr>
              <w:pStyle w:val="TAC"/>
              <w:rPr>
                <w:lang w:val="en-US" w:eastAsia="zh-CN"/>
              </w:rPr>
            </w:pPr>
            <w:r>
              <w:rPr>
                <w:lang w:val="fr-FR"/>
              </w:rPr>
              <w:t>CA_n258P</w:t>
            </w:r>
          </w:p>
        </w:tc>
        <w:tc>
          <w:tcPr>
            <w:tcW w:w="544" w:type="pct"/>
            <w:tcBorders>
              <w:top w:val="single" w:sz="6" w:space="0" w:color="auto"/>
              <w:left w:val="single" w:sz="6" w:space="0" w:color="auto"/>
              <w:bottom w:val="single" w:sz="4" w:space="0" w:color="auto"/>
              <w:right w:val="single" w:sz="6" w:space="0" w:color="auto"/>
            </w:tcBorders>
          </w:tcPr>
          <w:p w14:paraId="23F7B282" w14:textId="77777777" w:rsidR="006117E3" w:rsidRDefault="006117E3" w:rsidP="006117E3">
            <w:pPr>
              <w:pStyle w:val="TAC"/>
              <w:rPr>
                <w:lang w:val="fr-FR"/>
              </w:rPr>
            </w:pPr>
            <w:r>
              <w:rPr>
                <w:lang w:val="fr-FR"/>
              </w:rPr>
              <w:t>CA_n258O</w:t>
            </w:r>
          </w:p>
          <w:p w14:paraId="701FE2FD" w14:textId="7087E656" w:rsidR="006117E3" w:rsidRPr="00C04A08" w:rsidRDefault="006117E3" w:rsidP="006117E3">
            <w:pPr>
              <w:pStyle w:val="TAC"/>
              <w:rPr>
                <w:lang w:val="en-US" w:eastAsia="zh-CN"/>
              </w:rPr>
            </w:pPr>
            <w:r>
              <w:rPr>
                <w:lang w:val="fr-FR"/>
              </w:rPr>
              <w:t>CA_n258P</w:t>
            </w:r>
          </w:p>
        </w:tc>
        <w:tc>
          <w:tcPr>
            <w:tcW w:w="367" w:type="pct"/>
            <w:tcBorders>
              <w:top w:val="single" w:sz="6" w:space="0" w:color="auto"/>
              <w:left w:val="single" w:sz="6" w:space="0" w:color="auto"/>
              <w:bottom w:val="single" w:sz="4" w:space="0" w:color="auto"/>
              <w:right w:val="single" w:sz="6" w:space="0" w:color="auto"/>
            </w:tcBorders>
          </w:tcPr>
          <w:p w14:paraId="1254065D" w14:textId="289C6B87" w:rsidR="006117E3" w:rsidRPr="00C04A08" w:rsidRDefault="006117E3" w:rsidP="006117E3">
            <w:pPr>
              <w:pStyle w:val="TAC"/>
              <w:rPr>
                <w:lang w:val="en-US" w:eastAsia="zh-CN"/>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3C84DA67" w14:textId="13D5DE4E" w:rsidR="006117E3" w:rsidRPr="00C04A08" w:rsidRDefault="006117E3" w:rsidP="006117E3">
            <w:pPr>
              <w:pStyle w:val="TAC"/>
              <w:rPr>
                <w:lang w:val="en-US" w:eastAsia="zh-CN"/>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4FBB793C" w14:textId="0EBE1C06" w:rsidR="006117E3" w:rsidRPr="00C04A08" w:rsidRDefault="006117E3" w:rsidP="006117E3">
            <w:pPr>
              <w:pStyle w:val="TAC"/>
              <w:rPr>
                <w:lang w:eastAsia="ja-JP"/>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6626C823"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8D8E2A5"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37BBE6A"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D44C6B2"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2875A81" w14:textId="77777777" w:rsidR="006117E3" w:rsidRPr="00C04A08" w:rsidRDefault="006117E3" w:rsidP="006117E3">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DA7D769" w14:textId="2E45C2CF" w:rsidR="006117E3" w:rsidRPr="00C04A08" w:rsidRDefault="006117E3" w:rsidP="006117E3">
            <w:pPr>
              <w:pStyle w:val="TAC"/>
              <w:rPr>
                <w:lang w:val="en-US" w:eastAsia="zh-CN"/>
              </w:rPr>
            </w:pPr>
            <w:r>
              <w:rPr>
                <w:lang w:val="fr-FR"/>
              </w:rPr>
              <w:t>300</w:t>
            </w:r>
          </w:p>
        </w:tc>
        <w:tc>
          <w:tcPr>
            <w:tcW w:w="222" w:type="pct"/>
            <w:tcBorders>
              <w:top w:val="single" w:sz="6" w:space="0" w:color="auto"/>
              <w:left w:val="single" w:sz="6" w:space="0" w:color="auto"/>
              <w:bottom w:val="single" w:sz="4" w:space="0" w:color="auto"/>
              <w:right w:val="single" w:sz="4" w:space="0" w:color="auto"/>
            </w:tcBorders>
          </w:tcPr>
          <w:p w14:paraId="0AFFBB1A" w14:textId="454F549E" w:rsidR="006117E3" w:rsidRPr="00C04A08" w:rsidRDefault="006117E3" w:rsidP="006117E3">
            <w:pPr>
              <w:pStyle w:val="TAC"/>
              <w:rPr>
                <w:lang w:val="en-US" w:eastAsia="zh-CN"/>
              </w:rPr>
            </w:pPr>
            <w:r>
              <w:rPr>
                <w:lang w:val="fr-FR"/>
              </w:rPr>
              <w:t>0</w:t>
            </w:r>
          </w:p>
        </w:tc>
        <w:tc>
          <w:tcPr>
            <w:tcW w:w="348" w:type="pct"/>
            <w:tcBorders>
              <w:top w:val="nil"/>
              <w:left w:val="single" w:sz="4" w:space="0" w:color="auto"/>
              <w:bottom w:val="nil"/>
              <w:right w:val="single" w:sz="4" w:space="0" w:color="auto"/>
            </w:tcBorders>
            <w:shd w:val="clear" w:color="auto" w:fill="auto"/>
          </w:tcPr>
          <w:p w14:paraId="0FB993C3" w14:textId="77777777" w:rsidR="006117E3" w:rsidRPr="00C04A08" w:rsidRDefault="006117E3" w:rsidP="006117E3">
            <w:pPr>
              <w:pStyle w:val="TAC"/>
            </w:pPr>
          </w:p>
        </w:tc>
      </w:tr>
      <w:tr w:rsidR="006117E3" w:rsidRPr="00C04A08" w14:paraId="2898F020"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7CC8ABAB" w14:textId="1DB4CA0C" w:rsidR="006117E3" w:rsidRPr="00C04A08" w:rsidRDefault="006117E3" w:rsidP="006117E3">
            <w:pPr>
              <w:pStyle w:val="TAC"/>
              <w:rPr>
                <w:lang w:val="en-US" w:eastAsia="zh-CN"/>
              </w:rPr>
            </w:pPr>
            <w:r>
              <w:rPr>
                <w:lang w:val="fr-FR"/>
              </w:rPr>
              <w:lastRenderedPageBreak/>
              <w:t>CA_n258Q</w:t>
            </w:r>
          </w:p>
        </w:tc>
        <w:tc>
          <w:tcPr>
            <w:tcW w:w="544" w:type="pct"/>
            <w:tcBorders>
              <w:top w:val="single" w:sz="6" w:space="0" w:color="auto"/>
              <w:left w:val="single" w:sz="6" w:space="0" w:color="auto"/>
              <w:bottom w:val="single" w:sz="4" w:space="0" w:color="auto"/>
              <w:right w:val="single" w:sz="6" w:space="0" w:color="auto"/>
            </w:tcBorders>
          </w:tcPr>
          <w:p w14:paraId="0F6E0DF0" w14:textId="77777777" w:rsidR="006117E3" w:rsidRDefault="006117E3" w:rsidP="006117E3">
            <w:pPr>
              <w:pStyle w:val="TAC"/>
              <w:rPr>
                <w:lang w:val="fr-FR"/>
              </w:rPr>
            </w:pPr>
            <w:r>
              <w:rPr>
                <w:lang w:val="fr-FR"/>
              </w:rPr>
              <w:t>CA_n258O</w:t>
            </w:r>
          </w:p>
          <w:p w14:paraId="0C19702E" w14:textId="77777777" w:rsidR="006117E3" w:rsidRDefault="006117E3" w:rsidP="006117E3">
            <w:pPr>
              <w:pStyle w:val="TAC"/>
              <w:rPr>
                <w:lang w:val="fr-FR"/>
              </w:rPr>
            </w:pPr>
            <w:r>
              <w:rPr>
                <w:lang w:val="fr-FR"/>
              </w:rPr>
              <w:t>CA_n258P</w:t>
            </w:r>
          </w:p>
          <w:p w14:paraId="396EABC5" w14:textId="46F14CD5" w:rsidR="006117E3" w:rsidRPr="00C04A08" w:rsidRDefault="006117E3" w:rsidP="006117E3">
            <w:pPr>
              <w:pStyle w:val="TAC"/>
              <w:rPr>
                <w:lang w:val="en-US" w:eastAsia="zh-CN"/>
              </w:rPr>
            </w:pPr>
            <w:r>
              <w:rPr>
                <w:lang w:val="fr-FR"/>
              </w:rPr>
              <w:t>CA_n258Q</w:t>
            </w:r>
          </w:p>
        </w:tc>
        <w:tc>
          <w:tcPr>
            <w:tcW w:w="367" w:type="pct"/>
            <w:tcBorders>
              <w:top w:val="single" w:sz="6" w:space="0" w:color="auto"/>
              <w:left w:val="single" w:sz="6" w:space="0" w:color="auto"/>
              <w:bottom w:val="single" w:sz="4" w:space="0" w:color="auto"/>
              <w:right w:val="single" w:sz="6" w:space="0" w:color="auto"/>
            </w:tcBorders>
          </w:tcPr>
          <w:p w14:paraId="65C066BA" w14:textId="321D6318" w:rsidR="006117E3" w:rsidRPr="00C04A08" w:rsidRDefault="006117E3" w:rsidP="006117E3">
            <w:pPr>
              <w:pStyle w:val="TAC"/>
              <w:rPr>
                <w:lang w:val="en-US" w:eastAsia="zh-CN"/>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2131D653" w14:textId="2C6F4FC9" w:rsidR="006117E3" w:rsidRPr="00C04A08" w:rsidRDefault="006117E3" w:rsidP="006117E3">
            <w:pPr>
              <w:pStyle w:val="TAC"/>
              <w:rPr>
                <w:lang w:val="en-US" w:eastAsia="zh-CN"/>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0FF7DF15" w14:textId="4554911C" w:rsidR="006117E3" w:rsidRPr="00C04A08" w:rsidRDefault="006117E3" w:rsidP="006117E3">
            <w:pPr>
              <w:pStyle w:val="TAC"/>
              <w:rPr>
                <w:lang w:eastAsia="ja-JP"/>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3335F38F" w14:textId="584FB6C3" w:rsidR="006117E3" w:rsidRPr="00C04A08" w:rsidRDefault="006117E3" w:rsidP="006117E3">
            <w:pPr>
              <w:pStyle w:val="TAC"/>
              <w:rPr>
                <w:lang w:eastAsia="ja-JP"/>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37CD8101"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1DAC4D9"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0BEAF98"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E63303C" w14:textId="77777777" w:rsidR="006117E3" w:rsidRPr="00C04A08" w:rsidRDefault="006117E3" w:rsidP="006117E3">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E3E5BB7" w14:textId="05233DA5" w:rsidR="006117E3" w:rsidRPr="00C04A08" w:rsidRDefault="006117E3" w:rsidP="006117E3">
            <w:pPr>
              <w:pStyle w:val="TAC"/>
              <w:rPr>
                <w:lang w:val="en-US" w:eastAsia="zh-CN"/>
              </w:rPr>
            </w:pPr>
            <w:r>
              <w:rPr>
                <w:lang w:val="fr-FR"/>
              </w:rPr>
              <w:t>400</w:t>
            </w:r>
          </w:p>
        </w:tc>
        <w:tc>
          <w:tcPr>
            <w:tcW w:w="222" w:type="pct"/>
            <w:tcBorders>
              <w:top w:val="single" w:sz="6" w:space="0" w:color="auto"/>
              <w:left w:val="single" w:sz="6" w:space="0" w:color="auto"/>
              <w:bottom w:val="single" w:sz="4" w:space="0" w:color="auto"/>
              <w:right w:val="single" w:sz="4" w:space="0" w:color="auto"/>
            </w:tcBorders>
          </w:tcPr>
          <w:p w14:paraId="4951673A" w14:textId="34009E83" w:rsidR="006117E3" w:rsidRPr="00C04A08" w:rsidRDefault="006117E3" w:rsidP="006117E3">
            <w:pPr>
              <w:pStyle w:val="TAC"/>
              <w:rPr>
                <w:lang w:val="en-US" w:eastAsia="zh-CN"/>
              </w:rPr>
            </w:pPr>
            <w:r>
              <w:rPr>
                <w:lang w:val="fr-FR"/>
              </w:rPr>
              <w:t>0</w:t>
            </w:r>
          </w:p>
        </w:tc>
        <w:tc>
          <w:tcPr>
            <w:tcW w:w="348" w:type="pct"/>
            <w:tcBorders>
              <w:top w:val="nil"/>
              <w:left w:val="single" w:sz="4" w:space="0" w:color="auto"/>
              <w:bottom w:val="single" w:sz="4" w:space="0" w:color="auto"/>
              <w:right w:val="single" w:sz="4" w:space="0" w:color="auto"/>
            </w:tcBorders>
            <w:shd w:val="clear" w:color="auto" w:fill="auto"/>
          </w:tcPr>
          <w:p w14:paraId="52F1FD8D" w14:textId="77777777" w:rsidR="006117E3" w:rsidRPr="00C04A08" w:rsidRDefault="006117E3" w:rsidP="006117E3">
            <w:pPr>
              <w:pStyle w:val="TAC"/>
            </w:pPr>
          </w:p>
        </w:tc>
      </w:tr>
      <w:tr w:rsidR="00BF6F78" w:rsidRPr="00C04A08" w14:paraId="605D0B95"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471A997C" w14:textId="77777777" w:rsidR="00BF6F78" w:rsidRPr="00C04A08" w:rsidRDefault="00BF6F78" w:rsidP="00BF6F78">
            <w:pPr>
              <w:pStyle w:val="TAC"/>
            </w:pPr>
            <w:r w:rsidRPr="00C04A08">
              <w:rPr>
                <w:lang w:val="en-US" w:eastAsia="zh-CN"/>
              </w:rPr>
              <w:t>CA_n259B</w:t>
            </w:r>
          </w:p>
        </w:tc>
        <w:tc>
          <w:tcPr>
            <w:tcW w:w="544" w:type="pct"/>
            <w:tcBorders>
              <w:top w:val="single" w:sz="6" w:space="0" w:color="auto"/>
              <w:left w:val="single" w:sz="6" w:space="0" w:color="auto"/>
              <w:bottom w:val="single" w:sz="4" w:space="0" w:color="auto"/>
              <w:right w:val="single" w:sz="6" w:space="0" w:color="auto"/>
            </w:tcBorders>
          </w:tcPr>
          <w:p w14:paraId="627F10C6" w14:textId="77777777" w:rsidR="00BF6F78" w:rsidRPr="00C04A08" w:rsidRDefault="00BF6F78" w:rsidP="00BF6F78">
            <w:pPr>
              <w:pStyle w:val="TAC"/>
            </w:pPr>
            <w:r w:rsidRPr="00C04A08">
              <w:rPr>
                <w:lang w:val="en-US" w:eastAsia="zh-CN"/>
              </w:rPr>
              <w:t>CA_n259B</w:t>
            </w:r>
          </w:p>
        </w:tc>
        <w:tc>
          <w:tcPr>
            <w:tcW w:w="367" w:type="pct"/>
            <w:tcBorders>
              <w:top w:val="single" w:sz="6" w:space="0" w:color="auto"/>
              <w:left w:val="single" w:sz="6" w:space="0" w:color="auto"/>
              <w:bottom w:val="single" w:sz="4" w:space="0" w:color="auto"/>
              <w:right w:val="single" w:sz="6" w:space="0" w:color="auto"/>
            </w:tcBorders>
          </w:tcPr>
          <w:p w14:paraId="3FB356E5" w14:textId="77777777" w:rsidR="00BF6F78" w:rsidRPr="00C04A08" w:rsidRDefault="00BF6F78" w:rsidP="00BF6F78">
            <w:pPr>
              <w:pStyle w:val="TAC"/>
            </w:pPr>
            <w:r w:rsidRPr="00C04A08">
              <w:rPr>
                <w:lang w:val="en-US" w:eastAsia="zh-CN"/>
              </w:rPr>
              <w:t>50, 100, 200, 400</w:t>
            </w:r>
          </w:p>
        </w:tc>
        <w:tc>
          <w:tcPr>
            <w:tcW w:w="367" w:type="pct"/>
            <w:tcBorders>
              <w:top w:val="single" w:sz="6" w:space="0" w:color="auto"/>
              <w:left w:val="single" w:sz="6" w:space="0" w:color="auto"/>
              <w:bottom w:val="single" w:sz="4" w:space="0" w:color="auto"/>
              <w:right w:val="single" w:sz="6" w:space="0" w:color="auto"/>
            </w:tcBorders>
          </w:tcPr>
          <w:p w14:paraId="5E19564C" w14:textId="77777777" w:rsidR="00BF6F78" w:rsidRPr="00C04A08" w:rsidRDefault="00BF6F78" w:rsidP="00BF6F78">
            <w:pPr>
              <w:pStyle w:val="TAC"/>
            </w:pPr>
            <w:r w:rsidRPr="00C04A08">
              <w:rPr>
                <w:lang w:val="en-US" w:eastAsia="zh-CN"/>
              </w:rPr>
              <w:t>400</w:t>
            </w:r>
          </w:p>
        </w:tc>
        <w:tc>
          <w:tcPr>
            <w:tcW w:w="367" w:type="pct"/>
            <w:tcBorders>
              <w:top w:val="single" w:sz="6" w:space="0" w:color="auto"/>
              <w:left w:val="single" w:sz="6" w:space="0" w:color="auto"/>
              <w:bottom w:val="single" w:sz="4" w:space="0" w:color="auto"/>
              <w:right w:val="single" w:sz="6" w:space="0" w:color="auto"/>
            </w:tcBorders>
          </w:tcPr>
          <w:p w14:paraId="0D1089E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E87837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FCC361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842F3F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B96BAC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089236A"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8206449" w14:textId="77777777" w:rsidR="00BF6F78" w:rsidRPr="00C04A08" w:rsidRDefault="00BF6F78" w:rsidP="00BF6F78">
            <w:pPr>
              <w:pStyle w:val="TAC"/>
            </w:pPr>
            <w:r w:rsidRPr="00C04A08">
              <w:rPr>
                <w:lang w:val="en-US" w:eastAsia="zh-CN"/>
              </w:rPr>
              <w:t>800</w:t>
            </w:r>
          </w:p>
        </w:tc>
        <w:tc>
          <w:tcPr>
            <w:tcW w:w="222" w:type="pct"/>
            <w:tcBorders>
              <w:top w:val="single" w:sz="6" w:space="0" w:color="auto"/>
              <w:left w:val="single" w:sz="6" w:space="0" w:color="auto"/>
              <w:bottom w:val="single" w:sz="4" w:space="0" w:color="auto"/>
              <w:right w:val="single" w:sz="4" w:space="0" w:color="auto"/>
            </w:tcBorders>
          </w:tcPr>
          <w:p w14:paraId="3DB42900" w14:textId="77777777" w:rsidR="00BF6F78" w:rsidRPr="00C04A08" w:rsidRDefault="00BF6F78" w:rsidP="00BF6F78">
            <w:pPr>
              <w:pStyle w:val="TAC"/>
            </w:pPr>
            <w:r w:rsidRPr="00C04A08">
              <w:rPr>
                <w:lang w:val="en-US" w:eastAsia="zh-CN"/>
              </w:rPr>
              <w:t>0</w:t>
            </w:r>
          </w:p>
        </w:tc>
        <w:tc>
          <w:tcPr>
            <w:tcW w:w="348" w:type="pct"/>
            <w:tcBorders>
              <w:top w:val="single" w:sz="4" w:space="0" w:color="auto"/>
              <w:left w:val="single" w:sz="4" w:space="0" w:color="auto"/>
              <w:bottom w:val="nil"/>
              <w:right w:val="single" w:sz="4" w:space="0" w:color="auto"/>
            </w:tcBorders>
            <w:shd w:val="clear" w:color="auto" w:fill="auto"/>
          </w:tcPr>
          <w:p w14:paraId="4395AEBB" w14:textId="77777777" w:rsidR="00BF6F78" w:rsidRPr="00C04A08" w:rsidRDefault="00BF6F78" w:rsidP="00BF6F78">
            <w:pPr>
              <w:pStyle w:val="TAC"/>
              <w:rPr>
                <w:lang w:eastAsia="ja-JP"/>
              </w:rPr>
            </w:pPr>
            <w:r w:rsidRPr="00C04A08">
              <w:t>1</w:t>
            </w:r>
          </w:p>
        </w:tc>
      </w:tr>
      <w:tr w:rsidR="00BF6F78" w:rsidRPr="00C04A08" w14:paraId="6ED5E865"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6C923030" w14:textId="77777777" w:rsidR="00BF6F78" w:rsidRPr="00C04A08" w:rsidRDefault="00BF6F78" w:rsidP="00BF6F78">
            <w:pPr>
              <w:pStyle w:val="TAC"/>
            </w:pPr>
            <w:r w:rsidRPr="00C04A08">
              <w:rPr>
                <w:lang w:val="en-US" w:eastAsia="zh-CN"/>
              </w:rPr>
              <w:t>CA_n259C</w:t>
            </w:r>
          </w:p>
        </w:tc>
        <w:tc>
          <w:tcPr>
            <w:tcW w:w="544" w:type="pct"/>
            <w:tcBorders>
              <w:top w:val="single" w:sz="6" w:space="0" w:color="auto"/>
              <w:left w:val="single" w:sz="6" w:space="0" w:color="auto"/>
              <w:bottom w:val="single" w:sz="4" w:space="0" w:color="auto"/>
              <w:right w:val="single" w:sz="6" w:space="0" w:color="auto"/>
            </w:tcBorders>
          </w:tcPr>
          <w:p w14:paraId="3F4F9234" w14:textId="77777777" w:rsidR="00BF6F78" w:rsidRPr="00C04A08" w:rsidRDefault="00BF6F78" w:rsidP="00BF6F78">
            <w:pPr>
              <w:pStyle w:val="TAC"/>
            </w:pPr>
            <w:r w:rsidRPr="00C04A08">
              <w:rPr>
                <w:lang w:val="en-US" w:eastAsia="zh-CN"/>
              </w:rPr>
              <w:t>CA_n259B</w:t>
            </w:r>
          </w:p>
        </w:tc>
        <w:tc>
          <w:tcPr>
            <w:tcW w:w="367" w:type="pct"/>
            <w:tcBorders>
              <w:top w:val="single" w:sz="6" w:space="0" w:color="auto"/>
              <w:left w:val="single" w:sz="6" w:space="0" w:color="auto"/>
              <w:bottom w:val="single" w:sz="4" w:space="0" w:color="auto"/>
              <w:right w:val="single" w:sz="6" w:space="0" w:color="auto"/>
            </w:tcBorders>
          </w:tcPr>
          <w:p w14:paraId="6AA8BCF7" w14:textId="77777777" w:rsidR="00BF6F78" w:rsidRPr="00C04A08" w:rsidRDefault="00BF6F78" w:rsidP="00BF6F78">
            <w:pPr>
              <w:pStyle w:val="TAC"/>
            </w:pPr>
            <w:r w:rsidRPr="00C04A08">
              <w:rPr>
                <w:lang w:val="en-US" w:eastAsia="zh-CN"/>
              </w:rPr>
              <w:t>50, 100, 200, 400</w:t>
            </w:r>
          </w:p>
        </w:tc>
        <w:tc>
          <w:tcPr>
            <w:tcW w:w="367" w:type="pct"/>
            <w:tcBorders>
              <w:top w:val="single" w:sz="6" w:space="0" w:color="auto"/>
              <w:left w:val="single" w:sz="6" w:space="0" w:color="auto"/>
              <w:bottom w:val="single" w:sz="4" w:space="0" w:color="auto"/>
              <w:right w:val="single" w:sz="6" w:space="0" w:color="auto"/>
            </w:tcBorders>
          </w:tcPr>
          <w:p w14:paraId="66663508" w14:textId="77777777" w:rsidR="00BF6F78" w:rsidRPr="00C04A08" w:rsidRDefault="00BF6F78" w:rsidP="00BF6F78">
            <w:pPr>
              <w:pStyle w:val="TAC"/>
            </w:pPr>
            <w:r w:rsidRPr="00C04A08">
              <w:rPr>
                <w:lang w:val="en-US" w:eastAsia="zh-CN"/>
              </w:rPr>
              <w:t>400</w:t>
            </w:r>
          </w:p>
        </w:tc>
        <w:tc>
          <w:tcPr>
            <w:tcW w:w="367" w:type="pct"/>
            <w:tcBorders>
              <w:top w:val="single" w:sz="6" w:space="0" w:color="auto"/>
              <w:left w:val="single" w:sz="6" w:space="0" w:color="auto"/>
              <w:bottom w:val="single" w:sz="4" w:space="0" w:color="auto"/>
              <w:right w:val="single" w:sz="6" w:space="0" w:color="auto"/>
            </w:tcBorders>
          </w:tcPr>
          <w:p w14:paraId="7A0D63EC" w14:textId="77777777" w:rsidR="00BF6F78" w:rsidRPr="00C04A08" w:rsidRDefault="00BF6F78" w:rsidP="00BF6F78">
            <w:pPr>
              <w:pStyle w:val="TAC"/>
              <w:rPr>
                <w:lang w:eastAsia="ja-JP"/>
              </w:rPr>
            </w:pPr>
            <w:r w:rsidRPr="00C04A08">
              <w:rPr>
                <w:lang w:val="en-US" w:eastAsia="zh-CN"/>
              </w:rPr>
              <w:t>400</w:t>
            </w:r>
          </w:p>
        </w:tc>
        <w:tc>
          <w:tcPr>
            <w:tcW w:w="367" w:type="pct"/>
            <w:tcBorders>
              <w:top w:val="single" w:sz="6" w:space="0" w:color="auto"/>
              <w:left w:val="single" w:sz="6" w:space="0" w:color="auto"/>
              <w:bottom w:val="single" w:sz="4" w:space="0" w:color="auto"/>
              <w:right w:val="single" w:sz="6" w:space="0" w:color="auto"/>
            </w:tcBorders>
          </w:tcPr>
          <w:p w14:paraId="6EBF43C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A980AA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5DC742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561598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2B39995"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F17BC4C" w14:textId="77777777" w:rsidR="00BF6F78" w:rsidRPr="00C04A08" w:rsidRDefault="00BF6F78" w:rsidP="00BF6F78">
            <w:pPr>
              <w:pStyle w:val="TAC"/>
            </w:pPr>
            <w:r w:rsidRPr="00C04A08">
              <w:rPr>
                <w:lang w:val="en-US" w:eastAsia="zh-CN"/>
              </w:rPr>
              <w:t>1200</w:t>
            </w:r>
          </w:p>
        </w:tc>
        <w:tc>
          <w:tcPr>
            <w:tcW w:w="222" w:type="pct"/>
            <w:tcBorders>
              <w:top w:val="single" w:sz="6" w:space="0" w:color="auto"/>
              <w:left w:val="single" w:sz="6" w:space="0" w:color="auto"/>
              <w:bottom w:val="single" w:sz="4" w:space="0" w:color="auto"/>
              <w:right w:val="single" w:sz="4" w:space="0" w:color="auto"/>
            </w:tcBorders>
          </w:tcPr>
          <w:p w14:paraId="2C9FA147" w14:textId="77777777" w:rsidR="00BF6F78" w:rsidRPr="00C04A08" w:rsidRDefault="00BF6F78" w:rsidP="00BF6F78">
            <w:pPr>
              <w:pStyle w:val="TAC"/>
            </w:pPr>
            <w:r w:rsidRPr="00C04A08">
              <w:rPr>
                <w:lang w:val="en-US" w:eastAsia="zh-CN"/>
              </w:rPr>
              <w:t>0</w:t>
            </w:r>
          </w:p>
        </w:tc>
        <w:tc>
          <w:tcPr>
            <w:tcW w:w="348" w:type="pct"/>
            <w:tcBorders>
              <w:top w:val="nil"/>
              <w:left w:val="single" w:sz="4" w:space="0" w:color="auto"/>
              <w:bottom w:val="single" w:sz="4" w:space="0" w:color="auto"/>
              <w:right w:val="single" w:sz="4" w:space="0" w:color="auto"/>
            </w:tcBorders>
            <w:shd w:val="clear" w:color="auto" w:fill="auto"/>
          </w:tcPr>
          <w:p w14:paraId="02FAE954" w14:textId="77777777" w:rsidR="00BF6F78" w:rsidRPr="00C04A08" w:rsidRDefault="00BF6F78" w:rsidP="00BF6F78">
            <w:pPr>
              <w:pStyle w:val="TAC"/>
              <w:rPr>
                <w:lang w:eastAsia="ja-JP"/>
              </w:rPr>
            </w:pPr>
          </w:p>
        </w:tc>
      </w:tr>
      <w:tr w:rsidR="00BF6F78" w:rsidRPr="00C04A08" w14:paraId="0445108F"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1F416355" w14:textId="77777777" w:rsidR="00BF6F78" w:rsidRPr="00C04A08" w:rsidRDefault="00BF6F78" w:rsidP="00BF6F78">
            <w:pPr>
              <w:pStyle w:val="TAC"/>
            </w:pPr>
            <w:r w:rsidRPr="00C04A08">
              <w:t>CA_n259G</w:t>
            </w:r>
          </w:p>
        </w:tc>
        <w:tc>
          <w:tcPr>
            <w:tcW w:w="544" w:type="pct"/>
            <w:tcBorders>
              <w:top w:val="single" w:sz="6" w:space="0" w:color="auto"/>
              <w:left w:val="single" w:sz="6" w:space="0" w:color="auto"/>
              <w:bottom w:val="single" w:sz="4" w:space="0" w:color="auto"/>
              <w:right w:val="single" w:sz="6" w:space="0" w:color="auto"/>
            </w:tcBorders>
          </w:tcPr>
          <w:p w14:paraId="2A8C6901" w14:textId="77777777" w:rsidR="00BF6F78" w:rsidRPr="00C04A08" w:rsidRDefault="00BF6F78" w:rsidP="00BF6F78">
            <w:pPr>
              <w:pStyle w:val="TAC"/>
            </w:pPr>
            <w:r w:rsidRPr="00C04A08">
              <w:t>CA_n259G</w:t>
            </w:r>
          </w:p>
        </w:tc>
        <w:tc>
          <w:tcPr>
            <w:tcW w:w="367" w:type="pct"/>
            <w:tcBorders>
              <w:top w:val="single" w:sz="6" w:space="0" w:color="auto"/>
              <w:left w:val="single" w:sz="6" w:space="0" w:color="auto"/>
              <w:bottom w:val="single" w:sz="4" w:space="0" w:color="auto"/>
              <w:right w:val="single" w:sz="6" w:space="0" w:color="auto"/>
            </w:tcBorders>
          </w:tcPr>
          <w:p w14:paraId="67A51CE2" w14:textId="77777777" w:rsidR="00BF6F78" w:rsidRPr="00C04A08" w:rsidRDefault="00BF6F78" w:rsidP="00BF6F78">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451FBEB" w14:textId="77777777" w:rsidR="00BF6F78" w:rsidRPr="00C04A08" w:rsidRDefault="00BF6F78" w:rsidP="00BF6F78">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83A3CD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D3CCF1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0E2383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192938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F32994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32E2C14"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D5DD076" w14:textId="77777777" w:rsidR="00BF6F78" w:rsidRPr="00C04A08" w:rsidRDefault="00BF6F78" w:rsidP="00BF6F78">
            <w:pPr>
              <w:pStyle w:val="TAC"/>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6313067F" w14:textId="77777777" w:rsidR="00BF6F78" w:rsidRPr="00C04A08" w:rsidRDefault="00BF6F78" w:rsidP="00BF6F78">
            <w:pPr>
              <w:pStyle w:val="TAC"/>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6BED28D9" w14:textId="77777777" w:rsidR="00BF6F78" w:rsidRPr="00C04A08" w:rsidRDefault="00DC2AC0" w:rsidP="00BF6F78">
            <w:pPr>
              <w:pStyle w:val="TAC"/>
              <w:rPr>
                <w:lang w:eastAsia="ja-JP"/>
              </w:rPr>
            </w:pPr>
            <w:r w:rsidRPr="00C04A08">
              <w:rPr>
                <w:lang w:eastAsia="ja-JP"/>
              </w:rPr>
              <w:t>3</w:t>
            </w:r>
          </w:p>
        </w:tc>
      </w:tr>
      <w:tr w:rsidR="00BF6F78" w:rsidRPr="00C04A08" w14:paraId="3332F006"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6898FE03" w14:textId="77777777" w:rsidR="00BF6F78" w:rsidRPr="00C04A08" w:rsidRDefault="00BF6F78" w:rsidP="00BF6F78">
            <w:pPr>
              <w:pStyle w:val="TAC"/>
            </w:pPr>
            <w:r w:rsidRPr="00C04A08">
              <w:t>CA_n259H</w:t>
            </w:r>
          </w:p>
        </w:tc>
        <w:tc>
          <w:tcPr>
            <w:tcW w:w="544" w:type="pct"/>
            <w:tcBorders>
              <w:top w:val="single" w:sz="6" w:space="0" w:color="auto"/>
              <w:left w:val="single" w:sz="6" w:space="0" w:color="auto"/>
              <w:bottom w:val="single" w:sz="4" w:space="0" w:color="auto"/>
              <w:right w:val="single" w:sz="6" w:space="0" w:color="auto"/>
            </w:tcBorders>
          </w:tcPr>
          <w:p w14:paraId="50559E8B" w14:textId="77777777" w:rsidR="00BF6F78" w:rsidRPr="00C04A08" w:rsidRDefault="00BF6F78" w:rsidP="00BF6F78">
            <w:pPr>
              <w:pStyle w:val="TAC"/>
            </w:pPr>
            <w:r w:rsidRPr="00C04A08">
              <w:t>CA_n259G</w:t>
            </w:r>
          </w:p>
          <w:p w14:paraId="7FB01215" w14:textId="77777777" w:rsidR="00BF6F78" w:rsidRPr="00C04A08" w:rsidRDefault="00BF6F78" w:rsidP="00BF6F78">
            <w:pPr>
              <w:pStyle w:val="TAC"/>
            </w:pPr>
            <w:r w:rsidRPr="00C04A08">
              <w:t>CA_n259H</w:t>
            </w:r>
          </w:p>
        </w:tc>
        <w:tc>
          <w:tcPr>
            <w:tcW w:w="367" w:type="pct"/>
            <w:tcBorders>
              <w:top w:val="single" w:sz="6" w:space="0" w:color="auto"/>
              <w:left w:val="single" w:sz="6" w:space="0" w:color="auto"/>
              <w:bottom w:val="single" w:sz="4" w:space="0" w:color="auto"/>
              <w:right w:val="single" w:sz="6" w:space="0" w:color="auto"/>
            </w:tcBorders>
          </w:tcPr>
          <w:p w14:paraId="20B2BCCC" w14:textId="77777777" w:rsidR="00BF6F78" w:rsidRPr="00C04A08" w:rsidRDefault="00BF6F78" w:rsidP="00BF6F78">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40199AE" w14:textId="77777777" w:rsidR="00BF6F78" w:rsidRPr="00C04A08" w:rsidRDefault="00BF6F78" w:rsidP="00BF6F78">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C716B32"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62A45D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EC6196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0CA600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ED21EC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DF33093"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259B5C68" w14:textId="77777777" w:rsidR="00BF6F78" w:rsidRPr="00C04A08" w:rsidRDefault="00BF6F78" w:rsidP="00BF6F78">
            <w:pPr>
              <w:pStyle w:val="TAC"/>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5434D5ED" w14:textId="77777777"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09FFBE44" w14:textId="77777777" w:rsidR="00BF6F78" w:rsidRPr="00C04A08" w:rsidRDefault="00BF6F78" w:rsidP="00BF6F78">
            <w:pPr>
              <w:pStyle w:val="TAC"/>
              <w:rPr>
                <w:lang w:eastAsia="ja-JP"/>
              </w:rPr>
            </w:pPr>
          </w:p>
        </w:tc>
      </w:tr>
      <w:tr w:rsidR="00BF6F78" w:rsidRPr="00C04A08" w14:paraId="2E1E16EE"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442EEE4C" w14:textId="77777777" w:rsidR="00BF6F78" w:rsidRPr="00C04A08" w:rsidRDefault="00BF6F78" w:rsidP="00BF6F78">
            <w:pPr>
              <w:pStyle w:val="TAC"/>
            </w:pPr>
            <w:r w:rsidRPr="00C04A08">
              <w:t>CA_n259I</w:t>
            </w:r>
          </w:p>
        </w:tc>
        <w:tc>
          <w:tcPr>
            <w:tcW w:w="544" w:type="pct"/>
            <w:tcBorders>
              <w:top w:val="single" w:sz="6" w:space="0" w:color="auto"/>
              <w:left w:val="single" w:sz="6" w:space="0" w:color="auto"/>
              <w:bottom w:val="single" w:sz="4" w:space="0" w:color="auto"/>
              <w:right w:val="single" w:sz="6" w:space="0" w:color="auto"/>
            </w:tcBorders>
          </w:tcPr>
          <w:p w14:paraId="5778A476" w14:textId="77777777" w:rsidR="00BF6F78" w:rsidRPr="00C04A08" w:rsidRDefault="00BF6F78" w:rsidP="00BF6F78">
            <w:pPr>
              <w:pStyle w:val="TAC"/>
            </w:pPr>
            <w:r w:rsidRPr="00C04A08">
              <w:t>CA_n259G</w:t>
            </w:r>
          </w:p>
          <w:p w14:paraId="4A4A2E50" w14:textId="77777777" w:rsidR="00BF6F78" w:rsidRPr="00C04A08" w:rsidRDefault="00BF6F78" w:rsidP="00BF6F78">
            <w:pPr>
              <w:pStyle w:val="TAC"/>
            </w:pPr>
            <w:r w:rsidRPr="00C04A08">
              <w:t>CA_n259H</w:t>
            </w:r>
          </w:p>
          <w:p w14:paraId="1ADF9F09" w14:textId="77777777" w:rsidR="00BF6F78" w:rsidRPr="00C04A08" w:rsidRDefault="00BF6F78" w:rsidP="00BF6F78">
            <w:pPr>
              <w:pStyle w:val="TAC"/>
            </w:pPr>
            <w:r w:rsidRPr="00C04A08">
              <w:t>CA_n259I</w:t>
            </w:r>
          </w:p>
        </w:tc>
        <w:tc>
          <w:tcPr>
            <w:tcW w:w="367" w:type="pct"/>
            <w:tcBorders>
              <w:top w:val="single" w:sz="6" w:space="0" w:color="auto"/>
              <w:left w:val="single" w:sz="6" w:space="0" w:color="auto"/>
              <w:bottom w:val="single" w:sz="4" w:space="0" w:color="auto"/>
              <w:right w:val="single" w:sz="6" w:space="0" w:color="auto"/>
            </w:tcBorders>
          </w:tcPr>
          <w:p w14:paraId="0FE4EC4C" w14:textId="77777777" w:rsidR="00BF6F78" w:rsidRPr="00C04A08" w:rsidRDefault="00BF6F78" w:rsidP="00BF6F78">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C49D2C9" w14:textId="77777777" w:rsidR="00BF6F78" w:rsidRPr="00C04A08" w:rsidRDefault="00BF6F78" w:rsidP="00BF6F78">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728452F"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EF2DF95"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6784A3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FC4203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2137CB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0A584C6"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8E39499" w14:textId="77777777" w:rsidR="00BF6F78" w:rsidRPr="00C04A08" w:rsidRDefault="00BF6F78" w:rsidP="00BF6F78">
            <w:pPr>
              <w:pStyle w:val="TAC"/>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6DC85E03" w14:textId="77777777"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3ACB8E47" w14:textId="77777777" w:rsidR="00BF6F78" w:rsidRPr="00C04A08" w:rsidRDefault="00BF6F78" w:rsidP="00BF6F78">
            <w:pPr>
              <w:pStyle w:val="TAC"/>
              <w:rPr>
                <w:lang w:eastAsia="ja-JP"/>
              </w:rPr>
            </w:pPr>
          </w:p>
        </w:tc>
      </w:tr>
      <w:tr w:rsidR="00BF6F78" w:rsidRPr="00C04A08" w14:paraId="54A93B8B"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536279D5" w14:textId="77777777" w:rsidR="00BF6F78" w:rsidRPr="00C04A08" w:rsidRDefault="00BF6F78" w:rsidP="00BF6F78">
            <w:pPr>
              <w:pStyle w:val="TAC"/>
            </w:pPr>
            <w:r w:rsidRPr="00C04A08">
              <w:t>CA_n259J</w:t>
            </w:r>
          </w:p>
        </w:tc>
        <w:tc>
          <w:tcPr>
            <w:tcW w:w="544" w:type="pct"/>
            <w:tcBorders>
              <w:top w:val="single" w:sz="6" w:space="0" w:color="auto"/>
              <w:left w:val="single" w:sz="6" w:space="0" w:color="auto"/>
              <w:bottom w:val="single" w:sz="4" w:space="0" w:color="auto"/>
              <w:right w:val="single" w:sz="6" w:space="0" w:color="auto"/>
            </w:tcBorders>
          </w:tcPr>
          <w:p w14:paraId="03E8C443" w14:textId="77777777" w:rsidR="00BF6F78" w:rsidRPr="00C04A08" w:rsidRDefault="00BF6F78" w:rsidP="00BF6F78">
            <w:pPr>
              <w:pStyle w:val="TAC"/>
            </w:pPr>
            <w:r w:rsidRPr="00C04A08">
              <w:t>CA_n259G</w:t>
            </w:r>
          </w:p>
          <w:p w14:paraId="13BDF6B0" w14:textId="77777777" w:rsidR="00BF6F78" w:rsidRPr="00C04A08" w:rsidRDefault="00BF6F78" w:rsidP="00BF6F78">
            <w:pPr>
              <w:pStyle w:val="TAC"/>
            </w:pPr>
            <w:r w:rsidRPr="00C04A08">
              <w:t>CA_n259H</w:t>
            </w:r>
          </w:p>
          <w:p w14:paraId="79AD8830" w14:textId="77777777" w:rsidR="00BF6F78" w:rsidRPr="00C04A08" w:rsidRDefault="00BF6F78" w:rsidP="00BF6F78">
            <w:pPr>
              <w:pStyle w:val="TAC"/>
            </w:pPr>
            <w:r w:rsidRPr="00C04A08">
              <w:t>CA_n259I</w:t>
            </w:r>
          </w:p>
          <w:p w14:paraId="114E99DE" w14:textId="77777777" w:rsidR="00BF6F78" w:rsidRPr="00C04A08" w:rsidRDefault="00BF6F78" w:rsidP="00BF6F78">
            <w:pPr>
              <w:pStyle w:val="TAC"/>
            </w:pPr>
            <w:r w:rsidRPr="00C04A08">
              <w:t>CA_n259J</w:t>
            </w:r>
          </w:p>
        </w:tc>
        <w:tc>
          <w:tcPr>
            <w:tcW w:w="367" w:type="pct"/>
            <w:tcBorders>
              <w:top w:val="single" w:sz="6" w:space="0" w:color="auto"/>
              <w:left w:val="single" w:sz="6" w:space="0" w:color="auto"/>
              <w:bottom w:val="single" w:sz="4" w:space="0" w:color="auto"/>
              <w:right w:val="single" w:sz="6" w:space="0" w:color="auto"/>
            </w:tcBorders>
          </w:tcPr>
          <w:p w14:paraId="0F719A04" w14:textId="77777777" w:rsidR="00BF6F78" w:rsidRPr="00C04A08" w:rsidRDefault="00BF6F78" w:rsidP="00BF6F78">
            <w:pPr>
              <w:pStyle w:val="TAC"/>
            </w:pPr>
            <w:r w:rsidRPr="00C04A08">
              <w:rPr>
                <w:rFonts w:eastAsia="Yu Mincho"/>
              </w:rPr>
              <w:t>50, 100</w:t>
            </w:r>
          </w:p>
        </w:tc>
        <w:tc>
          <w:tcPr>
            <w:tcW w:w="367" w:type="pct"/>
            <w:tcBorders>
              <w:top w:val="single" w:sz="6" w:space="0" w:color="auto"/>
              <w:left w:val="single" w:sz="6" w:space="0" w:color="auto"/>
              <w:bottom w:val="single" w:sz="4" w:space="0" w:color="auto"/>
              <w:right w:val="single" w:sz="6" w:space="0" w:color="auto"/>
            </w:tcBorders>
          </w:tcPr>
          <w:p w14:paraId="142E400E" w14:textId="77777777" w:rsidR="00BF6F78" w:rsidRPr="00C04A08" w:rsidRDefault="00BF6F78" w:rsidP="00BF6F78">
            <w:pPr>
              <w:pStyle w:val="TAC"/>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4D5C2031" w14:textId="77777777" w:rsidR="00BF6F78" w:rsidRPr="00C04A08" w:rsidRDefault="00BF6F78" w:rsidP="00BF6F78">
            <w:pPr>
              <w:pStyle w:val="TAC"/>
              <w:rPr>
                <w:lang w:eastAsia="ja-JP"/>
              </w:rPr>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624BE019" w14:textId="77777777" w:rsidR="00BF6F78" w:rsidRPr="00C04A08" w:rsidRDefault="00BF6F78" w:rsidP="00BF6F78">
            <w:pPr>
              <w:pStyle w:val="TAC"/>
              <w:rPr>
                <w:lang w:eastAsia="ja-JP"/>
              </w:rPr>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13E1194B" w14:textId="77777777" w:rsidR="00BF6F78" w:rsidRPr="00C04A08" w:rsidRDefault="00BF6F78" w:rsidP="00BF6F78">
            <w:pPr>
              <w:pStyle w:val="TAC"/>
              <w:rPr>
                <w:lang w:eastAsia="ja-JP"/>
              </w:rPr>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3D940F8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424EAE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755CFCE"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211EAC7" w14:textId="77777777" w:rsidR="00BF6F78" w:rsidRPr="00C04A08" w:rsidRDefault="00BF6F78" w:rsidP="00BF6F78">
            <w:pPr>
              <w:pStyle w:val="TAC"/>
            </w:pPr>
            <w:r w:rsidRPr="00C04A08">
              <w:rPr>
                <w:rFonts w:eastAsia="Yu Mincho"/>
              </w:rPr>
              <w:t>500</w:t>
            </w:r>
          </w:p>
        </w:tc>
        <w:tc>
          <w:tcPr>
            <w:tcW w:w="222" w:type="pct"/>
            <w:tcBorders>
              <w:top w:val="single" w:sz="6" w:space="0" w:color="auto"/>
              <w:left w:val="single" w:sz="6" w:space="0" w:color="auto"/>
              <w:bottom w:val="single" w:sz="4" w:space="0" w:color="auto"/>
              <w:right w:val="single" w:sz="4" w:space="0" w:color="auto"/>
            </w:tcBorders>
          </w:tcPr>
          <w:p w14:paraId="44689F12" w14:textId="77777777"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7CAB5A04" w14:textId="77777777" w:rsidR="00BF6F78" w:rsidRPr="00C04A08" w:rsidRDefault="00BF6F78" w:rsidP="00BF6F78">
            <w:pPr>
              <w:pStyle w:val="TAC"/>
              <w:rPr>
                <w:lang w:eastAsia="ja-JP"/>
              </w:rPr>
            </w:pPr>
          </w:p>
        </w:tc>
      </w:tr>
      <w:tr w:rsidR="00BF6F78" w:rsidRPr="00C04A08" w14:paraId="11BCEF8B"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7B5E3981" w14:textId="77777777" w:rsidR="00BF6F78" w:rsidRPr="00C04A08" w:rsidRDefault="00BF6F78" w:rsidP="00BF6F78">
            <w:pPr>
              <w:pStyle w:val="TAC"/>
            </w:pPr>
            <w:r w:rsidRPr="00C04A08">
              <w:t>CA_n259K</w:t>
            </w:r>
          </w:p>
        </w:tc>
        <w:tc>
          <w:tcPr>
            <w:tcW w:w="544" w:type="pct"/>
            <w:tcBorders>
              <w:top w:val="single" w:sz="6" w:space="0" w:color="auto"/>
              <w:left w:val="single" w:sz="6" w:space="0" w:color="auto"/>
              <w:bottom w:val="single" w:sz="4" w:space="0" w:color="auto"/>
              <w:right w:val="single" w:sz="6" w:space="0" w:color="auto"/>
            </w:tcBorders>
          </w:tcPr>
          <w:p w14:paraId="68D10D49" w14:textId="77777777" w:rsidR="00BF6F78" w:rsidRPr="00C04A08" w:rsidRDefault="00BF6F78" w:rsidP="00BF6F78">
            <w:pPr>
              <w:pStyle w:val="TAC"/>
            </w:pPr>
            <w:r w:rsidRPr="00C04A08">
              <w:t>CA_n259G</w:t>
            </w:r>
          </w:p>
          <w:p w14:paraId="36F79A70" w14:textId="77777777" w:rsidR="00BF6F78" w:rsidRPr="00C04A08" w:rsidRDefault="00BF6F78" w:rsidP="00BF6F78">
            <w:pPr>
              <w:pStyle w:val="TAC"/>
            </w:pPr>
            <w:r w:rsidRPr="00C04A08">
              <w:t>CA_n259H</w:t>
            </w:r>
          </w:p>
          <w:p w14:paraId="53EC8A43" w14:textId="77777777" w:rsidR="00BF6F78" w:rsidRPr="00C04A08" w:rsidRDefault="00BF6F78" w:rsidP="00BF6F78">
            <w:pPr>
              <w:pStyle w:val="TAC"/>
            </w:pPr>
            <w:r w:rsidRPr="00C04A08">
              <w:t>CA_n259I</w:t>
            </w:r>
          </w:p>
          <w:p w14:paraId="3481026F" w14:textId="77777777" w:rsidR="00BF6F78" w:rsidRPr="00C04A08" w:rsidRDefault="00BF6F78" w:rsidP="00BF6F78">
            <w:pPr>
              <w:pStyle w:val="TAC"/>
            </w:pPr>
            <w:r w:rsidRPr="00C04A08">
              <w:t>CA_n259J</w:t>
            </w:r>
          </w:p>
          <w:p w14:paraId="54472AD9" w14:textId="77777777" w:rsidR="00BF6F78" w:rsidRPr="00C04A08" w:rsidRDefault="00BF6F78" w:rsidP="00BF6F78">
            <w:pPr>
              <w:pStyle w:val="TAC"/>
            </w:pPr>
            <w:r w:rsidRPr="00C04A08">
              <w:t>CA_n259K</w:t>
            </w:r>
          </w:p>
        </w:tc>
        <w:tc>
          <w:tcPr>
            <w:tcW w:w="367" w:type="pct"/>
            <w:tcBorders>
              <w:top w:val="single" w:sz="6" w:space="0" w:color="auto"/>
              <w:left w:val="single" w:sz="6" w:space="0" w:color="auto"/>
              <w:bottom w:val="single" w:sz="4" w:space="0" w:color="auto"/>
              <w:right w:val="single" w:sz="6" w:space="0" w:color="auto"/>
            </w:tcBorders>
          </w:tcPr>
          <w:p w14:paraId="4943AE75" w14:textId="77777777" w:rsidR="00BF6F78" w:rsidRPr="00C04A08" w:rsidRDefault="00BF6F78" w:rsidP="00BF6F78">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488A05C" w14:textId="77777777" w:rsidR="00BF6F78" w:rsidRPr="00C04A08" w:rsidRDefault="00BF6F78" w:rsidP="00BF6F78">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87CCBCD"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6A36444"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54A7B03"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55E1B19"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642756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E9F0320"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547D57E" w14:textId="77777777" w:rsidR="00BF6F78" w:rsidRPr="00C04A08" w:rsidRDefault="00BF6F78" w:rsidP="00BF6F78">
            <w:pPr>
              <w:pStyle w:val="TAC"/>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1FD607C9" w14:textId="77777777"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70F568A8" w14:textId="77777777" w:rsidR="00BF6F78" w:rsidRPr="00C04A08" w:rsidRDefault="00BF6F78" w:rsidP="00BF6F78">
            <w:pPr>
              <w:pStyle w:val="TAC"/>
              <w:rPr>
                <w:lang w:eastAsia="ja-JP"/>
              </w:rPr>
            </w:pPr>
          </w:p>
        </w:tc>
      </w:tr>
      <w:tr w:rsidR="000036E4" w:rsidRPr="00C04A08" w14:paraId="38D67938"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183E5A60" w14:textId="2EB97C02" w:rsidR="000036E4" w:rsidRPr="00C04A08" w:rsidRDefault="000036E4" w:rsidP="000036E4">
            <w:pPr>
              <w:pStyle w:val="TAC"/>
            </w:pPr>
            <w:r>
              <w:t>CA_n259L</w:t>
            </w:r>
          </w:p>
        </w:tc>
        <w:tc>
          <w:tcPr>
            <w:tcW w:w="544" w:type="pct"/>
            <w:tcBorders>
              <w:top w:val="single" w:sz="6" w:space="0" w:color="auto"/>
              <w:left w:val="single" w:sz="6" w:space="0" w:color="auto"/>
              <w:bottom w:val="single" w:sz="4" w:space="0" w:color="auto"/>
              <w:right w:val="single" w:sz="6" w:space="0" w:color="auto"/>
            </w:tcBorders>
          </w:tcPr>
          <w:p w14:paraId="02F02210" w14:textId="77777777" w:rsidR="000036E4" w:rsidRDefault="000036E4" w:rsidP="000036E4">
            <w:pPr>
              <w:pStyle w:val="TAC"/>
            </w:pPr>
            <w:r>
              <w:t>CA_n259G</w:t>
            </w:r>
          </w:p>
          <w:p w14:paraId="51577EAD" w14:textId="77777777" w:rsidR="000036E4" w:rsidRDefault="000036E4" w:rsidP="000036E4">
            <w:pPr>
              <w:pStyle w:val="TAC"/>
            </w:pPr>
            <w:r>
              <w:t>CA_n259H</w:t>
            </w:r>
          </w:p>
          <w:p w14:paraId="24A39BE7" w14:textId="77777777" w:rsidR="000036E4" w:rsidRDefault="000036E4" w:rsidP="000036E4">
            <w:pPr>
              <w:pStyle w:val="TAC"/>
            </w:pPr>
            <w:r>
              <w:t>CA_n259I</w:t>
            </w:r>
          </w:p>
          <w:p w14:paraId="33A0AA5C" w14:textId="77777777" w:rsidR="000036E4" w:rsidRPr="000036E4" w:rsidRDefault="000036E4" w:rsidP="000036E4">
            <w:pPr>
              <w:pStyle w:val="TAC"/>
              <w:rPr>
                <w:lang w:val="es-US"/>
              </w:rPr>
            </w:pPr>
            <w:r w:rsidRPr="008B5769">
              <w:rPr>
                <w:lang w:val="es-US"/>
              </w:rPr>
              <w:t>CA_n259J</w:t>
            </w:r>
          </w:p>
          <w:p w14:paraId="35B4632A" w14:textId="77777777" w:rsidR="000036E4" w:rsidRPr="000036E4" w:rsidRDefault="000036E4" w:rsidP="000036E4">
            <w:pPr>
              <w:pStyle w:val="TAC"/>
              <w:rPr>
                <w:lang w:val="es-US"/>
              </w:rPr>
            </w:pPr>
            <w:r w:rsidRPr="008B5769">
              <w:rPr>
                <w:lang w:val="es-US"/>
              </w:rPr>
              <w:t>CA_n259K</w:t>
            </w:r>
          </w:p>
          <w:p w14:paraId="0A8B3955" w14:textId="644D10A2" w:rsidR="000036E4" w:rsidRPr="00C04A08" w:rsidRDefault="000036E4" w:rsidP="000036E4">
            <w:pPr>
              <w:pStyle w:val="TAC"/>
            </w:pPr>
            <w:r w:rsidRPr="008B5769">
              <w:rPr>
                <w:lang w:val="es-US"/>
              </w:rPr>
              <w:t>CA_n259L</w:t>
            </w:r>
          </w:p>
        </w:tc>
        <w:tc>
          <w:tcPr>
            <w:tcW w:w="367" w:type="pct"/>
            <w:tcBorders>
              <w:top w:val="single" w:sz="6" w:space="0" w:color="auto"/>
              <w:left w:val="single" w:sz="6" w:space="0" w:color="auto"/>
              <w:bottom w:val="single" w:sz="4" w:space="0" w:color="auto"/>
              <w:right w:val="single" w:sz="6" w:space="0" w:color="auto"/>
            </w:tcBorders>
          </w:tcPr>
          <w:p w14:paraId="1A231EEA" w14:textId="0FAFC83C" w:rsidR="000036E4" w:rsidRPr="00C04A08" w:rsidRDefault="000036E4" w:rsidP="000036E4">
            <w:pPr>
              <w:pStyle w:val="TAC"/>
            </w:pPr>
            <w:r>
              <w:rPr>
                <w:rFonts w:eastAsia="Yu Mincho"/>
              </w:rPr>
              <w:t>50, 100</w:t>
            </w:r>
          </w:p>
        </w:tc>
        <w:tc>
          <w:tcPr>
            <w:tcW w:w="367" w:type="pct"/>
            <w:tcBorders>
              <w:top w:val="single" w:sz="6" w:space="0" w:color="auto"/>
              <w:left w:val="single" w:sz="6" w:space="0" w:color="auto"/>
              <w:bottom w:val="single" w:sz="4" w:space="0" w:color="auto"/>
              <w:right w:val="single" w:sz="6" w:space="0" w:color="auto"/>
            </w:tcBorders>
          </w:tcPr>
          <w:p w14:paraId="5065B0DA" w14:textId="7B1596A6" w:rsidR="000036E4" w:rsidRPr="00C04A08" w:rsidRDefault="000036E4" w:rsidP="000036E4">
            <w:pPr>
              <w:pStyle w:val="TAC"/>
            </w:pPr>
            <w:r>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683E7DB9" w14:textId="13C53F22"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06A1CF1" w14:textId="3CB09AF8"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1E51142" w14:textId="58B83185"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0BD3E44D" w14:textId="07CA4D75"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5AEA10D9" w14:textId="5CE47B43"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60953B7B"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817D80A" w14:textId="3B47DF32" w:rsidR="000036E4" w:rsidRPr="00C04A08" w:rsidRDefault="000036E4" w:rsidP="000036E4">
            <w:pPr>
              <w:pStyle w:val="TAC"/>
            </w:pPr>
            <w:r>
              <w:rPr>
                <w:rFonts w:eastAsia="Yu Mincho"/>
                <w:lang w:eastAsia="ja-JP"/>
              </w:rPr>
              <w:t>700</w:t>
            </w:r>
          </w:p>
        </w:tc>
        <w:tc>
          <w:tcPr>
            <w:tcW w:w="222" w:type="pct"/>
            <w:tcBorders>
              <w:top w:val="single" w:sz="6" w:space="0" w:color="auto"/>
              <w:left w:val="single" w:sz="6" w:space="0" w:color="auto"/>
              <w:bottom w:val="single" w:sz="4" w:space="0" w:color="auto"/>
              <w:right w:val="single" w:sz="4" w:space="0" w:color="auto"/>
            </w:tcBorders>
          </w:tcPr>
          <w:p w14:paraId="25C7E93A" w14:textId="6FA6A8A8" w:rsidR="000036E4" w:rsidRPr="00C04A08" w:rsidRDefault="000036E4" w:rsidP="000036E4">
            <w:pPr>
              <w:pStyle w:val="TAC"/>
            </w:pPr>
            <w:r>
              <w:t>0</w:t>
            </w:r>
          </w:p>
        </w:tc>
        <w:tc>
          <w:tcPr>
            <w:tcW w:w="348" w:type="pct"/>
            <w:tcBorders>
              <w:top w:val="nil"/>
              <w:left w:val="single" w:sz="4" w:space="0" w:color="auto"/>
              <w:bottom w:val="nil"/>
              <w:right w:val="single" w:sz="4" w:space="0" w:color="auto"/>
            </w:tcBorders>
            <w:shd w:val="clear" w:color="auto" w:fill="auto"/>
          </w:tcPr>
          <w:p w14:paraId="014B17A3" w14:textId="77777777" w:rsidR="000036E4" w:rsidRPr="00C04A08" w:rsidRDefault="000036E4" w:rsidP="000036E4">
            <w:pPr>
              <w:pStyle w:val="TAC"/>
              <w:rPr>
                <w:lang w:eastAsia="ja-JP"/>
              </w:rPr>
            </w:pPr>
          </w:p>
        </w:tc>
      </w:tr>
      <w:tr w:rsidR="000036E4" w:rsidRPr="00C04A08" w14:paraId="393D6CD3"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16F52B3F" w14:textId="2E0B55FA" w:rsidR="000036E4" w:rsidRPr="00C04A08" w:rsidRDefault="000036E4" w:rsidP="000036E4">
            <w:pPr>
              <w:pStyle w:val="TAC"/>
            </w:pPr>
            <w:r>
              <w:t>CA_n259M</w:t>
            </w:r>
          </w:p>
        </w:tc>
        <w:tc>
          <w:tcPr>
            <w:tcW w:w="544" w:type="pct"/>
            <w:tcBorders>
              <w:top w:val="single" w:sz="6" w:space="0" w:color="auto"/>
              <w:left w:val="single" w:sz="6" w:space="0" w:color="auto"/>
              <w:bottom w:val="single" w:sz="4" w:space="0" w:color="auto"/>
              <w:right w:val="single" w:sz="6" w:space="0" w:color="auto"/>
            </w:tcBorders>
          </w:tcPr>
          <w:p w14:paraId="621F6725" w14:textId="77777777" w:rsidR="000036E4" w:rsidRDefault="000036E4" w:rsidP="000036E4">
            <w:pPr>
              <w:pStyle w:val="TAC"/>
            </w:pPr>
            <w:r>
              <w:t>CA_n259G</w:t>
            </w:r>
          </w:p>
          <w:p w14:paraId="69C4E363" w14:textId="77777777" w:rsidR="000036E4" w:rsidRDefault="000036E4" w:rsidP="000036E4">
            <w:pPr>
              <w:pStyle w:val="TAC"/>
            </w:pPr>
            <w:r>
              <w:t>CA_n259H</w:t>
            </w:r>
          </w:p>
          <w:p w14:paraId="41542ADA" w14:textId="77777777" w:rsidR="000036E4" w:rsidRDefault="000036E4" w:rsidP="000036E4">
            <w:pPr>
              <w:pStyle w:val="TAC"/>
            </w:pPr>
            <w:r>
              <w:t>CA_n259I</w:t>
            </w:r>
          </w:p>
          <w:p w14:paraId="54FCB786" w14:textId="77777777" w:rsidR="000036E4" w:rsidRPr="000036E4" w:rsidRDefault="000036E4" w:rsidP="000036E4">
            <w:pPr>
              <w:pStyle w:val="TAC"/>
              <w:rPr>
                <w:lang w:val="es-US"/>
              </w:rPr>
            </w:pPr>
            <w:r w:rsidRPr="008B5769">
              <w:rPr>
                <w:lang w:val="es-US"/>
              </w:rPr>
              <w:t>CA_n259J</w:t>
            </w:r>
          </w:p>
          <w:p w14:paraId="7E1970B5" w14:textId="77777777" w:rsidR="000036E4" w:rsidRPr="000036E4" w:rsidRDefault="000036E4" w:rsidP="000036E4">
            <w:pPr>
              <w:pStyle w:val="TAC"/>
              <w:rPr>
                <w:lang w:val="es-US"/>
              </w:rPr>
            </w:pPr>
            <w:r w:rsidRPr="008B5769">
              <w:rPr>
                <w:lang w:val="es-US"/>
              </w:rPr>
              <w:t>CA_n259K</w:t>
            </w:r>
          </w:p>
          <w:p w14:paraId="3105D893" w14:textId="77777777" w:rsidR="000036E4" w:rsidRPr="000036E4" w:rsidRDefault="000036E4" w:rsidP="000036E4">
            <w:pPr>
              <w:pStyle w:val="TAC"/>
              <w:rPr>
                <w:lang w:val="es-US"/>
              </w:rPr>
            </w:pPr>
            <w:r w:rsidRPr="008B5769">
              <w:rPr>
                <w:lang w:val="es-US"/>
              </w:rPr>
              <w:t>CA_n259L</w:t>
            </w:r>
          </w:p>
          <w:p w14:paraId="00421F0C" w14:textId="48524CF4" w:rsidR="000036E4" w:rsidRPr="00C04A08" w:rsidRDefault="000036E4" w:rsidP="000036E4">
            <w:pPr>
              <w:pStyle w:val="TAC"/>
            </w:pPr>
            <w:r>
              <w:t>CA_n259M</w:t>
            </w:r>
          </w:p>
        </w:tc>
        <w:tc>
          <w:tcPr>
            <w:tcW w:w="367" w:type="pct"/>
            <w:tcBorders>
              <w:top w:val="single" w:sz="6" w:space="0" w:color="auto"/>
              <w:left w:val="single" w:sz="6" w:space="0" w:color="auto"/>
              <w:bottom w:val="single" w:sz="4" w:space="0" w:color="auto"/>
              <w:right w:val="single" w:sz="6" w:space="0" w:color="auto"/>
            </w:tcBorders>
          </w:tcPr>
          <w:p w14:paraId="03ADCFBA" w14:textId="10858E7D" w:rsidR="000036E4" w:rsidRPr="00C04A08" w:rsidRDefault="000036E4" w:rsidP="000036E4">
            <w:pPr>
              <w:pStyle w:val="TAC"/>
            </w:pPr>
            <w:r>
              <w:t>50, 100</w:t>
            </w:r>
          </w:p>
        </w:tc>
        <w:tc>
          <w:tcPr>
            <w:tcW w:w="367" w:type="pct"/>
            <w:tcBorders>
              <w:top w:val="single" w:sz="6" w:space="0" w:color="auto"/>
              <w:left w:val="single" w:sz="6" w:space="0" w:color="auto"/>
              <w:bottom w:val="single" w:sz="4" w:space="0" w:color="auto"/>
              <w:right w:val="single" w:sz="6" w:space="0" w:color="auto"/>
            </w:tcBorders>
          </w:tcPr>
          <w:p w14:paraId="3E06C72C" w14:textId="252D23CD" w:rsidR="000036E4" w:rsidRPr="00C04A08" w:rsidRDefault="000036E4" w:rsidP="000036E4">
            <w:pPr>
              <w:pStyle w:val="TAC"/>
            </w:pPr>
            <w:r>
              <w:t>100</w:t>
            </w:r>
          </w:p>
        </w:tc>
        <w:tc>
          <w:tcPr>
            <w:tcW w:w="367" w:type="pct"/>
            <w:tcBorders>
              <w:top w:val="single" w:sz="6" w:space="0" w:color="auto"/>
              <w:left w:val="single" w:sz="6" w:space="0" w:color="auto"/>
              <w:bottom w:val="single" w:sz="4" w:space="0" w:color="auto"/>
              <w:right w:val="single" w:sz="6" w:space="0" w:color="auto"/>
            </w:tcBorders>
          </w:tcPr>
          <w:p w14:paraId="2513B877" w14:textId="104DE5D8"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009879E3" w14:textId="55784DC6"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7488A5F8" w14:textId="2B70FD2B"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9541740" w14:textId="140266BD"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6A0CD6E0" w14:textId="28ADCA9E"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099C4D68" w14:textId="53E729C7" w:rsidR="000036E4" w:rsidRPr="00C04A08" w:rsidRDefault="000036E4" w:rsidP="000036E4">
            <w:pPr>
              <w:pStyle w:val="TAC"/>
              <w:rPr>
                <w:lang w:eastAsia="ja-JP"/>
              </w:rPr>
            </w:pPr>
            <w:r>
              <w:t>100</w:t>
            </w:r>
          </w:p>
        </w:tc>
        <w:tc>
          <w:tcPr>
            <w:tcW w:w="441" w:type="pct"/>
            <w:tcBorders>
              <w:top w:val="single" w:sz="6" w:space="0" w:color="auto"/>
              <w:left w:val="single" w:sz="6" w:space="0" w:color="auto"/>
              <w:bottom w:val="single" w:sz="4" w:space="0" w:color="auto"/>
              <w:right w:val="single" w:sz="6" w:space="0" w:color="auto"/>
            </w:tcBorders>
          </w:tcPr>
          <w:p w14:paraId="4C525630" w14:textId="6FC4B82F" w:rsidR="000036E4" w:rsidRPr="00C04A08" w:rsidRDefault="000036E4" w:rsidP="000036E4">
            <w:pPr>
              <w:pStyle w:val="TAC"/>
            </w:pPr>
            <w:r>
              <w:t>800</w:t>
            </w:r>
          </w:p>
        </w:tc>
        <w:tc>
          <w:tcPr>
            <w:tcW w:w="222" w:type="pct"/>
            <w:tcBorders>
              <w:top w:val="single" w:sz="6" w:space="0" w:color="auto"/>
              <w:left w:val="single" w:sz="6" w:space="0" w:color="auto"/>
              <w:bottom w:val="single" w:sz="4" w:space="0" w:color="auto"/>
              <w:right w:val="single" w:sz="4" w:space="0" w:color="auto"/>
            </w:tcBorders>
          </w:tcPr>
          <w:p w14:paraId="0DC14D40" w14:textId="300BCF71" w:rsidR="000036E4" w:rsidRPr="00C04A08" w:rsidRDefault="000036E4" w:rsidP="000036E4">
            <w:pPr>
              <w:pStyle w:val="TAC"/>
            </w:pPr>
            <w:r>
              <w:t>0</w:t>
            </w:r>
          </w:p>
        </w:tc>
        <w:tc>
          <w:tcPr>
            <w:tcW w:w="348" w:type="pct"/>
            <w:tcBorders>
              <w:top w:val="nil"/>
              <w:left w:val="single" w:sz="4" w:space="0" w:color="auto"/>
              <w:bottom w:val="single" w:sz="4" w:space="0" w:color="auto"/>
              <w:right w:val="single" w:sz="4" w:space="0" w:color="auto"/>
            </w:tcBorders>
            <w:shd w:val="clear" w:color="auto" w:fill="auto"/>
          </w:tcPr>
          <w:p w14:paraId="4BBD539C" w14:textId="77777777" w:rsidR="000036E4" w:rsidRPr="00C04A08" w:rsidRDefault="000036E4" w:rsidP="000036E4">
            <w:pPr>
              <w:pStyle w:val="TAC"/>
              <w:rPr>
                <w:lang w:eastAsia="ja-JP"/>
              </w:rPr>
            </w:pPr>
          </w:p>
        </w:tc>
      </w:tr>
      <w:tr w:rsidR="00BF6F78" w:rsidRPr="00C04A08" w14:paraId="1BC0295B"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0484BCBD" w14:textId="77777777" w:rsidR="00BF6F78" w:rsidRPr="00C04A08" w:rsidRDefault="00BF6F78" w:rsidP="00BF6F78">
            <w:pPr>
              <w:pStyle w:val="TAC"/>
              <w:rPr>
                <w:lang w:eastAsia="ja-JP"/>
              </w:rPr>
            </w:pPr>
            <w:r w:rsidRPr="00C04A08">
              <w:t>CA_n260B</w:t>
            </w:r>
          </w:p>
        </w:tc>
        <w:tc>
          <w:tcPr>
            <w:tcW w:w="544" w:type="pct"/>
            <w:tcBorders>
              <w:top w:val="single" w:sz="6" w:space="0" w:color="auto"/>
              <w:left w:val="single" w:sz="6" w:space="0" w:color="auto"/>
              <w:bottom w:val="single" w:sz="4" w:space="0" w:color="auto"/>
              <w:right w:val="single" w:sz="6" w:space="0" w:color="auto"/>
            </w:tcBorders>
          </w:tcPr>
          <w:p w14:paraId="73494937" w14:textId="77777777" w:rsidR="00BF6F78" w:rsidRPr="00C04A08" w:rsidRDefault="00BF6F78" w:rsidP="00BF6F78">
            <w:pPr>
              <w:pStyle w:val="TAC"/>
            </w:pPr>
            <w:r w:rsidRPr="00C04A08">
              <w:t>CA_n260B</w:t>
            </w:r>
          </w:p>
        </w:tc>
        <w:tc>
          <w:tcPr>
            <w:tcW w:w="367" w:type="pct"/>
            <w:tcBorders>
              <w:top w:val="single" w:sz="6" w:space="0" w:color="auto"/>
              <w:left w:val="single" w:sz="6" w:space="0" w:color="auto"/>
              <w:bottom w:val="single" w:sz="4" w:space="0" w:color="auto"/>
              <w:right w:val="single" w:sz="6" w:space="0" w:color="auto"/>
            </w:tcBorders>
          </w:tcPr>
          <w:p w14:paraId="5D8AC9C6" w14:textId="77777777" w:rsidR="00BF6F78" w:rsidRPr="00C04A08" w:rsidRDefault="00BF6F78" w:rsidP="00BF6F78">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306BA871"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2D29C60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69EBF4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31BE9B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0E302A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FE99855"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F85F9A7"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1C7506A" w14:textId="77777777" w:rsidR="00BF6F78" w:rsidRPr="00C04A08" w:rsidRDefault="00BF6F78" w:rsidP="00BF6F78">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2664B6B2"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00C18962" w14:textId="77777777" w:rsidR="00BF6F78" w:rsidRPr="00C04A08" w:rsidRDefault="00BF6F78" w:rsidP="00BF6F78">
            <w:pPr>
              <w:pStyle w:val="TAC"/>
              <w:rPr>
                <w:lang w:eastAsia="ja-JP"/>
              </w:rPr>
            </w:pPr>
            <w:r w:rsidRPr="00C04A08">
              <w:rPr>
                <w:lang w:eastAsia="ja-JP"/>
              </w:rPr>
              <w:t>1</w:t>
            </w:r>
          </w:p>
        </w:tc>
      </w:tr>
      <w:tr w:rsidR="00BF6F78" w:rsidRPr="00C04A08" w14:paraId="433DBE01"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35FF36BE" w14:textId="77777777" w:rsidR="00BF6F78" w:rsidRPr="00C04A08" w:rsidRDefault="00BF6F78" w:rsidP="00BF6F78">
            <w:pPr>
              <w:pStyle w:val="TAC"/>
              <w:rPr>
                <w:lang w:eastAsia="ja-JP"/>
              </w:rPr>
            </w:pPr>
            <w:r w:rsidRPr="00C04A08">
              <w:t>CA_n260C</w:t>
            </w:r>
          </w:p>
        </w:tc>
        <w:tc>
          <w:tcPr>
            <w:tcW w:w="544" w:type="pct"/>
            <w:tcBorders>
              <w:top w:val="single" w:sz="6" w:space="0" w:color="auto"/>
              <w:left w:val="single" w:sz="6" w:space="0" w:color="auto"/>
              <w:bottom w:val="single" w:sz="4" w:space="0" w:color="auto"/>
              <w:right w:val="single" w:sz="6" w:space="0" w:color="auto"/>
            </w:tcBorders>
          </w:tcPr>
          <w:p w14:paraId="1AE3DC39" w14:textId="77777777" w:rsidR="00BF6F78" w:rsidRPr="00C04A08" w:rsidRDefault="00BF6F78" w:rsidP="00BF6F78">
            <w:pPr>
              <w:pStyle w:val="TAC"/>
            </w:pPr>
            <w:r w:rsidRPr="00C04A08">
              <w:t>CA_n260B</w:t>
            </w:r>
          </w:p>
        </w:tc>
        <w:tc>
          <w:tcPr>
            <w:tcW w:w="367" w:type="pct"/>
            <w:tcBorders>
              <w:top w:val="single" w:sz="6" w:space="0" w:color="auto"/>
              <w:left w:val="single" w:sz="6" w:space="0" w:color="auto"/>
              <w:bottom w:val="single" w:sz="4" w:space="0" w:color="auto"/>
              <w:right w:val="single" w:sz="6" w:space="0" w:color="auto"/>
            </w:tcBorders>
          </w:tcPr>
          <w:p w14:paraId="3284338D" w14:textId="77777777" w:rsidR="00BF6F78" w:rsidRPr="00C04A08" w:rsidRDefault="00BF6F78" w:rsidP="00BF6F78">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14BA6E95"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4F31131C"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28B6EFD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D1CD13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59231D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48E2A2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CF393A7"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77428C9" w14:textId="77777777" w:rsidR="00BF6F78" w:rsidRPr="00C04A08" w:rsidRDefault="00BF6F78" w:rsidP="00BF6F78">
            <w:pPr>
              <w:pStyle w:val="TAC"/>
              <w:rPr>
                <w:lang w:eastAsia="ja-JP"/>
              </w:rPr>
            </w:pPr>
            <w:r w:rsidRPr="00C04A08">
              <w:t>1200</w:t>
            </w:r>
          </w:p>
        </w:tc>
        <w:tc>
          <w:tcPr>
            <w:tcW w:w="222" w:type="pct"/>
            <w:tcBorders>
              <w:top w:val="single" w:sz="6" w:space="0" w:color="auto"/>
              <w:left w:val="single" w:sz="6" w:space="0" w:color="auto"/>
              <w:bottom w:val="single" w:sz="4" w:space="0" w:color="auto"/>
              <w:right w:val="single" w:sz="4" w:space="0" w:color="auto"/>
            </w:tcBorders>
          </w:tcPr>
          <w:p w14:paraId="3E4D8CEC"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402414C6" w14:textId="77777777" w:rsidR="00BF6F78" w:rsidRPr="00C04A08" w:rsidRDefault="00BF6F78" w:rsidP="00BF6F78">
            <w:pPr>
              <w:pStyle w:val="TAC"/>
              <w:rPr>
                <w:lang w:eastAsia="ja-JP"/>
              </w:rPr>
            </w:pPr>
          </w:p>
        </w:tc>
      </w:tr>
      <w:tr w:rsidR="00BF6F78" w:rsidRPr="00C04A08" w14:paraId="2DAF9B11" w14:textId="77777777" w:rsidTr="001C457E">
        <w:trPr>
          <w:trHeight w:val="187"/>
        </w:trPr>
        <w:tc>
          <w:tcPr>
            <w:tcW w:w="507" w:type="pct"/>
            <w:tcBorders>
              <w:top w:val="single" w:sz="6" w:space="0" w:color="auto"/>
              <w:left w:val="single" w:sz="4" w:space="0" w:color="auto"/>
              <w:right w:val="single" w:sz="6" w:space="0" w:color="auto"/>
            </w:tcBorders>
          </w:tcPr>
          <w:p w14:paraId="32AF108B" w14:textId="77777777" w:rsidR="00BF6F78" w:rsidRPr="00C04A08" w:rsidRDefault="00BF6F78" w:rsidP="00BF6F78">
            <w:pPr>
              <w:pStyle w:val="TAC"/>
              <w:rPr>
                <w:lang w:eastAsia="ja-JP"/>
              </w:rPr>
            </w:pPr>
            <w:r w:rsidRPr="00C04A08">
              <w:t>CA_n260D</w:t>
            </w:r>
          </w:p>
        </w:tc>
        <w:tc>
          <w:tcPr>
            <w:tcW w:w="544" w:type="pct"/>
            <w:tcBorders>
              <w:top w:val="single" w:sz="6" w:space="0" w:color="auto"/>
              <w:left w:val="single" w:sz="6" w:space="0" w:color="auto"/>
              <w:right w:val="single" w:sz="6" w:space="0" w:color="auto"/>
            </w:tcBorders>
          </w:tcPr>
          <w:p w14:paraId="011A78B8" w14:textId="77777777" w:rsidR="00BF6F78" w:rsidRPr="00C04A08" w:rsidRDefault="00BF6F78" w:rsidP="00BF6F78">
            <w:pPr>
              <w:pStyle w:val="TAC"/>
            </w:pPr>
            <w:r w:rsidRPr="00C04A08">
              <w:t>CA_n260D</w:t>
            </w:r>
          </w:p>
        </w:tc>
        <w:tc>
          <w:tcPr>
            <w:tcW w:w="367" w:type="pct"/>
            <w:tcBorders>
              <w:top w:val="single" w:sz="6" w:space="0" w:color="auto"/>
              <w:left w:val="single" w:sz="6" w:space="0" w:color="auto"/>
              <w:bottom w:val="single" w:sz="4" w:space="0" w:color="auto"/>
              <w:right w:val="single" w:sz="6" w:space="0" w:color="auto"/>
            </w:tcBorders>
          </w:tcPr>
          <w:p w14:paraId="6F95E49C"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64703699"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3FEB6F9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625A05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C842BC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591324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E42FA0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A7FB544"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5059C4CC" w14:textId="77777777" w:rsidR="00BF6F78" w:rsidRPr="00C04A08" w:rsidRDefault="00BF6F78" w:rsidP="00BF6F78">
            <w:pPr>
              <w:pStyle w:val="TAC"/>
              <w:rPr>
                <w:lang w:eastAsia="ja-JP"/>
              </w:rPr>
            </w:pPr>
            <w:r w:rsidRPr="00C04A08">
              <w:t>400</w:t>
            </w:r>
          </w:p>
        </w:tc>
        <w:tc>
          <w:tcPr>
            <w:tcW w:w="222" w:type="pct"/>
            <w:tcBorders>
              <w:top w:val="single" w:sz="6" w:space="0" w:color="auto"/>
              <w:left w:val="single" w:sz="6" w:space="0" w:color="auto"/>
              <w:right w:val="single" w:sz="4" w:space="0" w:color="auto"/>
            </w:tcBorders>
          </w:tcPr>
          <w:p w14:paraId="1EDFB0CF"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068EC1DB" w14:textId="77777777" w:rsidR="00BF6F78" w:rsidRPr="00C04A08" w:rsidRDefault="00BF6F78" w:rsidP="00BF6F78">
            <w:pPr>
              <w:pStyle w:val="TAC"/>
              <w:rPr>
                <w:lang w:eastAsia="ja-JP"/>
              </w:rPr>
            </w:pPr>
            <w:r w:rsidRPr="00C04A08">
              <w:rPr>
                <w:lang w:eastAsia="ja-JP"/>
              </w:rPr>
              <w:t>2</w:t>
            </w:r>
          </w:p>
        </w:tc>
      </w:tr>
      <w:tr w:rsidR="00BF6F78" w:rsidRPr="00C04A08" w14:paraId="0D9CAEBF" w14:textId="77777777" w:rsidTr="001C457E">
        <w:trPr>
          <w:trHeight w:val="187"/>
        </w:trPr>
        <w:tc>
          <w:tcPr>
            <w:tcW w:w="507" w:type="pct"/>
            <w:tcBorders>
              <w:top w:val="single" w:sz="6" w:space="0" w:color="auto"/>
              <w:left w:val="single" w:sz="4" w:space="0" w:color="auto"/>
              <w:right w:val="single" w:sz="6" w:space="0" w:color="auto"/>
            </w:tcBorders>
          </w:tcPr>
          <w:p w14:paraId="44DCB0F8" w14:textId="77777777" w:rsidR="00BF6F78" w:rsidRPr="00C04A08" w:rsidRDefault="00BF6F78" w:rsidP="00BF6F78">
            <w:pPr>
              <w:pStyle w:val="TAC"/>
              <w:rPr>
                <w:lang w:eastAsia="ja-JP"/>
              </w:rPr>
            </w:pPr>
            <w:r w:rsidRPr="00C04A08">
              <w:lastRenderedPageBreak/>
              <w:t>CA_n260E</w:t>
            </w:r>
          </w:p>
        </w:tc>
        <w:tc>
          <w:tcPr>
            <w:tcW w:w="544" w:type="pct"/>
            <w:tcBorders>
              <w:top w:val="single" w:sz="6" w:space="0" w:color="auto"/>
              <w:left w:val="single" w:sz="6" w:space="0" w:color="auto"/>
              <w:right w:val="single" w:sz="6" w:space="0" w:color="auto"/>
            </w:tcBorders>
          </w:tcPr>
          <w:p w14:paraId="617DF31B" w14:textId="77777777" w:rsidR="00BF6F78" w:rsidRPr="00C04A08" w:rsidRDefault="00BF6F78" w:rsidP="00BF6F78">
            <w:pPr>
              <w:pStyle w:val="TAC"/>
            </w:pPr>
            <w:r w:rsidRPr="00C04A08">
              <w:t>CA_n260D</w:t>
            </w:r>
          </w:p>
          <w:p w14:paraId="37E44AEB" w14:textId="77777777" w:rsidR="00BF6F78" w:rsidRPr="00C04A08" w:rsidRDefault="00BF6F78" w:rsidP="00BF6F78">
            <w:pPr>
              <w:pStyle w:val="TAC"/>
            </w:pPr>
            <w:r w:rsidRPr="00C04A08">
              <w:t>CA_n260E</w:t>
            </w:r>
          </w:p>
        </w:tc>
        <w:tc>
          <w:tcPr>
            <w:tcW w:w="367" w:type="pct"/>
            <w:tcBorders>
              <w:top w:val="single" w:sz="6" w:space="0" w:color="auto"/>
              <w:left w:val="single" w:sz="6" w:space="0" w:color="auto"/>
              <w:bottom w:val="single" w:sz="4" w:space="0" w:color="auto"/>
              <w:right w:val="single" w:sz="6" w:space="0" w:color="auto"/>
            </w:tcBorders>
          </w:tcPr>
          <w:p w14:paraId="4C1AF9BA"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41EB450A"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79C45CC2"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7D276D4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C98C8F5"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C6262C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5753FC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E1D291D"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5FBEF342" w14:textId="77777777" w:rsidR="00BF6F78" w:rsidRPr="00C04A08" w:rsidRDefault="00BF6F78" w:rsidP="00BF6F78">
            <w:pPr>
              <w:pStyle w:val="TAC"/>
              <w:rPr>
                <w:lang w:eastAsia="ja-JP"/>
              </w:rPr>
            </w:pPr>
            <w:r w:rsidRPr="00C04A08">
              <w:t>600</w:t>
            </w:r>
          </w:p>
        </w:tc>
        <w:tc>
          <w:tcPr>
            <w:tcW w:w="222" w:type="pct"/>
            <w:tcBorders>
              <w:top w:val="single" w:sz="6" w:space="0" w:color="auto"/>
              <w:left w:val="single" w:sz="6" w:space="0" w:color="auto"/>
              <w:right w:val="single" w:sz="4" w:space="0" w:color="auto"/>
            </w:tcBorders>
          </w:tcPr>
          <w:p w14:paraId="3B870DE2"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472C67F3" w14:textId="77777777" w:rsidR="00BF6F78" w:rsidRPr="00C04A08" w:rsidRDefault="00BF6F78" w:rsidP="00BF6F78">
            <w:pPr>
              <w:pStyle w:val="TAC"/>
              <w:rPr>
                <w:lang w:eastAsia="ja-JP"/>
              </w:rPr>
            </w:pPr>
          </w:p>
        </w:tc>
      </w:tr>
      <w:tr w:rsidR="000036E4" w:rsidRPr="00C04A08" w14:paraId="147B58F0"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4EE88437" w14:textId="7AAF3BCD" w:rsidR="000036E4" w:rsidRPr="00C04A08" w:rsidRDefault="000036E4" w:rsidP="000036E4">
            <w:pPr>
              <w:pStyle w:val="TAC"/>
              <w:rPr>
                <w:lang w:eastAsia="ja-JP"/>
              </w:rPr>
            </w:pPr>
            <w:r>
              <w:t>CA_n260F</w:t>
            </w:r>
          </w:p>
        </w:tc>
        <w:tc>
          <w:tcPr>
            <w:tcW w:w="544" w:type="pct"/>
            <w:tcBorders>
              <w:top w:val="single" w:sz="6" w:space="0" w:color="auto"/>
              <w:left w:val="single" w:sz="6" w:space="0" w:color="auto"/>
              <w:bottom w:val="single" w:sz="4" w:space="0" w:color="auto"/>
              <w:right w:val="single" w:sz="6" w:space="0" w:color="auto"/>
            </w:tcBorders>
          </w:tcPr>
          <w:p w14:paraId="2E68CA6D" w14:textId="77777777" w:rsidR="000036E4" w:rsidRPr="000036E4" w:rsidRDefault="000036E4" w:rsidP="000036E4">
            <w:pPr>
              <w:pStyle w:val="TAC"/>
              <w:rPr>
                <w:lang w:val="es-US"/>
              </w:rPr>
            </w:pPr>
            <w:r w:rsidRPr="008B5769">
              <w:rPr>
                <w:lang w:val="es-US"/>
              </w:rPr>
              <w:t>CA_n260D</w:t>
            </w:r>
          </w:p>
          <w:p w14:paraId="052A877A" w14:textId="77777777" w:rsidR="000036E4" w:rsidRPr="000036E4" w:rsidRDefault="000036E4" w:rsidP="000036E4">
            <w:pPr>
              <w:pStyle w:val="TAC"/>
              <w:rPr>
                <w:lang w:val="es-US"/>
              </w:rPr>
            </w:pPr>
            <w:r w:rsidRPr="008B5769">
              <w:rPr>
                <w:lang w:val="es-US"/>
              </w:rPr>
              <w:t>CA_n260E</w:t>
            </w:r>
          </w:p>
          <w:p w14:paraId="69502358" w14:textId="4B9BF88F" w:rsidR="000036E4" w:rsidRPr="00C04A08" w:rsidRDefault="000036E4" w:rsidP="000036E4">
            <w:pPr>
              <w:pStyle w:val="TAC"/>
            </w:pPr>
            <w:r w:rsidRPr="008B5769">
              <w:rPr>
                <w:lang w:val="es-US"/>
              </w:rPr>
              <w:t>CA_n260F</w:t>
            </w:r>
          </w:p>
        </w:tc>
        <w:tc>
          <w:tcPr>
            <w:tcW w:w="367" w:type="pct"/>
            <w:tcBorders>
              <w:top w:val="single" w:sz="6" w:space="0" w:color="auto"/>
              <w:left w:val="single" w:sz="6" w:space="0" w:color="auto"/>
              <w:bottom w:val="single" w:sz="4" w:space="0" w:color="auto"/>
              <w:right w:val="single" w:sz="6" w:space="0" w:color="auto"/>
            </w:tcBorders>
          </w:tcPr>
          <w:p w14:paraId="4268CD3F" w14:textId="1A4BE7D3" w:rsidR="000036E4" w:rsidRPr="00C04A08" w:rsidRDefault="000036E4" w:rsidP="000036E4">
            <w:pPr>
              <w:pStyle w:val="TAC"/>
              <w:rPr>
                <w:lang w:eastAsia="ja-JP"/>
              </w:rPr>
            </w:pPr>
            <w:r>
              <w:t>50, 100, 200</w:t>
            </w:r>
          </w:p>
        </w:tc>
        <w:tc>
          <w:tcPr>
            <w:tcW w:w="367" w:type="pct"/>
            <w:tcBorders>
              <w:top w:val="single" w:sz="6" w:space="0" w:color="auto"/>
              <w:left w:val="single" w:sz="6" w:space="0" w:color="auto"/>
              <w:bottom w:val="single" w:sz="4" w:space="0" w:color="auto"/>
              <w:right w:val="single" w:sz="6" w:space="0" w:color="auto"/>
            </w:tcBorders>
          </w:tcPr>
          <w:p w14:paraId="4996C167" w14:textId="15921723" w:rsidR="000036E4" w:rsidRPr="00C04A08" w:rsidRDefault="000036E4" w:rsidP="000036E4">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37866C41" w14:textId="122DB4B2" w:rsidR="000036E4" w:rsidRPr="00C04A08" w:rsidRDefault="000036E4" w:rsidP="000036E4">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3AF3B94E" w14:textId="202CED57" w:rsidR="000036E4" w:rsidRPr="00C04A08" w:rsidRDefault="000036E4" w:rsidP="000036E4">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3318A7F3"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3EFDB1C"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3B5A61A"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AB2009F"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9CEB10B" w14:textId="0785ABFE" w:rsidR="000036E4" w:rsidRPr="00C04A08" w:rsidRDefault="000036E4" w:rsidP="000036E4">
            <w:pPr>
              <w:pStyle w:val="TAC"/>
              <w:rPr>
                <w:lang w:eastAsia="ja-JP"/>
              </w:rPr>
            </w:pPr>
            <w:r>
              <w:t>800</w:t>
            </w:r>
          </w:p>
        </w:tc>
        <w:tc>
          <w:tcPr>
            <w:tcW w:w="222" w:type="pct"/>
            <w:tcBorders>
              <w:top w:val="single" w:sz="6" w:space="0" w:color="auto"/>
              <w:left w:val="single" w:sz="6" w:space="0" w:color="auto"/>
              <w:bottom w:val="single" w:sz="4" w:space="0" w:color="auto"/>
              <w:right w:val="single" w:sz="4" w:space="0" w:color="auto"/>
            </w:tcBorders>
          </w:tcPr>
          <w:p w14:paraId="096AF8AC" w14:textId="333A205A" w:rsidR="000036E4" w:rsidRPr="00C04A08" w:rsidRDefault="000036E4" w:rsidP="000036E4">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67D293C2" w14:textId="77777777" w:rsidR="000036E4" w:rsidRPr="00C04A08" w:rsidRDefault="000036E4" w:rsidP="000036E4">
            <w:pPr>
              <w:pStyle w:val="TAC"/>
              <w:rPr>
                <w:lang w:eastAsia="ja-JP"/>
              </w:rPr>
            </w:pPr>
          </w:p>
        </w:tc>
      </w:tr>
      <w:tr w:rsidR="00BF6F78" w:rsidRPr="00C04A08" w14:paraId="7758A8AE" w14:textId="77777777" w:rsidTr="001C457E">
        <w:trPr>
          <w:trHeight w:val="187"/>
        </w:trPr>
        <w:tc>
          <w:tcPr>
            <w:tcW w:w="507" w:type="pct"/>
            <w:tcBorders>
              <w:top w:val="single" w:sz="6" w:space="0" w:color="auto"/>
              <w:left w:val="single" w:sz="4" w:space="0" w:color="auto"/>
              <w:right w:val="single" w:sz="6" w:space="0" w:color="auto"/>
            </w:tcBorders>
          </w:tcPr>
          <w:p w14:paraId="5B0FB266" w14:textId="77777777" w:rsidR="00BF6F78" w:rsidRPr="00C04A08" w:rsidRDefault="00BF6F78" w:rsidP="00BF6F78">
            <w:pPr>
              <w:pStyle w:val="TAC"/>
              <w:rPr>
                <w:lang w:eastAsia="ja-JP"/>
              </w:rPr>
            </w:pPr>
            <w:r w:rsidRPr="00C04A08">
              <w:t>CA_n260G</w:t>
            </w:r>
          </w:p>
        </w:tc>
        <w:tc>
          <w:tcPr>
            <w:tcW w:w="544" w:type="pct"/>
            <w:tcBorders>
              <w:top w:val="single" w:sz="6" w:space="0" w:color="auto"/>
              <w:left w:val="single" w:sz="6" w:space="0" w:color="auto"/>
              <w:right w:val="single" w:sz="6" w:space="0" w:color="auto"/>
            </w:tcBorders>
          </w:tcPr>
          <w:p w14:paraId="043BCA46" w14:textId="77777777" w:rsidR="00BF6F78" w:rsidRPr="00C04A08" w:rsidRDefault="00BF6F78" w:rsidP="00BF6F78">
            <w:pPr>
              <w:pStyle w:val="TAC"/>
            </w:pPr>
            <w:r w:rsidRPr="00C04A08">
              <w:t>CA_n260G</w:t>
            </w:r>
          </w:p>
        </w:tc>
        <w:tc>
          <w:tcPr>
            <w:tcW w:w="367" w:type="pct"/>
            <w:tcBorders>
              <w:top w:val="single" w:sz="6" w:space="0" w:color="auto"/>
              <w:left w:val="single" w:sz="6" w:space="0" w:color="auto"/>
              <w:bottom w:val="single" w:sz="4" w:space="0" w:color="auto"/>
              <w:right w:val="single" w:sz="6" w:space="0" w:color="auto"/>
            </w:tcBorders>
          </w:tcPr>
          <w:p w14:paraId="04CBA365"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3480381"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CBB2CF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3B946B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5DBAB4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746D53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36E02E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E716D85"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508363DA" w14:textId="77777777" w:rsidR="00BF6F78" w:rsidRPr="00C04A08" w:rsidRDefault="00BF6F78" w:rsidP="00BF6F78">
            <w:pPr>
              <w:pStyle w:val="TAC"/>
              <w:rPr>
                <w:lang w:eastAsia="ja-JP"/>
              </w:rPr>
            </w:pPr>
            <w:r w:rsidRPr="00C04A08">
              <w:t>200</w:t>
            </w:r>
          </w:p>
        </w:tc>
        <w:tc>
          <w:tcPr>
            <w:tcW w:w="222" w:type="pct"/>
            <w:tcBorders>
              <w:top w:val="single" w:sz="6" w:space="0" w:color="auto"/>
              <w:left w:val="single" w:sz="6" w:space="0" w:color="auto"/>
              <w:right w:val="single" w:sz="4" w:space="0" w:color="auto"/>
            </w:tcBorders>
          </w:tcPr>
          <w:p w14:paraId="5B9A888C"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52754158" w14:textId="77777777" w:rsidR="00BF6F78" w:rsidRPr="00C04A08" w:rsidRDefault="00BF6F78" w:rsidP="00BF6F78">
            <w:pPr>
              <w:pStyle w:val="TAC"/>
              <w:rPr>
                <w:lang w:eastAsia="ja-JP"/>
              </w:rPr>
            </w:pPr>
            <w:r w:rsidRPr="00C04A08">
              <w:rPr>
                <w:lang w:eastAsia="ja-JP"/>
              </w:rPr>
              <w:t>3</w:t>
            </w:r>
          </w:p>
        </w:tc>
      </w:tr>
      <w:tr w:rsidR="00BF6F78" w:rsidRPr="00C04A08" w14:paraId="418FB0E9" w14:textId="77777777" w:rsidTr="001C457E">
        <w:trPr>
          <w:trHeight w:val="187"/>
        </w:trPr>
        <w:tc>
          <w:tcPr>
            <w:tcW w:w="507" w:type="pct"/>
            <w:tcBorders>
              <w:top w:val="single" w:sz="6" w:space="0" w:color="auto"/>
              <w:left w:val="single" w:sz="4" w:space="0" w:color="auto"/>
              <w:right w:val="single" w:sz="6" w:space="0" w:color="auto"/>
            </w:tcBorders>
          </w:tcPr>
          <w:p w14:paraId="1F4C01A4" w14:textId="77777777" w:rsidR="00BF6F78" w:rsidRPr="00C04A08" w:rsidRDefault="00BF6F78" w:rsidP="00BF6F78">
            <w:pPr>
              <w:pStyle w:val="TAC"/>
              <w:rPr>
                <w:lang w:eastAsia="ja-JP"/>
              </w:rPr>
            </w:pPr>
            <w:r w:rsidRPr="00C04A08">
              <w:t>CA_n260H</w:t>
            </w:r>
          </w:p>
        </w:tc>
        <w:tc>
          <w:tcPr>
            <w:tcW w:w="544" w:type="pct"/>
            <w:tcBorders>
              <w:top w:val="single" w:sz="6" w:space="0" w:color="auto"/>
              <w:left w:val="single" w:sz="6" w:space="0" w:color="auto"/>
              <w:right w:val="single" w:sz="6" w:space="0" w:color="auto"/>
            </w:tcBorders>
          </w:tcPr>
          <w:p w14:paraId="41E7AFBE" w14:textId="77777777" w:rsidR="00BF6F78" w:rsidRPr="00C04A08" w:rsidRDefault="00BF6F78" w:rsidP="00BF6F78">
            <w:pPr>
              <w:pStyle w:val="TAC"/>
            </w:pPr>
            <w:r w:rsidRPr="00C04A08">
              <w:t>CA_n260G</w:t>
            </w:r>
          </w:p>
          <w:p w14:paraId="704DEA95" w14:textId="77777777" w:rsidR="00BF6F78" w:rsidRPr="00C04A08" w:rsidRDefault="00BF6F78" w:rsidP="00BF6F78">
            <w:pPr>
              <w:pStyle w:val="TAC"/>
            </w:pPr>
            <w:r w:rsidRPr="00C04A08">
              <w:t>CA_n260H</w:t>
            </w:r>
          </w:p>
        </w:tc>
        <w:tc>
          <w:tcPr>
            <w:tcW w:w="367" w:type="pct"/>
            <w:tcBorders>
              <w:top w:val="single" w:sz="6" w:space="0" w:color="auto"/>
              <w:left w:val="single" w:sz="6" w:space="0" w:color="auto"/>
              <w:bottom w:val="single" w:sz="4" w:space="0" w:color="auto"/>
              <w:right w:val="single" w:sz="6" w:space="0" w:color="auto"/>
            </w:tcBorders>
          </w:tcPr>
          <w:p w14:paraId="782D38CE"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9E93F94"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438FDA4"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9672D3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63E1FA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851E60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8F2342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EC8341B"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2183CB86" w14:textId="77777777" w:rsidR="00BF6F78" w:rsidRPr="00C04A08" w:rsidRDefault="00BF6F78" w:rsidP="00BF6F78">
            <w:pPr>
              <w:pStyle w:val="TAC"/>
              <w:rPr>
                <w:lang w:eastAsia="ja-JP"/>
              </w:rPr>
            </w:pPr>
            <w:r w:rsidRPr="00C04A08">
              <w:t>300</w:t>
            </w:r>
          </w:p>
        </w:tc>
        <w:tc>
          <w:tcPr>
            <w:tcW w:w="222" w:type="pct"/>
            <w:tcBorders>
              <w:top w:val="single" w:sz="6" w:space="0" w:color="auto"/>
              <w:left w:val="single" w:sz="6" w:space="0" w:color="auto"/>
              <w:right w:val="single" w:sz="4" w:space="0" w:color="auto"/>
            </w:tcBorders>
          </w:tcPr>
          <w:p w14:paraId="582393BE"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67E7C579" w14:textId="77777777" w:rsidR="00BF6F78" w:rsidRPr="00C04A08" w:rsidRDefault="00BF6F78" w:rsidP="00BF6F78">
            <w:pPr>
              <w:pStyle w:val="TAC"/>
              <w:rPr>
                <w:lang w:eastAsia="ja-JP"/>
              </w:rPr>
            </w:pPr>
          </w:p>
        </w:tc>
      </w:tr>
      <w:tr w:rsidR="00BF6F78" w:rsidRPr="00C04A08" w14:paraId="04EF42F0" w14:textId="77777777" w:rsidTr="001C457E">
        <w:trPr>
          <w:trHeight w:val="187"/>
        </w:trPr>
        <w:tc>
          <w:tcPr>
            <w:tcW w:w="507" w:type="pct"/>
            <w:tcBorders>
              <w:top w:val="single" w:sz="6" w:space="0" w:color="auto"/>
              <w:left w:val="single" w:sz="4" w:space="0" w:color="auto"/>
              <w:right w:val="single" w:sz="6" w:space="0" w:color="auto"/>
            </w:tcBorders>
          </w:tcPr>
          <w:p w14:paraId="4082C172" w14:textId="77777777" w:rsidR="00BF6F78" w:rsidRPr="00C04A08" w:rsidRDefault="00BF6F78" w:rsidP="00BF6F78">
            <w:pPr>
              <w:pStyle w:val="TAC"/>
              <w:rPr>
                <w:lang w:eastAsia="ja-JP"/>
              </w:rPr>
            </w:pPr>
            <w:r w:rsidRPr="00C04A08">
              <w:t>CA_n260I</w:t>
            </w:r>
          </w:p>
        </w:tc>
        <w:tc>
          <w:tcPr>
            <w:tcW w:w="544" w:type="pct"/>
            <w:tcBorders>
              <w:top w:val="single" w:sz="6" w:space="0" w:color="auto"/>
              <w:left w:val="single" w:sz="6" w:space="0" w:color="auto"/>
              <w:right w:val="single" w:sz="6" w:space="0" w:color="auto"/>
            </w:tcBorders>
          </w:tcPr>
          <w:p w14:paraId="73441458" w14:textId="77777777" w:rsidR="00BF6F78" w:rsidRPr="00C04A08" w:rsidRDefault="00BF6F78" w:rsidP="00BF6F78">
            <w:pPr>
              <w:pStyle w:val="TAC"/>
            </w:pPr>
            <w:r w:rsidRPr="00C04A08">
              <w:t>CA_n260G</w:t>
            </w:r>
          </w:p>
          <w:p w14:paraId="15CD5D52" w14:textId="77777777" w:rsidR="00BF6F78" w:rsidRPr="00C04A08" w:rsidRDefault="00BF6F78" w:rsidP="00BF6F78">
            <w:pPr>
              <w:pStyle w:val="TAC"/>
            </w:pPr>
            <w:r w:rsidRPr="00C04A08">
              <w:t>CA_n260H</w:t>
            </w:r>
          </w:p>
          <w:p w14:paraId="0281D541" w14:textId="77777777" w:rsidR="00BF6F78" w:rsidRPr="00C04A08" w:rsidRDefault="00BF6F78" w:rsidP="00BF6F78">
            <w:pPr>
              <w:pStyle w:val="TAC"/>
            </w:pPr>
            <w:r w:rsidRPr="00C04A08">
              <w:t>CA_n260I</w:t>
            </w:r>
          </w:p>
        </w:tc>
        <w:tc>
          <w:tcPr>
            <w:tcW w:w="367" w:type="pct"/>
            <w:tcBorders>
              <w:top w:val="single" w:sz="6" w:space="0" w:color="auto"/>
              <w:left w:val="single" w:sz="6" w:space="0" w:color="auto"/>
              <w:bottom w:val="single" w:sz="4" w:space="0" w:color="auto"/>
              <w:right w:val="single" w:sz="6" w:space="0" w:color="auto"/>
            </w:tcBorders>
          </w:tcPr>
          <w:p w14:paraId="49DED682"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4D82667"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345FA7B"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EA7424F"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1A7B3D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9AAB1C5"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4729FA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C643971"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7BFC611D" w14:textId="77777777" w:rsidR="00BF6F78" w:rsidRPr="00C04A08" w:rsidRDefault="00BF6F78" w:rsidP="00BF6F78">
            <w:pPr>
              <w:pStyle w:val="TAC"/>
              <w:rPr>
                <w:lang w:eastAsia="ja-JP"/>
              </w:rPr>
            </w:pPr>
            <w:r w:rsidRPr="00C04A08">
              <w:t>400</w:t>
            </w:r>
          </w:p>
        </w:tc>
        <w:tc>
          <w:tcPr>
            <w:tcW w:w="222" w:type="pct"/>
            <w:tcBorders>
              <w:top w:val="single" w:sz="6" w:space="0" w:color="auto"/>
              <w:left w:val="single" w:sz="6" w:space="0" w:color="auto"/>
              <w:right w:val="single" w:sz="4" w:space="0" w:color="auto"/>
            </w:tcBorders>
          </w:tcPr>
          <w:p w14:paraId="1C26972A"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0F81E307" w14:textId="77777777" w:rsidR="00BF6F78" w:rsidRPr="00C04A08" w:rsidRDefault="00BF6F78" w:rsidP="00BF6F78">
            <w:pPr>
              <w:pStyle w:val="TAC"/>
              <w:rPr>
                <w:lang w:eastAsia="ja-JP"/>
              </w:rPr>
            </w:pPr>
          </w:p>
        </w:tc>
      </w:tr>
      <w:tr w:rsidR="00BF6F78" w:rsidRPr="00C04A08" w14:paraId="2B1063FD"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69E797EC" w14:textId="77777777" w:rsidR="00BF6F78" w:rsidRPr="00C04A08" w:rsidRDefault="00BF6F78" w:rsidP="00BF6F78">
            <w:pPr>
              <w:pStyle w:val="TAC"/>
              <w:rPr>
                <w:lang w:eastAsia="ja-JP"/>
              </w:rPr>
            </w:pPr>
            <w:r w:rsidRPr="00C04A08">
              <w:t>CA_n260J</w:t>
            </w:r>
          </w:p>
        </w:tc>
        <w:tc>
          <w:tcPr>
            <w:tcW w:w="544" w:type="pct"/>
            <w:tcBorders>
              <w:top w:val="single" w:sz="6" w:space="0" w:color="auto"/>
              <w:left w:val="single" w:sz="6" w:space="0" w:color="auto"/>
              <w:bottom w:val="single" w:sz="4" w:space="0" w:color="auto"/>
              <w:right w:val="single" w:sz="6" w:space="0" w:color="auto"/>
            </w:tcBorders>
          </w:tcPr>
          <w:p w14:paraId="74BC356A" w14:textId="77777777" w:rsidR="00BF6F78" w:rsidRPr="00C04A08" w:rsidRDefault="00BF6F78" w:rsidP="00BF6F78">
            <w:pPr>
              <w:pStyle w:val="TAC"/>
            </w:pPr>
            <w:r w:rsidRPr="00C04A08">
              <w:t>CA_n260G</w:t>
            </w:r>
          </w:p>
          <w:p w14:paraId="735A06EF" w14:textId="77777777" w:rsidR="00BF6F78" w:rsidRPr="00C04A08" w:rsidRDefault="00BF6F78" w:rsidP="00BF6F78">
            <w:pPr>
              <w:pStyle w:val="TAC"/>
            </w:pPr>
            <w:r w:rsidRPr="00C04A08">
              <w:t>CA_n260H</w:t>
            </w:r>
          </w:p>
          <w:p w14:paraId="5FC90086" w14:textId="77777777" w:rsidR="00BF6F78" w:rsidRPr="00C04A08" w:rsidRDefault="00BF6F78" w:rsidP="00BF6F78">
            <w:pPr>
              <w:pStyle w:val="TAC"/>
            </w:pPr>
            <w:r w:rsidRPr="00C04A08">
              <w:t>CA_n260I</w:t>
            </w:r>
          </w:p>
          <w:p w14:paraId="3D25FEB4" w14:textId="77777777" w:rsidR="00BF6F78" w:rsidRPr="00C04A08" w:rsidRDefault="00BF6F78" w:rsidP="00BF6F78">
            <w:pPr>
              <w:pStyle w:val="TAC"/>
            </w:pPr>
            <w:r w:rsidRPr="00C04A08">
              <w:t>CA_n260J</w:t>
            </w:r>
          </w:p>
        </w:tc>
        <w:tc>
          <w:tcPr>
            <w:tcW w:w="367" w:type="pct"/>
            <w:tcBorders>
              <w:top w:val="single" w:sz="6" w:space="0" w:color="auto"/>
              <w:left w:val="single" w:sz="6" w:space="0" w:color="auto"/>
              <w:bottom w:val="single" w:sz="4" w:space="0" w:color="auto"/>
              <w:right w:val="single" w:sz="6" w:space="0" w:color="auto"/>
            </w:tcBorders>
          </w:tcPr>
          <w:p w14:paraId="75A91A0D"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3595CAE"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6457812"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21C23ED"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C9B2FB0"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8813EB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14ED84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8CBFCAD"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4A94D5E" w14:textId="77777777" w:rsidR="00BF6F78" w:rsidRPr="00C04A08" w:rsidRDefault="00BF6F78" w:rsidP="00BF6F78">
            <w:pPr>
              <w:pStyle w:val="TAC"/>
              <w:rPr>
                <w:lang w:eastAsia="ja-JP"/>
              </w:rPr>
            </w:pPr>
            <w:r w:rsidRPr="00C04A08">
              <w:t>500</w:t>
            </w:r>
          </w:p>
        </w:tc>
        <w:tc>
          <w:tcPr>
            <w:tcW w:w="222" w:type="pct"/>
            <w:tcBorders>
              <w:top w:val="single" w:sz="6" w:space="0" w:color="auto"/>
              <w:left w:val="single" w:sz="6" w:space="0" w:color="auto"/>
              <w:bottom w:val="single" w:sz="4" w:space="0" w:color="auto"/>
              <w:right w:val="single" w:sz="4" w:space="0" w:color="auto"/>
            </w:tcBorders>
          </w:tcPr>
          <w:p w14:paraId="7E09F041"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5E52D709" w14:textId="77777777" w:rsidR="00BF6F78" w:rsidRPr="00C04A08" w:rsidRDefault="00BF6F78" w:rsidP="00BF6F78">
            <w:pPr>
              <w:pStyle w:val="TAC"/>
              <w:rPr>
                <w:lang w:eastAsia="ja-JP"/>
              </w:rPr>
            </w:pPr>
          </w:p>
        </w:tc>
      </w:tr>
      <w:tr w:rsidR="00BF6F78" w:rsidRPr="00C04A08" w14:paraId="3906D1AE"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2ED8B415" w14:textId="77777777" w:rsidR="00BF6F78" w:rsidRPr="00C04A08" w:rsidRDefault="00BF6F78" w:rsidP="00BF6F78">
            <w:pPr>
              <w:pStyle w:val="TAC"/>
              <w:rPr>
                <w:lang w:eastAsia="ja-JP"/>
              </w:rPr>
            </w:pPr>
            <w:r w:rsidRPr="00C04A08">
              <w:t>CA_n260K</w:t>
            </w:r>
          </w:p>
        </w:tc>
        <w:tc>
          <w:tcPr>
            <w:tcW w:w="544" w:type="pct"/>
            <w:tcBorders>
              <w:top w:val="single" w:sz="6" w:space="0" w:color="auto"/>
              <w:left w:val="single" w:sz="6" w:space="0" w:color="auto"/>
              <w:bottom w:val="single" w:sz="4" w:space="0" w:color="auto"/>
              <w:right w:val="single" w:sz="6" w:space="0" w:color="auto"/>
            </w:tcBorders>
          </w:tcPr>
          <w:p w14:paraId="4A8154EE" w14:textId="77777777" w:rsidR="00BF6F78" w:rsidRPr="00C04A08" w:rsidRDefault="00BF6F78" w:rsidP="00BF6F78">
            <w:pPr>
              <w:pStyle w:val="TAC"/>
              <w:rPr>
                <w:rFonts w:cs="Arial"/>
                <w:szCs w:val="18"/>
              </w:rPr>
            </w:pPr>
            <w:r w:rsidRPr="00C04A08">
              <w:rPr>
                <w:rFonts w:cs="Arial"/>
                <w:szCs w:val="18"/>
              </w:rPr>
              <w:t>CA_n260G</w:t>
            </w:r>
          </w:p>
          <w:p w14:paraId="5EA41D5A" w14:textId="77777777" w:rsidR="00BF6F78" w:rsidRPr="00C04A08" w:rsidRDefault="00BF6F78" w:rsidP="00BF6F78">
            <w:pPr>
              <w:pStyle w:val="TAC"/>
              <w:rPr>
                <w:rFonts w:cs="Arial"/>
                <w:szCs w:val="18"/>
              </w:rPr>
            </w:pPr>
            <w:r w:rsidRPr="00C04A08">
              <w:rPr>
                <w:rFonts w:cs="Arial"/>
                <w:szCs w:val="18"/>
              </w:rPr>
              <w:t>CA_n260H</w:t>
            </w:r>
          </w:p>
          <w:p w14:paraId="5906FF4D" w14:textId="77777777" w:rsidR="00BF6F78" w:rsidRPr="00C04A08" w:rsidRDefault="00BF6F78" w:rsidP="00BF6F78">
            <w:pPr>
              <w:pStyle w:val="TAC"/>
            </w:pPr>
            <w:r w:rsidRPr="00C04A08">
              <w:rPr>
                <w:rFonts w:cs="Arial"/>
                <w:szCs w:val="18"/>
              </w:rPr>
              <w:t>CA_n260I</w:t>
            </w:r>
          </w:p>
          <w:p w14:paraId="7C7D259B" w14:textId="77777777" w:rsidR="00BF6F78" w:rsidRPr="00C04A08" w:rsidRDefault="00BF6F78" w:rsidP="00BF6F78">
            <w:pPr>
              <w:pStyle w:val="TAC"/>
              <w:rPr>
                <w:rFonts w:cs="Arial"/>
                <w:szCs w:val="18"/>
              </w:rPr>
            </w:pPr>
            <w:r w:rsidRPr="00C04A08">
              <w:t>CA_n260J</w:t>
            </w:r>
          </w:p>
          <w:p w14:paraId="68189614" w14:textId="77777777" w:rsidR="00BF6F78" w:rsidRPr="00C04A08" w:rsidRDefault="00BF6F78" w:rsidP="00BF6F78">
            <w:pPr>
              <w:pStyle w:val="TAC"/>
            </w:pPr>
            <w:r w:rsidRPr="00C04A08">
              <w:rPr>
                <w:rFonts w:cs="Arial"/>
                <w:szCs w:val="18"/>
              </w:rPr>
              <w:t>CA_n260K</w:t>
            </w:r>
          </w:p>
        </w:tc>
        <w:tc>
          <w:tcPr>
            <w:tcW w:w="367" w:type="pct"/>
            <w:tcBorders>
              <w:top w:val="single" w:sz="6" w:space="0" w:color="auto"/>
              <w:left w:val="single" w:sz="6" w:space="0" w:color="auto"/>
              <w:bottom w:val="single" w:sz="4" w:space="0" w:color="auto"/>
              <w:right w:val="single" w:sz="6" w:space="0" w:color="auto"/>
            </w:tcBorders>
          </w:tcPr>
          <w:p w14:paraId="12427754"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AE880DF"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4A4BD0E"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EF5BE52"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4930968"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7DCCEC6"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CF53C4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7171C8E"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CAF5178" w14:textId="77777777" w:rsidR="00BF6F78" w:rsidRPr="00C04A08" w:rsidRDefault="00BF6F78" w:rsidP="00BF6F78">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4CD55949"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2FCF268E" w14:textId="77777777" w:rsidR="00BF6F78" w:rsidRPr="00C04A08" w:rsidRDefault="00BF6F78" w:rsidP="00BF6F78">
            <w:pPr>
              <w:pStyle w:val="TAC"/>
              <w:rPr>
                <w:lang w:eastAsia="ja-JP"/>
              </w:rPr>
            </w:pPr>
          </w:p>
        </w:tc>
      </w:tr>
      <w:tr w:rsidR="000036E4" w:rsidRPr="00C04A08" w14:paraId="4C594231"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55A6CD9C" w14:textId="7510B15F" w:rsidR="000036E4" w:rsidRPr="00C04A08" w:rsidRDefault="000036E4" w:rsidP="000036E4">
            <w:pPr>
              <w:pStyle w:val="TAC"/>
              <w:rPr>
                <w:lang w:eastAsia="ja-JP"/>
              </w:rPr>
            </w:pPr>
            <w:r>
              <w:t>CA_n260L</w:t>
            </w:r>
          </w:p>
        </w:tc>
        <w:tc>
          <w:tcPr>
            <w:tcW w:w="544" w:type="pct"/>
            <w:tcBorders>
              <w:top w:val="single" w:sz="6" w:space="0" w:color="auto"/>
              <w:left w:val="single" w:sz="6" w:space="0" w:color="auto"/>
              <w:bottom w:val="single" w:sz="4" w:space="0" w:color="auto"/>
              <w:right w:val="single" w:sz="6" w:space="0" w:color="auto"/>
            </w:tcBorders>
          </w:tcPr>
          <w:p w14:paraId="48671E20" w14:textId="77777777" w:rsidR="000036E4" w:rsidRDefault="000036E4" w:rsidP="000036E4">
            <w:pPr>
              <w:pStyle w:val="TAC"/>
              <w:rPr>
                <w:rFonts w:cs="Arial"/>
                <w:szCs w:val="18"/>
              </w:rPr>
            </w:pPr>
            <w:r>
              <w:rPr>
                <w:rFonts w:cs="Arial"/>
                <w:szCs w:val="18"/>
              </w:rPr>
              <w:t>CA_n260G</w:t>
            </w:r>
          </w:p>
          <w:p w14:paraId="36FB9F2C" w14:textId="77777777" w:rsidR="000036E4" w:rsidRDefault="000036E4" w:rsidP="000036E4">
            <w:pPr>
              <w:pStyle w:val="TAC"/>
              <w:rPr>
                <w:rFonts w:cs="Arial"/>
                <w:szCs w:val="18"/>
              </w:rPr>
            </w:pPr>
            <w:r>
              <w:rPr>
                <w:rFonts w:cs="Arial"/>
                <w:szCs w:val="18"/>
              </w:rPr>
              <w:t>CA_n260H</w:t>
            </w:r>
          </w:p>
          <w:p w14:paraId="6E1623E3" w14:textId="77777777" w:rsidR="000036E4" w:rsidRDefault="000036E4" w:rsidP="000036E4">
            <w:pPr>
              <w:pStyle w:val="TAC"/>
            </w:pPr>
            <w:r>
              <w:rPr>
                <w:rFonts w:cs="Arial"/>
                <w:szCs w:val="18"/>
              </w:rPr>
              <w:t>CA_n260I</w:t>
            </w:r>
          </w:p>
          <w:p w14:paraId="626BB18D" w14:textId="77777777" w:rsidR="000036E4" w:rsidRPr="000036E4" w:rsidRDefault="000036E4" w:rsidP="000036E4">
            <w:pPr>
              <w:pStyle w:val="TAC"/>
              <w:rPr>
                <w:rFonts w:cs="Arial"/>
                <w:szCs w:val="18"/>
                <w:lang w:val="es-US"/>
              </w:rPr>
            </w:pPr>
            <w:r w:rsidRPr="008B5769">
              <w:rPr>
                <w:lang w:val="es-US"/>
              </w:rPr>
              <w:t>CA_n260J</w:t>
            </w:r>
          </w:p>
          <w:p w14:paraId="58875240" w14:textId="77777777" w:rsidR="000036E4" w:rsidRPr="000036E4" w:rsidRDefault="000036E4" w:rsidP="000036E4">
            <w:pPr>
              <w:pStyle w:val="TAC"/>
              <w:rPr>
                <w:rFonts w:cs="Arial"/>
                <w:szCs w:val="18"/>
                <w:lang w:val="es-US"/>
              </w:rPr>
            </w:pPr>
            <w:r w:rsidRPr="008B5769">
              <w:rPr>
                <w:rFonts w:cs="Arial"/>
                <w:szCs w:val="18"/>
                <w:lang w:val="es-US"/>
              </w:rPr>
              <w:t>CA_n260K</w:t>
            </w:r>
          </w:p>
          <w:p w14:paraId="72E19A13" w14:textId="5A6B4DE5" w:rsidR="000036E4" w:rsidRPr="00C04A08" w:rsidRDefault="000036E4" w:rsidP="000036E4">
            <w:pPr>
              <w:pStyle w:val="TAC"/>
            </w:pPr>
            <w:r w:rsidRPr="008B5769">
              <w:rPr>
                <w:rFonts w:cs="Arial"/>
                <w:szCs w:val="18"/>
                <w:lang w:val="es-US"/>
              </w:rPr>
              <w:t>CA_n260L</w:t>
            </w:r>
          </w:p>
        </w:tc>
        <w:tc>
          <w:tcPr>
            <w:tcW w:w="367" w:type="pct"/>
            <w:tcBorders>
              <w:top w:val="single" w:sz="6" w:space="0" w:color="auto"/>
              <w:left w:val="single" w:sz="6" w:space="0" w:color="auto"/>
              <w:bottom w:val="single" w:sz="4" w:space="0" w:color="auto"/>
              <w:right w:val="single" w:sz="6" w:space="0" w:color="auto"/>
            </w:tcBorders>
          </w:tcPr>
          <w:p w14:paraId="53E0C99B" w14:textId="26D8BF7E" w:rsidR="000036E4" w:rsidRPr="00C04A08" w:rsidRDefault="000036E4" w:rsidP="000036E4">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71A31F24" w14:textId="2CB8F718"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19EE8E22" w14:textId="5499E442"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6FCF711C" w14:textId="7C6AA524"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0433394F" w14:textId="31B5A0E3"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C2A422C" w14:textId="6EA2A9F2"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C396DD9" w14:textId="553D703B"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0237EBD6"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65F2797" w14:textId="05537346" w:rsidR="000036E4" w:rsidRPr="00C04A08" w:rsidRDefault="000036E4" w:rsidP="000036E4">
            <w:pPr>
              <w:pStyle w:val="TAC"/>
              <w:rPr>
                <w:lang w:eastAsia="ja-JP"/>
              </w:rPr>
            </w:pPr>
            <w:r>
              <w:t>700</w:t>
            </w:r>
          </w:p>
        </w:tc>
        <w:tc>
          <w:tcPr>
            <w:tcW w:w="222" w:type="pct"/>
            <w:tcBorders>
              <w:top w:val="single" w:sz="6" w:space="0" w:color="auto"/>
              <w:left w:val="single" w:sz="6" w:space="0" w:color="auto"/>
              <w:bottom w:val="single" w:sz="4" w:space="0" w:color="auto"/>
              <w:right w:val="single" w:sz="4" w:space="0" w:color="auto"/>
            </w:tcBorders>
          </w:tcPr>
          <w:p w14:paraId="7B7EA432" w14:textId="7D3EF8E5" w:rsidR="000036E4" w:rsidRPr="00C04A08" w:rsidRDefault="000036E4" w:rsidP="000036E4">
            <w:pPr>
              <w:pStyle w:val="TAC"/>
              <w:rPr>
                <w:lang w:eastAsia="ja-JP"/>
              </w:rPr>
            </w:pPr>
            <w:r>
              <w:t>0</w:t>
            </w:r>
          </w:p>
        </w:tc>
        <w:tc>
          <w:tcPr>
            <w:tcW w:w="348" w:type="pct"/>
            <w:tcBorders>
              <w:top w:val="nil"/>
              <w:left w:val="single" w:sz="4" w:space="0" w:color="auto"/>
              <w:bottom w:val="nil"/>
              <w:right w:val="single" w:sz="4" w:space="0" w:color="auto"/>
            </w:tcBorders>
            <w:shd w:val="clear" w:color="auto" w:fill="auto"/>
          </w:tcPr>
          <w:p w14:paraId="446E08ED" w14:textId="77777777" w:rsidR="000036E4" w:rsidRPr="00C04A08" w:rsidRDefault="000036E4" w:rsidP="000036E4">
            <w:pPr>
              <w:pStyle w:val="TAC"/>
              <w:rPr>
                <w:lang w:eastAsia="ja-JP"/>
              </w:rPr>
            </w:pPr>
          </w:p>
        </w:tc>
      </w:tr>
      <w:tr w:rsidR="000036E4" w:rsidRPr="00C04A08" w14:paraId="27093ECA"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174D2054" w14:textId="5CE698EB" w:rsidR="000036E4" w:rsidRPr="00C04A08" w:rsidRDefault="000036E4" w:rsidP="000036E4">
            <w:pPr>
              <w:pStyle w:val="TAC"/>
              <w:rPr>
                <w:lang w:eastAsia="ja-JP"/>
              </w:rPr>
            </w:pPr>
            <w:r>
              <w:t>CA_n260M</w:t>
            </w:r>
          </w:p>
        </w:tc>
        <w:tc>
          <w:tcPr>
            <w:tcW w:w="544" w:type="pct"/>
            <w:tcBorders>
              <w:top w:val="single" w:sz="6" w:space="0" w:color="auto"/>
              <w:left w:val="single" w:sz="6" w:space="0" w:color="auto"/>
              <w:bottom w:val="single" w:sz="4" w:space="0" w:color="auto"/>
              <w:right w:val="single" w:sz="6" w:space="0" w:color="auto"/>
            </w:tcBorders>
          </w:tcPr>
          <w:p w14:paraId="399ABD25" w14:textId="77777777" w:rsidR="000036E4" w:rsidRDefault="000036E4" w:rsidP="000036E4">
            <w:pPr>
              <w:pStyle w:val="TAC"/>
              <w:rPr>
                <w:rFonts w:cs="Arial"/>
                <w:szCs w:val="18"/>
              </w:rPr>
            </w:pPr>
            <w:r>
              <w:rPr>
                <w:rFonts w:cs="Arial"/>
                <w:szCs w:val="18"/>
              </w:rPr>
              <w:t>CA_n260G</w:t>
            </w:r>
          </w:p>
          <w:p w14:paraId="005714BA" w14:textId="77777777" w:rsidR="000036E4" w:rsidRDefault="000036E4" w:rsidP="000036E4">
            <w:pPr>
              <w:pStyle w:val="TAC"/>
              <w:rPr>
                <w:rFonts w:cs="Arial"/>
                <w:szCs w:val="18"/>
              </w:rPr>
            </w:pPr>
            <w:r>
              <w:rPr>
                <w:rFonts w:cs="Arial"/>
                <w:szCs w:val="18"/>
              </w:rPr>
              <w:t>CA_n260H</w:t>
            </w:r>
          </w:p>
          <w:p w14:paraId="27C2E6B5" w14:textId="77777777" w:rsidR="000036E4" w:rsidRDefault="000036E4" w:rsidP="000036E4">
            <w:pPr>
              <w:pStyle w:val="TAC"/>
            </w:pPr>
            <w:r>
              <w:rPr>
                <w:rFonts w:cs="Arial"/>
                <w:szCs w:val="18"/>
              </w:rPr>
              <w:t>CA_n260I</w:t>
            </w:r>
          </w:p>
          <w:p w14:paraId="7B197E00" w14:textId="77777777" w:rsidR="000036E4" w:rsidRPr="000036E4" w:rsidRDefault="000036E4" w:rsidP="000036E4">
            <w:pPr>
              <w:pStyle w:val="TAC"/>
              <w:rPr>
                <w:rFonts w:cs="Arial"/>
                <w:szCs w:val="18"/>
                <w:lang w:val="es-US"/>
              </w:rPr>
            </w:pPr>
            <w:r w:rsidRPr="008B5769">
              <w:rPr>
                <w:lang w:val="es-US"/>
              </w:rPr>
              <w:t>CA_n260J</w:t>
            </w:r>
          </w:p>
          <w:p w14:paraId="1C03C2D5" w14:textId="77777777" w:rsidR="000036E4" w:rsidRPr="000036E4" w:rsidRDefault="000036E4" w:rsidP="000036E4">
            <w:pPr>
              <w:pStyle w:val="TAC"/>
              <w:rPr>
                <w:rFonts w:cs="Arial"/>
                <w:szCs w:val="18"/>
                <w:lang w:val="es-US"/>
              </w:rPr>
            </w:pPr>
            <w:r w:rsidRPr="008B5769">
              <w:rPr>
                <w:rFonts w:cs="Arial"/>
                <w:szCs w:val="18"/>
                <w:lang w:val="es-US"/>
              </w:rPr>
              <w:t>CA_n260K</w:t>
            </w:r>
          </w:p>
          <w:p w14:paraId="57563088" w14:textId="77777777" w:rsidR="000036E4" w:rsidRPr="000036E4" w:rsidRDefault="000036E4" w:rsidP="000036E4">
            <w:pPr>
              <w:pStyle w:val="TAC"/>
              <w:rPr>
                <w:rFonts w:cs="Arial"/>
                <w:szCs w:val="18"/>
                <w:lang w:val="es-US"/>
              </w:rPr>
            </w:pPr>
            <w:r w:rsidRPr="008B5769">
              <w:rPr>
                <w:rFonts w:cs="Arial"/>
                <w:szCs w:val="18"/>
                <w:lang w:val="es-US"/>
              </w:rPr>
              <w:t>CA_n260L</w:t>
            </w:r>
          </w:p>
          <w:p w14:paraId="63803E57" w14:textId="2090B25E" w:rsidR="000036E4" w:rsidRPr="00C04A08" w:rsidRDefault="000036E4" w:rsidP="000036E4">
            <w:pPr>
              <w:pStyle w:val="TAC"/>
            </w:pPr>
            <w:r>
              <w:rPr>
                <w:rFonts w:cs="Arial"/>
                <w:szCs w:val="18"/>
              </w:rPr>
              <w:t>CA_n260M</w:t>
            </w:r>
          </w:p>
        </w:tc>
        <w:tc>
          <w:tcPr>
            <w:tcW w:w="367" w:type="pct"/>
            <w:tcBorders>
              <w:top w:val="single" w:sz="6" w:space="0" w:color="auto"/>
              <w:left w:val="single" w:sz="6" w:space="0" w:color="auto"/>
              <w:bottom w:val="single" w:sz="4" w:space="0" w:color="auto"/>
              <w:right w:val="single" w:sz="6" w:space="0" w:color="auto"/>
            </w:tcBorders>
          </w:tcPr>
          <w:p w14:paraId="49E474FC" w14:textId="20FACFF4" w:rsidR="000036E4" w:rsidRPr="00C04A08" w:rsidRDefault="000036E4" w:rsidP="000036E4">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5C68B82B" w14:textId="5066622F"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86E348B" w14:textId="3D854012"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76E29A0D" w14:textId="2DE3FCD8"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6E3CD197" w14:textId="0B6D58B2"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2E418B36" w14:textId="2E662CBD"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23866C1D" w14:textId="44D05980"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76EE51AC" w14:textId="796B0AED" w:rsidR="000036E4" w:rsidRPr="00C04A08" w:rsidRDefault="000036E4" w:rsidP="000036E4">
            <w:pPr>
              <w:pStyle w:val="TAC"/>
              <w:rPr>
                <w:lang w:eastAsia="ja-JP"/>
              </w:rPr>
            </w:pPr>
            <w:r>
              <w:t>100</w:t>
            </w:r>
          </w:p>
        </w:tc>
        <w:tc>
          <w:tcPr>
            <w:tcW w:w="441" w:type="pct"/>
            <w:tcBorders>
              <w:top w:val="single" w:sz="6" w:space="0" w:color="auto"/>
              <w:left w:val="single" w:sz="6" w:space="0" w:color="auto"/>
              <w:bottom w:val="single" w:sz="4" w:space="0" w:color="auto"/>
              <w:right w:val="single" w:sz="6" w:space="0" w:color="auto"/>
            </w:tcBorders>
          </w:tcPr>
          <w:p w14:paraId="2FC03C14" w14:textId="005B6E1F" w:rsidR="000036E4" w:rsidRPr="00C04A08" w:rsidRDefault="000036E4" w:rsidP="000036E4">
            <w:pPr>
              <w:pStyle w:val="TAC"/>
              <w:rPr>
                <w:lang w:eastAsia="ja-JP"/>
              </w:rPr>
            </w:pPr>
            <w:r>
              <w:t>800</w:t>
            </w:r>
          </w:p>
        </w:tc>
        <w:tc>
          <w:tcPr>
            <w:tcW w:w="222" w:type="pct"/>
            <w:tcBorders>
              <w:top w:val="single" w:sz="6" w:space="0" w:color="auto"/>
              <w:left w:val="single" w:sz="6" w:space="0" w:color="auto"/>
              <w:bottom w:val="single" w:sz="4" w:space="0" w:color="auto"/>
              <w:right w:val="single" w:sz="4" w:space="0" w:color="auto"/>
            </w:tcBorders>
          </w:tcPr>
          <w:p w14:paraId="7CCDAA32" w14:textId="5C7FE61A" w:rsidR="000036E4" w:rsidRPr="00C04A08" w:rsidRDefault="000036E4" w:rsidP="000036E4">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790745AF" w14:textId="77777777" w:rsidR="000036E4" w:rsidRPr="00C04A08" w:rsidRDefault="000036E4" w:rsidP="000036E4">
            <w:pPr>
              <w:pStyle w:val="TAC"/>
              <w:rPr>
                <w:lang w:eastAsia="ja-JP"/>
              </w:rPr>
            </w:pPr>
          </w:p>
        </w:tc>
      </w:tr>
      <w:tr w:rsidR="00BF6F78" w:rsidRPr="00C04A08" w14:paraId="38273710"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28BA9ABC" w14:textId="77777777" w:rsidR="00BF6F78" w:rsidRPr="00C04A08" w:rsidRDefault="00BF6F78" w:rsidP="00BF6F78">
            <w:pPr>
              <w:pStyle w:val="TAC"/>
              <w:rPr>
                <w:lang w:eastAsia="ja-JP"/>
              </w:rPr>
            </w:pPr>
            <w:r w:rsidRPr="00C04A08">
              <w:t>CA_n260O</w:t>
            </w:r>
          </w:p>
        </w:tc>
        <w:tc>
          <w:tcPr>
            <w:tcW w:w="544" w:type="pct"/>
            <w:tcBorders>
              <w:top w:val="single" w:sz="6" w:space="0" w:color="auto"/>
              <w:left w:val="single" w:sz="6" w:space="0" w:color="auto"/>
              <w:bottom w:val="single" w:sz="4" w:space="0" w:color="auto"/>
              <w:right w:val="single" w:sz="6" w:space="0" w:color="auto"/>
            </w:tcBorders>
          </w:tcPr>
          <w:p w14:paraId="19CEDF7D" w14:textId="77777777" w:rsidR="00BF6F78" w:rsidRPr="00C04A08" w:rsidRDefault="00BF6F78" w:rsidP="00BF6F78">
            <w:pPr>
              <w:pStyle w:val="TAC"/>
            </w:pPr>
            <w:r w:rsidRPr="00C04A08">
              <w:t>CA_n260O</w:t>
            </w:r>
          </w:p>
        </w:tc>
        <w:tc>
          <w:tcPr>
            <w:tcW w:w="367" w:type="pct"/>
            <w:tcBorders>
              <w:top w:val="single" w:sz="6" w:space="0" w:color="auto"/>
              <w:left w:val="single" w:sz="6" w:space="0" w:color="auto"/>
              <w:bottom w:val="single" w:sz="4" w:space="0" w:color="auto"/>
              <w:right w:val="single" w:sz="6" w:space="0" w:color="auto"/>
            </w:tcBorders>
          </w:tcPr>
          <w:p w14:paraId="306072F0"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F262153"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4D9599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14E2FF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F92452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9730A9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D6AD3A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6472E87"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3D097A1" w14:textId="77777777" w:rsidR="00BF6F78" w:rsidRPr="00C04A08" w:rsidRDefault="00BF6F78" w:rsidP="00BF6F78">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2455EA3C"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0F07C542" w14:textId="77777777" w:rsidR="00BF6F78" w:rsidRPr="00C04A08" w:rsidRDefault="00BF6F78" w:rsidP="00BF6F78">
            <w:pPr>
              <w:pStyle w:val="TAC"/>
              <w:rPr>
                <w:lang w:eastAsia="ja-JP"/>
              </w:rPr>
            </w:pPr>
            <w:r w:rsidRPr="00C04A08">
              <w:rPr>
                <w:lang w:eastAsia="ja-JP"/>
              </w:rPr>
              <w:t>4</w:t>
            </w:r>
          </w:p>
        </w:tc>
      </w:tr>
      <w:tr w:rsidR="00BF6F78" w:rsidRPr="00C04A08" w14:paraId="18B8B162"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53784298" w14:textId="77777777" w:rsidR="00BF6F78" w:rsidRPr="00C04A08" w:rsidRDefault="00BF6F78" w:rsidP="00BF6F78">
            <w:pPr>
              <w:pStyle w:val="TAC"/>
              <w:rPr>
                <w:lang w:eastAsia="ja-JP"/>
              </w:rPr>
            </w:pPr>
            <w:r w:rsidRPr="00C04A08">
              <w:t>CA_n260P</w:t>
            </w:r>
          </w:p>
        </w:tc>
        <w:tc>
          <w:tcPr>
            <w:tcW w:w="544" w:type="pct"/>
            <w:tcBorders>
              <w:top w:val="single" w:sz="6" w:space="0" w:color="auto"/>
              <w:left w:val="single" w:sz="6" w:space="0" w:color="auto"/>
              <w:bottom w:val="single" w:sz="4" w:space="0" w:color="auto"/>
              <w:right w:val="single" w:sz="6" w:space="0" w:color="auto"/>
            </w:tcBorders>
          </w:tcPr>
          <w:p w14:paraId="479F9CA2" w14:textId="77777777" w:rsidR="00BF6F78" w:rsidRPr="00C04A08" w:rsidRDefault="00BF6F78" w:rsidP="00BF6F78">
            <w:pPr>
              <w:pStyle w:val="TAC"/>
            </w:pPr>
            <w:r w:rsidRPr="00C04A08">
              <w:t>CA_n260O</w:t>
            </w:r>
          </w:p>
          <w:p w14:paraId="5148BD68" w14:textId="77777777" w:rsidR="00BF6F78" w:rsidRPr="00C04A08" w:rsidRDefault="00BF6F78" w:rsidP="00BF6F78">
            <w:pPr>
              <w:pStyle w:val="TAC"/>
            </w:pPr>
            <w:r w:rsidRPr="00C04A08">
              <w:t>CA_n260P</w:t>
            </w:r>
          </w:p>
        </w:tc>
        <w:tc>
          <w:tcPr>
            <w:tcW w:w="367" w:type="pct"/>
            <w:tcBorders>
              <w:top w:val="single" w:sz="6" w:space="0" w:color="auto"/>
              <w:left w:val="single" w:sz="6" w:space="0" w:color="auto"/>
              <w:bottom w:val="single" w:sz="4" w:space="0" w:color="auto"/>
              <w:right w:val="single" w:sz="6" w:space="0" w:color="auto"/>
            </w:tcBorders>
          </w:tcPr>
          <w:p w14:paraId="6E970E5A"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40E8F27"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2D9699C5"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595E2C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22A89D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4F7063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3B6A1F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070FBE3"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97C2E46" w14:textId="77777777" w:rsidR="00BF6F78" w:rsidRPr="00C04A08" w:rsidRDefault="00BF6F78" w:rsidP="00BF6F78">
            <w:pPr>
              <w:pStyle w:val="TAC"/>
              <w:rPr>
                <w:lang w:eastAsia="ja-JP"/>
              </w:rPr>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6C08022D"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0A4874E2" w14:textId="77777777" w:rsidR="00BF6F78" w:rsidRPr="00C04A08" w:rsidRDefault="00BF6F78" w:rsidP="00BF6F78">
            <w:pPr>
              <w:pStyle w:val="TAC"/>
              <w:rPr>
                <w:lang w:eastAsia="ja-JP"/>
              </w:rPr>
            </w:pPr>
          </w:p>
        </w:tc>
      </w:tr>
      <w:tr w:rsidR="000036E4" w:rsidRPr="00C04A08" w14:paraId="0AF04BC2"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0079C7AF" w14:textId="232E2BE9" w:rsidR="000036E4" w:rsidRPr="00C04A08" w:rsidRDefault="000036E4" w:rsidP="000036E4">
            <w:pPr>
              <w:pStyle w:val="TAC"/>
              <w:rPr>
                <w:lang w:eastAsia="ja-JP"/>
              </w:rPr>
            </w:pPr>
            <w:r>
              <w:t>CA_n260Q</w:t>
            </w:r>
          </w:p>
        </w:tc>
        <w:tc>
          <w:tcPr>
            <w:tcW w:w="544" w:type="pct"/>
            <w:tcBorders>
              <w:top w:val="single" w:sz="6" w:space="0" w:color="auto"/>
              <w:left w:val="single" w:sz="6" w:space="0" w:color="auto"/>
              <w:bottom w:val="single" w:sz="4" w:space="0" w:color="auto"/>
              <w:right w:val="single" w:sz="6" w:space="0" w:color="auto"/>
            </w:tcBorders>
          </w:tcPr>
          <w:p w14:paraId="5896CB80" w14:textId="77777777" w:rsidR="000036E4" w:rsidRPr="000036E4" w:rsidRDefault="000036E4" w:rsidP="000036E4">
            <w:pPr>
              <w:pStyle w:val="TAC"/>
              <w:rPr>
                <w:lang w:val="es-US"/>
              </w:rPr>
            </w:pPr>
            <w:r w:rsidRPr="008B5769">
              <w:rPr>
                <w:lang w:val="es-US"/>
              </w:rPr>
              <w:t>CA_n260O</w:t>
            </w:r>
          </w:p>
          <w:p w14:paraId="2C09C7F1" w14:textId="77777777" w:rsidR="000036E4" w:rsidRPr="000036E4" w:rsidRDefault="000036E4" w:rsidP="000036E4">
            <w:pPr>
              <w:pStyle w:val="TAC"/>
              <w:rPr>
                <w:lang w:val="es-US"/>
              </w:rPr>
            </w:pPr>
            <w:r w:rsidRPr="008B5769">
              <w:rPr>
                <w:lang w:val="es-US"/>
              </w:rPr>
              <w:t>CA_n260P</w:t>
            </w:r>
          </w:p>
          <w:p w14:paraId="09800754" w14:textId="0E48253F" w:rsidR="000036E4" w:rsidRPr="00C04A08" w:rsidRDefault="000036E4" w:rsidP="000036E4">
            <w:pPr>
              <w:pStyle w:val="TAC"/>
            </w:pPr>
            <w:r w:rsidRPr="008B5769">
              <w:rPr>
                <w:lang w:val="es-US"/>
              </w:rPr>
              <w:t>CA_n260Q</w:t>
            </w:r>
          </w:p>
        </w:tc>
        <w:tc>
          <w:tcPr>
            <w:tcW w:w="367" w:type="pct"/>
            <w:tcBorders>
              <w:top w:val="single" w:sz="6" w:space="0" w:color="auto"/>
              <w:left w:val="single" w:sz="6" w:space="0" w:color="auto"/>
              <w:bottom w:val="single" w:sz="4" w:space="0" w:color="auto"/>
              <w:right w:val="single" w:sz="6" w:space="0" w:color="auto"/>
            </w:tcBorders>
          </w:tcPr>
          <w:p w14:paraId="0FA5E87A" w14:textId="513199EC" w:rsidR="000036E4" w:rsidRPr="00C04A08" w:rsidRDefault="000036E4" w:rsidP="000036E4">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6AD44451" w14:textId="28218744" w:rsidR="000036E4" w:rsidRPr="00C04A08" w:rsidRDefault="000036E4" w:rsidP="000036E4">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6C4DD9E0" w14:textId="5656F112" w:rsidR="000036E4" w:rsidRPr="00C04A08" w:rsidRDefault="000036E4" w:rsidP="000036E4">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01AC495C" w14:textId="0688BD9F" w:rsidR="000036E4" w:rsidRPr="00C04A08" w:rsidRDefault="000036E4" w:rsidP="000036E4">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4986FFF3"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B15E997"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2AF2E4E"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590481E"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B2B8263" w14:textId="7D724CFF" w:rsidR="000036E4" w:rsidRPr="00C04A08" w:rsidRDefault="000036E4" w:rsidP="000036E4">
            <w:pPr>
              <w:pStyle w:val="TAC"/>
              <w:rPr>
                <w:lang w:eastAsia="ja-JP"/>
              </w:rPr>
            </w:pPr>
            <w:r>
              <w:t>400</w:t>
            </w:r>
          </w:p>
        </w:tc>
        <w:tc>
          <w:tcPr>
            <w:tcW w:w="222" w:type="pct"/>
            <w:tcBorders>
              <w:top w:val="single" w:sz="6" w:space="0" w:color="auto"/>
              <w:left w:val="single" w:sz="6" w:space="0" w:color="auto"/>
              <w:bottom w:val="single" w:sz="4" w:space="0" w:color="auto"/>
              <w:right w:val="single" w:sz="4" w:space="0" w:color="auto"/>
            </w:tcBorders>
          </w:tcPr>
          <w:p w14:paraId="5F35E17C" w14:textId="2DBBFBCD" w:rsidR="000036E4" w:rsidRPr="00C04A08" w:rsidRDefault="000036E4" w:rsidP="000036E4">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311843DD" w14:textId="77777777" w:rsidR="000036E4" w:rsidRPr="00C04A08" w:rsidRDefault="000036E4" w:rsidP="000036E4">
            <w:pPr>
              <w:pStyle w:val="TAC"/>
              <w:rPr>
                <w:lang w:eastAsia="ja-JP"/>
              </w:rPr>
            </w:pPr>
          </w:p>
        </w:tc>
      </w:tr>
      <w:tr w:rsidR="00BF6F78" w:rsidRPr="00C04A08" w14:paraId="1FEF7824"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3F96F61E" w14:textId="77777777" w:rsidR="00BF6F78" w:rsidRPr="00C04A08" w:rsidRDefault="00BF6F78" w:rsidP="00BF6F78">
            <w:pPr>
              <w:pStyle w:val="TAC"/>
              <w:rPr>
                <w:lang w:eastAsia="ja-JP"/>
              </w:rPr>
            </w:pPr>
            <w:r w:rsidRPr="00C04A08">
              <w:t>CA_n261B</w:t>
            </w:r>
          </w:p>
        </w:tc>
        <w:tc>
          <w:tcPr>
            <w:tcW w:w="544" w:type="pct"/>
            <w:tcBorders>
              <w:top w:val="single" w:sz="6" w:space="0" w:color="auto"/>
              <w:left w:val="single" w:sz="6" w:space="0" w:color="auto"/>
              <w:bottom w:val="single" w:sz="4" w:space="0" w:color="auto"/>
              <w:right w:val="single" w:sz="6" w:space="0" w:color="auto"/>
            </w:tcBorders>
          </w:tcPr>
          <w:p w14:paraId="1D6CAFEC" w14:textId="77777777" w:rsidR="00BF6F78" w:rsidRPr="00C04A08" w:rsidRDefault="00BF6F78" w:rsidP="00BF6F78">
            <w:pPr>
              <w:pStyle w:val="TAC"/>
            </w:pPr>
            <w:r w:rsidRPr="00C04A08">
              <w:t>CA_n261B</w:t>
            </w:r>
          </w:p>
        </w:tc>
        <w:tc>
          <w:tcPr>
            <w:tcW w:w="367" w:type="pct"/>
            <w:tcBorders>
              <w:top w:val="single" w:sz="6" w:space="0" w:color="auto"/>
              <w:left w:val="single" w:sz="6" w:space="0" w:color="auto"/>
              <w:bottom w:val="single" w:sz="4" w:space="0" w:color="auto"/>
              <w:right w:val="single" w:sz="6" w:space="0" w:color="auto"/>
            </w:tcBorders>
          </w:tcPr>
          <w:p w14:paraId="6DA5AE19" w14:textId="77777777" w:rsidR="00BF6F78" w:rsidRPr="00C04A08" w:rsidRDefault="00BF6F78" w:rsidP="00BF6F78">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0814EC39"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25B6F2F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694BB2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2DCF94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253C32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271948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A5B6963"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FE6E836" w14:textId="77777777" w:rsidR="00BF6F78" w:rsidRPr="00C04A08" w:rsidRDefault="00BF6F78" w:rsidP="00BF6F78">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68673303"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5A1CDA4C" w14:textId="77777777" w:rsidR="00BF6F78" w:rsidRPr="00C04A08" w:rsidRDefault="00BF6F78" w:rsidP="00BF6F78">
            <w:pPr>
              <w:pStyle w:val="TAC"/>
              <w:rPr>
                <w:lang w:eastAsia="ja-JP"/>
              </w:rPr>
            </w:pPr>
            <w:r w:rsidRPr="00C04A08">
              <w:rPr>
                <w:lang w:eastAsia="ja-JP"/>
              </w:rPr>
              <w:t>1</w:t>
            </w:r>
          </w:p>
        </w:tc>
      </w:tr>
      <w:tr w:rsidR="00BF6F78" w:rsidRPr="00C04A08" w14:paraId="7FCBAFEE"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40E0D173" w14:textId="77777777" w:rsidR="00BF6F78" w:rsidRPr="00C04A08" w:rsidRDefault="00BF6F78" w:rsidP="00BF6F78">
            <w:pPr>
              <w:pStyle w:val="TAC"/>
              <w:rPr>
                <w:lang w:eastAsia="ja-JP"/>
              </w:rPr>
            </w:pPr>
            <w:r w:rsidRPr="00C04A08">
              <w:lastRenderedPageBreak/>
              <w:t>CA_n261C</w:t>
            </w:r>
          </w:p>
        </w:tc>
        <w:tc>
          <w:tcPr>
            <w:tcW w:w="544" w:type="pct"/>
            <w:tcBorders>
              <w:top w:val="single" w:sz="6" w:space="0" w:color="auto"/>
              <w:left w:val="single" w:sz="6" w:space="0" w:color="auto"/>
              <w:bottom w:val="single" w:sz="4" w:space="0" w:color="auto"/>
              <w:right w:val="single" w:sz="6" w:space="0" w:color="auto"/>
            </w:tcBorders>
          </w:tcPr>
          <w:p w14:paraId="0BCFF07D" w14:textId="77777777" w:rsidR="00BF6F78" w:rsidRPr="00C04A08" w:rsidRDefault="00BF6F78" w:rsidP="00BF6F78">
            <w:pPr>
              <w:pStyle w:val="TAC"/>
            </w:pPr>
            <w:r w:rsidRPr="00C04A08">
              <w:t>CA_n261B</w:t>
            </w:r>
          </w:p>
        </w:tc>
        <w:tc>
          <w:tcPr>
            <w:tcW w:w="367" w:type="pct"/>
            <w:tcBorders>
              <w:top w:val="single" w:sz="6" w:space="0" w:color="auto"/>
              <w:left w:val="single" w:sz="6" w:space="0" w:color="auto"/>
              <w:bottom w:val="single" w:sz="4" w:space="0" w:color="auto"/>
              <w:right w:val="single" w:sz="6" w:space="0" w:color="auto"/>
            </w:tcBorders>
          </w:tcPr>
          <w:p w14:paraId="4349985E" w14:textId="77777777" w:rsidR="00BF6F78" w:rsidRPr="00C04A08" w:rsidRDefault="00BF6F78" w:rsidP="00BF6F78">
            <w:pPr>
              <w:pStyle w:val="TAC"/>
              <w:rPr>
                <w:lang w:eastAsia="ja-JP"/>
              </w:rPr>
            </w:pPr>
            <w:r w:rsidRPr="00C04A08">
              <w:t>50</w:t>
            </w:r>
          </w:p>
        </w:tc>
        <w:tc>
          <w:tcPr>
            <w:tcW w:w="367" w:type="pct"/>
            <w:tcBorders>
              <w:top w:val="single" w:sz="6" w:space="0" w:color="auto"/>
              <w:left w:val="single" w:sz="6" w:space="0" w:color="auto"/>
              <w:bottom w:val="single" w:sz="4" w:space="0" w:color="auto"/>
              <w:right w:val="single" w:sz="6" w:space="0" w:color="auto"/>
            </w:tcBorders>
          </w:tcPr>
          <w:p w14:paraId="79672763"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055EE79F"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24E86C8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398E9A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C48D815"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1964F6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E702D74"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08CA696" w14:textId="77777777" w:rsidR="00BF6F78" w:rsidRPr="00C04A08" w:rsidRDefault="00BF6F78" w:rsidP="00BF6F78">
            <w:pPr>
              <w:pStyle w:val="TAC"/>
              <w:rPr>
                <w:lang w:eastAsia="ja-JP"/>
              </w:rPr>
            </w:pPr>
            <w:r w:rsidRPr="00C04A08">
              <w:t>850</w:t>
            </w:r>
          </w:p>
        </w:tc>
        <w:tc>
          <w:tcPr>
            <w:tcW w:w="222" w:type="pct"/>
            <w:tcBorders>
              <w:top w:val="single" w:sz="6" w:space="0" w:color="auto"/>
              <w:left w:val="single" w:sz="6" w:space="0" w:color="auto"/>
              <w:bottom w:val="single" w:sz="4" w:space="0" w:color="auto"/>
              <w:right w:val="single" w:sz="4" w:space="0" w:color="auto"/>
            </w:tcBorders>
          </w:tcPr>
          <w:p w14:paraId="0EDFB49E"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3720C8FF" w14:textId="77777777" w:rsidR="00BF6F78" w:rsidRPr="00C04A08" w:rsidRDefault="00BF6F78" w:rsidP="00BF6F78">
            <w:pPr>
              <w:pStyle w:val="TAC"/>
              <w:rPr>
                <w:lang w:eastAsia="ja-JP"/>
              </w:rPr>
            </w:pPr>
          </w:p>
        </w:tc>
      </w:tr>
      <w:tr w:rsidR="00BF6F78" w:rsidRPr="00C04A08" w14:paraId="69DE4D4C" w14:textId="77777777" w:rsidTr="001C457E">
        <w:trPr>
          <w:trHeight w:val="187"/>
        </w:trPr>
        <w:tc>
          <w:tcPr>
            <w:tcW w:w="507" w:type="pct"/>
            <w:tcBorders>
              <w:top w:val="single" w:sz="6" w:space="0" w:color="auto"/>
              <w:left w:val="single" w:sz="4" w:space="0" w:color="auto"/>
              <w:right w:val="single" w:sz="6" w:space="0" w:color="auto"/>
            </w:tcBorders>
          </w:tcPr>
          <w:p w14:paraId="442940BC" w14:textId="77777777" w:rsidR="00BF6F78" w:rsidRPr="00C04A08" w:rsidRDefault="00BF6F78" w:rsidP="00BF6F78">
            <w:pPr>
              <w:pStyle w:val="TAC"/>
              <w:rPr>
                <w:lang w:eastAsia="ja-JP"/>
              </w:rPr>
            </w:pPr>
            <w:r w:rsidRPr="00C04A08">
              <w:t>CA_n261D</w:t>
            </w:r>
          </w:p>
        </w:tc>
        <w:tc>
          <w:tcPr>
            <w:tcW w:w="544" w:type="pct"/>
            <w:tcBorders>
              <w:top w:val="single" w:sz="6" w:space="0" w:color="auto"/>
              <w:left w:val="single" w:sz="6" w:space="0" w:color="auto"/>
              <w:right w:val="single" w:sz="6" w:space="0" w:color="auto"/>
            </w:tcBorders>
          </w:tcPr>
          <w:p w14:paraId="7DA54F20" w14:textId="77777777" w:rsidR="00BF6F78" w:rsidRPr="00C04A08" w:rsidRDefault="00BF6F78" w:rsidP="00BF6F78">
            <w:pPr>
              <w:pStyle w:val="TAC"/>
            </w:pPr>
            <w:r w:rsidRPr="00C04A08">
              <w:t>CA_n261D</w:t>
            </w:r>
          </w:p>
        </w:tc>
        <w:tc>
          <w:tcPr>
            <w:tcW w:w="367" w:type="pct"/>
            <w:tcBorders>
              <w:top w:val="single" w:sz="6" w:space="0" w:color="auto"/>
              <w:left w:val="single" w:sz="6" w:space="0" w:color="auto"/>
              <w:bottom w:val="single" w:sz="4" w:space="0" w:color="auto"/>
              <w:right w:val="single" w:sz="6" w:space="0" w:color="auto"/>
            </w:tcBorders>
          </w:tcPr>
          <w:p w14:paraId="49D96EDE"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357F1862"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67D74A5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94C6E55"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431949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D1E12F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5C94FD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709A07B"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775E8EA8" w14:textId="77777777" w:rsidR="00BF6F78" w:rsidRPr="00C04A08" w:rsidRDefault="00BF6F78" w:rsidP="00BF6F78">
            <w:pPr>
              <w:pStyle w:val="TAC"/>
              <w:rPr>
                <w:lang w:eastAsia="ja-JP"/>
              </w:rPr>
            </w:pPr>
            <w:r w:rsidRPr="00C04A08">
              <w:t>400</w:t>
            </w:r>
          </w:p>
        </w:tc>
        <w:tc>
          <w:tcPr>
            <w:tcW w:w="222" w:type="pct"/>
            <w:tcBorders>
              <w:top w:val="single" w:sz="6" w:space="0" w:color="auto"/>
              <w:left w:val="single" w:sz="6" w:space="0" w:color="auto"/>
              <w:right w:val="single" w:sz="4" w:space="0" w:color="auto"/>
            </w:tcBorders>
          </w:tcPr>
          <w:p w14:paraId="0193CC87"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1E1A1682" w14:textId="77777777" w:rsidR="00BF6F78" w:rsidRPr="00C04A08" w:rsidRDefault="00BF6F78" w:rsidP="00BF6F78">
            <w:pPr>
              <w:pStyle w:val="TAC"/>
              <w:rPr>
                <w:lang w:eastAsia="ja-JP"/>
              </w:rPr>
            </w:pPr>
            <w:r w:rsidRPr="00C04A08">
              <w:rPr>
                <w:lang w:eastAsia="ja-JP"/>
              </w:rPr>
              <w:t>2</w:t>
            </w:r>
          </w:p>
        </w:tc>
      </w:tr>
      <w:tr w:rsidR="00BF6F78" w:rsidRPr="00C04A08" w14:paraId="36D9BCE6" w14:textId="77777777" w:rsidTr="001C457E">
        <w:trPr>
          <w:trHeight w:val="187"/>
        </w:trPr>
        <w:tc>
          <w:tcPr>
            <w:tcW w:w="507" w:type="pct"/>
            <w:tcBorders>
              <w:top w:val="single" w:sz="6" w:space="0" w:color="auto"/>
              <w:left w:val="single" w:sz="4" w:space="0" w:color="auto"/>
              <w:right w:val="single" w:sz="6" w:space="0" w:color="auto"/>
            </w:tcBorders>
          </w:tcPr>
          <w:p w14:paraId="10483A4F" w14:textId="77777777" w:rsidR="00BF6F78" w:rsidRPr="00C04A08" w:rsidRDefault="00BF6F78" w:rsidP="00BF6F78">
            <w:pPr>
              <w:pStyle w:val="TAC"/>
              <w:rPr>
                <w:lang w:eastAsia="ja-JP"/>
              </w:rPr>
            </w:pPr>
            <w:r w:rsidRPr="00C04A08">
              <w:t>CA_n261E</w:t>
            </w:r>
          </w:p>
        </w:tc>
        <w:tc>
          <w:tcPr>
            <w:tcW w:w="544" w:type="pct"/>
            <w:tcBorders>
              <w:top w:val="single" w:sz="6" w:space="0" w:color="auto"/>
              <w:left w:val="single" w:sz="6" w:space="0" w:color="auto"/>
              <w:right w:val="single" w:sz="6" w:space="0" w:color="auto"/>
            </w:tcBorders>
          </w:tcPr>
          <w:p w14:paraId="3DF1B4D4" w14:textId="77777777" w:rsidR="00BF6F78" w:rsidRPr="00C04A08" w:rsidRDefault="00BF6F78" w:rsidP="00BF6F78">
            <w:pPr>
              <w:pStyle w:val="TAC"/>
            </w:pPr>
            <w:r w:rsidRPr="00C04A08">
              <w:t>CA_n261D</w:t>
            </w:r>
          </w:p>
          <w:p w14:paraId="7CB2F178" w14:textId="77777777" w:rsidR="00BF6F78" w:rsidRPr="00C04A08" w:rsidRDefault="00BF6F78" w:rsidP="00BF6F78">
            <w:pPr>
              <w:pStyle w:val="TAC"/>
            </w:pPr>
            <w:r w:rsidRPr="00C04A08">
              <w:t>CA_n261E</w:t>
            </w:r>
          </w:p>
        </w:tc>
        <w:tc>
          <w:tcPr>
            <w:tcW w:w="367" w:type="pct"/>
            <w:tcBorders>
              <w:top w:val="single" w:sz="6" w:space="0" w:color="auto"/>
              <w:left w:val="single" w:sz="6" w:space="0" w:color="auto"/>
              <w:bottom w:val="single" w:sz="4" w:space="0" w:color="auto"/>
              <w:right w:val="single" w:sz="6" w:space="0" w:color="auto"/>
            </w:tcBorders>
          </w:tcPr>
          <w:p w14:paraId="77E67B3B"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60128356"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414572A7"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204C468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93AD5C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1271AB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439A56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28ADA47"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73E48D50" w14:textId="77777777" w:rsidR="00BF6F78" w:rsidRPr="00C04A08" w:rsidRDefault="00BF6F78" w:rsidP="00BF6F78">
            <w:pPr>
              <w:pStyle w:val="TAC"/>
              <w:rPr>
                <w:lang w:eastAsia="ja-JP"/>
              </w:rPr>
            </w:pPr>
            <w:r w:rsidRPr="00C04A08">
              <w:t>600</w:t>
            </w:r>
          </w:p>
        </w:tc>
        <w:tc>
          <w:tcPr>
            <w:tcW w:w="222" w:type="pct"/>
            <w:tcBorders>
              <w:top w:val="single" w:sz="6" w:space="0" w:color="auto"/>
              <w:left w:val="single" w:sz="6" w:space="0" w:color="auto"/>
              <w:right w:val="single" w:sz="4" w:space="0" w:color="auto"/>
            </w:tcBorders>
          </w:tcPr>
          <w:p w14:paraId="220E26C2"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13F19B26" w14:textId="77777777" w:rsidR="00BF6F78" w:rsidRPr="00C04A08" w:rsidRDefault="00BF6F78" w:rsidP="00BF6F78">
            <w:pPr>
              <w:pStyle w:val="TAC"/>
              <w:rPr>
                <w:lang w:eastAsia="ja-JP"/>
              </w:rPr>
            </w:pPr>
          </w:p>
        </w:tc>
      </w:tr>
      <w:tr w:rsidR="000036E4" w:rsidRPr="00C04A08" w14:paraId="64F3AF90"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5A3090F4" w14:textId="6BE3D787" w:rsidR="000036E4" w:rsidRPr="00C04A08" w:rsidRDefault="000036E4" w:rsidP="000036E4">
            <w:pPr>
              <w:pStyle w:val="TAC"/>
              <w:rPr>
                <w:lang w:eastAsia="ja-JP"/>
              </w:rPr>
            </w:pPr>
            <w:r>
              <w:t>CA_n261F</w:t>
            </w:r>
          </w:p>
        </w:tc>
        <w:tc>
          <w:tcPr>
            <w:tcW w:w="544" w:type="pct"/>
            <w:tcBorders>
              <w:top w:val="single" w:sz="6" w:space="0" w:color="auto"/>
              <w:left w:val="single" w:sz="6" w:space="0" w:color="auto"/>
              <w:bottom w:val="single" w:sz="4" w:space="0" w:color="auto"/>
              <w:right w:val="single" w:sz="6" w:space="0" w:color="auto"/>
            </w:tcBorders>
          </w:tcPr>
          <w:p w14:paraId="37B215D8" w14:textId="77777777" w:rsidR="000036E4" w:rsidRPr="000036E4" w:rsidRDefault="000036E4" w:rsidP="000036E4">
            <w:pPr>
              <w:pStyle w:val="TAC"/>
              <w:rPr>
                <w:lang w:val="es-US"/>
              </w:rPr>
            </w:pPr>
            <w:r w:rsidRPr="008B5769">
              <w:rPr>
                <w:lang w:val="es-US"/>
              </w:rPr>
              <w:t>CA_n261D</w:t>
            </w:r>
          </w:p>
          <w:p w14:paraId="45FCD124" w14:textId="77777777" w:rsidR="000036E4" w:rsidRPr="000036E4" w:rsidRDefault="000036E4" w:rsidP="000036E4">
            <w:pPr>
              <w:pStyle w:val="TAC"/>
              <w:rPr>
                <w:lang w:val="es-US"/>
              </w:rPr>
            </w:pPr>
            <w:r w:rsidRPr="008B5769">
              <w:rPr>
                <w:lang w:val="es-US"/>
              </w:rPr>
              <w:t>CA_n261E</w:t>
            </w:r>
          </w:p>
          <w:p w14:paraId="66DA34E9" w14:textId="0EF02B79" w:rsidR="000036E4" w:rsidRPr="00C04A08" w:rsidRDefault="000036E4" w:rsidP="000036E4">
            <w:pPr>
              <w:pStyle w:val="TAC"/>
            </w:pPr>
            <w:r w:rsidRPr="008B5769">
              <w:rPr>
                <w:lang w:val="es-US"/>
              </w:rPr>
              <w:t>CA_n261F</w:t>
            </w:r>
          </w:p>
        </w:tc>
        <w:tc>
          <w:tcPr>
            <w:tcW w:w="367" w:type="pct"/>
            <w:tcBorders>
              <w:top w:val="single" w:sz="6" w:space="0" w:color="auto"/>
              <w:left w:val="single" w:sz="6" w:space="0" w:color="auto"/>
              <w:bottom w:val="single" w:sz="4" w:space="0" w:color="auto"/>
              <w:right w:val="single" w:sz="6" w:space="0" w:color="auto"/>
            </w:tcBorders>
          </w:tcPr>
          <w:p w14:paraId="5C2CCA0D" w14:textId="26820C0B" w:rsidR="000036E4" w:rsidRPr="00C04A08" w:rsidRDefault="000036E4" w:rsidP="000036E4">
            <w:pPr>
              <w:pStyle w:val="TAC"/>
              <w:rPr>
                <w:lang w:eastAsia="ja-JP"/>
              </w:rPr>
            </w:pPr>
            <w:r>
              <w:t>50, 100, 200</w:t>
            </w:r>
          </w:p>
        </w:tc>
        <w:tc>
          <w:tcPr>
            <w:tcW w:w="367" w:type="pct"/>
            <w:tcBorders>
              <w:top w:val="single" w:sz="6" w:space="0" w:color="auto"/>
              <w:left w:val="single" w:sz="6" w:space="0" w:color="auto"/>
              <w:bottom w:val="single" w:sz="4" w:space="0" w:color="auto"/>
              <w:right w:val="single" w:sz="6" w:space="0" w:color="auto"/>
            </w:tcBorders>
          </w:tcPr>
          <w:p w14:paraId="3D5034C8" w14:textId="472EAA57" w:rsidR="000036E4" w:rsidRPr="00C04A08" w:rsidRDefault="000036E4" w:rsidP="000036E4">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4905B140" w14:textId="7790C144" w:rsidR="000036E4" w:rsidRPr="00C04A08" w:rsidRDefault="000036E4" w:rsidP="000036E4">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7A6DC0DC" w14:textId="1FAA4895" w:rsidR="000036E4" w:rsidRPr="00C04A08" w:rsidRDefault="000036E4" w:rsidP="000036E4">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5F8CA53E"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1AC15F7"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1D3616C"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54D4B06"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143D00A" w14:textId="78B61CF7" w:rsidR="000036E4" w:rsidRPr="00C04A08" w:rsidRDefault="000036E4" w:rsidP="000036E4">
            <w:pPr>
              <w:pStyle w:val="TAC"/>
              <w:rPr>
                <w:lang w:eastAsia="ja-JP"/>
              </w:rPr>
            </w:pPr>
            <w:r>
              <w:t>800</w:t>
            </w:r>
          </w:p>
        </w:tc>
        <w:tc>
          <w:tcPr>
            <w:tcW w:w="222" w:type="pct"/>
            <w:tcBorders>
              <w:top w:val="single" w:sz="6" w:space="0" w:color="auto"/>
              <w:left w:val="single" w:sz="6" w:space="0" w:color="auto"/>
              <w:bottom w:val="single" w:sz="4" w:space="0" w:color="auto"/>
              <w:right w:val="single" w:sz="4" w:space="0" w:color="auto"/>
            </w:tcBorders>
          </w:tcPr>
          <w:p w14:paraId="3190E594" w14:textId="04F1A6F6" w:rsidR="000036E4" w:rsidRPr="00C04A08" w:rsidRDefault="000036E4" w:rsidP="000036E4">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1EC41F5B" w14:textId="77777777" w:rsidR="000036E4" w:rsidRPr="00C04A08" w:rsidRDefault="000036E4" w:rsidP="000036E4">
            <w:pPr>
              <w:pStyle w:val="TAC"/>
              <w:rPr>
                <w:lang w:eastAsia="ja-JP"/>
              </w:rPr>
            </w:pPr>
          </w:p>
        </w:tc>
      </w:tr>
      <w:tr w:rsidR="001C457E" w:rsidRPr="00C04A08" w14:paraId="1E070331" w14:textId="77777777" w:rsidTr="001C457E">
        <w:trPr>
          <w:trHeight w:val="187"/>
        </w:trPr>
        <w:tc>
          <w:tcPr>
            <w:tcW w:w="507" w:type="pct"/>
            <w:tcBorders>
              <w:top w:val="single" w:sz="6" w:space="0" w:color="auto"/>
              <w:left w:val="single" w:sz="4" w:space="0" w:color="auto"/>
              <w:right w:val="single" w:sz="6" w:space="0" w:color="auto"/>
            </w:tcBorders>
          </w:tcPr>
          <w:p w14:paraId="73A3086B" w14:textId="77777777" w:rsidR="001C457E" w:rsidRPr="00C04A08" w:rsidRDefault="001C457E" w:rsidP="001C457E">
            <w:pPr>
              <w:pStyle w:val="TAC"/>
              <w:rPr>
                <w:lang w:eastAsia="ja-JP"/>
              </w:rPr>
            </w:pPr>
            <w:r w:rsidRPr="00C04A08">
              <w:t>CA_n261G</w:t>
            </w:r>
          </w:p>
        </w:tc>
        <w:tc>
          <w:tcPr>
            <w:tcW w:w="544" w:type="pct"/>
            <w:tcBorders>
              <w:top w:val="single" w:sz="6" w:space="0" w:color="auto"/>
              <w:left w:val="single" w:sz="6" w:space="0" w:color="auto"/>
              <w:right w:val="single" w:sz="6" w:space="0" w:color="auto"/>
            </w:tcBorders>
          </w:tcPr>
          <w:p w14:paraId="5086DA4B" w14:textId="77777777" w:rsidR="001C457E" w:rsidRPr="00C04A08" w:rsidRDefault="001C457E" w:rsidP="001C457E">
            <w:pPr>
              <w:pStyle w:val="TAC"/>
            </w:pPr>
            <w:r w:rsidRPr="00C04A08">
              <w:t>CA_n261G</w:t>
            </w:r>
          </w:p>
        </w:tc>
        <w:tc>
          <w:tcPr>
            <w:tcW w:w="367" w:type="pct"/>
            <w:tcBorders>
              <w:top w:val="single" w:sz="6" w:space="0" w:color="auto"/>
              <w:left w:val="single" w:sz="6" w:space="0" w:color="auto"/>
              <w:bottom w:val="single" w:sz="4" w:space="0" w:color="auto"/>
              <w:right w:val="single" w:sz="6" w:space="0" w:color="auto"/>
            </w:tcBorders>
          </w:tcPr>
          <w:p w14:paraId="60715EF6" w14:textId="32ECB49C" w:rsidR="001C457E" w:rsidRPr="00C04A08" w:rsidRDefault="001C457E" w:rsidP="001C457E">
            <w:pPr>
              <w:pStyle w:val="TAC"/>
              <w:rPr>
                <w:lang w:eastAsia="ja-JP"/>
              </w:rPr>
            </w:pPr>
            <w:r>
              <w:t xml:space="preserve">50, </w:t>
            </w:r>
            <w:r w:rsidRPr="00C04A08">
              <w:t>100</w:t>
            </w:r>
          </w:p>
        </w:tc>
        <w:tc>
          <w:tcPr>
            <w:tcW w:w="367" w:type="pct"/>
            <w:tcBorders>
              <w:top w:val="single" w:sz="6" w:space="0" w:color="auto"/>
              <w:left w:val="single" w:sz="6" w:space="0" w:color="auto"/>
              <w:bottom w:val="single" w:sz="4" w:space="0" w:color="auto"/>
              <w:right w:val="single" w:sz="6" w:space="0" w:color="auto"/>
            </w:tcBorders>
          </w:tcPr>
          <w:p w14:paraId="7854FCE6" w14:textId="4CDF2756" w:rsidR="001C457E" w:rsidRPr="00C04A08" w:rsidRDefault="001C457E" w:rsidP="001C457E">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F76F538" w14:textId="77777777" w:rsidR="001C457E" w:rsidRPr="00C04A08" w:rsidRDefault="001C457E" w:rsidP="001C457E">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1AA5450" w14:textId="77777777" w:rsidR="001C457E" w:rsidRPr="00C04A08" w:rsidRDefault="001C457E" w:rsidP="001C457E">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E715B5A" w14:textId="77777777" w:rsidR="001C457E" w:rsidRPr="00C04A08" w:rsidRDefault="001C457E" w:rsidP="001C457E">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DCA60D1" w14:textId="77777777" w:rsidR="001C457E" w:rsidRPr="00C04A08" w:rsidRDefault="001C457E" w:rsidP="001C457E">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7F0F296" w14:textId="77777777" w:rsidR="001C457E" w:rsidRPr="00C04A08" w:rsidRDefault="001C457E" w:rsidP="001C457E">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1975B53" w14:textId="77777777" w:rsidR="001C457E" w:rsidRPr="00C04A08" w:rsidRDefault="001C457E" w:rsidP="001C457E">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69782A7" w14:textId="77777777" w:rsidR="001C457E" w:rsidRPr="00C04A08" w:rsidRDefault="001C457E" w:rsidP="001C457E">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0D7C121E" w14:textId="77777777" w:rsidR="001C457E" w:rsidRPr="00C04A08" w:rsidRDefault="001C457E" w:rsidP="001C457E">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6BCFCD61" w14:textId="77777777" w:rsidR="001C457E" w:rsidRPr="00C04A08" w:rsidRDefault="001C457E" w:rsidP="001C457E">
            <w:pPr>
              <w:pStyle w:val="TAC"/>
              <w:rPr>
                <w:lang w:eastAsia="ja-JP"/>
              </w:rPr>
            </w:pPr>
            <w:r w:rsidRPr="00C04A08">
              <w:rPr>
                <w:lang w:eastAsia="ja-JP"/>
              </w:rPr>
              <w:t>3</w:t>
            </w:r>
          </w:p>
        </w:tc>
      </w:tr>
      <w:tr w:rsidR="001C457E" w:rsidRPr="00C04A08" w14:paraId="28CF4D1C" w14:textId="77777777" w:rsidTr="001C457E">
        <w:trPr>
          <w:trHeight w:val="187"/>
        </w:trPr>
        <w:tc>
          <w:tcPr>
            <w:tcW w:w="507" w:type="pct"/>
            <w:tcBorders>
              <w:top w:val="single" w:sz="6" w:space="0" w:color="auto"/>
              <w:left w:val="single" w:sz="4" w:space="0" w:color="auto"/>
              <w:right w:val="single" w:sz="6" w:space="0" w:color="auto"/>
            </w:tcBorders>
          </w:tcPr>
          <w:p w14:paraId="0E123982" w14:textId="77777777" w:rsidR="001C457E" w:rsidRPr="00C04A08" w:rsidRDefault="001C457E" w:rsidP="001C457E">
            <w:pPr>
              <w:pStyle w:val="TAC"/>
              <w:rPr>
                <w:lang w:eastAsia="ja-JP"/>
              </w:rPr>
            </w:pPr>
            <w:r w:rsidRPr="00C04A08">
              <w:t>CA_n261H</w:t>
            </w:r>
          </w:p>
        </w:tc>
        <w:tc>
          <w:tcPr>
            <w:tcW w:w="544" w:type="pct"/>
            <w:tcBorders>
              <w:top w:val="single" w:sz="6" w:space="0" w:color="auto"/>
              <w:left w:val="single" w:sz="6" w:space="0" w:color="auto"/>
              <w:right w:val="single" w:sz="6" w:space="0" w:color="auto"/>
            </w:tcBorders>
          </w:tcPr>
          <w:p w14:paraId="6C34E75F" w14:textId="77777777" w:rsidR="001C457E" w:rsidRPr="00C04A08" w:rsidRDefault="001C457E" w:rsidP="001C457E">
            <w:pPr>
              <w:pStyle w:val="TAC"/>
            </w:pPr>
            <w:r w:rsidRPr="00C04A08">
              <w:rPr>
                <w:rFonts w:cs="Arial"/>
                <w:lang w:val="en-US" w:eastAsia="ja-JP"/>
              </w:rPr>
              <w:t>CA</w:t>
            </w:r>
            <w:r w:rsidRPr="00C04A08">
              <w:rPr>
                <w:rFonts w:cs="Arial"/>
                <w:lang w:val="sv-SE" w:eastAsia="ja-JP"/>
              </w:rPr>
              <w:t>_n261G</w:t>
            </w:r>
          </w:p>
          <w:p w14:paraId="449D1BBA" w14:textId="77777777" w:rsidR="001C457E" w:rsidRPr="00C04A08" w:rsidRDefault="001C457E" w:rsidP="001C457E">
            <w:pPr>
              <w:pStyle w:val="TAC"/>
            </w:pPr>
            <w:r w:rsidRPr="00C04A08">
              <w:t>CA_n261H</w:t>
            </w:r>
          </w:p>
        </w:tc>
        <w:tc>
          <w:tcPr>
            <w:tcW w:w="367" w:type="pct"/>
            <w:tcBorders>
              <w:top w:val="single" w:sz="6" w:space="0" w:color="auto"/>
              <w:left w:val="single" w:sz="6" w:space="0" w:color="auto"/>
              <w:bottom w:val="single" w:sz="4" w:space="0" w:color="auto"/>
              <w:right w:val="single" w:sz="6" w:space="0" w:color="auto"/>
            </w:tcBorders>
          </w:tcPr>
          <w:p w14:paraId="5A3D7DEB" w14:textId="3BB912FF" w:rsidR="001C457E" w:rsidRPr="00C04A08" w:rsidRDefault="001C457E" w:rsidP="001C457E">
            <w:pPr>
              <w:pStyle w:val="TAC"/>
              <w:rPr>
                <w:lang w:eastAsia="ja-JP"/>
              </w:rPr>
            </w:pPr>
            <w:r>
              <w:t xml:space="preserve">50, </w:t>
            </w:r>
            <w:r w:rsidRPr="00C04A08">
              <w:t>100</w:t>
            </w:r>
          </w:p>
        </w:tc>
        <w:tc>
          <w:tcPr>
            <w:tcW w:w="367" w:type="pct"/>
            <w:tcBorders>
              <w:top w:val="single" w:sz="6" w:space="0" w:color="auto"/>
              <w:left w:val="single" w:sz="6" w:space="0" w:color="auto"/>
              <w:bottom w:val="single" w:sz="4" w:space="0" w:color="auto"/>
              <w:right w:val="single" w:sz="6" w:space="0" w:color="auto"/>
            </w:tcBorders>
          </w:tcPr>
          <w:p w14:paraId="041487ED" w14:textId="0731BA26" w:rsidR="001C457E" w:rsidRPr="00C04A08" w:rsidRDefault="001C457E" w:rsidP="001C457E">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2AF43A0" w14:textId="27F4F951" w:rsidR="001C457E" w:rsidRPr="00C04A08" w:rsidRDefault="001C457E" w:rsidP="001C457E">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8C21144" w14:textId="77777777" w:rsidR="001C457E" w:rsidRPr="00C04A08" w:rsidRDefault="001C457E" w:rsidP="001C457E">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81D23C4" w14:textId="77777777" w:rsidR="001C457E" w:rsidRPr="00C04A08" w:rsidRDefault="001C457E" w:rsidP="001C457E">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0F1C34F" w14:textId="77777777" w:rsidR="001C457E" w:rsidRPr="00C04A08" w:rsidRDefault="001C457E" w:rsidP="001C457E">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5DE94E0" w14:textId="77777777" w:rsidR="001C457E" w:rsidRPr="00C04A08" w:rsidRDefault="001C457E" w:rsidP="001C457E">
            <w:pPr>
              <w:pStyle w:val="TAC"/>
              <w:rPr>
                <w:lang w:eastAsia="ja-JP"/>
              </w:rPr>
            </w:pPr>
          </w:p>
        </w:tc>
        <w:tc>
          <w:tcPr>
            <w:tcW w:w="367" w:type="pct"/>
            <w:tcBorders>
              <w:top w:val="single" w:sz="6" w:space="0" w:color="auto"/>
              <w:left w:val="single" w:sz="6" w:space="0" w:color="auto"/>
              <w:bottom w:val="single" w:sz="4" w:space="0" w:color="auto"/>
              <w:right w:val="single" w:sz="4" w:space="0" w:color="auto"/>
            </w:tcBorders>
          </w:tcPr>
          <w:p w14:paraId="370233C9" w14:textId="77777777" w:rsidR="001C457E" w:rsidRPr="00C04A08" w:rsidRDefault="001C457E" w:rsidP="001C457E">
            <w:pPr>
              <w:pStyle w:val="TAC"/>
              <w:rPr>
                <w:lang w:eastAsia="ja-JP"/>
              </w:rPr>
            </w:pPr>
          </w:p>
        </w:tc>
        <w:tc>
          <w:tcPr>
            <w:tcW w:w="441" w:type="pct"/>
            <w:tcBorders>
              <w:top w:val="single" w:sz="4" w:space="0" w:color="auto"/>
              <w:left w:val="single" w:sz="4" w:space="0" w:color="auto"/>
              <w:bottom w:val="nil"/>
              <w:right w:val="single" w:sz="4" w:space="0" w:color="auto"/>
            </w:tcBorders>
            <w:shd w:val="clear" w:color="auto" w:fill="auto"/>
          </w:tcPr>
          <w:p w14:paraId="6A897AC3" w14:textId="77777777" w:rsidR="001C457E" w:rsidRPr="00C04A08" w:rsidRDefault="001C457E" w:rsidP="001C457E">
            <w:pPr>
              <w:pStyle w:val="TAC"/>
              <w:rPr>
                <w:lang w:eastAsia="ja-JP"/>
              </w:rPr>
            </w:pPr>
            <w:r w:rsidRPr="00C04A08">
              <w:t>300</w:t>
            </w:r>
          </w:p>
        </w:tc>
        <w:tc>
          <w:tcPr>
            <w:tcW w:w="222" w:type="pct"/>
            <w:tcBorders>
              <w:top w:val="single" w:sz="4" w:space="0" w:color="auto"/>
              <w:left w:val="single" w:sz="4" w:space="0" w:color="auto"/>
              <w:bottom w:val="nil"/>
              <w:right w:val="single" w:sz="4" w:space="0" w:color="auto"/>
            </w:tcBorders>
            <w:shd w:val="clear" w:color="auto" w:fill="auto"/>
          </w:tcPr>
          <w:p w14:paraId="37377564" w14:textId="77777777" w:rsidR="001C457E" w:rsidRPr="00C04A08" w:rsidRDefault="001C457E" w:rsidP="001C457E">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659F3C0B" w14:textId="77777777" w:rsidR="001C457E" w:rsidRPr="00C04A08" w:rsidRDefault="001C457E" w:rsidP="001C457E">
            <w:pPr>
              <w:pStyle w:val="TAC"/>
              <w:rPr>
                <w:lang w:eastAsia="ja-JP"/>
              </w:rPr>
            </w:pPr>
          </w:p>
        </w:tc>
      </w:tr>
      <w:tr w:rsidR="00BF6F78" w:rsidRPr="00C04A08" w14:paraId="02A5DC44" w14:textId="77777777" w:rsidTr="001C457E">
        <w:trPr>
          <w:trHeight w:val="187"/>
        </w:trPr>
        <w:tc>
          <w:tcPr>
            <w:tcW w:w="507" w:type="pct"/>
            <w:tcBorders>
              <w:top w:val="single" w:sz="6" w:space="0" w:color="auto"/>
              <w:left w:val="single" w:sz="4" w:space="0" w:color="auto"/>
              <w:right w:val="single" w:sz="6" w:space="0" w:color="auto"/>
            </w:tcBorders>
          </w:tcPr>
          <w:p w14:paraId="33CE0037" w14:textId="77777777" w:rsidR="00BF6F78" w:rsidRPr="00C04A08" w:rsidRDefault="00BF6F78" w:rsidP="00BF6F78">
            <w:pPr>
              <w:pStyle w:val="TAC"/>
              <w:rPr>
                <w:lang w:eastAsia="ja-JP"/>
              </w:rPr>
            </w:pPr>
            <w:r w:rsidRPr="00C04A08">
              <w:t>CA_n261I</w:t>
            </w:r>
          </w:p>
        </w:tc>
        <w:tc>
          <w:tcPr>
            <w:tcW w:w="544" w:type="pct"/>
            <w:tcBorders>
              <w:top w:val="single" w:sz="6" w:space="0" w:color="auto"/>
              <w:left w:val="single" w:sz="6" w:space="0" w:color="auto"/>
              <w:right w:val="single" w:sz="6" w:space="0" w:color="auto"/>
            </w:tcBorders>
          </w:tcPr>
          <w:p w14:paraId="00EB1E0B" w14:textId="77777777" w:rsidR="00BF6F78" w:rsidRPr="00C04A08" w:rsidRDefault="00BF6F78" w:rsidP="00BF6F78">
            <w:pPr>
              <w:pStyle w:val="TAC"/>
              <w:rPr>
                <w:rFonts w:cs="Arial"/>
                <w:lang w:val="en-US" w:eastAsia="ja-JP"/>
              </w:rPr>
            </w:pPr>
            <w:r w:rsidRPr="00C04A08">
              <w:rPr>
                <w:rFonts w:cs="Arial"/>
                <w:lang w:val="en-US" w:eastAsia="ja-JP"/>
              </w:rPr>
              <w:t>CA</w:t>
            </w:r>
            <w:r w:rsidRPr="00C04A08">
              <w:rPr>
                <w:rFonts w:cs="Arial"/>
                <w:lang w:eastAsia="ja-JP"/>
              </w:rPr>
              <w:t>_n261G</w:t>
            </w:r>
          </w:p>
          <w:p w14:paraId="56EC3A3A" w14:textId="77777777" w:rsidR="00BF6F78" w:rsidRPr="00C04A08" w:rsidRDefault="00BF6F78" w:rsidP="00BF6F78">
            <w:pPr>
              <w:pStyle w:val="TAC"/>
              <w:rPr>
                <w:rFonts w:cs="Arial"/>
                <w:lang w:eastAsia="ja-JP"/>
              </w:rPr>
            </w:pPr>
            <w:r w:rsidRPr="00C04A08">
              <w:rPr>
                <w:rFonts w:cs="Arial"/>
                <w:lang w:val="en-US" w:eastAsia="ja-JP"/>
              </w:rPr>
              <w:t>CA</w:t>
            </w:r>
            <w:r w:rsidRPr="00C04A08">
              <w:rPr>
                <w:rFonts w:cs="Arial"/>
                <w:lang w:eastAsia="ja-JP"/>
              </w:rPr>
              <w:t>_n261H</w:t>
            </w:r>
          </w:p>
          <w:p w14:paraId="3F829FAF" w14:textId="77777777" w:rsidR="00BF6F78" w:rsidRPr="00C04A08" w:rsidRDefault="00BF6F78" w:rsidP="00BF6F78">
            <w:pPr>
              <w:pStyle w:val="TAC"/>
            </w:pPr>
            <w:r w:rsidRPr="00C04A08">
              <w:t>CA_n261I</w:t>
            </w:r>
          </w:p>
        </w:tc>
        <w:tc>
          <w:tcPr>
            <w:tcW w:w="367" w:type="pct"/>
            <w:tcBorders>
              <w:top w:val="single" w:sz="6" w:space="0" w:color="auto"/>
              <w:left w:val="single" w:sz="6" w:space="0" w:color="auto"/>
              <w:bottom w:val="single" w:sz="4" w:space="0" w:color="auto"/>
              <w:right w:val="single" w:sz="6" w:space="0" w:color="auto"/>
            </w:tcBorders>
          </w:tcPr>
          <w:p w14:paraId="1134CF00"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1F5DEFC"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07834ED"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E933798"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0C8B7B5"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F3C6D6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C3DC94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9609AB7" w14:textId="77777777" w:rsidR="00BF6F78" w:rsidRPr="00C04A08" w:rsidRDefault="00BF6F78" w:rsidP="00BF6F78">
            <w:pPr>
              <w:pStyle w:val="TAC"/>
              <w:rPr>
                <w:lang w:eastAsia="ja-JP"/>
              </w:rPr>
            </w:pPr>
          </w:p>
        </w:tc>
        <w:tc>
          <w:tcPr>
            <w:tcW w:w="441" w:type="pct"/>
            <w:tcBorders>
              <w:top w:val="single" w:sz="4" w:space="0" w:color="auto"/>
              <w:left w:val="single" w:sz="6" w:space="0" w:color="auto"/>
              <w:right w:val="single" w:sz="6" w:space="0" w:color="auto"/>
            </w:tcBorders>
          </w:tcPr>
          <w:p w14:paraId="4A1C2F1A" w14:textId="77777777" w:rsidR="00BF6F78" w:rsidRPr="00C04A08" w:rsidRDefault="00BF6F78" w:rsidP="00BF6F78">
            <w:pPr>
              <w:pStyle w:val="TAC"/>
              <w:rPr>
                <w:lang w:eastAsia="ja-JP"/>
              </w:rPr>
            </w:pPr>
            <w:r w:rsidRPr="00C04A08">
              <w:t>400</w:t>
            </w:r>
          </w:p>
        </w:tc>
        <w:tc>
          <w:tcPr>
            <w:tcW w:w="222" w:type="pct"/>
            <w:tcBorders>
              <w:top w:val="single" w:sz="4" w:space="0" w:color="auto"/>
              <w:left w:val="single" w:sz="6" w:space="0" w:color="auto"/>
              <w:right w:val="single" w:sz="4" w:space="0" w:color="auto"/>
            </w:tcBorders>
          </w:tcPr>
          <w:p w14:paraId="3647E35E"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7EEA6EB4" w14:textId="77777777" w:rsidR="00BF6F78" w:rsidRPr="00C04A08" w:rsidRDefault="00BF6F78" w:rsidP="00BF6F78">
            <w:pPr>
              <w:pStyle w:val="TAC"/>
              <w:rPr>
                <w:lang w:eastAsia="ja-JP"/>
              </w:rPr>
            </w:pPr>
          </w:p>
        </w:tc>
      </w:tr>
      <w:tr w:rsidR="00BF6F78" w:rsidRPr="00C04A08" w14:paraId="2C38D285"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2FFFCD55" w14:textId="77777777" w:rsidR="00BF6F78" w:rsidRPr="00C04A08" w:rsidRDefault="00BF6F78" w:rsidP="00BF6F78">
            <w:pPr>
              <w:pStyle w:val="TAC"/>
              <w:rPr>
                <w:lang w:eastAsia="ja-JP"/>
              </w:rPr>
            </w:pPr>
            <w:r w:rsidRPr="00C04A08">
              <w:t>CA_n261J</w:t>
            </w:r>
          </w:p>
        </w:tc>
        <w:tc>
          <w:tcPr>
            <w:tcW w:w="544" w:type="pct"/>
            <w:tcBorders>
              <w:top w:val="single" w:sz="6" w:space="0" w:color="auto"/>
              <w:left w:val="single" w:sz="6" w:space="0" w:color="auto"/>
              <w:bottom w:val="single" w:sz="4" w:space="0" w:color="auto"/>
              <w:right w:val="single" w:sz="6" w:space="0" w:color="auto"/>
            </w:tcBorders>
          </w:tcPr>
          <w:p w14:paraId="03750B4E" w14:textId="77777777" w:rsidR="00BF6F78" w:rsidRPr="00C04A08" w:rsidRDefault="00BF6F78" w:rsidP="00BF6F78">
            <w:pPr>
              <w:pStyle w:val="TAC"/>
            </w:pPr>
            <w:r w:rsidRPr="00C04A08">
              <w:t>CA_n261G</w:t>
            </w:r>
          </w:p>
          <w:p w14:paraId="3C3F5626" w14:textId="77777777" w:rsidR="00BF6F78" w:rsidRPr="00C04A08" w:rsidRDefault="00BF6F78" w:rsidP="00BF6F78">
            <w:pPr>
              <w:pStyle w:val="TAC"/>
            </w:pPr>
            <w:r w:rsidRPr="00C04A08">
              <w:t>CA_n261H</w:t>
            </w:r>
          </w:p>
          <w:p w14:paraId="64D8CD17" w14:textId="77777777" w:rsidR="00BF6F78" w:rsidRPr="00C04A08" w:rsidRDefault="00BF6F78" w:rsidP="00BF6F78">
            <w:pPr>
              <w:pStyle w:val="TAC"/>
            </w:pPr>
            <w:r w:rsidRPr="00C04A08">
              <w:t>CA_n261I</w:t>
            </w:r>
          </w:p>
          <w:p w14:paraId="6C40CAA9" w14:textId="77777777" w:rsidR="00BF6F78" w:rsidRPr="00C04A08" w:rsidRDefault="00BF6F78" w:rsidP="00BF6F78">
            <w:pPr>
              <w:pStyle w:val="TAC"/>
            </w:pPr>
            <w:r w:rsidRPr="00C04A08">
              <w:t>CA_n261J</w:t>
            </w:r>
          </w:p>
        </w:tc>
        <w:tc>
          <w:tcPr>
            <w:tcW w:w="367" w:type="pct"/>
            <w:tcBorders>
              <w:top w:val="single" w:sz="6" w:space="0" w:color="auto"/>
              <w:left w:val="single" w:sz="6" w:space="0" w:color="auto"/>
              <w:bottom w:val="single" w:sz="4" w:space="0" w:color="auto"/>
              <w:right w:val="single" w:sz="6" w:space="0" w:color="auto"/>
            </w:tcBorders>
          </w:tcPr>
          <w:p w14:paraId="0CABB766"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2A77D3A"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E7BE43F"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1F03E58"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894A0AC"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8E48CC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2F95AC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31D4044"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43749B9" w14:textId="77777777" w:rsidR="00BF6F78" w:rsidRPr="00C04A08" w:rsidRDefault="00BF6F78" w:rsidP="00BF6F78">
            <w:pPr>
              <w:pStyle w:val="TAC"/>
              <w:rPr>
                <w:lang w:eastAsia="ja-JP"/>
              </w:rPr>
            </w:pPr>
            <w:r w:rsidRPr="00C04A08">
              <w:t>500</w:t>
            </w:r>
          </w:p>
        </w:tc>
        <w:tc>
          <w:tcPr>
            <w:tcW w:w="222" w:type="pct"/>
            <w:tcBorders>
              <w:top w:val="single" w:sz="6" w:space="0" w:color="auto"/>
              <w:left w:val="single" w:sz="6" w:space="0" w:color="auto"/>
              <w:bottom w:val="single" w:sz="4" w:space="0" w:color="auto"/>
              <w:right w:val="single" w:sz="4" w:space="0" w:color="auto"/>
            </w:tcBorders>
          </w:tcPr>
          <w:p w14:paraId="58140098"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12679E83" w14:textId="77777777" w:rsidR="00BF6F78" w:rsidRPr="00C04A08" w:rsidRDefault="00BF6F78" w:rsidP="00BF6F78">
            <w:pPr>
              <w:pStyle w:val="TAC"/>
              <w:rPr>
                <w:lang w:eastAsia="ja-JP"/>
              </w:rPr>
            </w:pPr>
          </w:p>
        </w:tc>
      </w:tr>
      <w:tr w:rsidR="00BF6F78" w:rsidRPr="00C04A08" w14:paraId="102F5F61"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1AF1045F" w14:textId="77777777" w:rsidR="00BF6F78" w:rsidRPr="00C04A08" w:rsidRDefault="00BF6F78" w:rsidP="00BF6F78">
            <w:pPr>
              <w:pStyle w:val="TAC"/>
              <w:rPr>
                <w:lang w:eastAsia="ja-JP"/>
              </w:rPr>
            </w:pPr>
            <w:r w:rsidRPr="00C04A08">
              <w:t>CA_n261K</w:t>
            </w:r>
          </w:p>
        </w:tc>
        <w:tc>
          <w:tcPr>
            <w:tcW w:w="544" w:type="pct"/>
            <w:tcBorders>
              <w:top w:val="single" w:sz="6" w:space="0" w:color="auto"/>
              <w:left w:val="single" w:sz="6" w:space="0" w:color="auto"/>
              <w:bottom w:val="single" w:sz="4" w:space="0" w:color="auto"/>
              <w:right w:val="single" w:sz="6" w:space="0" w:color="auto"/>
            </w:tcBorders>
          </w:tcPr>
          <w:p w14:paraId="2B417200" w14:textId="77777777" w:rsidR="00BF6F78" w:rsidRPr="00C04A08" w:rsidRDefault="00BF6F78" w:rsidP="00BF6F78">
            <w:pPr>
              <w:pStyle w:val="TAC"/>
            </w:pPr>
            <w:r w:rsidRPr="00C04A08">
              <w:t>CA_n261G</w:t>
            </w:r>
          </w:p>
          <w:p w14:paraId="08BF3A67" w14:textId="77777777" w:rsidR="00BF6F78" w:rsidRPr="00C04A08" w:rsidRDefault="00BF6F78" w:rsidP="00BF6F78">
            <w:pPr>
              <w:pStyle w:val="TAC"/>
            </w:pPr>
            <w:r w:rsidRPr="00C04A08">
              <w:t>CA_n261H</w:t>
            </w:r>
          </w:p>
          <w:p w14:paraId="2B303113" w14:textId="77777777" w:rsidR="00BF6F78" w:rsidRPr="00C04A08" w:rsidRDefault="00BF6F78" w:rsidP="00BF6F78">
            <w:pPr>
              <w:pStyle w:val="TAC"/>
            </w:pPr>
            <w:r w:rsidRPr="00C04A08">
              <w:t>CA_n261I</w:t>
            </w:r>
          </w:p>
          <w:p w14:paraId="72D76D75" w14:textId="77777777" w:rsidR="00BF6F78" w:rsidRPr="00C04A08" w:rsidRDefault="00BF6F78" w:rsidP="00BF6F78">
            <w:pPr>
              <w:pStyle w:val="TAC"/>
            </w:pPr>
            <w:r w:rsidRPr="00C04A08">
              <w:t>CA_n261J</w:t>
            </w:r>
          </w:p>
          <w:p w14:paraId="4D8F0D40" w14:textId="77777777" w:rsidR="00BF6F78" w:rsidRPr="00C04A08" w:rsidRDefault="00BF6F78" w:rsidP="00BF6F78">
            <w:pPr>
              <w:pStyle w:val="TAC"/>
            </w:pPr>
            <w:r w:rsidRPr="00C04A08">
              <w:t>CA_n261K</w:t>
            </w:r>
          </w:p>
        </w:tc>
        <w:tc>
          <w:tcPr>
            <w:tcW w:w="367" w:type="pct"/>
            <w:tcBorders>
              <w:top w:val="single" w:sz="6" w:space="0" w:color="auto"/>
              <w:left w:val="single" w:sz="6" w:space="0" w:color="auto"/>
              <w:bottom w:val="single" w:sz="4" w:space="0" w:color="auto"/>
              <w:right w:val="single" w:sz="6" w:space="0" w:color="auto"/>
            </w:tcBorders>
          </w:tcPr>
          <w:p w14:paraId="03FC31E3"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D127893"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8A89890"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6F19B37"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DDC4AB8"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72B6876"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75334D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E1EB189"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A8DACA9" w14:textId="77777777" w:rsidR="00BF6F78" w:rsidRPr="00C04A08" w:rsidRDefault="00BF6F78" w:rsidP="00BF6F78">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6825ABB4"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08391034" w14:textId="77777777" w:rsidR="00BF6F78" w:rsidRPr="00C04A08" w:rsidRDefault="00BF6F78" w:rsidP="00BF6F78">
            <w:pPr>
              <w:pStyle w:val="TAC"/>
              <w:rPr>
                <w:lang w:eastAsia="ja-JP"/>
              </w:rPr>
            </w:pPr>
          </w:p>
        </w:tc>
      </w:tr>
      <w:tr w:rsidR="000036E4" w:rsidRPr="00C04A08" w14:paraId="247F5B71"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046AC078" w14:textId="77AA3BA5" w:rsidR="000036E4" w:rsidRPr="00C04A08" w:rsidRDefault="000036E4" w:rsidP="000036E4">
            <w:pPr>
              <w:pStyle w:val="TAC"/>
              <w:rPr>
                <w:lang w:eastAsia="ja-JP"/>
              </w:rPr>
            </w:pPr>
            <w:r>
              <w:t>CA_n261L</w:t>
            </w:r>
          </w:p>
        </w:tc>
        <w:tc>
          <w:tcPr>
            <w:tcW w:w="544" w:type="pct"/>
            <w:tcBorders>
              <w:top w:val="single" w:sz="6" w:space="0" w:color="auto"/>
              <w:left w:val="single" w:sz="6" w:space="0" w:color="auto"/>
              <w:bottom w:val="single" w:sz="4" w:space="0" w:color="auto"/>
              <w:right w:val="single" w:sz="6" w:space="0" w:color="auto"/>
            </w:tcBorders>
          </w:tcPr>
          <w:p w14:paraId="38720400" w14:textId="77777777" w:rsidR="000036E4" w:rsidRDefault="000036E4" w:rsidP="000036E4">
            <w:pPr>
              <w:pStyle w:val="TAC"/>
            </w:pPr>
            <w:r>
              <w:t>CA_n261G</w:t>
            </w:r>
          </w:p>
          <w:p w14:paraId="09104154" w14:textId="77777777" w:rsidR="000036E4" w:rsidRDefault="000036E4" w:rsidP="000036E4">
            <w:pPr>
              <w:pStyle w:val="TAC"/>
            </w:pPr>
            <w:r>
              <w:t>CA_n261H</w:t>
            </w:r>
          </w:p>
          <w:p w14:paraId="4FA6F860" w14:textId="77777777" w:rsidR="000036E4" w:rsidRDefault="000036E4" w:rsidP="000036E4">
            <w:pPr>
              <w:pStyle w:val="TAC"/>
            </w:pPr>
            <w:r>
              <w:t>CA_n261I</w:t>
            </w:r>
          </w:p>
          <w:p w14:paraId="539351F1" w14:textId="77777777" w:rsidR="000036E4" w:rsidRPr="000036E4" w:rsidRDefault="000036E4" w:rsidP="000036E4">
            <w:pPr>
              <w:pStyle w:val="TAC"/>
              <w:rPr>
                <w:lang w:val="es-US"/>
              </w:rPr>
            </w:pPr>
            <w:r w:rsidRPr="008B5769">
              <w:rPr>
                <w:lang w:val="es-US"/>
              </w:rPr>
              <w:t>CA_n261J</w:t>
            </w:r>
          </w:p>
          <w:p w14:paraId="55BB66F0" w14:textId="77777777" w:rsidR="000036E4" w:rsidRPr="000036E4" w:rsidRDefault="000036E4" w:rsidP="000036E4">
            <w:pPr>
              <w:pStyle w:val="TAC"/>
              <w:rPr>
                <w:lang w:val="es-US"/>
              </w:rPr>
            </w:pPr>
            <w:r w:rsidRPr="008B5769">
              <w:rPr>
                <w:lang w:val="es-US"/>
              </w:rPr>
              <w:t>CA_n261K</w:t>
            </w:r>
          </w:p>
          <w:p w14:paraId="12E6F2AA" w14:textId="1168DD9B" w:rsidR="000036E4" w:rsidRPr="00C04A08" w:rsidRDefault="000036E4" w:rsidP="000036E4">
            <w:pPr>
              <w:pStyle w:val="TAC"/>
            </w:pPr>
            <w:r w:rsidRPr="008B5769">
              <w:rPr>
                <w:lang w:val="es-US"/>
              </w:rPr>
              <w:t>CA_n261L</w:t>
            </w:r>
          </w:p>
        </w:tc>
        <w:tc>
          <w:tcPr>
            <w:tcW w:w="367" w:type="pct"/>
            <w:tcBorders>
              <w:top w:val="single" w:sz="6" w:space="0" w:color="auto"/>
              <w:left w:val="single" w:sz="6" w:space="0" w:color="auto"/>
              <w:bottom w:val="single" w:sz="4" w:space="0" w:color="auto"/>
              <w:right w:val="single" w:sz="6" w:space="0" w:color="auto"/>
            </w:tcBorders>
          </w:tcPr>
          <w:p w14:paraId="40F821B9" w14:textId="47D2F872" w:rsidR="000036E4" w:rsidRPr="00C04A08" w:rsidRDefault="000036E4" w:rsidP="000036E4">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0A32985E" w14:textId="1723F825"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520BFFAD" w14:textId="6AF7DD66"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15C6C29" w14:textId="0183678F"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1AE3258" w14:textId="15189255"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52CE1E74" w14:textId="5D4A6870"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87322BB" w14:textId="24B3C5B8"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04082A91"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855ACDB" w14:textId="7D161883" w:rsidR="000036E4" w:rsidRPr="00C04A08" w:rsidRDefault="000036E4" w:rsidP="000036E4">
            <w:pPr>
              <w:pStyle w:val="TAC"/>
              <w:rPr>
                <w:lang w:eastAsia="ja-JP"/>
              </w:rPr>
            </w:pPr>
            <w:r>
              <w:t>700</w:t>
            </w:r>
          </w:p>
        </w:tc>
        <w:tc>
          <w:tcPr>
            <w:tcW w:w="222" w:type="pct"/>
            <w:tcBorders>
              <w:top w:val="single" w:sz="6" w:space="0" w:color="auto"/>
              <w:left w:val="single" w:sz="6" w:space="0" w:color="auto"/>
              <w:bottom w:val="single" w:sz="4" w:space="0" w:color="auto"/>
              <w:right w:val="single" w:sz="4" w:space="0" w:color="auto"/>
            </w:tcBorders>
          </w:tcPr>
          <w:p w14:paraId="19D51F88" w14:textId="394D9154" w:rsidR="000036E4" w:rsidRPr="00C04A08" w:rsidRDefault="000036E4" w:rsidP="000036E4">
            <w:pPr>
              <w:pStyle w:val="TAC"/>
              <w:rPr>
                <w:lang w:eastAsia="ja-JP"/>
              </w:rPr>
            </w:pPr>
            <w:r>
              <w:t>0</w:t>
            </w:r>
          </w:p>
        </w:tc>
        <w:tc>
          <w:tcPr>
            <w:tcW w:w="348" w:type="pct"/>
            <w:tcBorders>
              <w:top w:val="nil"/>
              <w:left w:val="single" w:sz="4" w:space="0" w:color="auto"/>
              <w:bottom w:val="nil"/>
              <w:right w:val="single" w:sz="4" w:space="0" w:color="auto"/>
            </w:tcBorders>
            <w:shd w:val="clear" w:color="auto" w:fill="auto"/>
          </w:tcPr>
          <w:p w14:paraId="2027734F" w14:textId="77777777" w:rsidR="000036E4" w:rsidRPr="00C04A08" w:rsidRDefault="000036E4" w:rsidP="000036E4">
            <w:pPr>
              <w:pStyle w:val="TAC"/>
              <w:rPr>
                <w:lang w:eastAsia="ja-JP"/>
              </w:rPr>
            </w:pPr>
          </w:p>
        </w:tc>
      </w:tr>
      <w:tr w:rsidR="000036E4" w:rsidRPr="00C04A08" w14:paraId="72EE46A4"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44E3CB4D" w14:textId="28FAB41B" w:rsidR="000036E4" w:rsidRPr="00C04A08" w:rsidRDefault="000036E4" w:rsidP="000036E4">
            <w:pPr>
              <w:pStyle w:val="TAC"/>
              <w:rPr>
                <w:lang w:eastAsia="ja-JP"/>
              </w:rPr>
            </w:pPr>
            <w:r>
              <w:t>CA_n261M</w:t>
            </w:r>
          </w:p>
        </w:tc>
        <w:tc>
          <w:tcPr>
            <w:tcW w:w="544" w:type="pct"/>
            <w:tcBorders>
              <w:top w:val="single" w:sz="6" w:space="0" w:color="auto"/>
              <w:left w:val="single" w:sz="6" w:space="0" w:color="auto"/>
              <w:bottom w:val="single" w:sz="4" w:space="0" w:color="auto"/>
              <w:right w:val="single" w:sz="6" w:space="0" w:color="auto"/>
            </w:tcBorders>
          </w:tcPr>
          <w:p w14:paraId="7F8F932A" w14:textId="77777777" w:rsidR="000036E4" w:rsidRDefault="000036E4" w:rsidP="000036E4">
            <w:pPr>
              <w:pStyle w:val="TAC"/>
            </w:pPr>
            <w:r>
              <w:t>CA_n261G</w:t>
            </w:r>
          </w:p>
          <w:p w14:paraId="420DC20C" w14:textId="77777777" w:rsidR="000036E4" w:rsidRDefault="000036E4" w:rsidP="000036E4">
            <w:pPr>
              <w:pStyle w:val="TAC"/>
            </w:pPr>
            <w:r>
              <w:t>CA_n261H</w:t>
            </w:r>
          </w:p>
          <w:p w14:paraId="24DA0FB7" w14:textId="77777777" w:rsidR="000036E4" w:rsidRDefault="000036E4" w:rsidP="000036E4">
            <w:pPr>
              <w:pStyle w:val="TAC"/>
            </w:pPr>
            <w:r>
              <w:t>CA_n261I</w:t>
            </w:r>
          </w:p>
          <w:p w14:paraId="5C99B2A6" w14:textId="77777777" w:rsidR="000036E4" w:rsidRPr="000036E4" w:rsidRDefault="000036E4" w:rsidP="000036E4">
            <w:pPr>
              <w:pStyle w:val="TAC"/>
              <w:rPr>
                <w:lang w:val="es-US"/>
              </w:rPr>
            </w:pPr>
            <w:r w:rsidRPr="008B5769">
              <w:rPr>
                <w:lang w:val="es-US"/>
              </w:rPr>
              <w:t>CA_n261J</w:t>
            </w:r>
          </w:p>
          <w:p w14:paraId="0F677BF9" w14:textId="77777777" w:rsidR="000036E4" w:rsidRPr="000036E4" w:rsidRDefault="000036E4" w:rsidP="000036E4">
            <w:pPr>
              <w:pStyle w:val="TAC"/>
              <w:rPr>
                <w:lang w:val="es-US"/>
              </w:rPr>
            </w:pPr>
            <w:r w:rsidRPr="008B5769">
              <w:rPr>
                <w:lang w:val="es-US"/>
              </w:rPr>
              <w:t>CA_n261K</w:t>
            </w:r>
          </w:p>
          <w:p w14:paraId="100BC7FE" w14:textId="77777777" w:rsidR="000036E4" w:rsidRPr="000036E4" w:rsidRDefault="000036E4" w:rsidP="000036E4">
            <w:pPr>
              <w:pStyle w:val="TAC"/>
              <w:rPr>
                <w:lang w:val="es-US"/>
              </w:rPr>
            </w:pPr>
            <w:r w:rsidRPr="008B5769">
              <w:rPr>
                <w:lang w:val="es-US"/>
              </w:rPr>
              <w:t>CA_n261L</w:t>
            </w:r>
          </w:p>
          <w:p w14:paraId="0A9A7B46" w14:textId="2F040828" w:rsidR="000036E4" w:rsidRPr="00C04A08" w:rsidRDefault="000036E4" w:rsidP="000036E4">
            <w:pPr>
              <w:pStyle w:val="TAC"/>
            </w:pPr>
            <w:r>
              <w:t>CA_n261M</w:t>
            </w:r>
          </w:p>
        </w:tc>
        <w:tc>
          <w:tcPr>
            <w:tcW w:w="367" w:type="pct"/>
            <w:tcBorders>
              <w:top w:val="single" w:sz="6" w:space="0" w:color="auto"/>
              <w:left w:val="single" w:sz="6" w:space="0" w:color="auto"/>
              <w:bottom w:val="single" w:sz="4" w:space="0" w:color="auto"/>
              <w:right w:val="single" w:sz="6" w:space="0" w:color="auto"/>
            </w:tcBorders>
          </w:tcPr>
          <w:p w14:paraId="6377E094" w14:textId="17F37B40" w:rsidR="000036E4" w:rsidRPr="00C04A08" w:rsidRDefault="000036E4" w:rsidP="000036E4">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08EF77CB" w14:textId="154990FB"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65D35B0B" w14:textId="69D54B46"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7858ACF4" w14:textId="70275D2A"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7CF0056C" w14:textId="500D4207"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1F0CF8F2" w14:textId="618E7FD9"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FB7275E" w14:textId="48DD9FBF"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06E179E" w14:textId="145687B4" w:rsidR="000036E4" w:rsidRPr="00C04A08" w:rsidRDefault="000036E4" w:rsidP="000036E4">
            <w:pPr>
              <w:pStyle w:val="TAC"/>
              <w:rPr>
                <w:lang w:eastAsia="ja-JP"/>
              </w:rPr>
            </w:pPr>
            <w:r>
              <w:t>100</w:t>
            </w:r>
          </w:p>
        </w:tc>
        <w:tc>
          <w:tcPr>
            <w:tcW w:w="441" w:type="pct"/>
            <w:tcBorders>
              <w:top w:val="single" w:sz="6" w:space="0" w:color="auto"/>
              <w:left w:val="single" w:sz="6" w:space="0" w:color="auto"/>
              <w:bottom w:val="single" w:sz="4" w:space="0" w:color="auto"/>
              <w:right w:val="single" w:sz="6" w:space="0" w:color="auto"/>
            </w:tcBorders>
          </w:tcPr>
          <w:p w14:paraId="5A8CD366" w14:textId="72E22178" w:rsidR="000036E4" w:rsidRPr="00C04A08" w:rsidRDefault="000036E4" w:rsidP="000036E4">
            <w:pPr>
              <w:pStyle w:val="TAC"/>
              <w:rPr>
                <w:lang w:eastAsia="ja-JP"/>
              </w:rPr>
            </w:pPr>
            <w:r>
              <w:t>800</w:t>
            </w:r>
          </w:p>
        </w:tc>
        <w:tc>
          <w:tcPr>
            <w:tcW w:w="222" w:type="pct"/>
            <w:tcBorders>
              <w:top w:val="single" w:sz="6" w:space="0" w:color="auto"/>
              <w:left w:val="single" w:sz="6" w:space="0" w:color="auto"/>
              <w:bottom w:val="single" w:sz="4" w:space="0" w:color="auto"/>
              <w:right w:val="single" w:sz="4" w:space="0" w:color="auto"/>
            </w:tcBorders>
          </w:tcPr>
          <w:p w14:paraId="6796E970" w14:textId="4F3C2E09" w:rsidR="000036E4" w:rsidRPr="00C04A08" w:rsidRDefault="000036E4" w:rsidP="000036E4">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2386516B" w14:textId="77777777" w:rsidR="000036E4" w:rsidRPr="00C04A08" w:rsidRDefault="000036E4" w:rsidP="000036E4">
            <w:pPr>
              <w:pStyle w:val="TAC"/>
              <w:rPr>
                <w:lang w:eastAsia="ja-JP"/>
              </w:rPr>
            </w:pPr>
          </w:p>
        </w:tc>
      </w:tr>
      <w:tr w:rsidR="00BF6F78" w:rsidRPr="00C04A08" w14:paraId="7511E365"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3A18FA70" w14:textId="77777777" w:rsidR="00BF6F78" w:rsidRPr="00C04A08" w:rsidRDefault="00BF6F78" w:rsidP="00BF6F78">
            <w:pPr>
              <w:pStyle w:val="TAC"/>
              <w:rPr>
                <w:lang w:eastAsia="ja-JP"/>
              </w:rPr>
            </w:pPr>
            <w:r w:rsidRPr="00C04A08">
              <w:t>CA_n261O</w:t>
            </w:r>
          </w:p>
        </w:tc>
        <w:tc>
          <w:tcPr>
            <w:tcW w:w="544" w:type="pct"/>
            <w:tcBorders>
              <w:top w:val="single" w:sz="6" w:space="0" w:color="auto"/>
              <w:left w:val="single" w:sz="6" w:space="0" w:color="auto"/>
              <w:bottom w:val="single" w:sz="4" w:space="0" w:color="auto"/>
              <w:right w:val="single" w:sz="6" w:space="0" w:color="auto"/>
            </w:tcBorders>
          </w:tcPr>
          <w:p w14:paraId="6B4C7413" w14:textId="77777777" w:rsidR="00BF6F78" w:rsidRPr="00C04A08" w:rsidRDefault="00BF6F78" w:rsidP="00BF6F78">
            <w:pPr>
              <w:pStyle w:val="TAC"/>
            </w:pPr>
            <w:r w:rsidRPr="00C04A08">
              <w:t>CA_n261O</w:t>
            </w:r>
          </w:p>
        </w:tc>
        <w:tc>
          <w:tcPr>
            <w:tcW w:w="367" w:type="pct"/>
            <w:tcBorders>
              <w:top w:val="single" w:sz="6" w:space="0" w:color="auto"/>
              <w:left w:val="single" w:sz="6" w:space="0" w:color="auto"/>
              <w:bottom w:val="single" w:sz="4" w:space="0" w:color="auto"/>
              <w:right w:val="single" w:sz="6" w:space="0" w:color="auto"/>
            </w:tcBorders>
          </w:tcPr>
          <w:p w14:paraId="6F0DF17D"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4F63A88"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530191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13F959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F59D29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3F0A87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27B031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43275DB"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EE006A3" w14:textId="77777777" w:rsidR="00BF6F78" w:rsidRPr="00C04A08" w:rsidRDefault="00BF6F78" w:rsidP="00BF6F78">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136B57E9"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18183E11" w14:textId="77777777" w:rsidR="00BF6F78" w:rsidRPr="00C04A08" w:rsidRDefault="00BF6F78" w:rsidP="00BF6F78">
            <w:pPr>
              <w:pStyle w:val="TAC"/>
              <w:rPr>
                <w:lang w:eastAsia="ja-JP"/>
              </w:rPr>
            </w:pPr>
            <w:r w:rsidRPr="00C04A08">
              <w:rPr>
                <w:lang w:eastAsia="ja-JP"/>
              </w:rPr>
              <w:t>4</w:t>
            </w:r>
          </w:p>
        </w:tc>
      </w:tr>
      <w:tr w:rsidR="00BF6F78" w:rsidRPr="00C04A08" w14:paraId="26A2EBCC"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4A4D95FF" w14:textId="77777777" w:rsidR="00BF6F78" w:rsidRPr="00C04A08" w:rsidRDefault="00BF6F78" w:rsidP="00BF6F78">
            <w:pPr>
              <w:pStyle w:val="TAC"/>
              <w:rPr>
                <w:lang w:eastAsia="ja-JP"/>
              </w:rPr>
            </w:pPr>
            <w:r w:rsidRPr="00C04A08">
              <w:t>CA_n261P</w:t>
            </w:r>
          </w:p>
        </w:tc>
        <w:tc>
          <w:tcPr>
            <w:tcW w:w="544" w:type="pct"/>
            <w:tcBorders>
              <w:top w:val="single" w:sz="6" w:space="0" w:color="auto"/>
              <w:left w:val="single" w:sz="6" w:space="0" w:color="auto"/>
              <w:bottom w:val="single" w:sz="4" w:space="0" w:color="auto"/>
              <w:right w:val="single" w:sz="6" w:space="0" w:color="auto"/>
            </w:tcBorders>
          </w:tcPr>
          <w:p w14:paraId="1D803EAA" w14:textId="77777777" w:rsidR="00BF6F78" w:rsidRPr="00C04A08" w:rsidRDefault="00BF6F78" w:rsidP="00BF6F78">
            <w:pPr>
              <w:pStyle w:val="TAC"/>
            </w:pPr>
            <w:r w:rsidRPr="00C04A08">
              <w:t>CA_n261O</w:t>
            </w:r>
          </w:p>
          <w:p w14:paraId="5BF0D03B" w14:textId="77777777" w:rsidR="00BF6F78" w:rsidRPr="00C04A08" w:rsidRDefault="00BF6F78" w:rsidP="00BF6F78">
            <w:pPr>
              <w:pStyle w:val="TAC"/>
            </w:pPr>
            <w:r w:rsidRPr="00C04A08">
              <w:t>CA_n261P</w:t>
            </w:r>
          </w:p>
        </w:tc>
        <w:tc>
          <w:tcPr>
            <w:tcW w:w="367" w:type="pct"/>
            <w:tcBorders>
              <w:top w:val="single" w:sz="6" w:space="0" w:color="auto"/>
              <w:left w:val="single" w:sz="6" w:space="0" w:color="auto"/>
              <w:bottom w:val="single" w:sz="4" w:space="0" w:color="auto"/>
              <w:right w:val="single" w:sz="6" w:space="0" w:color="auto"/>
            </w:tcBorders>
          </w:tcPr>
          <w:p w14:paraId="4071446B"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45AA6AB"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4B8DA3E"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2995A7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031185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67FC4E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EB0CE9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FF180EB"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2EEB94F5" w14:textId="77777777" w:rsidR="00BF6F78" w:rsidRPr="00C04A08" w:rsidRDefault="00BF6F78" w:rsidP="00BF6F78">
            <w:pPr>
              <w:pStyle w:val="TAC"/>
              <w:rPr>
                <w:lang w:eastAsia="ja-JP"/>
              </w:rPr>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1EBE4FD3"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06091CCF" w14:textId="77777777" w:rsidR="00BF6F78" w:rsidRPr="00C04A08" w:rsidRDefault="00BF6F78" w:rsidP="00BF6F78">
            <w:pPr>
              <w:pStyle w:val="TAC"/>
              <w:rPr>
                <w:lang w:eastAsia="ja-JP"/>
              </w:rPr>
            </w:pPr>
          </w:p>
        </w:tc>
      </w:tr>
      <w:tr w:rsidR="00BF6F78" w:rsidRPr="00C04A08" w14:paraId="0AB30B7D"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tcPr>
          <w:p w14:paraId="533CA63C" w14:textId="77777777" w:rsidR="00BF6F78" w:rsidRPr="00C04A08" w:rsidRDefault="00BF6F78" w:rsidP="00BF6F78">
            <w:pPr>
              <w:pStyle w:val="TAC"/>
              <w:rPr>
                <w:lang w:eastAsia="ja-JP"/>
              </w:rPr>
            </w:pPr>
            <w:r w:rsidRPr="00C04A08">
              <w:lastRenderedPageBreak/>
              <w:t>CA_n261Q</w:t>
            </w:r>
          </w:p>
        </w:tc>
        <w:tc>
          <w:tcPr>
            <w:tcW w:w="544" w:type="pct"/>
            <w:tcBorders>
              <w:top w:val="single" w:sz="6" w:space="0" w:color="auto"/>
              <w:left w:val="single" w:sz="6" w:space="0" w:color="auto"/>
              <w:bottom w:val="single" w:sz="6" w:space="0" w:color="auto"/>
              <w:right w:val="single" w:sz="6" w:space="0" w:color="auto"/>
            </w:tcBorders>
          </w:tcPr>
          <w:p w14:paraId="58C21D51" w14:textId="77777777" w:rsidR="00BF6F78" w:rsidRPr="00C04A08" w:rsidRDefault="00BF6F78" w:rsidP="00BF6F78">
            <w:pPr>
              <w:pStyle w:val="TAC"/>
            </w:pPr>
            <w:r w:rsidRPr="00C04A08">
              <w:t>CA_n261O</w:t>
            </w:r>
          </w:p>
          <w:p w14:paraId="29EB9E3E" w14:textId="77777777" w:rsidR="00BF6F78" w:rsidRPr="00C04A08" w:rsidRDefault="00BF6F78" w:rsidP="00BF6F78">
            <w:pPr>
              <w:pStyle w:val="TAC"/>
            </w:pPr>
            <w:r w:rsidRPr="00C04A08">
              <w:t>CA_n261P</w:t>
            </w:r>
          </w:p>
          <w:p w14:paraId="4F2286FD" w14:textId="77777777" w:rsidR="00BF6F78" w:rsidRPr="00C04A08" w:rsidRDefault="00BF6F78" w:rsidP="00BF6F78">
            <w:pPr>
              <w:pStyle w:val="TAC"/>
            </w:pPr>
            <w:r w:rsidRPr="00C04A08">
              <w:t>CA_n261Q</w:t>
            </w:r>
          </w:p>
        </w:tc>
        <w:tc>
          <w:tcPr>
            <w:tcW w:w="367" w:type="pct"/>
            <w:tcBorders>
              <w:top w:val="single" w:sz="6" w:space="0" w:color="auto"/>
              <w:left w:val="single" w:sz="6" w:space="0" w:color="auto"/>
              <w:bottom w:val="single" w:sz="6" w:space="0" w:color="auto"/>
              <w:right w:val="single" w:sz="6" w:space="0" w:color="auto"/>
            </w:tcBorders>
          </w:tcPr>
          <w:p w14:paraId="7AA18946"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221C3BD1"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302F7E4B"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290CD405"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6C2E964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5249546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6236D47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6C82DC02"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tcPr>
          <w:p w14:paraId="733F2AB1" w14:textId="77777777" w:rsidR="00BF6F78" w:rsidRPr="00C04A08" w:rsidRDefault="00BF6F78" w:rsidP="00BF6F78">
            <w:pPr>
              <w:pStyle w:val="TAC"/>
              <w:rPr>
                <w:lang w:eastAsia="ja-JP"/>
              </w:rPr>
            </w:pPr>
            <w:r w:rsidRPr="00C04A08">
              <w:t>400</w:t>
            </w:r>
          </w:p>
        </w:tc>
        <w:tc>
          <w:tcPr>
            <w:tcW w:w="222" w:type="pct"/>
            <w:tcBorders>
              <w:top w:val="single" w:sz="6" w:space="0" w:color="auto"/>
              <w:left w:val="single" w:sz="6" w:space="0" w:color="auto"/>
              <w:bottom w:val="single" w:sz="6" w:space="0" w:color="auto"/>
              <w:right w:val="single" w:sz="4" w:space="0" w:color="auto"/>
            </w:tcBorders>
          </w:tcPr>
          <w:p w14:paraId="5955ACC7"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46D23E76" w14:textId="77777777" w:rsidR="00BF6F78" w:rsidRPr="00C04A08" w:rsidRDefault="00BF6F78" w:rsidP="00BF6F78">
            <w:pPr>
              <w:pStyle w:val="TAC"/>
              <w:rPr>
                <w:lang w:eastAsia="ja-JP"/>
              </w:rPr>
            </w:pPr>
          </w:p>
        </w:tc>
      </w:tr>
      <w:tr w:rsidR="000036E4" w:rsidRPr="00C04A08" w14:paraId="74DCD886"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57D2A941" w14:textId="2DBE1C3A" w:rsidR="000036E4" w:rsidRPr="00C04A08" w:rsidRDefault="000036E4" w:rsidP="000036E4">
            <w:pPr>
              <w:pStyle w:val="TAC"/>
            </w:pPr>
            <w:r>
              <w:rPr>
                <w:szCs w:val="18"/>
              </w:rPr>
              <w:t>CA_n262G</w:t>
            </w:r>
          </w:p>
        </w:tc>
        <w:tc>
          <w:tcPr>
            <w:tcW w:w="544" w:type="pct"/>
            <w:tcBorders>
              <w:top w:val="single" w:sz="6" w:space="0" w:color="auto"/>
              <w:left w:val="single" w:sz="6" w:space="0" w:color="auto"/>
              <w:bottom w:val="single" w:sz="6" w:space="0" w:color="auto"/>
              <w:right w:val="single" w:sz="6" w:space="0" w:color="auto"/>
            </w:tcBorders>
            <w:vAlign w:val="center"/>
          </w:tcPr>
          <w:p w14:paraId="47B40DFC" w14:textId="714D9E1B" w:rsidR="000036E4" w:rsidRPr="00C04A08" w:rsidRDefault="000036E4" w:rsidP="000036E4">
            <w:pPr>
              <w:pStyle w:val="TAC"/>
            </w:pPr>
            <w:r>
              <w:rPr>
                <w:szCs w:val="18"/>
              </w:rPr>
              <w:t>CA_n262G</w:t>
            </w:r>
          </w:p>
        </w:tc>
        <w:tc>
          <w:tcPr>
            <w:tcW w:w="367" w:type="pct"/>
            <w:tcBorders>
              <w:top w:val="single" w:sz="6" w:space="0" w:color="auto"/>
              <w:left w:val="single" w:sz="6" w:space="0" w:color="auto"/>
              <w:bottom w:val="single" w:sz="6" w:space="0" w:color="auto"/>
              <w:right w:val="single" w:sz="6" w:space="0" w:color="auto"/>
            </w:tcBorders>
            <w:vAlign w:val="center"/>
          </w:tcPr>
          <w:p w14:paraId="6189618C" w14:textId="49B7651F" w:rsidR="000036E4" w:rsidRPr="00C04A08" w:rsidRDefault="000036E4" w:rsidP="000036E4">
            <w:pPr>
              <w:pStyle w:val="TAC"/>
            </w:pPr>
            <w:r>
              <w:rPr>
                <w:rFonts w:cs="Arial"/>
                <w:szCs w:val="18"/>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6E70325D" w14:textId="1BAF4515" w:rsidR="000036E4" w:rsidRPr="00C04A08" w:rsidRDefault="000036E4" w:rsidP="000036E4">
            <w:pPr>
              <w:pStyle w:val="TAC"/>
            </w:pPr>
            <w:r>
              <w:rPr>
                <w:rFonts w:cs="Arial"/>
                <w:szCs w:val="18"/>
              </w:rPr>
              <w:t>100</w:t>
            </w:r>
          </w:p>
        </w:tc>
        <w:tc>
          <w:tcPr>
            <w:tcW w:w="367" w:type="pct"/>
            <w:tcBorders>
              <w:top w:val="single" w:sz="6" w:space="0" w:color="auto"/>
              <w:left w:val="single" w:sz="6" w:space="0" w:color="auto"/>
              <w:bottom w:val="single" w:sz="6" w:space="0" w:color="auto"/>
              <w:right w:val="single" w:sz="6" w:space="0" w:color="auto"/>
            </w:tcBorders>
            <w:vAlign w:val="center"/>
          </w:tcPr>
          <w:p w14:paraId="61491950" w14:textId="77777777" w:rsidR="000036E4" w:rsidRPr="00C04A08" w:rsidRDefault="000036E4" w:rsidP="000036E4">
            <w:pPr>
              <w:pStyle w:val="TAC"/>
            </w:pPr>
          </w:p>
        </w:tc>
        <w:tc>
          <w:tcPr>
            <w:tcW w:w="367" w:type="pct"/>
            <w:tcBorders>
              <w:top w:val="single" w:sz="6" w:space="0" w:color="auto"/>
              <w:left w:val="single" w:sz="6" w:space="0" w:color="auto"/>
              <w:bottom w:val="single" w:sz="6" w:space="0" w:color="auto"/>
              <w:right w:val="single" w:sz="6" w:space="0" w:color="auto"/>
            </w:tcBorders>
          </w:tcPr>
          <w:p w14:paraId="4C5CF1E5" w14:textId="77777777" w:rsidR="000036E4" w:rsidRPr="00C04A08" w:rsidRDefault="000036E4" w:rsidP="000036E4">
            <w:pPr>
              <w:pStyle w:val="TAC"/>
            </w:pPr>
          </w:p>
        </w:tc>
        <w:tc>
          <w:tcPr>
            <w:tcW w:w="367" w:type="pct"/>
            <w:tcBorders>
              <w:top w:val="single" w:sz="6" w:space="0" w:color="auto"/>
              <w:left w:val="single" w:sz="6" w:space="0" w:color="auto"/>
              <w:bottom w:val="single" w:sz="6" w:space="0" w:color="auto"/>
              <w:right w:val="single" w:sz="6" w:space="0" w:color="auto"/>
            </w:tcBorders>
          </w:tcPr>
          <w:p w14:paraId="24B8C43F"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5F4D677F"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37885F56"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05BE24D0"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tcPr>
          <w:p w14:paraId="6A96E660" w14:textId="786EC8EE" w:rsidR="000036E4" w:rsidRPr="00C04A08" w:rsidRDefault="00191E6F" w:rsidP="000036E4">
            <w:pPr>
              <w:pStyle w:val="TAC"/>
            </w:pPr>
            <w:r>
              <w:t>200</w:t>
            </w:r>
          </w:p>
        </w:tc>
        <w:tc>
          <w:tcPr>
            <w:tcW w:w="222" w:type="pct"/>
            <w:tcBorders>
              <w:top w:val="single" w:sz="6" w:space="0" w:color="auto"/>
              <w:left w:val="single" w:sz="6" w:space="0" w:color="auto"/>
              <w:bottom w:val="single" w:sz="6" w:space="0" w:color="auto"/>
              <w:right w:val="single" w:sz="4" w:space="0" w:color="auto"/>
            </w:tcBorders>
          </w:tcPr>
          <w:p w14:paraId="3A10CE29" w14:textId="2DFA02E8" w:rsidR="000036E4" w:rsidRPr="00C04A08" w:rsidRDefault="000036E4" w:rsidP="000036E4">
            <w:pPr>
              <w:pStyle w:val="TAC"/>
            </w:pPr>
            <w:r>
              <w:t>0</w:t>
            </w:r>
          </w:p>
        </w:tc>
        <w:tc>
          <w:tcPr>
            <w:tcW w:w="348" w:type="pct"/>
            <w:tcBorders>
              <w:top w:val="single" w:sz="4" w:space="0" w:color="auto"/>
              <w:left w:val="single" w:sz="4" w:space="0" w:color="auto"/>
              <w:bottom w:val="nil"/>
              <w:right w:val="single" w:sz="4" w:space="0" w:color="auto"/>
            </w:tcBorders>
          </w:tcPr>
          <w:p w14:paraId="31C1DA34" w14:textId="6B4E54AC" w:rsidR="000036E4" w:rsidRPr="00C04A08" w:rsidRDefault="000036E4" w:rsidP="000036E4">
            <w:pPr>
              <w:pStyle w:val="TAC"/>
              <w:rPr>
                <w:lang w:eastAsia="ja-JP"/>
              </w:rPr>
            </w:pPr>
            <w:r>
              <w:rPr>
                <w:lang w:eastAsia="ja-JP"/>
              </w:rPr>
              <w:t>3</w:t>
            </w:r>
          </w:p>
        </w:tc>
      </w:tr>
      <w:tr w:rsidR="000036E4" w:rsidRPr="00C04A08" w14:paraId="60F1D42E"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48CA8796" w14:textId="371334E2" w:rsidR="000036E4" w:rsidRPr="00C04A08" w:rsidRDefault="000036E4" w:rsidP="000036E4">
            <w:pPr>
              <w:pStyle w:val="TAC"/>
            </w:pPr>
            <w:r>
              <w:rPr>
                <w:szCs w:val="18"/>
              </w:rPr>
              <w:t>CA_n262H</w:t>
            </w:r>
          </w:p>
        </w:tc>
        <w:tc>
          <w:tcPr>
            <w:tcW w:w="544" w:type="pct"/>
            <w:tcBorders>
              <w:top w:val="single" w:sz="6" w:space="0" w:color="auto"/>
              <w:left w:val="single" w:sz="6" w:space="0" w:color="auto"/>
              <w:bottom w:val="single" w:sz="6" w:space="0" w:color="auto"/>
              <w:right w:val="single" w:sz="6" w:space="0" w:color="auto"/>
            </w:tcBorders>
            <w:vAlign w:val="center"/>
          </w:tcPr>
          <w:p w14:paraId="76E0993D" w14:textId="77777777" w:rsidR="000036E4" w:rsidRDefault="000036E4" w:rsidP="000036E4">
            <w:pPr>
              <w:pStyle w:val="TAC"/>
              <w:rPr>
                <w:szCs w:val="18"/>
              </w:rPr>
            </w:pPr>
            <w:r>
              <w:rPr>
                <w:szCs w:val="18"/>
              </w:rPr>
              <w:t>CA_n262G</w:t>
            </w:r>
          </w:p>
          <w:p w14:paraId="1CC06F85" w14:textId="2163C2E1" w:rsidR="000036E4" w:rsidRPr="00C04A08" w:rsidRDefault="000036E4" w:rsidP="000036E4">
            <w:pPr>
              <w:pStyle w:val="TAC"/>
            </w:pPr>
            <w:r>
              <w:rPr>
                <w:szCs w:val="18"/>
              </w:rPr>
              <w:t>CA_n262H</w:t>
            </w:r>
          </w:p>
        </w:tc>
        <w:tc>
          <w:tcPr>
            <w:tcW w:w="367" w:type="pct"/>
            <w:tcBorders>
              <w:top w:val="single" w:sz="6" w:space="0" w:color="auto"/>
              <w:left w:val="single" w:sz="6" w:space="0" w:color="auto"/>
              <w:bottom w:val="single" w:sz="6" w:space="0" w:color="auto"/>
              <w:right w:val="single" w:sz="6" w:space="0" w:color="auto"/>
            </w:tcBorders>
            <w:vAlign w:val="center"/>
          </w:tcPr>
          <w:p w14:paraId="1D82F59E" w14:textId="0B380630" w:rsidR="000036E4" w:rsidRPr="00C04A08" w:rsidRDefault="000036E4" w:rsidP="000036E4">
            <w:pPr>
              <w:pStyle w:val="TAC"/>
            </w:pPr>
            <w:r>
              <w:rPr>
                <w:rFonts w:cs="Arial"/>
                <w:szCs w:val="18"/>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44157FFF" w14:textId="7F5207BF" w:rsidR="000036E4" w:rsidRPr="00C04A08" w:rsidRDefault="000036E4" w:rsidP="000036E4">
            <w:pPr>
              <w:pStyle w:val="TAC"/>
            </w:pPr>
            <w:r>
              <w:rPr>
                <w:rFonts w:cs="Arial"/>
                <w:szCs w:val="18"/>
              </w:rPr>
              <w:t>100</w:t>
            </w:r>
          </w:p>
        </w:tc>
        <w:tc>
          <w:tcPr>
            <w:tcW w:w="367" w:type="pct"/>
            <w:tcBorders>
              <w:top w:val="single" w:sz="6" w:space="0" w:color="auto"/>
              <w:left w:val="single" w:sz="6" w:space="0" w:color="auto"/>
              <w:bottom w:val="single" w:sz="6" w:space="0" w:color="auto"/>
              <w:right w:val="single" w:sz="6" w:space="0" w:color="auto"/>
            </w:tcBorders>
            <w:vAlign w:val="center"/>
          </w:tcPr>
          <w:p w14:paraId="07DC2C10" w14:textId="09001FF4" w:rsidR="000036E4" w:rsidRPr="00C04A08" w:rsidRDefault="000036E4" w:rsidP="000036E4">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24930DCC" w14:textId="77777777" w:rsidR="000036E4" w:rsidRPr="00C04A08" w:rsidRDefault="000036E4" w:rsidP="000036E4">
            <w:pPr>
              <w:pStyle w:val="TAC"/>
            </w:pPr>
          </w:p>
        </w:tc>
        <w:tc>
          <w:tcPr>
            <w:tcW w:w="367" w:type="pct"/>
            <w:tcBorders>
              <w:top w:val="single" w:sz="6" w:space="0" w:color="auto"/>
              <w:left w:val="single" w:sz="6" w:space="0" w:color="auto"/>
              <w:bottom w:val="single" w:sz="6" w:space="0" w:color="auto"/>
              <w:right w:val="single" w:sz="6" w:space="0" w:color="auto"/>
            </w:tcBorders>
          </w:tcPr>
          <w:p w14:paraId="3885167D"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64BC88E8"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2FDD21C5"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51655536"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tcPr>
          <w:p w14:paraId="3782DFDF" w14:textId="0EC82CF9" w:rsidR="000036E4" w:rsidRPr="00C04A08" w:rsidRDefault="00191E6F" w:rsidP="000036E4">
            <w:pPr>
              <w:pStyle w:val="TAC"/>
            </w:pPr>
            <w:r>
              <w:t>300</w:t>
            </w:r>
          </w:p>
        </w:tc>
        <w:tc>
          <w:tcPr>
            <w:tcW w:w="222" w:type="pct"/>
            <w:tcBorders>
              <w:top w:val="single" w:sz="6" w:space="0" w:color="auto"/>
              <w:left w:val="single" w:sz="6" w:space="0" w:color="auto"/>
              <w:bottom w:val="single" w:sz="6" w:space="0" w:color="auto"/>
              <w:right w:val="single" w:sz="4" w:space="0" w:color="auto"/>
            </w:tcBorders>
            <w:vAlign w:val="center"/>
          </w:tcPr>
          <w:p w14:paraId="32D32D07" w14:textId="64D686F7" w:rsidR="000036E4" w:rsidRPr="00C04A08" w:rsidRDefault="000036E4" w:rsidP="000036E4">
            <w:pPr>
              <w:pStyle w:val="TAC"/>
            </w:pPr>
            <w:r>
              <w:rPr>
                <w:rFonts w:cs="Arial"/>
                <w:szCs w:val="18"/>
              </w:rPr>
              <w:t>0</w:t>
            </w:r>
          </w:p>
        </w:tc>
        <w:tc>
          <w:tcPr>
            <w:tcW w:w="348" w:type="pct"/>
            <w:tcBorders>
              <w:top w:val="nil"/>
              <w:left w:val="single" w:sz="4" w:space="0" w:color="auto"/>
              <w:bottom w:val="nil"/>
              <w:right w:val="single" w:sz="4" w:space="0" w:color="auto"/>
            </w:tcBorders>
          </w:tcPr>
          <w:p w14:paraId="6A73362A" w14:textId="77777777" w:rsidR="000036E4" w:rsidRPr="00C04A08" w:rsidRDefault="000036E4" w:rsidP="000036E4">
            <w:pPr>
              <w:pStyle w:val="TAC"/>
              <w:rPr>
                <w:lang w:eastAsia="ja-JP"/>
              </w:rPr>
            </w:pPr>
          </w:p>
        </w:tc>
      </w:tr>
      <w:tr w:rsidR="000036E4" w:rsidRPr="00C04A08" w14:paraId="617A8459"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6F18B5AC" w14:textId="15049BD5" w:rsidR="000036E4" w:rsidRPr="00C04A08" w:rsidRDefault="000036E4" w:rsidP="000036E4">
            <w:pPr>
              <w:pStyle w:val="TAC"/>
            </w:pPr>
            <w:r>
              <w:rPr>
                <w:szCs w:val="18"/>
                <w:lang w:eastAsia="ja-JP"/>
              </w:rPr>
              <w:t>CA_n262I</w:t>
            </w:r>
          </w:p>
        </w:tc>
        <w:tc>
          <w:tcPr>
            <w:tcW w:w="544" w:type="pct"/>
            <w:tcBorders>
              <w:top w:val="single" w:sz="6" w:space="0" w:color="auto"/>
              <w:left w:val="single" w:sz="6" w:space="0" w:color="auto"/>
              <w:bottom w:val="single" w:sz="6" w:space="0" w:color="auto"/>
              <w:right w:val="single" w:sz="6" w:space="0" w:color="auto"/>
            </w:tcBorders>
            <w:vAlign w:val="center"/>
          </w:tcPr>
          <w:p w14:paraId="6CDAF5A5" w14:textId="77777777" w:rsidR="000036E4" w:rsidRDefault="000036E4" w:rsidP="000036E4">
            <w:pPr>
              <w:pStyle w:val="TAC"/>
              <w:rPr>
                <w:szCs w:val="18"/>
              </w:rPr>
            </w:pPr>
            <w:r>
              <w:rPr>
                <w:szCs w:val="18"/>
              </w:rPr>
              <w:t>CA_n262G</w:t>
            </w:r>
          </w:p>
          <w:p w14:paraId="270EAEC8" w14:textId="77777777" w:rsidR="000036E4" w:rsidRDefault="000036E4" w:rsidP="000036E4">
            <w:pPr>
              <w:pStyle w:val="TAC"/>
              <w:rPr>
                <w:szCs w:val="18"/>
                <w:lang w:eastAsia="ja-JP"/>
              </w:rPr>
            </w:pPr>
            <w:r>
              <w:rPr>
                <w:szCs w:val="18"/>
              </w:rPr>
              <w:t>CA_n262H</w:t>
            </w:r>
          </w:p>
          <w:p w14:paraId="21FE8B36" w14:textId="79540199" w:rsidR="000036E4" w:rsidRPr="00C04A08" w:rsidRDefault="000036E4" w:rsidP="000036E4">
            <w:pPr>
              <w:pStyle w:val="TAC"/>
            </w:pPr>
            <w:r>
              <w:rPr>
                <w:szCs w:val="18"/>
                <w:lang w:eastAsia="ja-JP"/>
              </w:rPr>
              <w:t>CA_n262I</w:t>
            </w:r>
          </w:p>
        </w:tc>
        <w:tc>
          <w:tcPr>
            <w:tcW w:w="367" w:type="pct"/>
            <w:tcBorders>
              <w:top w:val="single" w:sz="6" w:space="0" w:color="auto"/>
              <w:left w:val="single" w:sz="6" w:space="0" w:color="auto"/>
              <w:bottom w:val="single" w:sz="6" w:space="0" w:color="auto"/>
              <w:right w:val="single" w:sz="6" w:space="0" w:color="auto"/>
            </w:tcBorders>
            <w:vAlign w:val="center"/>
          </w:tcPr>
          <w:p w14:paraId="3D2F56AE" w14:textId="26CE4DB5" w:rsidR="000036E4" w:rsidRPr="00C04A08" w:rsidRDefault="000036E4" w:rsidP="000036E4">
            <w:pPr>
              <w:pStyle w:val="TAC"/>
            </w:pPr>
            <w:r>
              <w:rPr>
                <w:rFonts w:cs="Arial"/>
                <w:szCs w:val="18"/>
                <w:lang w:eastAsia="ja-JP"/>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5C1D36AA" w14:textId="5387EDCC" w:rsidR="000036E4" w:rsidRPr="00C04A08" w:rsidRDefault="000036E4" w:rsidP="000036E4">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67C6EF59" w14:textId="20BA8B2B" w:rsidR="000036E4" w:rsidRPr="00C04A08" w:rsidRDefault="000036E4" w:rsidP="000036E4">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55D91022" w14:textId="2F79C537" w:rsidR="000036E4" w:rsidRPr="00C04A08" w:rsidRDefault="000036E4" w:rsidP="000036E4">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034CCA49"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33F91582"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75BADE8A"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1CF83B76"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7A0DE3EC" w14:textId="6D8FAB97" w:rsidR="000036E4" w:rsidRPr="00C04A08" w:rsidRDefault="000036E4" w:rsidP="000036E4">
            <w:pPr>
              <w:pStyle w:val="TAC"/>
            </w:pPr>
            <w:r>
              <w:rPr>
                <w:rFonts w:cs="Arial"/>
                <w:szCs w:val="18"/>
                <w:lang w:eastAsia="ja-JP"/>
              </w:rPr>
              <w:t>400</w:t>
            </w:r>
          </w:p>
        </w:tc>
        <w:tc>
          <w:tcPr>
            <w:tcW w:w="222" w:type="pct"/>
            <w:tcBorders>
              <w:top w:val="single" w:sz="6" w:space="0" w:color="auto"/>
              <w:left w:val="single" w:sz="6" w:space="0" w:color="auto"/>
              <w:bottom w:val="single" w:sz="6" w:space="0" w:color="auto"/>
              <w:right w:val="single" w:sz="4" w:space="0" w:color="auto"/>
            </w:tcBorders>
            <w:vAlign w:val="center"/>
          </w:tcPr>
          <w:p w14:paraId="01EDCE92" w14:textId="3BB6AD2D" w:rsidR="000036E4" w:rsidRPr="00C04A08" w:rsidRDefault="000036E4" w:rsidP="000036E4">
            <w:pPr>
              <w:pStyle w:val="TAC"/>
            </w:pPr>
            <w:r>
              <w:rPr>
                <w:rFonts w:cs="Arial"/>
                <w:szCs w:val="18"/>
                <w:lang w:eastAsia="ja-JP"/>
              </w:rPr>
              <w:t>0</w:t>
            </w:r>
          </w:p>
        </w:tc>
        <w:tc>
          <w:tcPr>
            <w:tcW w:w="348" w:type="pct"/>
            <w:tcBorders>
              <w:top w:val="nil"/>
              <w:left w:val="single" w:sz="4" w:space="0" w:color="auto"/>
              <w:bottom w:val="nil"/>
              <w:right w:val="single" w:sz="4" w:space="0" w:color="auto"/>
            </w:tcBorders>
          </w:tcPr>
          <w:p w14:paraId="1B1A7801" w14:textId="77777777" w:rsidR="000036E4" w:rsidRPr="00C04A08" w:rsidRDefault="000036E4" w:rsidP="000036E4">
            <w:pPr>
              <w:pStyle w:val="TAC"/>
              <w:rPr>
                <w:lang w:eastAsia="ja-JP"/>
              </w:rPr>
            </w:pPr>
          </w:p>
        </w:tc>
      </w:tr>
      <w:tr w:rsidR="000036E4" w:rsidRPr="00C04A08" w14:paraId="3FA87BEB"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39F295BD" w14:textId="6A1E71C9" w:rsidR="000036E4" w:rsidRPr="00C04A08" w:rsidRDefault="000036E4" w:rsidP="000036E4">
            <w:pPr>
              <w:pStyle w:val="TAC"/>
            </w:pPr>
            <w:r>
              <w:rPr>
                <w:szCs w:val="18"/>
              </w:rPr>
              <w:t>CA_n262J</w:t>
            </w:r>
          </w:p>
        </w:tc>
        <w:tc>
          <w:tcPr>
            <w:tcW w:w="544" w:type="pct"/>
            <w:tcBorders>
              <w:top w:val="single" w:sz="6" w:space="0" w:color="auto"/>
              <w:left w:val="single" w:sz="6" w:space="0" w:color="auto"/>
              <w:bottom w:val="single" w:sz="6" w:space="0" w:color="auto"/>
              <w:right w:val="single" w:sz="6" w:space="0" w:color="auto"/>
            </w:tcBorders>
            <w:vAlign w:val="center"/>
          </w:tcPr>
          <w:p w14:paraId="2D000F14" w14:textId="77777777" w:rsidR="000036E4" w:rsidRDefault="000036E4" w:rsidP="000036E4">
            <w:pPr>
              <w:pStyle w:val="TAC"/>
              <w:rPr>
                <w:szCs w:val="18"/>
              </w:rPr>
            </w:pPr>
            <w:r>
              <w:rPr>
                <w:szCs w:val="18"/>
              </w:rPr>
              <w:t>CA_n262G</w:t>
            </w:r>
          </w:p>
          <w:p w14:paraId="764F2AAF" w14:textId="77777777" w:rsidR="000036E4" w:rsidRDefault="000036E4" w:rsidP="000036E4">
            <w:pPr>
              <w:pStyle w:val="TAC"/>
              <w:rPr>
                <w:szCs w:val="18"/>
              </w:rPr>
            </w:pPr>
            <w:r>
              <w:rPr>
                <w:szCs w:val="18"/>
              </w:rPr>
              <w:t>CA_n262H</w:t>
            </w:r>
          </w:p>
          <w:p w14:paraId="56257329" w14:textId="77777777" w:rsidR="000036E4" w:rsidRDefault="000036E4" w:rsidP="000036E4">
            <w:pPr>
              <w:pStyle w:val="TAC"/>
              <w:rPr>
                <w:szCs w:val="18"/>
              </w:rPr>
            </w:pPr>
            <w:r>
              <w:rPr>
                <w:szCs w:val="18"/>
              </w:rPr>
              <w:t>CA_n262I</w:t>
            </w:r>
          </w:p>
          <w:p w14:paraId="2A673FF0" w14:textId="75BFC1D6" w:rsidR="000036E4" w:rsidRPr="00C04A08" w:rsidRDefault="000036E4" w:rsidP="000036E4">
            <w:pPr>
              <w:pStyle w:val="TAC"/>
            </w:pPr>
            <w:r>
              <w:rPr>
                <w:szCs w:val="18"/>
              </w:rPr>
              <w:t>CA_n262J</w:t>
            </w:r>
          </w:p>
        </w:tc>
        <w:tc>
          <w:tcPr>
            <w:tcW w:w="367" w:type="pct"/>
            <w:tcBorders>
              <w:top w:val="single" w:sz="6" w:space="0" w:color="auto"/>
              <w:left w:val="single" w:sz="6" w:space="0" w:color="auto"/>
              <w:bottom w:val="single" w:sz="6" w:space="0" w:color="auto"/>
              <w:right w:val="single" w:sz="6" w:space="0" w:color="auto"/>
            </w:tcBorders>
            <w:vAlign w:val="center"/>
          </w:tcPr>
          <w:p w14:paraId="560CB094" w14:textId="587C15B1" w:rsidR="000036E4" w:rsidRPr="00C04A08" w:rsidRDefault="000036E4" w:rsidP="000036E4">
            <w:pPr>
              <w:pStyle w:val="TAC"/>
            </w:pPr>
            <w:r>
              <w:rPr>
                <w:rFonts w:eastAsia="Yu Mincho" w:cs="Arial"/>
                <w:szCs w:val="18"/>
                <w:lang w:eastAsia="ja-JP"/>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3FDF082A" w14:textId="2B591752" w:rsidR="000036E4" w:rsidRPr="00C04A08" w:rsidRDefault="000036E4" w:rsidP="000036E4">
            <w:pPr>
              <w:pStyle w:val="TAC"/>
            </w:pPr>
            <w:r>
              <w:rPr>
                <w:rFonts w:eastAsia="Yu Mincho"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6A490A66" w14:textId="13E06D79" w:rsidR="000036E4" w:rsidRPr="00C04A08" w:rsidRDefault="000036E4" w:rsidP="000036E4">
            <w:pPr>
              <w:pStyle w:val="TAC"/>
            </w:pPr>
            <w:r>
              <w:rPr>
                <w:rFonts w:eastAsia="Yu Mincho"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0F20CE6A" w14:textId="23D475C7" w:rsidR="000036E4" w:rsidRPr="00C04A08" w:rsidRDefault="000036E4" w:rsidP="000036E4">
            <w:pPr>
              <w:pStyle w:val="TAC"/>
            </w:pPr>
            <w:r>
              <w:rPr>
                <w:rFonts w:eastAsia="Yu Mincho"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789B6670" w14:textId="28B71D53" w:rsidR="000036E4" w:rsidRPr="00C04A08" w:rsidRDefault="000036E4" w:rsidP="000036E4">
            <w:pPr>
              <w:pStyle w:val="TAC"/>
              <w:rPr>
                <w:lang w:eastAsia="ja-JP"/>
              </w:rPr>
            </w:pPr>
            <w:r>
              <w:rPr>
                <w:rFonts w:eastAsia="Yu Mincho"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7CB5BDC9"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633EC5D3"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7A380897"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52AE79FF" w14:textId="13ECBE50" w:rsidR="000036E4" w:rsidRPr="00C04A08" w:rsidRDefault="000036E4" w:rsidP="000036E4">
            <w:pPr>
              <w:pStyle w:val="TAC"/>
            </w:pPr>
            <w:r>
              <w:rPr>
                <w:rFonts w:eastAsia="Yu Mincho" w:cs="Arial"/>
                <w:szCs w:val="18"/>
                <w:lang w:eastAsia="ja-JP"/>
              </w:rPr>
              <w:t>500</w:t>
            </w:r>
          </w:p>
        </w:tc>
        <w:tc>
          <w:tcPr>
            <w:tcW w:w="222" w:type="pct"/>
            <w:tcBorders>
              <w:top w:val="single" w:sz="6" w:space="0" w:color="auto"/>
              <w:left w:val="single" w:sz="6" w:space="0" w:color="auto"/>
              <w:bottom w:val="single" w:sz="6" w:space="0" w:color="auto"/>
              <w:right w:val="single" w:sz="4" w:space="0" w:color="auto"/>
            </w:tcBorders>
            <w:vAlign w:val="center"/>
          </w:tcPr>
          <w:p w14:paraId="0A8B1045" w14:textId="7C4DCFA3" w:rsidR="000036E4" w:rsidRPr="00C04A08" w:rsidRDefault="000036E4" w:rsidP="000036E4">
            <w:pPr>
              <w:pStyle w:val="TAC"/>
            </w:pPr>
            <w:r>
              <w:rPr>
                <w:rFonts w:cs="Arial"/>
                <w:szCs w:val="18"/>
              </w:rPr>
              <w:t>0</w:t>
            </w:r>
          </w:p>
        </w:tc>
        <w:tc>
          <w:tcPr>
            <w:tcW w:w="348" w:type="pct"/>
            <w:tcBorders>
              <w:top w:val="nil"/>
              <w:left w:val="single" w:sz="4" w:space="0" w:color="auto"/>
              <w:bottom w:val="nil"/>
              <w:right w:val="single" w:sz="4" w:space="0" w:color="auto"/>
            </w:tcBorders>
          </w:tcPr>
          <w:p w14:paraId="13FBD85F" w14:textId="77777777" w:rsidR="000036E4" w:rsidRPr="00C04A08" w:rsidRDefault="000036E4" w:rsidP="000036E4">
            <w:pPr>
              <w:pStyle w:val="TAC"/>
              <w:rPr>
                <w:lang w:eastAsia="ja-JP"/>
              </w:rPr>
            </w:pPr>
          </w:p>
        </w:tc>
      </w:tr>
      <w:tr w:rsidR="000036E4" w:rsidRPr="00C04A08" w14:paraId="088CDC55"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3DA6C42F" w14:textId="5023927B" w:rsidR="000036E4" w:rsidRPr="00C04A08" w:rsidRDefault="000036E4" w:rsidP="000036E4">
            <w:pPr>
              <w:pStyle w:val="TAC"/>
            </w:pPr>
            <w:r>
              <w:rPr>
                <w:szCs w:val="18"/>
                <w:lang w:eastAsia="ja-JP"/>
              </w:rPr>
              <w:t>CA_n262K</w:t>
            </w:r>
          </w:p>
        </w:tc>
        <w:tc>
          <w:tcPr>
            <w:tcW w:w="544" w:type="pct"/>
            <w:tcBorders>
              <w:top w:val="single" w:sz="6" w:space="0" w:color="auto"/>
              <w:left w:val="single" w:sz="6" w:space="0" w:color="auto"/>
              <w:bottom w:val="single" w:sz="6" w:space="0" w:color="auto"/>
              <w:right w:val="single" w:sz="6" w:space="0" w:color="auto"/>
            </w:tcBorders>
            <w:vAlign w:val="center"/>
          </w:tcPr>
          <w:p w14:paraId="7FB752AB" w14:textId="77777777" w:rsidR="000036E4" w:rsidRDefault="000036E4" w:rsidP="000036E4">
            <w:pPr>
              <w:pStyle w:val="TAC"/>
              <w:rPr>
                <w:szCs w:val="18"/>
              </w:rPr>
            </w:pPr>
            <w:r>
              <w:rPr>
                <w:szCs w:val="18"/>
              </w:rPr>
              <w:t>CA_n262G</w:t>
            </w:r>
          </w:p>
          <w:p w14:paraId="36EB7018" w14:textId="77777777" w:rsidR="000036E4" w:rsidRDefault="000036E4" w:rsidP="000036E4">
            <w:pPr>
              <w:pStyle w:val="TAC"/>
              <w:rPr>
                <w:szCs w:val="18"/>
              </w:rPr>
            </w:pPr>
            <w:r>
              <w:rPr>
                <w:szCs w:val="18"/>
              </w:rPr>
              <w:t>CA_n262H</w:t>
            </w:r>
          </w:p>
          <w:p w14:paraId="013819DF" w14:textId="77777777" w:rsidR="000036E4" w:rsidRDefault="000036E4" w:rsidP="000036E4">
            <w:pPr>
              <w:pStyle w:val="TAC"/>
              <w:rPr>
                <w:szCs w:val="18"/>
              </w:rPr>
            </w:pPr>
            <w:r>
              <w:rPr>
                <w:szCs w:val="18"/>
              </w:rPr>
              <w:t>CA_n262I</w:t>
            </w:r>
          </w:p>
          <w:p w14:paraId="6045289F" w14:textId="77777777" w:rsidR="000036E4" w:rsidRDefault="000036E4" w:rsidP="000036E4">
            <w:pPr>
              <w:pStyle w:val="TAC"/>
              <w:rPr>
                <w:szCs w:val="18"/>
              </w:rPr>
            </w:pPr>
            <w:r>
              <w:rPr>
                <w:szCs w:val="18"/>
              </w:rPr>
              <w:t>CA_n262J</w:t>
            </w:r>
          </w:p>
          <w:p w14:paraId="41C1026F" w14:textId="583446D6" w:rsidR="000036E4" w:rsidRPr="00C04A08" w:rsidRDefault="000036E4" w:rsidP="000036E4">
            <w:pPr>
              <w:pStyle w:val="TAC"/>
            </w:pPr>
            <w:r>
              <w:rPr>
                <w:szCs w:val="18"/>
                <w:lang w:eastAsia="ja-JP"/>
              </w:rPr>
              <w:t>CA_n262K</w:t>
            </w:r>
          </w:p>
        </w:tc>
        <w:tc>
          <w:tcPr>
            <w:tcW w:w="367" w:type="pct"/>
            <w:tcBorders>
              <w:top w:val="single" w:sz="6" w:space="0" w:color="auto"/>
              <w:left w:val="single" w:sz="6" w:space="0" w:color="auto"/>
              <w:bottom w:val="single" w:sz="6" w:space="0" w:color="auto"/>
              <w:right w:val="single" w:sz="6" w:space="0" w:color="auto"/>
            </w:tcBorders>
            <w:vAlign w:val="center"/>
          </w:tcPr>
          <w:p w14:paraId="2487417B" w14:textId="688E5456" w:rsidR="000036E4" w:rsidRPr="00C04A08" w:rsidRDefault="000036E4" w:rsidP="000036E4">
            <w:pPr>
              <w:pStyle w:val="TAC"/>
            </w:pPr>
            <w:r>
              <w:rPr>
                <w:rFonts w:cs="Arial"/>
                <w:szCs w:val="18"/>
                <w:lang w:eastAsia="ja-JP"/>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73E7C766" w14:textId="374643DB" w:rsidR="000036E4" w:rsidRPr="00C04A08" w:rsidRDefault="000036E4" w:rsidP="000036E4">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1DD98B58" w14:textId="1DA5EF85" w:rsidR="000036E4" w:rsidRPr="00C04A08" w:rsidRDefault="000036E4" w:rsidP="000036E4">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3DC3690A" w14:textId="01E27552" w:rsidR="000036E4" w:rsidRPr="00C04A08" w:rsidRDefault="000036E4" w:rsidP="000036E4">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0CA175B5" w14:textId="67BB8083" w:rsidR="000036E4" w:rsidRPr="00C04A08" w:rsidRDefault="000036E4" w:rsidP="000036E4">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292D68C3" w14:textId="1F3E0480" w:rsidR="000036E4" w:rsidRPr="00C04A08" w:rsidRDefault="000036E4" w:rsidP="000036E4">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4E18C9AB"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27FD943E"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462CD04F" w14:textId="293F63FD" w:rsidR="000036E4" w:rsidRPr="00C04A08" w:rsidRDefault="000036E4" w:rsidP="000036E4">
            <w:pPr>
              <w:pStyle w:val="TAC"/>
            </w:pPr>
            <w:r>
              <w:rPr>
                <w:rFonts w:cs="Arial"/>
                <w:szCs w:val="18"/>
                <w:lang w:eastAsia="ja-JP"/>
              </w:rPr>
              <w:t>600</w:t>
            </w:r>
          </w:p>
        </w:tc>
        <w:tc>
          <w:tcPr>
            <w:tcW w:w="222" w:type="pct"/>
            <w:tcBorders>
              <w:top w:val="single" w:sz="6" w:space="0" w:color="auto"/>
              <w:left w:val="single" w:sz="6" w:space="0" w:color="auto"/>
              <w:bottom w:val="single" w:sz="6" w:space="0" w:color="auto"/>
              <w:right w:val="single" w:sz="4" w:space="0" w:color="auto"/>
            </w:tcBorders>
            <w:vAlign w:val="center"/>
          </w:tcPr>
          <w:p w14:paraId="404052F9" w14:textId="7FEBB14E" w:rsidR="000036E4" w:rsidRPr="00C04A08" w:rsidRDefault="000036E4" w:rsidP="000036E4">
            <w:pPr>
              <w:pStyle w:val="TAC"/>
            </w:pPr>
            <w:r>
              <w:rPr>
                <w:rFonts w:cs="Arial"/>
                <w:szCs w:val="18"/>
                <w:lang w:eastAsia="ja-JP"/>
              </w:rPr>
              <w:t>0</w:t>
            </w:r>
          </w:p>
        </w:tc>
        <w:tc>
          <w:tcPr>
            <w:tcW w:w="348" w:type="pct"/>
            <w:tcBorders>
              <w:top w:val="nil"/>
              <w:left w:val="single" w:sz="4" w:space="0" w:color="auto"/>
              <w:bottom w:val="nil"/>
              <w:right w:val="single" w:sz="4" w:space="0" w:color="auto"/>
            </w:tcBorders>
          </w:tcPr>
          <w:p w14:paraId="7EBBDFFD" w14:textId="77777777" w:rsidR="000036E4" w:rsidRPr="00C04A08" w:rsidRDefault="000036E4" w:rsidP="000036E4">
            <w:pPr>
              <w:pStyle w:val="TAC"/>
              <w:rPr>
                <w:lang w:eastAsia="ja-JP"/>
              </w:rPr>
            </w:pPr>
          </w:p>
        </w:tc>
      </w:tr>
      <w:tr w:rsidR="000036E4" w:rsidRPr="00C04A08" w14:paraId="3DC9C9F3"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1EED6041" w14:textId="0FFDF9B8" w:rsidR="000036E4" w:rsidRPr="00C04A08" w:rsidRDefault="000036E4" w:rsidP="000036E4">
            <w:pPr>
              <w:pStyle w:val="TAC"/>
            </w:pPr>
            <w:r>
              <w:rPr>
                <w:szCs w:val="18"/>
              </w:rPr>
              <w:t>CA_n262L</w:t>
            </w:r>
          </w:p>
        </w:tc>
        <w:tc>
          <w:tcPr>
            <w:tcW w:w="544" w:type="pct"/>
            <w:tcBorders>
              <w:top w:val="single" w:sz="6" w:space="0" w:color="auto"/>
              <w:left w:val="single" w:sz="6" w:space="0" w:color="auto"/>
              <w:bottom w:val="single" w:sz="6" w:space="0" w:color="auto"/>
              <w:right w:val="single" w:sz="6" w:space="0" w:color="auto"/>
            </w:tcBorders>
            <w:vAlign w:val="center"/>
          </w:tcPr>
          <w:p w14:paraId="1D61CF67" w14:textId="77777777" w:rsidR="000036E4" w:rsidRDefault="000036E4" w:rsidP="000036E4">
            <w:pPr>
              <w:pStyle w:val="TAC"/>
              <w:rPr>
                <w:szCs w:val="18"/>
              </w:rPr>
            </w:pPr>
            <w:r>
              <w:rPr>
                <w:szCs w:val="18"/>
              </w:rPr>
              <w:t>CA_n262G</w:t>
            </w:r>
          </w:p>
          <w:p w14:paraId="4C5E67CD" w14:textId="77777777" w:rsidR="000036E4" w:rsidRDefault="000036E4" w:rsidP="000036E4">
            <w:pPr>
              <w:pStyle w:val="TAC"/>
              <w:rPr>
                <w:szCs w:val="18"/>
              </w:rPr>
            </w:pPr>
            <w:r>
              <w:rPr>
                <w:szCs w:val="18"/>
              </w:rPr>
              <w:t>CA_n262H</w:t>
            </w:r>
          </w:p>
          <w:p w14:paraId="5CC104F4" w14:textId="77777777" w:rsidR="000036E4" w:rsidRDefault="000036E4" w:rsidP="000036E4">
            <w:pPr>
              <w:pStyle w:val="TAC"/>
              <w:rPr>
                <w:szCs w:val="18"/>
              </w:rPr>
            </w:pPr>
            <w:r>
              <w:rPr>
                <w:szCs w:val="18"/>
              </w:rPr>
              <w:t>CA_n262I</w:t>
            </w:r>
          </w:p>
          <w:p w14:paraId="73E7EA8A" w14:textId="77777777" w:rsidR="000036E4" w:rsidRDefault="000036E4" w:rsidP="000036E4">
            <w:pPr>
              <w:pStyle w:val="TAC"/>
              <w:rPr>
                <w:szCs w:val="18"/>
                <w:lang w:val="es-US"/>
              </w:rPr>
            </w:pPr>
            <w:r>
              <w:rPr>
                <w:szCs w:val="18"/>
                <w:lang w:val="es-US"/>
              </w:rPr>
              <w:t>CA_n262J</w:t>
            </w:r>
          </w:p>
          <w:p w14:paraId="231DB189" w14:textId="77777777" w:rsidR="000036E4" w:rsidRDefault="000036E4" w:rsidP="000036E4">
            <w:pPr>
              <w:pStyle w:val="TAC"/>
              <w:rPr>
                <w:szCs w:val="18"/>
                <w:lang w:val="es-US"/>
              </w:rPr>
            </w:pPr>
            <w:r>
              <w:rPr>
                <w:szCs w:val="18"/>
                <w:lang w:val="es-US"/>
              </w:rPr>
              <w:t>CA_n262K</w:t>
            </w:r>
          </w:p>
          <w:p w14:paraId="13925A02" w14:textId="4530A2EB" w:rsidR="000036E4" w:rsidRPr="00C04A08" w:rsidRDefault="000036E4" w:rsidP="000036E4">
            <w:pPr>
              <w:pStyle w:val="TAC"/>
            </w:pPr>
            <w:r>
              <w:rPr>
                <w:szCs w:val="18"/>
                <w:lang w:val="es-US"/>
              </w:rPr>
              <w:t>CA_n262L</w:t>
            </w:r>
          </w:p>
        </w:tc>
        <w:tc>
          <w:tcPr>
            <w:tcW w:w="367" w:type="pct"/>
            <w:tcBorders>
              <w:top w:val="single" w:sz="6" w:space="0" w:color="auto"/>
              <w:left w:val="single" w:sz="6" w:space="0" w:color="auto"/>
              <w:bottom w:val="single" w:sz="6" w:space="0" w:color="auto"/>
              <w:right w:val="single" w:sz="6" w:space="0" w:color="auto"/>
            </w:tcBorders>
            <w:vAlign w:val="center"/>
          </w:tcPr>
          <w:p w14:paraId="7093C1A3" w14:textId="75E6FC84" w:rsidR="000036E4" w:rsidRPr="00C04A08" w:rsidRDefault="000036E4" w:rsidP="000036E4">
            <w:pPr>
              <w:pStyle w:val="TAC"/>
            </w:pPr>
            <w:r>
              <w:rPr>
                <w:rFonts w:eastAsia="Yu Mincho" w:cs="Arial"/>
                <w:szCs w:val="18"/>
                <w:lang w:eastAsia="ja-JP"/>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6F786BEB" w14:textId="39724A6A" w:rsidR="000036E4" w:rsidRPr="00C04A08" w:rsidRDefault="000036E4" w:rsidP="000036E4">
            <w:pPr>
              <w:pStyle w:val="TAC"/>
            </w:pPr>
            <w:r>
              <w:rPr>
                <w:rFonts w:eastAsia="Yu Mincho"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79D1112D" w14:textId="709DA516" w:rsidR="000036E4" w:rsidRPr="00C04A08" w:rsidRDefault="000036E4" w:rsidP="000036E4">
            <w:pPr>
              <w:pStyle w:val="TAC"/>
            </w:pPr>
            <w:r>
              <w:rPr>
                <w:rFonts w:cs="Arial"/>
                <w:szCs w:val="18"/>
              </w:rPr>
              <w:t>100</w:t>
            </w:r>
          </w:p>
        </w:tc>
        <w:tc>
          <w:tcPr>
            <w:tcW w:w="367" w:type="pct"/>
            <w:tcBorders>
              <w:top w:val="single" w:sz="6" w:space="0" w:color="auto"/>
              <w:left w:val="single" w:sz="6" w:space="0" w:color="auto"/>
              <w:bottom w:val="single" w:sz="6" w:space="0" w:color="auto"/>
              <w:right w:val="single" w:sz="6" w:space="0" w:color="auto"/>
            </w:tcBorders>
            <w:vAlign w:val="center"/>
          </w:tcPr>
          <w:p w14:paraId="648CE075" w14:textId="6AD3425D" w:rsidR="000036E4" w:rsidRPr="00C04A08" w:rsidRDefault="000036E4" w:rsidP="000036E4">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0B8BE51D" w14:textId="45A5CFEA" w:rsidR="000036E4" w:rsidRPr="00C04A08" w:rsidRDefault="000036E4" w:rsidP="000036E4">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10E13FA3" w14:textId="05260DAB" w:rsidR="000036E4" w:rsidRPr="00C04A08" w:rsidRDefault="000036E4" w:rsidP="000036E4">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2C53093D" w14:textId="1FE6FB71" w:rsidR="000036E4" w:rsidRPr="00C04A08" w:rsidRDefault="000036E4" w:rsidP="000036E4">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08962568"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0325BBC2" w14:textId="7B48D8DE" w:rsidR="000036E4" w:rsidRPr="00C04A08" w:rsidRDefault="000036E4" w:rsidP="000036E4">
            <w:pPr>
              <w:pStyle w:val="TAC"/>
            </w:pPr>
            <w:r>
              <w:rPr>
                <w:rFonts w:eastAsia="Yu Mincho" w:cs="Arial"/>
                <w:szCs w:val="18"/>
                <w:lang w:eastAsia="ja-JP"/>
              </w:rPr>
              <w:t>700</w:t>
            </w:r>
          </w:p>
        </w:tc>
        <w:tc>
          <w:tcPr>
            <w:tcW w:w="222" w:type="pct"/>
            <w:tcBorders>
              <w:top w:val="single" w:sz="6" w:space="0" w:color="auto"/>
              <w:left w:val="single" w:sz="6" w:space="0" w:color="auto"/>
              <w:bottom w:val="single" w:sz="6" w:space="0" w:color="auto"/>
              <w:right w:val="single" w:sz="4" w:space="0" w:color="auto"/>
            </w:tcBorders>
            <w:vAlign w:val="center"/>
          </w:tcPr>
          <w:p w14:paraId="59A0C510" w14:textId="34B4AD0B" w:rsidR="000036E4" w:rsidRPr="00C04A08" w:rsidRDefault="000036E4" w:rsidP="000036E4">
            <w:pPr>
              <w:pStyle w:val="TAC"/>
            </w:pPr>
            <w:r>
              <w:rPr>
                <w:rFonts w:cs="Arial"/>
                <w:szCs w:val="18"/>
              </w:rPr>
              <w:t>0</w:t>
            </w:r>
          </w:p>
        </w:tc>
        <w:tc>
          <w:tcPr>
            <w:tcW w:w="348" w:type="pct"/>
            <w:tcBorders>
              <w:top w:val="nil"/>
              <w:left w:val="single" w:sz="4" w:space="0" w:color="auto"/>
              <w:bottom w:val="nil"/>
              <w:right w:val="single" w:sz="4" w:space="0" w:color="auto"/>
            </w:tcBorders>
          </w:tcPr>
          <w:p w14:paraId="07B4CA83" w14:textId="77777777" w:rsidR="000036E4" w:rsidRPr="00C04A08" w:rsidRDefault="000036E4" w:rsidP="000036E4">
            <w:pPr>
              <w:pStyle w:val="TAC"/>
              <w:rPr>
                <w:lang w:eastAsia="ja-JP"/>
              </w:rPr>
            </w:pPr>
          </w:p>
        </w:tc>
      </w:tr>
      <w:tr w:rsidR="000036E4" w:rsidRPr="00C04A08" w14:paraId="6E280F05"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34342DD6" w14:textId="125F4428" w:rsidR="000036E4" w:rsidRPr="00C04A08" w:rsidRDefault="000036E4" w:rsidP="000036E4">
            <w:pPr>
              <w:pStyle w:val="TAC"/>
            </w:pPr>
            <w:r>
              <w:rPr>
                <w:szCs w:val="18"/>
                <w:lang w:eastAsia="ja-JP"/>
              </w:rPr>
              <w:t>CA_n262M</w:t>
            </w:r>
          </w:p>
        </w:tc>
        <w:tc>
          <w:tcPr>
            <w:tcW w:w="544" w:type="pct"/>
            <w:tcBorders>
              <w:top w:val="single" w:sz="6" w:space="0" w:color="auto"/>
              <w:left w:val="single" w:sz="6" w:space="0" w:color="auto"/>
              <w:bottom w:val="single" w:sz="6" w:space="0" w:color="auto"/>
              <w:right w:val="single" w:sz="6" w:space="0" w:color="auto"/>
            </w:tcBorders>
            <w:vAlign w:val="center"/>
          </w:tcPr>
          <w:p w14:paraId="6BC67F1B" w14:textId="77777777" w:rsidR="000036E4" w:rsidRDefault="000036E4" w:rsidP="000036E4">
            <w:pPr>
              <w:pStyle w:val="TAC"/>
              <w:rPr>
                <w:szCs w:val="18"/>
              </w:rPr>
            </w:pPr>
            <w:r>
              <w:rPr>
                <w:szCs w:val="18"/>
              </w:rPr>
              <w:t>CA_n262G</w:t>
            </w:r>
          </w:p>
          <w:p w14:paraId="39072113" w14:textId="77777777" w:rsidR="000036E4" w:rsidRDefault="000036E4" w:rsidP="000036E4">
            <w:pPr>
              <w:pStyle w:val="TAC"/>
              <w:rPr>
                <w:szCs w:val="18"/>
              </w:rPr>
            </w:pPr>
            <w:r>
              <w:rPr>
                <w:szCs w:val="18"/>
              </w:rPr>
              <w:t>CA_n262H</w:t>
            </w:r>
          </w:p>
          <w:p w14:paraId="618CAFE4" w14:textId="77777777" w:rsidR="000036E4" w:rsidRDefault="000036E4" w:rsidP="000036E4">
            <w:pPr>
              <w:pStyle w:val="TAC"/>
              <w:rPr>
                <w:szCs w:val="18"/>
              </w:rPr>
            </w:pPr>
            <w:r>
              <w:rPr>
                <w:szCs w:val="18"/>
              </w:rPr>
              <w:t>CA_n262I</w:t>
            </w:r>
          </w:p>
          <w:p w14:paraId="6D449D6F" w14:textId="77777777" w:rsidR="000036E4" w:rsidRDefault="000036E4" w:rsidP="000036E4">
            <w:pPr>
              <w:pStyle w:val="TAC"/>
              <w:rPr>
                <w:szCs w:val="18"/>
                <w:lang w:val="es-US"/>
              </w:rPr>
            </w:pPr>
            <w:r>
              <w:rPr>
                <w:szCs w:val="18"/>
                <w:lang w:val="es-US"/>
              </w:rPr>
              <w:t>CA_n262J</w:t>
            </w:r>
          </w:p>
          <w:p w14:paraId="7C58A2D5" w14:textId="77777777" w:rsidR="000036E4" w:rsidRDefault="000036E4" w:rsidP="000036E4">
            <w:pPr>
              <w:pStyle w:val="TAC"/>
              <w:rPr>
                <w:szCs w:val="18"/>
                <w:lang w:val="es-US"/>
              </w:rPr>
            </w:pPr>
            <w:r>
              <w:rPr>
                <w:szCs w:val="18"/>
                <w:lang w:val="es-US"/>
              </w:rPr>
              <w:t>CA_n262K</w:t>
            </w:r>
          </w:p>
          <w:p w14:paraId="6F6BBACA" w14:textId="77777777" w:rsidR="000036E4" w:rsidRDefault="000036E4" w:rsidP="000036E4">
            <w:pPr>
              <w:pStyle w:val="TAC"/>
              <w:rPr>
                <w:szCs w:val="18"/>
                <w:lang w:val="es-US" w:eastAsia="ja-JP"/>
              </w:rPr>
            </w:pPr>
            <w:r>
              <w:rPr>
                <w:szCs w:val="18"/>
                <w:lang w:val="es-US"/>
              </w:rPr>
              <w:t>CA_n262L</w:t>
            </w:r>
          </w:p>
          <w:p w14:paraId="50CF4CF9" w14:textId="12E9C980" w:rsidR="000036E4" w:rsidRPr="00C04A08" w:rsidRDefault="000036E4" w:rsidP="000036E4">
            <w:pPr>
              <w:pStyle w:val="TAC"/>
            </w:pPr>
            <w:r>
              <w:rPr>
                <w:szCs w:val="18"/>
                <w:lang w:eastAsia="ja-JP"/>
              </w:rPr>
              <w:t>CA_n262M</w:t>
            </w:r>
          </w:p>
        </w:tc>
        <w:tc>
          <w:tcPr>
            <w:tcW w:w="367" w:type="pct"/>
            <w:tcBorders>
              <w:top w:val="single" w:sz="6" w:space="0" w:color="auto"/>
              <w:left w:val="single" w:sz="6" w:space="0" w:color="auto"/>
              <w:bottom w:val="single" w:sz="6" w:space="0" w:color="auto"/>
              <w:right w:val="single" w:sz="6" w:space="0" w:color="auto"/>
            </w:tcBorders>
            <w:vAlign w:val="center"/>
          </w:tcPr>
          <w:p w14:paraId="3BC8CB51" w14:textId="2DE3FF8E" w:rsidR="000036E4" w:rsidRPr="00C04A08" w:rsidRDefault="000036E4" w:rsidP="000036E4">
            <w:pPr>
              <w:pStyle w:val="TAC"/>
            </w:pPr>
            <w:r>
              <w:rPr>
                <w:rFonts w:cs="Arial"/>
                <w:szCs w:val="18"/>
                <w:lang w:eastAsia="ja-JP"/>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212CBA9E" w14:textId="1ECFAC13" w:rsidR="000036E4" w:rsidRPr="00C04A08" w:rsidRDefault="000036E4" w:rsidP="000036E4">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4C001138" w14:textId="2009254D" w:rsidR="000036E4" w:rsidRPr="00C04A08" w:rsidRDefault="000036E4" w:rsidP="000036E4">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39A178AC" w14:textId="19E8D0FE" w:rsidR="000036E4" w:rsidRPr="00C04A08" w:rsidRDefault="000036E4" w:rsidP="000036E4">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029F2479" w14:textId="13A667D5" w:rsidR="000036E4" w:rsidRPr="00C04A08" w:rsidRDefault="000036E4" w:rsidP="000036E4">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2E46DC19" w14:textId="71EA1BC3" w:rsidR="000036E4" w:rsidRPr="00C04A08" w:rsidRDefault="000036E4" w:rsidP="000036E4">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6F767004" w14:textId="3D37E952" w:rsidR="000036E4" w:rsidRPr="00C04A08" w:rsidRDefault="000036E4" w:rsidP="000036E4">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2DB43E7E" w14:textId="24FED4C5" w:rsidR="000036E4" w:rsidRPr="00C04A08" w:rsidRDefault="000036E4" w:rsidP="000036E4">
            <w:pPr>
              <w:pStyle w:val="TAC"/>
              <w:rPr>
                <w:lang w:eastAsia="ja-JP"/>
              </w:rPr>
            </w:pPr>
            <w:r>
              <w:rPr>
                <w:rFonts w:cs="Arial"/>
                <w:szCs w:val="18"/>
                <w:lang w:eastAsia="ja-JP"/>
              </w:rPr>
              <w:t>100</w:t>
            </w:r>
          </w:p>
        </w:tc>
        <w:tc>
          <w:tcPr>
            <w:tcW w:w="441" w:type="pct"/>
            <w:tcBorders>
              <w:top w:val="single" w:sz="6" w:space="0" w:color="auto"/>
              <w:left w:val="single" w:sz="6" w:space="0" w:color="auto"/>
              <w:bottom w:val="single" w:sz="6" w:space="0" w:color="auto"/>
              <w:right w:val="single" w:sz="6" w:space="0" w:color="auto"/>
            </w:tcBorders>
            <w:vAlign w:val="center"/>
          </w:tcPr>
          <w:p w14:paraId="76CE371F" w14:textId="5F354535" w:rsidR="000036E4" w:rsidRPr="00C04A08" w:rsidRDefault="000036E4" w:rsidP="000036E4">
            <w:pPr>
              <w:pStyle w:val="TAC"/>
            </w:pPr>
            <w:r>
              <w:rPr>
                <w:rFonts w:cs="Arial"/>
                <w:szCs w:val="18"/>
                <w:lang w:eastAsia="ja-JP"/>
              </w:rPr>
              <w:t>800</w:t>
            </w:r>
          </w:p>
        </w:tc>
        <w:tc>
          <w:tcPr>
            <w:tcW w:w="222" w:type="pct"/>
            <w:tcBorders>
              <w:top w:val="single" w:sz="6" w:space="0" w:color="auto"/>
              <w:left w:val="single" w:sz="6" w:space="0" w:color="auto"/>
              <w:bottom w:val="single" w:sz="6" w:space="0" w:color="auto"/>
              <w:right w:val="single" w:sz="4" w:space="0" w:color="auto"/>
            </w:tcBorders>
            <w:vAlign w:val="center"/>
          </w:tcPr>
          <w:p w14:paraId="602587D0" w14:textId="19ACF293" w:rsidR="000036E4" w:rsidRPr="00C04A08" w:rsidRDefault="000036E4" w:rsidP="000036E4">
            <w:pPr>
              <w:pStyle w:val="TAC"/>
            </w:pPr>
            <w:r>
              <w:rPr>
                <w:rFonts w:cs="Arial"/>
                <w:szCs w:val="18"/>
                <w:lang w:eastAsia="ja-JP"/>
              </w:rPr>
              <w:t>0</w:t>
            </w:r>
          </w:p>
        </w:tc>
        <w:tc>
          <w:tcPr>
            <w:tcW w:w="348" w:type="pct"/>
            <w:tcBorders>
              <w:top w:val="nil"/>
              <w:left w:val="single" w:sz="4" w:space="0" w:color="auto"/>
              <w:bottom w:val="single" w:sz="4" w:space="0" w:color="auto"/>
              <w:right w:val="single" w:sz="4" w:space="0" w:color="auto"/>
            </w:tcBorders>
          </w:tcPr>
          <w:p w14:paraId="1AD8119A" w14:textId="77777777" w:rsidR="000036E4" w:rsidRPr="00C04A08" w:rsidRDefault="000036E4" w:rsidP="000036E4">
            <w:pPr>
              <w:pStyle w:val="TAC"/>
              <w:rPr>
                <w:lang w:eastAsia="ja-JP"/>
              </w:rPr>
            </w:pPr>
          </w:p>
        </w:tc>
      </w:tr>
      <w:tr w:rsidR="00FF58BF" w14:paraId="354FF450" w14:textId="77777777" w:rsidTr="00FF58BF">
        <w:trPr>
          <w:trHeight w:val="187"/>
          <w:ins w:id="754" w:author="Nokia" w:date="2022-08-21T17:40:00Z"/>
        </w:trPr>
        <w:tc>
          <w:tcPr>
            <w:tcW w:w="507" w:type="pct"/>
            <w:tcBorders>
              <w:top w:val="single" w:sz="6" w:space="0" w:color="auto"/>
              <w:left w:val="single" w:sz="4" w:space="0" w:color="auto"/>
              <w:bottom w:val="single" w:sz="6" w:space="0" w:color="auto"/>
              <w:right w:val="single" w:sz="6" w:space="0" w:color="auto"/>
            </w:tcBorders>
            <w:vAlign w:val="center"/>
          </w:tcPr>
          <w:p w14:paraId="64C93314" w14:textId="77777777" w:rsidR="00FF58BF" w:rsidRPr="00FF58BF" w:rsidRDefault="00FF58BF">
            <w:pPr>
              <w:pStyle w:val="TAC"/>
              <w:rPr>
                <w:ins w:id="755" w:author="Nokia" w:date="2022-08-21T17:40:00Z"/>
                <w:szCs w:val="18"/>
                <w:lang w:eastAsia="ja-JP"/>
              </w:rPr>
            </w:pPr>
            <w:ins w:id="756" w:author="Nokia" w:date="2022-08-21T17:40:00Z">
              <w:r w:rsidRPr="00FF58BF">
                <w:rPr>
                  <w:szCs w:val="18"/>
                  <w:lang w:eastAsia="ja-JP"/>
                </w:rPr>
                <w:t>CA_n263B</w:t>
              </w:r>
            </w:ins>
          </w:p>
        </w:tc>
        <w:tc>
          <w:tcPr>
            <w:tcW w:w="544" w:type="pct"/>
            <w:tcBorders>
              <w:top w:val="single" w:sz="6" w:space="0" w:color="auto"/>
              <w:left w:val="single" w:sz="6" w:space="0" w:color="auto"/>
              <w:bottom w:val="single" w:sz="6" w:space="0" w:color="auto"/>
              <w:right w:val="single" w:sz="6" w:space="0" w:color="auto"/>
            </w:tcBorders>
            <w:vAlign w:val="center"/>
          </w:tcPr>
          <w:p w14:paraId="15B98559" w14:textId="77777777" w:rsidR="00FF58BF" w:rsidRPr="00FF58BF" w:rsidRDefault="00FF58BF">
            <w:pPr>
              <w:pStyle w:val="TAC"/>
              <w:rPr>
                <w:ins w:id="757" w:author="Nokia" w:date="2022-08-21T17:40:00Z"/>
                <w:szCs w:val="18"/>
              </w:rPr>
            </w:pPr>
            <w:ins w:id="758" w:author="Nokia" w:date="2022-08-21T17:40:00Z">
              <w:r w:rsidRPr="00FF58BF">
                <w:rPr>
                  <w:szCs w:val="18"/>
                </w:rPr>
                <w:t>CA_n263A</w:t>
              </w:r>
            </w:ins>
          </w:p>
        </w:tc>
        <w:tc>
          <w:tcPr>
            <w:tcW w:w="367" w:type="pct"/>
            <w:tcBorders>
              <w:top w:val="single" w:sz="6" w:space="0" w:color="auto"/>
              <w:left w:val="single" w:sz="6" w:space="0" w:color="auto"/>
              <w:bottom w:val="single" w:sz="6" w:space="0" w:color="auto"/>
              <w:right w:val="single" w:sz="6" w:space="0" w:color="auto"/>
            </w:tcBorders>
            <w:vAlign w:val="center"/>
          </w:tcPr>
          <w:p w14:paraId="093D5D36" w14:textId="77777777" w:rsidR="00FF58BF" w:rsidRPr="00FF58BF" w:rsidRDefault="00FF58BF">
            <w:pPr>
              <w:pStyle w:val="TAC"/>
              <w:rPr>
                <w:ins w:id="759" w:author="Nokia" w:date="2022-08-21T17:40:00Z"/>
                <w:rFonts w:cs="Arial"/>
                <w:szCs w:val="18"/>
                <w:lang w:eastAsia="ja-JP"/>
              </w:rPr>
            </w:pPr>
            <w:ins w:id="760" w:author="Nokia" w:date="2022-08-21T17:40:00Z">
              <w:r w:rsidRPr="00FF58BF">
                <w:rPr>
                  <w:rFonts w:cs="Arial"/>
                  <w:szCs w:val="18"/>
                  <w:lang w:eastAsia="ja-JP"/>
                </w:rPr>
                <w:t>400</w:t>
              </w:r>
            </w:ins>
          </w:p>
        </w:tc>
        <w:tc>
          <w:tcPr>
            <w:tcW w:w="367" w:type="pct"/>
            <w:tcBorders>
              <w:top w:val="single" w:sz="6" w:space="0" w:color="auto"/>
              <w:left w:val="single" w:sz="6" w:space="0" w:color="auto"/>
              <w:bottom w:val="single" w:sz="6" w:space="0" w:color="auto"/>
              <w:right w:val="single" w:sz="6" w:space="0" w:color="auto"/>
            </w:tcBorders>
            <w:vAlign w:val="center"/>
          </w:tcPr>
          <w:p w14:paraId="122D84BC" w14:textId="77777777" w:rsidR="00FF58BF" w:rsidRPr="00FF58BF" w:rsidRDefault="00FF58BF">
            <w:pPr>
              <w:pStyle w:val="TAC"/>
              <w:rPr>
                <w:ins w:id="761" w:author="Nokia" w:date="2022-08-21T17:40:00Z"/>
                <w:rFonts w:cs="Arial"/>
                <w:szCs w:val="18"/>
                <w:lang w:eastAsia="ja-JP"/>
              </w:rPr>
            </w:pPr>
            <w:ins w:id="762" w:author="Nokia" w:date="2022-08-21T17:40:00Z">
              <w:r w:rsidRPr="00FF58BF">
                <w:rPr>
                  <w:rFonts w:cs="Arial"/>
                  <w:szCs w:val="18"/>
                  <w:lang w:eastAsia="ja-JP"/>
                </w:rPr>
                <w:t>400</w:t>
              </w:r>
            </w:ins>
          </w:p>
        </w:tc>
        <w:tc>
          <w:tcPr>
            <w:tcW w:w="367" w:type="pct"/>
            <w:tcBorders>
              <w:top w:val="single" w:sz="6" w:space="0" w:color="auto"/>
              <w:left w:val="single" w:sz="6" w:space="0" w:color="auto"/>
              <w:bottom w:val="single" w:sz="6" w:space="0" w:color="auto"/>
              <w:right w:val="single" w:sz="6" w:space="0" w:color="auto"/>
            </w:tcBorders>
            <w:vAlign w:val="center"/>
          </w:tcPr>
          <w:p w14:paraId="7749E8E6" w14:textId="77777777" w:rsidR="00FF58BF" w:rsidRPr="00FF58BF" w:rsidRDefault="00FF58BF">
            <w:pPr>
              <w:pStyle w:val="TAC"/>
              <w:rPr>
                <w:ins w:id="763"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6978C021" w14:textId="77777777" w:rsidR="00FF58BF" w:rsidRPr="00FF58BF" w:rsidRDefault="00FF58BF">
            <w:pPr>
              <w:pStyle w:val="TAC"/>
              <w:rPr>
                <w:ins w:id="764"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586FA680" w14:textId="77777777" w:rsidR="00FF58BF" w:rsidRPr="00FF58BF" w:rsidRDefault="00FF58BF">
            <w:pPr>
              <w:pStyle w:val="TAC"/>
              <w:rPr>
                <w:ins w:id="765"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4E5367A6" w14:textId="77777777" w:rsidR="00FF58BF" w:rsidRPr="00FF58BF" w:rsidRDefault="00FF58BF">
            <w:pPr>
              <w:pStyle w:val="TAC"/>
              <w:rPr>
                <w:ins w:id="766"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70BC1B66" w14:textId="77777777" w:rsidR="00FF58BF" w:rsidRPr="00FF58BF" w:rsidRDefault="00FF58BF">
            <w:pPr>
              <w:pStyle w:val="TAC"/>
              <w:rPr>
                <w:ins w:id="767"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7B741EEC" w14:textId="77777777" w:rsidR="00FF58BF" w:rsidRPr="00FF58BF" w:rsidRDefault="00FF58BF">
            <w:pPr>
              <w:pStyle w:val="TAC"/>
              <w:rPr>
                <w:ins w:id="768" w:author="Nokia" w:date="2022-08-21T17:40:00Z"/>
                <w:rFonts w:cs="Arial"/>
                <w:szCs w:val="18"/>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30D34224" w14:textId="77777777" w:rsidR="00FF58BF" w:rsidRPr="00FF58BF" w:rsidRDefault="00FF58BF">
            <w:pPr>
              <w:pStyle w:val="TAC"/>
              <w:rPr>
                <w:ins w:id="769" w:author="Nokia" w:date="2022-08-21T17:40:00Z"/>
                <w:rFonts w:cs="Arial"/>
                <w:szCs w:val="18"/>
                <w:lang w:eastAsia="ja-JP"/>
              </w:rPr>
            </w:pPr>
            <w:ins w:id="770" w:author="Nokia" w:date="2022-08-21T17:40:00Z">
              <w:r w:rsidRPr="00FF58BF">
                <w:rPr>
                  <w:rFonts w:cs="Arial"/>
                  <w:szCs w:val="18"/>
                  <w:lang w:eastAsia="ja-JP"/>
                </w:rPr>
                <w:t>800</w:t>
              </w:r>
            </w:ins>
          </w:p>
        </w:tc>
        <w:tc>
          <w:tcPr>
            <w:tcW w:w="222" w:type="pct"/>
            <w:tcBorders>
              <w:top w:val="single" w:sz="6" w:space="0" w:color="auto"/>
              <w:left w:val="single" w:sz="6" w:space="0" w:color="auto"/>
              <w:bottom w:val="single" w:sz="6" w:space="0" w:color="auto"/>
              <w:right w:val="single" w:sz="4" w:space="0" w:color="auto"/>
            </w:tcBorders>
            <w:vAlign w:val="center"/>
          </w:tcPr>
          <w:p w14:paraId="339D230A" w14:textId="77777777" w:rsidR="00FF58BF" w:rsidRPr="00FF58BF" w:rsidRDefault="00FF58BF">
            <w:pPr>
              <w:pStyle w:val="TAC"/>
              <w:rPr>
                <w:ins w:id="771" w:author="Nokia" w:date="2022-08-21T17:40:00Z"/>
                <w:rFonts w:cs="Arial"/>
                <w:szCs w:val="18"/>
                <w:lang w:eastAsia="ja-JP"/>
              </w:rPr>
            </w:pPr>
            <w:ins w:id="772" w:author="Nokia" w:date="2022-08-21T17:40:00Z">
              <w:r w:rsidRPr="00FF58BF">
                <w:rPr>
                  <w:rFonts w:cs="Arial"/>
                  <w:szCs w:val="18"/>
                  <w:lang w:eastAsia="ja-JP"/>
                </w:rPr>
                <w:t>0</w:t>
              </w:r>
            </w:ins>
          </w:p>
        </w:tc>
        <w:tc>
          <w:tcPr>
            <w:tcW w:w="348" w:type="pct"/>
            <w:tcBorders>
              <w:top w:val="nil"/>
              <w:left w:val="single" w:sz="4" w:space="0" w:color="auto"/>
              <w:bottom w:val="single" w:sz="4" w:space="0" w:color="auto"/>
              <w:right w:val="single" w:sz="4" w:space="0" w:color="auto"/>
            </w:tcBorders>
          </w:tcPr>
          <w:p w14:paraId="2E5606CF" w14:textId="77777777" w:rsidR="00FF58BF" w:rsidRPr="00FF58BF" w:rsidRDefault="00FF58BF">
            <w:pPr>
              <w:pStyle w:val="TAC"/>
              <w:rPr>
                <w:ins w:id="773" w:author="Nokia" w:date="2022-08-21T17:40:00Z"/>
                <w:lang w:eastAsia="ja-JP"/>
              </w:rPr>
            </w:pPr>
            <w:ins w:id="774" w:author="Nokia" w:date="2022-08-21T17:40:00Z">
              <w:r w:rsidRPr="00FF58BF">
                <w:rPr>
                  <w:lang w:eastAsia="ja-JP"/>
                </w:rPr>
                <w:t>1</w:t>
              </w:r>
            </w:ins>
          </w:p>
        </w:tc>
      </w:tr>
      <w:tr w:rsidR="00FF58BF" w14:paraId="5530F323" w14:textId="77777777" w:rsidTr="00FF58BF">
        <w:trPr>
          <w:trHeight w:val="187"/>
          <w:ins w:id="775" w:author="Nokia" w:date="2022-08-21T17:40:00Z"/>
        </w:trPr>
        <w:tc>
          <w:tcPr>
            <w:tcW w:w="507" w:type="pct"/>
            <w:tcBorders>
              <w:top w:val="single" w:sz="6" w:space="0" w:color="auto"/>
              <w:left w:val="single" w:sz="4" w:space="0" w:color="auto"/>
              <w:bottom w:val="single" w:sz="6" w:space="0" w:color="auto"/>
              <w:right w:val="single" w:sz="6" w:space="0" w:color="auto"/>
            </w:tcBorders>
            <w:vAlign w:val="center"/>
          </w:tcPr>
          <w:p w14:paraId="575C74FB" w14:textId="77777777" w:rsidR="00FF58BF" w:rsidRPr="00FF58BF" w:rsidRDefault="00FF58BF">
            <w:pPr>
              <w:pStyle w:val="TAC"/>
              <w:rPr>
                <w:ins w:id="776" w:author="Nokia" w:date="2022-08-21T17:40:00Z"/>
                <w:szCs w:val="18"/>
                <w:lang w:eastAsia="ja-JP"/>
              </w:rPr>
            </w:pPr>
            <w:ins w:id="777" w:author="Nokia" w:date="2022-08-21T17:40:00Z">
              <w:r w:rsidRPr="00FF58BF">
                <w:rPr>
                  <w:szCs w:val="18"/>
                  <w:lang w:eastAsia="ja-JP"/>
                </w:rPr>
                <w:t>CA_n263C</w:t>
              </w:r>
            </w:ins>
          </w:p>
        </w:tc>
        <w:tc>
          <w:tcPr>
            <w:tcW w:w="544" w:type="pct"/>
            <w:tcBorders>
              <w:top w:val="single" w:sz="6" w:space="0" w:color="auto"/>
              <w:left w:val="single" w:sz="6" w:space="0" w:color="auto"/>
              <w:bottom w:val="single" w:sz="6" w:space="0" w:color="auto"/>
              <w:right w:val="single" w:sz="6" w:space="0" w:color="auto"/>
            </w:tcBorders>
            <w:vAlign w:val="center"/>
          </w:tcPr>
          <w:p w14:paraId="1100ABCF" w14:textId="77777777" w:rsidR="00FF58BF" w:rsidRPr="00FF58BF" w:rsidRDefault="00FF58BF">
            <w:pPr>
              <w:pStyle w:val="TAC"/>
              <w:rPr>
                <w:ins w:id="778" w:author="Nokia" w:date="2022-08-21T17:40:00Z"/>
                <w:szCs w:val="18"/>
              </w:rPr>
            </w:pPr>
            <w:ins w:id="779" w:author="Nokia" w:date="2022-08-21T17:40:00Z">
              <w:r w:rsidRPr="00FF58BF">
                <w:rPr>
                  <w:szCs w:val="18"/>
                </w:rPr>
                <w:t>CA_n263A</w:t>
              </w:r>
            </w:ins>
          </w:p>
        </w:tc>
        <w:tc>
          <w:tcPr>
            <w:tcW w:w="367" w:type="pct"/>
            <w:tcBorders>
              <w:top w:val="single" w:sz="6" w:space="0" w:color="auto"/>
              <w:left w:val="single" w:sz="6" w:space="0" w:color="auto"/>
              <w:bottom w:val="single" w:sz="6" w:space="0" w:color="auto"/>
              <w:right w:val="single" w:sz="6" w:space="0" w:color="auto"/>
            </w:tcBorders>
            <w:vAlign w:val="center"/>
          </w:tcPr>
          <w:p w14:paraId="61CBE9E1" w14:textId="77777777" w:rsidR="00FF58BF" w:rsidRPr="00FF58BF" w:rsidRDefault="00FF58BF">
            <w:pPr>
              <w:pStyle w:val="TAC"/>
              <w:rPr>
                <w:ins w:id="780" w:author="Nokia" w:date="2022-08-21T17:40:00Z"/>
                <w:rFonts w:cs="Arial"/>
                <w:szCs w:val="18"/>
                <w:lang w:eastAsia="ja-JP"/>
              </w:rPr>
            </w:pPr>
            <w:ins w:id="781" w:author="Nokia" w:date="2022-08-21T17:40:00Z">
              <w:r w:rsidRPr="00FF58BF">
                <w:rPr>
                  <w:rFonts w:cs="Arial"/>
                  <w:szCs w:val="18"/>
                  <w:lang w:eastAsia="ja-JP"/>
                </w:rPr>
                <w:t>400</w:t>
              </w:r>
            </w:ins>
          </w:p>
        </w:tc>
        <w:tc>
          <w:tcPr>
            <w:tcW w:w="367" w:type="pct"/>
            <w:tcBorders>
              <w:top w:val="single" w:sz="6" w:space="0" w:color="auto"/>
              <w:left w:val="single" w:sz="6" w:space="0" w:color="auto"/>
              <w:bottom w:val="single" w:sz="6" w:space="0" w:color="auto"/>
              <w:right w:val="single" w:sz="6" w:space="0" w:color="auto"/>
            </w:tcBorders>
            <w:vAlign w:val="center"/>
          </w:tcPr>
          <w:p w14:paraId="66D85A17" w14:textId="77777777" w:rsidR="00FF58BF" w:rsidRPr="00FF58BF" w:rsidRDefault="00FF58BF">
            <w:pPr>
              <w:pStyle w:val="TAC"/>
              <w:rPr>
                <w:ins w:id="782" w:author="Nokia" w:date="2022-08-21T17:40:00Z"/>
                <w:rFonts w:cs="Arial"/>
                <w:szCs w:val="18"/>
                <w:lang w:eastAsia="ja-JP"/>
              </w:rPr>
            </w:pPr>
            <w:ins w:id="783" w:author="Nokia" w:date="2022-08-21T17:40:00Z">
              <w:r w:rsidRPr="00FF58BF">
                <w:rPr>
                  <w:rFonts w:cs="Arial"/>
                  <w:szCs w:val="18"/>
                  <w:lang w:eastAsia="ja-JP"/>
                </w:rPr>
                <w:t>400</w:t>
              </w:r>
            </w:ins>
          </w:p>
        </w:tc>
        <w:tc>
          <w:tcPr>
            <w:tcW w:w="367" w:type="pct"/>
            <w:tcBorders>
              <w:top w:val="single" w:sz="6" w:space="0" w:color="auto"/>
              <w:left w:val="single" w:sz="6" w:space="0" w:color="auto"/>
              <w:bottom w:val="single" w:sz="6" w:space="0" w:color="auto"/>
              <w:right w:val="single" w:sz="6" w:space="0" w:color="auto"/>
            </w:tcBorders>
            <w:vAlign w:val="center"/>
          </w:tcPr>
          <w:p w14:paraId="15052024" w14:textId="77777777" w:rsidR="00FF58BF" w:rsidRPr="00FF58BF" w:rsidRDefault="00FF58BF">
            <w:pPr>
              <w:pStyle w:val="TAC"/>
              <w:rPr>
                <w:ins w:id="784" w:author="Nokia" w:date="2022-08-21T17:40:00Z"/>
                <w:rFonts w:cs="Arial"/>
                <w:szCs w:val="18"/>
                <w:lang w:eastAsia="ja-JP"/>
              </w:rPr>
            </w:pPr>
            <w:ins w:id="785" w:author="Nokia" w:date="2022-08-21T17:40:00Z">
              <w:r w:rsidRPr="00FF58BF">
                <w:rPr>
                  <w:rFonts w:cs="Arial"/>
                  <w:szCs w:val="18"/>
                  <w:lang w:eastAsia="ja-JP"/>
                </w:rPr>
                <w:t>400</w:t>
              </w:r>
            </w:ins>
          </w:p>
        </w:tc>
        <w:tc>
          <w:tcPr>
            <w:tcW w:w="367" w:type="pct"/>
            <w:tcBorders>
              <w:top w:val="single" w:sz="6" w:space="0" w:color="auto"/>
              <w:left w:val="single" w:sz="6" w:space="0" w:color="auto"/>
              <w:bottom w:val="single" w:sz="6" w:space="0" w:color="auto"/>
              <w:right w:val="single" w:sz="6" w:space="0" w:color="auto"/>
            </w:tcBorders>
            <w:vAlign w:val="center"/>
          </w:tcPr>
          <w:p w14:paraId="00AEBB41" w14:textId="77777777" w:rsidR="00FF58BF" w:rsidRPr="00FF58BF" w:rsidRDefault="00FF58BF">
            <w:pPr>
              <w:pStyle w:val="TAC"/>
              <w:rPr>
                <w:ins w:id="786"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4A526C9A" w14:textId="77777777" w:rsidR="00FF58BF" w:rsidRPr="00FF58BF" w:rsidRDefault="00FF58BF">
            <w:pPr>
              <w:pStyle w:val="TAC"/>
              <w:rPr>
                <w:ins w:id="787"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571D2E6E" w14:textId="77777777" w:rsidR="00FF58BF" w:rsidRPr="00FF58BF" w:rsidRDefault="00FF58BF">
            <w:pPr>
              <w:pStyle w:val="TAC"/>
              <w:rPr>
                <w:ins w:id="788"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158B1924" w14:textId="77777777" w:rsidR="00FF58BF" w:rsidRPr="00FF58BF" w:rsidRDefault="00FF58BF">
            <w:pPr>
              <w:pStyle w:val="TAC"/>
              <w:rPr>
                <w:ins w:id="789"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14503221" w14:textId="77777777" w:rsidR="00FF58BF" w:rsidRPr="00FF58BF" w:rsidRDefault="00FF58BF">
            <w:pPr>
              <w:pStyle w:val="TAC"/>
              <w:rPr>
                <w:ins w:id="790" w:author="Nokia" w:date="2022-08-21T17:40:00Z"/>
                <w:rFonts w:cs="Arial"/>
                <w:szCs w:val="18"/>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639FCA5E" w14:textId="77777777" w:rsidR="00FF58BF" w:rsidRPr="00FF58BF" w:rsidRDefault="00FF58BF">
            <w:pPr>
              <w:pStyle w:val="TAC"/>
              <w:rPr>
                <w:ins w:id="791" w:author="Nokia" w:date="2022-08-21T17:40:00Z"/>
                <w:rFonts w:cs="Arial"/>
                <w:szCs w:val="18"/>
                <w:lang w:eastAsia="ja-JP"/>
              </w:rPr>
            </w:pPr>
            <w:ins w:id="792" w:author="Nokia" w:date="2022-08-21T17:40:00Z">
              <w:r w:rsidRPr="00FF58BF">
                <w:rPr>
                  <w:rFonts w:cs="Arial"/>
                  <w:szCs w:val="18"/>
                  <w:lang w:eastAsia="ja-JP"/>
                </w:rPr>
                <w:t>1200</w:t>
              </w:r>
            </w:ins>
          </w:p>
        </w:tc>
        <w:tc>
          <w:tcPr>
            <w:tcW w:w="222" w:type="pct"/>
            <w:tcBorders>
              <w:top w:val="single" w:sz="6" w:space="0" w:color="auto"/>
              <w:left w:val="single" w:sz="6" w:space="0" w:color="auto"/>
              <w:bottom w:val="single" w:sz="6" w:space="0" w:color="auto"/>
              <w:right w:val="single" w:sz="4" w:space="0" w:color="auto"/>
            </w:tcBorders>
            <w:vAlign w:val="center"/>
          </w:tcPr>
          <w:p w14:paraId="042362B3" w14:textId="77777777" w:rsidR="00FF58BF" w:rsidRPr="00FF58BF" w:rsidRDefault="00FF58BF">
            <w:pPr>
              <w:pStyle w:val="TAC"/>
              <w:rPr>
                <w:ins w:id="793" w:author="Nokia" w:date="2022-08-21T17:40:00Z"/>
                <w:rFonts w:cs="Arial"/>
                <w:szCs w:val="18"/>
                <w:lang w:eastAsia="ja-JP"/>
              </w:rPr>
            </w:pPr>
            <w:ins w:id="794" w:author="Nokia" w:date="2022-08-21T17:40:00Z">
              <w:r w:rsidRPr="00FF58BF">
                <w:rPr>
                  <w:rFonts w:cs="Arial"/>
                  <w:szCs w:val="18"/>
                  <w:lang w:eastAsia="ja-JP"/>
                </w:rPr>
                <w:t>0</w:t>
              </w:r>
            </w:ins>
          </w:p>
        </w:tc>
        <w:tc>
          <w:tcPr>
            <w:tcW w:w="348" w:type="pct"/>
            <w:tcBorders>
              <w:top w:val="nil"/>
              <w:left w:val="single" w:sz="4" w:space="0" w:color="auto"/>
              <w:bottom w:val="single" w:sz="4" w:space="0" w:color="auto"/>
              <w:right w:val="single" w:sz="4" w:space="0" w:color="auto"/>
            </w:tcBorders>
          </w:tcPr>
          <w:p w14:paraId="5C8E2BBE" w14:textId="77777777" w:rsidR="00FF58BF" w:rsidRPr="00FF58BF" w:rsidRDefault="00FF58BF">
            <w:pPr>
              <w:pStyle w:val="TAC"/>
              <w:rPr>
                <w:ins w:id="795" w:author="Nokia" w:date="2022-08-21T17:40:00Z"/>
                <w:lang w:eastAsia="ja-JP"/>
              </w:rPr>
            </w:pPr>
            <w:ins w:id="796" w:author="Nokia" w:date="2022-08-21T17:40:00Z">
              <w:r w:rsidRPr="00FF58BF">
                <w:rPr>
                  <w:lang w:eastAsia="ja-JP"/>
                </w:rPr>
                <w:t>1</w:t>
              </w:r>
            </w:ins>
          </w:p>
        </w:tc>
      </w:tr>
      <w:tr w:rsidR="00FF58BF" w14:paraId="14735B10" w14:textId="77777777" w:rsidTr="00FF58BF">
        <w:trPr>
          <w:trHeight w:val="187"/>
          <w:ins w:id="797" w:author="Nokia" w:date="2022-08-21T17:40:00Z"/>
        </w:trPr>
        <w:tc>
          <w:tcPr>
            <w:tcW w:w="507" w:type="pct"/>
            <w:tcBorders>
              <w:top w:val="single" w:sz="6" w:space="0" w:color="auto"/>
              <w:left w:val="single" w:sz="4" w:space="0" w:color="auto"/>
              <w:bottom w:val="single" w:sz="6" w:space="0" w:color="auto"/>
              <w:right w:val="single" w:sz="6" w:space="0" w:color="auto"/>
            </w:tcBorders>
            <w:vAlign w:val="center"/>
          </w:tcPr>
          <w:p w14:paraId="6378FF21" w14:textId="77777777" w:rsidR="00FF58BF" w:rsidRPr="00FF58BF" w:rsidRDefault="00FF58BF">
            <w:pPr>
              <w:pStyle w:val="TAC"/>
              <w:rPr>
                <w:ins w:id="798" w:author="Nokia" w:date="2022-08-21T17:40:00Z"/>
                <w:szCs w:val="18"/>
                <w:lang w:eastAsia="ja-JP"/>
              </w:rPr>
            </w:pPr>
            <w:ins w:id="799" w:author="Nokia" w:date="2022-08-21T17:40:00Z">
              <w:r w:rsidRPr="00FF58BF">
                <w:rPr>
                  <w:szCs w:val="18"/>
                  <w:lang w:eastAsia="ja-JP"/>
                </w:rPr>
                <w:t>CA_n263G</w:t>
              </w:r>
            </w:ins>
          </w:p>
        </w:tc>
        <w:tc>
          <w:tcPr>
            <w:tcW w:w="544" w:type="pct"/>
            <w:tcBorders>
              <w:top w:val="single" w:sz="6" w:space="0" w:color="auto"/>
              <w:left w:val="single" w:sz="6" w:space="0" w:color="auto"/>
              <w:bottom w:val="single" w:sz="6" w:space="0" w:color="auto"/>
              <w:right w:val="single" w:sz="6" w:space="0" w:color="auto"/>
            </w:tcBorders>
            <w:vAlign w:val="center"/>
          </w:tcPr>
          <w:p w14:paraId="33E07FD6" w14:textId="77777777" w:rsidR="00FF58BF" w:rsidRPr="00FF58BF" w:rsidRDefault="00FF58BF">
            <w:pPr>
              <w:pStyle w:val="TAC"/>
              <w:rPr>
                <w:ins w:id="800" w:author="Nokia" w:date="2022-08-21T17:40:00Z"/>
                <w:szCs w:val="18"/>
              </w:rPr>
            </w:pPr>
            <w:ins w:id="801" w:author="Nokia" w:date="2022-08-21T17:40:00Z">
              <w:r w:rsidRPr="00FF58BF">
                <w:rPr>
                  <w:szCs w:val="18"/>
                </w:rPr>
                <w:t>CA_n263A</w:t>
              </w:r>
            </w:ins>
          </w:p>
        </w:tc>
        <w:tc>
          <w:tcPr>
            <w:tcW w:w="367" w:type="pct"/>
            <w:tcBorders>
              <w:top w:val="single" w:sz="6" w:space="0" w:color="auto"/>
              <w:left w:val="single" w:sz="6" w:space="0" w:color="auto"/>
              <w:bottom w:val="single" w:sz="6" w:space="0" w:color="auto"/>
              <w:right w:val="single" w:sz="6" w:space="0" w:color="auto"/>
            </w:tcBorders>
            <w:vAlign w:val="center"/>
          </w:tcPr>
          <w:p w14:paraId="46950F55" w14:textId="77777777" w:rsidR="00FF58BF" w:rsidRPr="00FF58BF" w:rsidRDefault="00FF58BF">
            <w:pPr>
              <w:pStyle w:val="TAC"/>
              <w:rPr>
                <w:ins w:id="802" w:author="Nokia" w:date="2022-08-21T17:40:00Z"/>
                <w:rFonts w:cs="Arial"/>
                <w:szCs w:val="18"/>
                <w:lang w:eastAsia="ja-JP"/>
              </w:rPr>
            </w:pPr>
            <w:ins w:id="803"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5F79FA82" w14:textId="77777777" w:rsidR="00FF58BF" w:rsidRPr="00FF58BF" w:rsidRDefault="00FF58BF">
            <w:pPr>
              <w:pStyle w:val="TAC"/>
              <w:rPr>
                <w:ins w:id="804" w:author="Nokia" w:date="2022-08-21T17:40:00Z"/>
                <w:rFonts w:cs="Arial"/>
                <w:szCs w:val="18"/>
                <w:lang w:eastAsia="ja-JP"/>
              </w:rPr>
            </w:pPr>
            <w:ins w:id="805"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658C23C4" w14:textId="77777777" w:rsidR="00FF58BF" w:rsidRPr="00FF58BF" w:rsidRDefault="00FF58BF">
            <w:pPr>
              <w:pStyle w:val="TAC"/>
              <w:rPr>
                <w:ins w:id="806"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4C450E8A" w14:textId="77777777" w:rsidR="00FF58BF" w:rsidRPr="00FF58BF" w:rsidRDefault="00FF58BF">
            <w:pPr>
              <w:pStyle w:val="TAC"/>
              <w:rPr>
                <w:ins w:id="807"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104B9309" w14:textId="77777777" w:rsidR="00FF58BF" w:rsidRPr="00FF58BF" w:rsidRDefault="00FF58BF">
            <w:pPr>
              <w:pStyle w:val="TAC"/>
              <w:rPr>
                <w:ins w:id="808"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3E547E03" w14:textId="77777777" w:rsidR="00FF58BF" w:rsidRPr="00FF58BF" w:rsidRDefault="00FF58BF">
            <w:pPr>
              <w:pStyle w:val="TAC"/>
              <w:rPr>
                <w:ins w:id="809"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4A730657" w14:textId="77777777" w:rsidR="00FF58BF" w:rsidRPr="00FF58BF" w:rsidRDefault="00FF58BF">
            <w:pPr>
              <w:pStyle w:val="TAC"/>
              <w:rPr>
                <w:ins w:id="810"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39C71BDC" w14:textId="77777777" w:rsidR="00FF58BF" w:rsidRPr="00FF58BF" w:rsidRDefault="00FF58BF">
            <w:pPr>
              <w:pStyle w:val="TAC"/>
              <w:rPr>
                <w:ins w:id="811" w:author="Nokia" w:date="2022-08-21T17:40:00Z"/>
                <w:rFonts w:cs="Arial"/>
                <w:szCs w:val="18"/>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2684A21D" w14:textId="77777777" w:rsidR="00FF58BF" w:rsidRPr="00FF58BF" w:rsidRDefault="00FF58BF">
            <w:pPr>
              <w:pStyle w:val="TAC"/>
              <w:rPr>
                <w:ins w:id="812" w:author="Nokia" w:date="2022-08-21T17:40:00Z"/>
                <w:rFonts w:cs="Arial"/>
                <w:szCs w:val="18"/>
                <w:lang w:eastAsia="ja-JP"/>
              </w:rPr>
            </w:pPr>
            <w:ins w:id="813" w:author="Nokia" w:date="2022-08-21T17:40:00Z">
              <w:r w:rsidRPr="00FF58BF">
                <w:rPr>
                  <w:rFonts w:cs="Arial"/>
                  <w:szCs w:val="18"/>
                  <w:lang w:eastAsia="ja-JP"/>
                </w:rPr>
                <w:t>200</w:t>
              </w:r>
            </w:ins>
          </w:p>
        </w:tc>
        <w:tc>
          <w:tcPr>
            <w:tcW w:w="222" w:type="pct"/>
            <w:tcBorders>
              <w:top w:val="single" w:sz="6" w:space="0" w:color="auto"/>
              <w:left w:val="single" w:sz="6" w:space="0" w:color="auto"/>
              <w:bottom w:val="single" w:sz="6" w:space="0" w:color="auto"/>
              <w:right w:val="single" w:sz="4" w:space="0" w:color="auto"/>
            </w:tcBorders>
            <w:vAlign w:val="center"/>
          </w:tcPr>
          <w:p w14:paraId="494BE82F" w14:textId="77777777" w:rsidR="00FF58BF" w:rsidRPr="00FF58BF" w:rsidRDefault="00FF58BF">
            <w:pPr>
              <w:pStyle w:val="TAC"/>
              <w:rPr>
                <w:ins w:id="814" w:author="Nokia" w:date="2022-08-21T17:40:00Z"/>
                <w:rFonts w:cs="Arial"/>
                <w:szCs w:val="18"/>
                <w:lang w:eastAsia="ja-JP"/>
              </w:rPr>
            </w:pPr>
            <w:ins w:id="815" w:author="Nokia" w:date="2022-08-21T17:40:00Z">
              <w:r w:rsidRPr="00FF58BF">
                <w:rPr>
                  <w:rFonts w:cs="Arial"/>
                  <w:szCs w:val="18"/>
                  <w:lang w:eastAsia="ja-JP"/>
                </w:rPr>
                <w:t>0</w:t>
              </w:r>
            </w:ins>
          </w:p>
        </w:tc>
        <w:tc>
          <w:tcPr>
            <w:tcW w:w="348" w:type="pct"/>
            <w:tcBorders>
              <w:top w:val="nil"/>
              <w:left w:val="single" w:sz="4" w:space="0" w:color="auto"/>
              <w:bottom w:val="single" w:sz="4" w:space="0" w:color="auto"/>
              <w:right w:val="single" w:sz="4" w:space="0" w:color="auto"/>
            </w:tcBorders>
          </w:tcPr>
          <w:p w14:paraId="00172F04" w14:textId="77777777" w:rsidR="00FF58BF" w:rsidRPr="00FF58BF" w:rsidRDefault="00FF58BF">
            <w:pPr>
              <w:pStyle w:val="TAC"/>
              <w:rPr>
                <w:ins w:id="816" w:author="Nokia" w:date="2022-08-21T17:40:00Z"/>
                <w:lang w:eastAsia="ja-JP"/>
              </w:rPr>
            </w:pPr>
            <w:ins w:id="817" w:author="Nokia" w:date="2022-08-21T17:40:00Z">
              <w:r w:rsidRPr="00FF58BF">
                <w:rPr>
                  <w:lang w:eastAsia="ja-JP"/>
                </w:rPr>
                <w:t>3</w:t>
              </w:r>
            </w:ins>
          </w:p>
        </w:tc>
      </w:tr>
      <w:tr w:rsidR="00FF58BF" w14:paraId="77204475" w14:textId="77777777" w:rsidTr="00FF58BF">
        <w:trPr>
          <w:trHeight w:val="187"/>
          <w:ins w:id="818" w:author="Nokia" w:date="2022-08-21T17:40:00Z"/>
        </w:trPr>
        <w:tc>
          <w:tcPr>
            <w:tcW w:w="507" w:type="pct"/>
            <w:tcBorders>
              <w:top w:val="single" w:sz="6" w:space="0" w:color="auto"/>
              <w:left w:val="single" w:sz="4" w:space="0" w:color="auto"/>
              <w:bottom w:val="single" w:sz="6" w:space="0" w:color="auto"/>
              <w:right w:val="single" w:sz="6" w:space="0" w:color="auto"/>
            </w:tcBorders>
            <w:vAlign w:val="center"/>
          </w:tcPr>
          <w:p w14:paraId="2879278B" w14:textId="77777777" w:rsidR="00FF58BF" w:rsidRPr="00FF58BF" w:rsidRDefault="00FF58BF">
            <w:pPr>
              <w:pStyle w:val="TAC"/>
              <w:rPr>
                <w:ins w:id="819" w:author="Nokia" w:date="2022-08-21T17:40:00Z"/>
                <w:szCs w:val="18"/>
                <w:lang w:eastAsia="ja-JP"/>
              </w:rPr>
            </w:pPr>
            <w:ins w:id="820" w:author="Nokia" w:date="2022-08-21T17:40:00Z">
              <w:r w:rsidRPr="00FF58BF">
                <w:rPr>
                  <w:szCs w:val="18"/>
                  <w:lang w:eastAsia="ja-JP"/>
                </w:rPr>
                <w:t>CA_n263H</w:t>
              </w:r>
            </w:ins>
          </w:p>
        </w:tc>
        <w:tc>
          <w:tcPr>
            <w:tcW w:w="544" w:type="pct"/>
            <w:tcBorders>
              <w:top w:val="single" w:sz="6" w:space="0" w:color="auto"/>
              <w:left w:val="single" w:sz="6" w:space="0" w:color="auto"/>
              <w:bottom w:val="single" w:sz="6" w:space="0" w:color="auto"/>
              <w:right w:val="single" w:sz="6" w:space="0" w:color="auto"/>
            </w:tcBorders>
            <w:vAlign w:val="center"/>
          </w:tcPr>
          <w:p w14:paraId="4AEEBF81" w14:textId="77777777" w:rsidR="00FF58BF" w:rsidRPr="00FF58BF" w:rsidRDefault="00FF58BF">
            <w:pPr>
              <w:pStyle w:val="TAC"/>
              <w:rPr>
                <w:ins w:id="821" w:author="Nokia" w:date="2022-08-21T17:40:00Z"/>
                <w:szCs w:val="18"/>
              </w:rPr>
            </w:pPr>
            <w:ins w:id="822" w:author="Nokia" w:date="2022-08-21T17:40:00Z">
              <w:r w:rsidRPr="00FF58BF">
                <w:rPr>
                  <w:szCs w:val="18"/>
                </w:rPr>
                <w:t>CA_n263A</w:t>
              </w:r>
            </w:ins>
          </w:p>
        </w:tc>
        <w:tc>
          <w:tcPr>
            <w:tcW w:w="367" w:type="pct"/>
            <w:tcBorders>
              <w:top w:val="single" w:sz="6" w:space="0" w:color="auto"/>
              <w:left w:val="single" w:sz="6" w:space="0" w:color="auto"/>
              <w:bottom w:val="single" w:sz="6" w:space="0" w:color="auto"/>
              <w:right w:val="single" w:sz="6" w:space="0" w:color="auto"/>
            </w:tcBorders>
            <w:vAlign w:val="center"/>
          </w:tcPr>
          <w:p w14:paraId="44358E7B" w14:textId="77777777" w:rsidR="00FF58BF" w:rsidRPr="00FF58BF" w:rsidRDefault="00FF58BF">
            <w:pPr>
              <w:pStyle w:val="TAC"/>
              <w:rPr>
                <w:ins w:id="823" w:author="Nokia" w:date="2022-08-21T17:40:00Z"/>
                <w:rFonts w:cs="Arial"/>
                <w:szCs w:val="18"/>
                <w:lang w:eastAsia="ja-JP"/>
              </w:rPr>
            </w:pPr>
            <w:ins w:id="824"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55A7DD9F" w14:textId="77777777" w:rsidR="00FF58BF" w:rsidRPr="00FF58BF" w:rsidRDefault="00FF58BF">
            <w:pPr>
              <w:pStyle w:val="TAC"/>
              <w:rPr>
                <w:ins w:id="825" w:author="Nokia" w:date="2022-08-21T17:40:00Z"/>
                <w:rFonts w:cs="Arial"/>
                <w:szCs w:val="18"/>
                <w:lang w:eastAsia="ja-JP"/>
              </w:rPr>
            </w:pPr>
            <w:ins w:id="826"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23EE0DE8" w14:textId="77777777" w:rsidR="00FF58BF" w:rsidRPr="00FF58BF" w:rsidRDefault="00FF58BF">
            <w:pPr>
              <w:pStyle w:val="TAC"/>
              <w:rPr>
                <w:ins w:id="827" w:author="Nokia" w:date="2022-08-21T17:40:00Z"/>
                <w:rFonts w:cs="Arial"/>
                <w:szCs w:val="18"/>
                <w:lang w:eastAsia="ja-JP"/>
              </w:rPr>
            </w:pPr>
            <w:ins w:id="828"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7E983B65" w14:textId="77777777" w:rsidR="00FF58BF" w:rsidRPr="00FF58BF" w:rsidRDefault="00FF58BF">
            <w:pPr>
              <w:pStyle w:val="TAC"/>
              <w:rPr>
                <w:ins w:id="829"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312B81C9" w14:textId="77777777" w:rsidR="00FF58BF" w:rsidRPr="00FF58BF" w:rsidRDefault="00FF58BF">
            <w:pPr>
              <w:pStyle w:val="TAC"/>
              <w:rPr>
                <w:ins w:id="830"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6D1ECBAA" w14:textId="77777777" w:rsidR="00FF58BF" w:rsidRPr="00FF58BF" w:rsidRDefault="00FF58BF">
            <w:pPr>
              <w:pStyle w:val="TAC"/>
              <w:rPr>
                <w:ins w:id="831"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51783C2E" w14:textId="77777777" w:rsidR="00FF58BF" w:rsidRPr="00FF58BF" w:rsidRDefault="00FF58BF">
            <w:pPr>
              <w:pStyle w:val="TAC"/>
              <w:rPr>
                <w:ins w:id="832"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0CA9A1A2" w14:textId="77777777" w:rsidR="00FF58BF" w:rsidRPr="00FF58BF" w:rsidRDefault="00FF58BF">
            <w:pPr>
              <w:pStyle w:val="TAC"/>
              <w:rPr>
                <w:ins w:id="833" w:author="Nokia" w:date="2022-08-21T17:40:00Z"/>
                <w:rFonts w:cs="Arial"/>
                <w:szCs w:val="18"/>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62AA6D0F" w14:textId="77777777" w:rsidR="00FF58BF" w:rsidRPr="00FF58BF" w:rsidRDefault="00FF58BF">
            <w:pPr>
              <w:pStyle w:val="TAC"/>
              <w:rPr>
                <w:ins w:id="834" w:author="Nokia" w:date="2022-08-21T17:40:00Z"/>
                <w:rFonts w:cs="Arial"/>
                <w:szCs w:val="18"/>
                <w:lang w:eastAsia="ja-JP"/>
              </w:rPr>
            </w:pPr>
            <w:ins w:id="835" w:author="Nokia" w:date="2022-08-21T17:40:00Z">
              <w:r w:rsidRPr="00FF58BF">
                <w:rPr>
                  <w:rFonts w:cs="Arial"/>
                  <w:szCs w:val="18"/>
                  <w:lang w:eastAsia="ja-JP"/>
                </w:rPr>
                <w:t>300</w:t>
              </w:r>
            </w:ins>
          </w:p>
        </w:tc>
        <w:tc>
          <w:tcPr>
            <w:tcW w:w="222" w:type="pct"/>
            <w:tcBorders>
              <w:top w:val="single" w:sz="6" w:space="0" w:color="auto"/>
              <w:left w:val="single" w:sz="6" w:space="0" w:color="auto"/>
              <w:bottom w:val="single" w:sz="6" w:space="0" w:color="auto"/>
              <w:right w:val="single" w:sz="4" w:space="0" w:color="auto"/>
            </w:tcBorders>
            <w:vAlign w:val="center"/>
          </w:tcPr>
          <w:p w14:paraId="3F26D4E8" w14:textId="77777777" w:rsidR="00FF58BF" w:rsidRPr="00FF58BF" w:rsidRDefault="00FF58BF">
            <w:pPr>
              <w:pStyle w:val="TAC"/>
              <w:rPr>
                <w:ins w:id="836" w:author="Nokia" w:date="2022-08-21T17:40:00Z"/>
                <w:rFonts w:cs="Arial"/>
                <w:szCs w:val="18"/>
                <w:lang w:eastAsia="ja-JP"/>
              </w:rPr>
            </w:pPr>
            <w:ins w:id="837" w:author="Nokia" w:date="2022-08-21T17:40:00Z">
              <w:r w:rsidRPr="00FF58BF">
                <w:rPr>
                  <w:rFonts w:cs="Arial"/>
                  <w:szCs w:val="18"/>
                  <w:lang w:eastAsia="ja-JP"/>
                </w:rPr>
                <w:t>0</w:t>
              </w:r>
            </w:ins>
          </w:p>
        </w:tc>
        <w:tc>
          <w:tcPr>
            <w:tcW w:w="348" w:type="pct"/>
            <w:tcBorders>
              <w:top w:val="nil"/>
              <w:left w:val="single" w:sz="4" w:space="0" w:color="auto"/>
              <w:bottom w:val="single" w:sz="4" w:space="0" w:color="auto"/>
              <w:right w:val="single" w:sz="4" w:space="0" w:color="auto"/>
            </w:tcBorders>
          </w:tcPr>
          <w:p w14:paraId="4FC296CE" w14:textId="77777777" w:rsidR="00FF58BF" w:rsidRPr="00FF58BF" w:rsidRDefault="00FF58BF">
            <w:pPr>
              <w:pStyle w:val="TAC"/>
              <w:rPr>
                <w:ins w:id="838" w:author="Nokia" w:date="2022-08-21T17:40:00Z"/>
                <w:lang w:eastAsia="ja-JP"/>
              </w:rPr>
            </w:pPr>
            <w:ins w:id="839" w:author="Nokia" w:date="2022-08-21T17:40:00Z">
              <w:r w:rsidRPr="00FF58BF">
                <w:rPr>
                  <w:lang w:eastAsia="ja-JP"/>
                </w:rPr>
                <w:t>3</w:t>
              </w:r>
            </w:ins>
          </w:p>
        </w:tc>
      </w:tr>
      <w:tr w:rsidR="00FF58BF" w14:paraId="1002B4FC" w14:textId="77777777" w:rsidTr="00FF58BF">
        <w:trPr>
          <w:trHeight w:val="187"/>
          <w:ins w:id="840" w:author="Nokia" w:date="2022-08-21T17:40:00Z"/>
        </w:trPr>
        <w:tc>
          <w:tcPr>
            <w:tcW w:w="507" w:type="pct"/>
            <w:tcBorders>
              <w:top w:val="single" w:sz="6" w:space="0" w:color="auto"/>
              <w:left w:val="single" w:sz="4" w:space="0" w:color="auto"/>
              <w:bottom w:val="single" w:sz="6" w:space="0" w:color="auto"/>
              <w:right w:val="single" w:sz="6" w:space="0" w:color="auto"/>
            </w:tcBorders>
            <w:vAlign w:val="center"/>
          </w:tcPr>
          <w:p w14:paraId="2BEF44BA" w14:textId="77777777" w:rsidR="00FF58BF" w:rsidRPr="00FF58BF" w:rsidRDefault="00FF58BF">
            <w:pPr>
              <w:pStyle w:val="TAC"/>
              <w:rPr>
                <w:ins w:id="841" w:author="Nokia" w:date="2022-08-21T17:40:00Z"/>
                <w:szCs w:val="18"/>
                <w:lang w:eastAsia="ja-JP"/>
              </w:rPr>
            </w:pPr>
            <w:ins w:id="842" w:author="Nokia" w:date="2022-08-21T17:40:00Z">
              <w:r w:rsidRPr="00FF58BF">
                <w:rPr>
                  <w:szCs w:val="18"/>
                  <w:lang w:eastAsia="ja-JP"/>
                </w:rPr>
                <w:t>CA_n263I</w:t>
              </w:r>
            </w:ins>
          </w:p>
        </w:tc>
        <w:tc>
          <w:tcPr>
            <w:tcW w:w="544" w:type="pct"/>
            <w:tcBorders>
              <w:top w:val="single" w:sz="6" w:space="0" w:color="auto"/>
              <w:left w:val="single" w:sz="6" w:space="0" w:color="auto"/>
              <w:bottom w:val="single" w:sz="6" w:space="0" w:color="auto"/>
              <w:right w:val="single" w:sz="6" w:space="0" w:color="auto"/>
            </w:tcBorders>
            <w:vAlign w:val="center"/>
          </w:tcPr>
          <w:p w14:paraId="152C4FBE" w14:textId="77777777" w:rsidR="00FF58BF" w:rsidRPr="00FF58BF" w:rsidRDefault="00FF58BF">
            <w:pPr>
              <w:pStyle w:val="TAC"/>
              <w:rPr>
                <w:ins w:id="843" w:author="Nokia" w:date="2022-08-21T17:40:00Z"/>
                <w:szCs w:val="18"/>
              </w:rPr>
            </w:pPr>
            <w:ins w:id="844" w:author="Nokia" w:date="2022-08-21T17:40:00Z">
              <w:r w:rsidRPr="00FF58BF">
                <w:rPr>
                  <w:szCs w:val="18"/>
                </w:rPr>
                <w:t>CA_n263A</w:t>
              </w:r>
            </w:ins>
          </w:p>
        </w:tc>
        <w:tc>
          <w:tcPr>
            <w:tcW w:w="367" w:type="pct"/>
            <w:tcBorders>
              <w:top w:val="single" w:sz="6" w:space="0" w:color="auto"/>
              <w:left w:val="single" w:sz="6" w:space="0" w:color="auto"/>
              <w:bottom w:val="single" w:sz="6" w:space="0" w:color="auto"/>
              <w:right w:val="single" w:sz="6" w:space="0" w:color="auto"/>
            </w:tcBorders>
            <w:vAlign w:val="center"/>
          </w:tcPr>
          <w:p w14:paraId="5FFBDA07" w14:textId="77777777" w:rsidR="00FF58BF" w:rsidRPr="00FF58BF" w:rsidRDefault="00FF58BF">
            <w:pPr>
              <w:pStyle w:val="TAC"/>
              <w:rPr>
                <w:ins w:id="845" w:author="Nokia" w:date="2022-08-21T17:40:00Z"/>
                <w:rFonts w:cs="Arial"/>
                <w:szCs w:val="18"/>
                <w:lang w:eastAsia="ja-JP"/>
              </w:rPr>
            </w:pPr>
            <w:ins w:id="846"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5BE82C9C" w14:textId="77777777" w:rsidR="00FF58BF" w:rsidRPr="00FF58BF" w:rsidRDefault="00FF58BF">
            <w:pPr>
              <w:pStyle w:val="TAC"/>
              <w:rPr>
                <w:ins w:id="847" w:author="Nokia" w:date="2022-08-21T17:40:00Z"/>
                <w:rFonts w:cs="Arial"/>
                <w:szCs w:val="18"/>
                <w:lang w:eastAsia="ja-JP"/>
              </w:rPr>
            </w:pPr>
            <w:ins w:id="848"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7504565A" w14:textId="77777777" w:rsidR="00FF58BF" w:rsidRPr="00FF58BF" w:rsidRDefault="00FF58BF">
            <w:pPr>
              <w:pStyle w:val="TAC"/>
              <w:rPr>
                <w:ins w:id="849" w:author="Nokia" w:date="2022-08-21T17:40:00Z"/>
                <w:rFonts w:cs="Arial"/>
                <w:szCs w:val="18"/>
                <w:lang w:eastAsia="ja-JP"/>
              </w:rPr>
            </w:pPr>
            <w:ins w:id="850"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4271BA4C" w14:textId="77777777" w:rsidR="00FF58BF" w:rsidRPr="00FF58BF" w:rsidRDefault="00FF58BF">
            <w:pPr>
              <w:pStyle w:val="TAC"/>
              <w:rPr>
                <w:ins w:id="851" w:author="Nokia" w:date="2022-08-21T17:40:00Z"/>
                <w:rFonts w:cs="Arial"/>
                <w:szCs w:val="18"/>
                <w:lang w:eastAsia="ja-JP"/>
              </w:rPr>
            </w:pPr>
            <w:ins w:id="852"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2004DC57" w14:textId="77777777" w:rsidR="00FF58BF" w:rsidRPr="00FF58BF" w:rsidRDefault="00FF58BF">
            <w:pPr>
              <w:pStyle w:val="TAC"/>
              <w:rPr>
                <w:ins w:id="853"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7585AA34" w14:textId="77777777" w:rsidR="00FF58BF" w:rsidRPr="00FF58BF" w:rsidRDefault="00FF58BF">
            <w:pPr>
              <w:pStyle w:val="TAC"/>
              <w:rPr>
                <w:ins w:id="854"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23DF7A5D" w14:textId="77777777" w:rsidR="00FF58BF" w:rsidRPr="00FF58BF" w:rsidRDefault="00FF58BF">
            <w:pPr>
              <w:pStyle w:val="TAC"/>
              <w:rPr>
                <w:ins w:id="855"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4F6603CC" w14:textId="77777777" w:rsidR="00FF58BF" w:rsidRPr="00FF58BF" w:rsidRDefault="00FF58BF">
            <w:pPr>
              <w:pStyle w:val="TAC"/>
              <w:rPr>
                <w:ins w:id="856" w:author="Nokia" w:date="2022-08-21T17:40:00Z"/>
                <w:rFonts w:cs="Arial"/>
                <w:szCs w:val="18"/>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17AC83ED" w14:textId="77777777" w:rsidR="00FF58BF" w:rsidRPr="00FF58BF" w:rsidRDefault="00FF58BF">
            <w:pPr>
              <w:pStyle w:val="TAC"/>
              <w:rPr>
                <w:ins w:id="857" w:author="Nokia" w:date="2022-08-21T17:40:00Z"/>
                <w:rFonts w:cs="Arial"/>
                <w:szCs w:val="18"/>
                <w:lang w:eastAsia="ja-JP"/>
              </w:rPr>
            </w:pPr>
            <w:ins w:id="858" w:author="Nokia" w:date="2022-08-21T17:40:00Z">
              <w:r w:rsidRPr="00FF58BF">
                <w:rPr>
                  <w:rFonts w:cs="Arial"/>
                  <w:szCs w:val="18"/>
                  <w:lang w:eastAsia="ja-JP"/>
                </w:rPr>
                <w:t>400</w:t>
              </w:r>
            </w:ins>
          </w:p>
        </w:tc>
        <w:tc>
          <w:tcPr>
            <w:tcW w:w="222" w:type="pct"/>
            <w:tcBorders>
              <w:top w:val="single" w:sz="6" w:space="0" w:color="auto"/>
              <w:left w:val="single" w:sz="6" w:space="0" w:color="auto"/>
              <w:bottom w:val="single" w:sz="6" w:space="0" w:color="auto"/>
              <w:right w:val="single" w:sz="4" w:space="0" w:color="auto"/>
            </w:tcBorders>
            <w:vAlign w:val="center"/>
          </w:tcPr>
          <w:p w14:paraId="504DD444" w14:textId="77777777" w:rsidR="00FF58BF" w:rsidRPr="00FF58BF" w:rsidRDefault="00FF58BF">
            <w:pPr>
              <w:pStyle w:val="TAC"/>
              <w:rPr>
                <w:ins w:id="859" w:author="Nokia" w:date="2022-08-21T17:40:00Z"/>
                <w:rFonts w:cs="Arial"/>
                <w:szCs w:val="18"/>
                <w:lang w:eastAsia="ja-JP"/>
              </w:rPr>
            </w:pPr>
            <w:ins w:id="860" w:author="Nokia" w:date="2022-08-21T17:40:00Z">
              <w:r w:rsidRPr="00FF58BF">
                <w:rPr>
                  <w:rFonts w:cs="Arial"/>
                  <w:szCs w:val="18"/>
                  <w:lang w:eastAsia="ja-JP"/>
                </w:rPr>
                <w:t>0</w:t>
              </w:r>
            </w:ins>
          </w:p>
        </w:tc>
        <w:tc>
          <w:tcPr>
            <w:tcW w:w="348" w:type="pct"/>
            <w:tcBorders>
              <w:top w:val="nil"/>
              <w:left w:val="single" w:sz="4" w:space="0" w:color="auto"/>
              <w:bottom w:val="single" w:sz="4" w:space="0" w:color="auto"/>
              <w:right w:val="single" w:sz="4" w:space="0" w:color="auto"/>
            </w:tcBorders>
          </w:tcPr>
          <w:p w14:paraId="54D5253F" w14:textId="77777777" w:rsidR="00FF58BF" w:rsidRPr="00FF58BF" w:rsidRDefault="00FF58BF">
            <w:pPr>
              <w:pStyle w:val="TAC"/>
              <w:rPr>
                <w:ins w:id="861" w:author="Nokia" w:date="2022-08-21T17:40:00Z"/>
                <w:lang w:eastAsia="ja-JP"/>
              </w:rPr>
            </w:pPr>
            <w:ins w:id="862" w:author="Nokia" w:date="2022-08-21T17:40:00Z">
              <w:r w:rsidRPr="00FF58BF">
                <w:rPr>
                  <w:lang w:eastAsia="ja-JP"/>
                </w:rPr>
                <w:t>3</w:t>
              </w:r>
            </w:ins>
          </w:p>
        </w:tc>
      </w:tr>
      <w:tr w:rsidR="00FF58BF" w14:paraId="5086FA6B" w14:textId="77777777" w:rsidTr="00FF58BF">
        <w:trPr>
          <w:trHeight w:val="187"/>
          <w:ins w:id="863" w:author="Nokia" w:date="2022-08-21T17:40:00Z"/>
        </w:trPr>
        <w:tc>
          <w:tcPr>
            <w:tcW w:w="507" w:type="pct"/>
            <w:tcBorders>
              <w:top w:val="single" w:sz="6" w:space="0" w:color="auto"/>
              <w:left w:val="single" w:sz="4" w:space="0" w:color="auto"/>
              <w:bottom w:val="single" w:sz="6" w:space="0" w:color="auto"/>
              <w:right w:val="single" w:sz="6" w:space="0" w:color="auto"/>
            </w:tcBorders>
            <w:vAlign w:val="center"/>
          </w:tcPr>
          <w:p w14:paraId="52E5EBE1" w14:textId="77777777" w:rsidR="00FF58BF" w:rsidRPr="00FF58BF" w:rsidRDefault="00FF58BF">
            <w:pPr>
              <w:pStyle w:val="TAC"/>
              <w:rPr>
                <w:ins w:id="864" w:author="Nokia" w:date="2022-08-21T17:40:00Z"/>
                <w:szCs w:val="18"/>
                <w:lang w:eastAsia="ja-JP"/>
              </w:rPr>
            </w:pPr>
            <w:ins w:id="865" w:author="Nokia" w:date="2022-08-21T17:40:00Z">
              <w:r w:rsidRPr="00FF58BF">
                <w:rPr>
                  <w:szCs w:val="18"/>
                  <w:lang w:eastAsia="ja-JP"/>
                </w:rPr>
                <w:t>CA_n263J</w:t>
              </w:r>
            </w:ins>
          </w:p>
        </w:tc>
        <w:tc>
          <w:tcPr>
            <w:tcW w:w="544" w:type="pct"/>
            <w:tcBorders>
              <w:top w:val="single" w:sz="6" w:space="0" w:color="auto"/>
              <w:left w:val="single" w:sz="6" w:space="0" w:color="auto"/>
              <w:bottom w:val="single" w:sz="6" w:space="0" w:color="auto"/>
              <w:right w:val="single" w:sz="6" w:space="0" w:color="auto"/>
            </w:tcBorders>
            <w:vAlign w:val="center"/>
          </w:tcPr>
          <w:p w14:paraId="599709C1" w14:textId="77777777" w:rsidR="00FF58BF" w:rsidRPr="00FF58BF" w:rsidRDefault="00FF58BF">
            <w:pPr>
              <w:pStyle w:val="TAC"/>
              <w:rPr>
                <w:ins w:id="866" w:author="Nokia" w:date="2022-08-21T17:40:00Z"/>
                <w:szCs w:val="18"/>
              </w:rPr>
            </w:pPr>
            <w:ins w:id="867" w:author="Nokia" w:date="2022-08-21T17:40:00Z">
              <w:r w:rsidRPr="00FF58BF">
                <w:rPr>
                  <w:szCs w:val="18"/>
                </w:rPr>
                <w:t>CA_n263A</w:t>
              </w:r>
            </w:ins>
          </w:p>
        </w:tc>
        <w:tc>
          <w:tcPr>
            <w:tcW w:w="367" w:type="pct"/>
            <w:tcBorders>
              <w:top w:val="single" w:sz="6" w:space="0" w:color="auto"/>
              <w:left w:val="single" w:sz="6" w:space="0" w:color="auto"/>
              <w:bottom w:val="single" w:sz="6" w:space="0" w:color="auto"/>
              <w:right w:val="single" w:sz="6" w:space="0" w:color="auto"/>
            </w:tcBorders>
            <w:vAlign w:val="center"/>
          </w:tcPr>
          <w:p w14:paraId="125E03FD" w14:textId="77777777" w:rsidR="00FF58BF" w:rsidRPr="00FF58BF" w:rsidRDefault="00FF58BF">
            <w:pPr>
              <w:pStyle w:val="TAC"/>
              <w:rPr>
                <w:ins w:id="868" w:author="Nokia" w:date="2022-08-21T17:40:00Z"/>
                <w:rFonts w:cs="Arial"/>
                <w:szCs w:val="18"/>
                <w:lang w:eastAsia="ja-JP"/>
              </w:rPr>
            </w:pPr>
            <w:ins w:id="869"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3BCBB057" w14:textId="77777777" w:rsidR="00FF58BF" w:rsidRPr="00FF58BF" w:rsidRDefault="00FF58BF">
            <w:pPr>
              <w:pStyle w:val="TAC"/>
              <w:rPr>
                <w:ins w:id="870" w:author="Nokia" w:date="2022-08-21T17:40:00Z"/>
                <w:rFonts w:cs="Arial"/>
                <w:szCs w:val="18"/>
                <w:lang w:eastAsia="ja-JP"/>
              </w:rPr>
            </w:pPr>
            <w:ins w:id="871"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1038D2A0" w14:textId="77777777" w:rsidR="00FF58BF" w:rsidRPr="00FF58BF" w:rsidRDefault="00FF58BF">
            <w:pPr>
              <w:pStyle w:val="TAC"/>
              <w:rPr>
                <w:ins w:id="872" w:author="Nokia" w:date="2022-08-21T17:40:00Z"/>
                <w:rFonts w:cs="Arial"/>
                <w:szCs w:val="18"/>
                <w:lang w:eastAsia="ja-JP"/>
              </w:rPr>
            </w:pPr>
            <w:ins w:id="873"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6EF4EF82" w14:textId="77777777" w:rsidR="00FF58BF" w:rsidRPr="00FF58BF" w:rsidRDefault="00FF58BF">
            <w:pPr>
              <w:pStyle w:val="TAC"/>
              <w:rPr>
                <w:ins w:id="874" w:author="Nokia" w:date="2022-08-21T17:40:00Z"/>
                <w:rFonts w:cs="Arial"/>
                <w:szCs w:val="18"/>
                <w:lang w:eastAsia="ja-JP"/>
              </w:rPr>
            </w:pPr>
            <w:ins w:id="875"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45952E96" w14:textId="77777777" w:rsidR="00FF58BF" w:rsidRPr="00FF58BF" w:rsidRDefault="00FF58BF">
            <w:pPr>
              <w:pStyle w:val="TAC"/>
              <w:rPr>
                <w:ins w:id="876" w:author="Nokia" w:date="2022-08-21T17:40:00Z"/>
                <w:rFonts w:cs="Arial"/>
                <w:szCs w:val="18"/>
                <w:lang w:eastAsia="ja-JP"/>
              </w:rPr>
            </w:pPr>
            <w:ins w:id="877"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0728FAC0" w14:textId="77777777" w:rsidR="00FF58BF" w:rsidRPr="00FF58BF" w:rsidRDefault="00FF58BF">
            <w:pPr>
              <w:pStyle w:val="TAC"/>
              <w:rPr>
                <w:ins w:id="878"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4A284B73" w14:textId="77777777" w:rsidR="00FF58BF" w:rsidRPr="00FF58BF" w:rsidRDefault="00FF58BF">
            <w:pPr>
              <w:pStyle w:val="TAC"/>
              <w:rPr>
                <w:ins w:id="879"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06E3615C" w14:textId="77777777" w:rsidR="00FF58BF" w:rsidRPr="00FF58BF" w:rsidRDefault="00FF58BF">
            <w:pPr>
              <w:pStyle w:val="TAC"/>
              <w:rPr>
                <w:ins w:id="880" w:author="Nokia" w:date="2022-08-21T17:40:00Z"/>
                <w:rFonts w:cs="Arial"/>
                <w:szCs w:val="18"/>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5C1AAD15" w14:textId="77777777" w:rsidR="00FF58BF" w:rsidRPr="00FF58BF" w:rsidRDefault="00FF58BF">
            <w:pPr>
              <w:pStyle w:val="TAC"/>
              <w:rPr>
                <w:ins w:id="881" w:author="Nokia" w:date="2022-08-21T17:40:00Z"/>
                <w:rFonts w:cs="Arial"/>
                <w:szCs w:val="18"/>
                <w:lang w:eastAsia="ja-JP"/>
              </w:rPr>
            </w:pPr>
            <w:ins w:id="882" w:author="Nokia" w:date="2022-08-21T17:40:00Z">
              <w:r w:rsidRPr="00FF58BF">
                <w:rPr>
                  <w:rFonts w:cs="Arial"/>
                  <w:szCs w:val="18"/>
                  <w:lang w:eastAsia="ja-JP"/>
                </w:rPr>
                <w:t>500</w:t>
              </w:r>
            </w:ins>
          </w:p>
        </w:tc>
        <w:tc>
          <w:tcPr>
            <w:tcW w:w="222" w:type="pct"/>
            <w:tcBorders>
              <w:top w:val="single" w:sz="6" w:space="0" w:color="auto"/>
              <w:left w:val="single" w:sz="6" w:space="0" w:color="auto"/>
              <w:bottom w:val="single" w:sz="6" w:space="0" w:color="auto"/>
              <w:right w:val="single" w:sz="4" w:space="0" w:color="auto"/>
            </w:tcBorders>
            <w:vAlign w:val="center"/>
          </w:tcPr>
          <w:p w14:paraId="066EF458" w14:textId="77777777" w:rsidR="00FF58BF" w:rsidRPr="00FF58BF" w:rsidRDefault="00FF58BF">
            <w:pPr>
              <w:pStyle w:val="TAC"/>
              <w:rPr>
                <w:ins w:id="883" w:author="Nokia" w:date="2022-08-21T17:40:00Z"/>
                <w:rFonts w:cs="Arial"/>
                <w:szCs w:val="18"/>
                <w:lang w:eastAsia="ja-JP"/>
              </w:rPr>
            </w:pPr>
            <w:ins w:id="884" w:author="Nokia" w:date="2022-08-21T17:40:00Z">
              <w:r w:rsidRPr="00FF58BF">
                <w:rPr>
                  <w:rFonts w:cs="Arial"/>
                  <w:szCs w:val="18"/>
                  <w:lang w:eastAsia="ja-JP"/>
                </w:rPr>
                <w:t>0</w:t>
              </w:r>
            </w:ins>
          </w:p>
        </w:tc>
        <w:tc>
          <w:tcPr>
            <w:tcW w:w="348" w:type="pct"/>
            <w:tcBorders>
              <w:top w:val="nil"/>
              <w:left w:val="single" w:sz="4" w:space="0" w:color="auto"/>
              <w:bottom w:val="single" w:sz="4" w:space="0" w:color="auto"/>
              <w:right w:val="single" w:sz="4" w:space="0" w:color="auto"/>
            </w:tcBorders>
          </w:tcPr>
          <w:p w14:paraId="69A09527" w14:textId="77777777" w:rsidR="00FF58BF" w:rsidRPr="00FF58BF" w:rsidRDefault="00FF58BF">
            <w:pPr>
              <w:pStyle w:val="TAC"/>
              <w:rPr>
                <w:ins w:id="885" w:author="Nokia" w:date="2022-08-21T17:40:00Z"/>
                <w:lang w:eastAsia="ja-JP"/>
              </w:rPr>
            </w:pPr>
            <w:ins w:id="886" w:author="Nokia" w:date="2022-08-21T17:40:00Z">
              <w:r w:rsidRPr="00FF58BF">
                <w:rPr>
                  <w:lang w:eastAsia="ja-JP"/>
                </w:rPr>
                <w:t>3</w:t>
              </w:r>
            </w:ins>
          </w:p>
        </w:tc>
      </w:tr>
      <w:tr w:rsidR="00FF58BF" w14:paraId="3F9F0128" w14:textId="77777777" w:rsidTr="00FF58BF">
        <w:trPr>
          <w:trHeight w:val="187"/>
          <w:ins w:id="887" w:author="Nokia" w:date="2022-08-21T17:40:00Z"/>
        </w:trPr>
        <w:tc>
          <w:tcPr>
            <w:tcW w:w="507" w:type="pct"/>
            <w:tcBorders>
              <w:top w:val="single" w:sz="6" w:space="0" w:color="auto"/>
              <w:left w:val="single" w:sz="4" w:space="0" w:color="auto"/>
              <w:bottom w:val="single" w:sz="6" w:space="0" w:color="auto"/>
              <w:right w:val="single" w:sz="6" w:space="0" w:color="auto"/>
            </w:tcBorders>
            <w:vAlign w:val="center"/>
          </w:tcPr>
          <w:p w14:paraId="6541C15F" w14:textId="77777777" w:rsidR="00FF58BF" w:rsidRPr="00FF58BF" w:rsidRDefault="00FF58BF">
            <w:pPr>
              <w:pStyle w:val="TAC"/>
              <w:rPr>
                <w:ins w:id="888" w:author="Nokia" w:date="2022-08-21T17:40:00Z"/>
                <w:szCs w:val="18"/>
                <w:lang w:eastAsia="ja-JP"/>
              </w:rPr>
            </w:pPr>
            <w:ins w:id="889" w:author="Nokia" w:date="2022-08-21T17:40:00Z">
              <w:r w:rsidRPr="00FF58BF">
                <w:rPr>
                  <w:szCs w:val="18"/>
                  <w:lang w:eastAsia="ja-JP"/>
                </w:rPr>
                <w:t>CA_n263K</w:t>
              </w:r>
            </w:ins>
          </w:p>
        </w:tc>
        <w:tc>
          <w:tcPr>
            <w:tcW w:w="544" w:type="pct"/>
            <w:tcBorders>
              <w:top w:val="single" w:sz="6" w:space="0" w:color="auto"/>
              <w:left w:val="single" w:sz="6" w:space="0" w:color="auto"/>
              <w:bottom w:val="single" w:sz="6" w:space="0" w:color="auto"/>
              <w:right w:val="single" w:sz="6" w:space="0" w:color="auto"/>
            </w:tcBorders>
            <w:vAlign w:val="center"/>
          </w:tcPr>
          <w:p w14:paraId="26A445EF" w14:textId="77777777" w:rsidR="00FF58BF" w:rsidRPr="00FF58BF" w:rsidRDefault="00FF58BF">
            <w:pPr>
              <w:pStyle w:val="TAC"/>
              <w:rPr>
                <w:ins w:id="890" w:author="Nokia" w:date="2022-08-21T17:40:00Z"/>
                <w:szCs w:val="18"/>
              </w:rPr>
            </w:pPr>
            <w:ins w:id="891" w:author="Nokia" w:date="2022-08-21T17:40:00Z">
              <w:r w:rsidRPr="00FF58BF">
                <w:rPr>
                  <w:szCs w:val="18"/>
                </w:rPr>
                <w:t>CA_n263A</w:t>
              </w:r>
            </w:ins>
          </w:p>
        </w:tc>
        <w:tc>
          <w:tcPr>
            <w:tcW w:w="367" w:type="pct"/>
            <w:tcBorders>
              <w:top w:val="single" w:sz="6" w:space="0" w:color="auto"/>
              <w:left w:val="single" w:sz="6" w:space="0" w:color="auto"/>
              <w:bottom w:val="single" w:sz="6" w:space="0" w:color="auto"/>
              <w:right w:val="single" w:sz="6" w:space="0" w:color="auto"/>
            </w:tcBorders>
            <w:vAlign w:val="center"/>
          </w:tcPr>
          <w:p w14:paraId="071BB54C" w14:textId="77777777" w:rsidR="00FF58BF" w:rsidRPr="00FF58BF" w:rsidRDefault="00FF58BF">
            <w:pPr>
              <w:pStyle w:val="TAC"/>
              <w:rPr>
                <w:ins w:id="892" w:author="Nokia" w:date="2022-08-21T17:40:00Z"/>
                <w:rFonts w:cs="Arial"/>
                <w:szCs w:val="18"/>
                <w:lang w:eastAsia="ja-JP"/>
              </w:rPr>
            </w:pPr>
            <w:ins w:id="893"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4D06E56C" w14:textId="77777777" w:rsidR="00FF58BF" w:rsidRPr="00FF58BF" w:rsidRDefault="00FF58BF">
            <w:pPr>
              <w:pStyle w:val="TAC"/>
              <w:rPr>
                <w:ins w:id="894" w:author="Nokia" w:date="2022-08-21T17:40:00Z"/>
                <w:rFonts w:cs="Arial"/>
                <w:szCs w:val="18"/>
                <w:lang w:eastAsia="ja-JP"/>
              </w:rPr>
            </w:pPr>
            <w:ins w:id="895"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1C9C3EA6" w14:textId="77777777" w:rsidR="00FF58BF" w:rsidRPr="00FF58BF" w:rsidRDefault="00FF58BF">
            <w:pPr>
              <w:pStyle w:val="TAC"/>
              <w:rPr>
                <w:ins w:id="896" w:author="Nokia" w:date="2022-08-21T17:40:00Z"/>
                <w:rFonts w:cs="Arial"/>
                <w:szCs w:val="18"/>
                <w:lang w:eastAsia="ja-JP"/>
              </w:rPr>
            </w:pPr>
            <w:ins w:id="897"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311C14B0" w14:textId="77777777" w:rsidR="00FF58BF" w:rsidRPr="00FF58BF" w:rsidRDefault="00FF58BF">
            <w:pPr>
              <w:pStyle w:val="TAC"/>
              <w:rPr>
                <w:ins w:id="898" w:author="Nokia" w:date="2022-08-21T17:40:00Z"/>
                <w:rFonts w:cs="Arial"/>
                <w:szCs w:val="18"/>
                <w:lang w:eastAsia="ja-JP"/>
              </w:rPr>
            </w:pPr>
            <w:ins w:id="899"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1D526820" w14:textId="77777777" w:rsidR="00FF58BF" w:rsidRPr="00FF58BF" w:rsidRDefault="00FF58BF">
            <w:pPr>
              <w:pStyle w:val="TAC"/>
              <w:rPr>
                <w:ins w:id="900" w:author="Nokia" w:date="2022-08-21T17:40:00Z"/>
                <w:rFonts w:cs="Arial"/>
                <w:szCs w:val="18"/>
                <w:lang w:eastAsia="ja-JP"/>
              </w:rPr>
            </w:pPr>
            <w:ins w:id="901"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7D715256" w14:textId="77777777" w:rsidR="00FF58BF" w:rsidRPr="00FF58BF" w:rsidRDefault="00FF58BF">
            <w:pPr>
              <w:pStyle w:val="TAC"/>
              <w:rPr>
                <w:ins w:id="902" w:author="Nokia" w:date="2022-08-21T17:40:00Z"/>
                <w:rFonts w:cs="Arial"/>
                <w:szCs w:val="18"/>
                <w:lang w:eastAsia="ja-JP"/>
              </w:rPr>
            </w:pPr>
            <w:ins w:id="903"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7F70AEB7" w14:textId="77777777" w:rsidR="00FF58BF" w:rsidRPr="00FF58BF" w:rsidRDefault="00FF58BF">
            <w:pPr>
              <w:pStyle w:val="TAC"/>
              <w:rPr>
                <w:ins w:id="904"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20EB9DE4" w14:textId="77777777" w:rsidR="00FF58BF" w:rsidRPr="00FF58BF" w:rsidRDefault="00FF58BF">
            <w:pPr>
              <w:pStyle w:val="TAC"/>
              <w:rPr>
                <w:ins w:id="905" w:author="Nokia" w:date="2022-08-21T17:40:00Z"/>
                <w:rFonts w:cs="Arial"/>
                <w:szCs w:val="18"/>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0A14ED9A" w14:textId="77777777" w:rsidR="00FF58BF" w:rsidRPr="00FF58BF" w:rsidRDefault="00FF58BF">
            <w:pPr>
              <w:pStyle w:val="TAC"/>
              <w:rPr>
                <w:ins w:id="906" w:author="Nokia" w:date="2022-08-21T17:40:00Z"/>
                <w:rFonts w:cs="Arial"/>
                <w:szCs w:val="18"/>
                <w:lang w:eastAsia="ja-JP"/>
              </w:rPr>
            </w:pPr>
            <w:ins w:id="907" w:author="Nokia" w:date="2022-08-21T17:40:00Z">
              <w:r w:rsidRPr="00FF58BF">
                <w:rPr>
                  <w:rFonts w:cs="Arial"/>
                  <w:szCs w:val="18"/>
                  <w:lang w:eastAsia="ja-JP"/>
                </w:rPr>
                <w:t>600</w:t>
              </w:r>
            </w:ins>
          </w:p>
        </w:tc>
        <w:tc>
          <w:tcPr>
            <w:tcW w:w="222" w:type="pct"/>
            <w:tcBorders>
              <w:top w:val="single" w:sz="6" w:space="0" w:color="auto"/>
              <w:left w:val="single" w:sz="6" w:space="0" w:color="auto"/>
              <w:bottom w:val="single" w:sz="6" w:space="0" w:color="auto"/>
              <w:right w:val="single" w:sz="4" w:space="0" w:color="auto"/>
            </w:tcBorders>
            <w:vAlign w:val="center"/>
          </w:tcPr>
          <w:p w14:paraId="5FEBE225" w14:textId="77777777" w:rsidR="00FF58BF" w:rsidRPr="00FF58BF" w:rsidRDefault="00FF58BF">
            <w:pPr>
              <w:pStyle w:val="TAC"/>
              <w:rPr>
                <w:ins w:id="908" w:author="Nokia" w:date="2022-08-21T17:40:00Z"/>
                <w:rFonts w:cs="Arial"/>
                <w:szCs w:val="18"/>
                <w:lang w:eastAsia="ja-JP"/>
              </w:rPr>
            </w:pPr>
            <w:ins w:id="909" w:author="Nokia" w:date="2022-08-21T17:40:00Z">
              <w:r w:rsidRPr="00FF58BF">
                <w:rPr>
                  <w:rFonts w:cs="Arial"/>
                  <w:szCs w:val="18"/>
                  <w:lang w:eastAsia="ja-JP"/>
                </w:rPr>
                <w:t>0</w:t>
              </w:r>
            </w:ins>
          </w:p>
        </w:tc>
        <w:tc>
          <w:tcPr>
            <w:tcW w:w="348" w:type="pct"/>
            <w:tcBorders>
              <w:top w:val="nil"/>
              <w:left w:val="single" w:sz="4" w:space="0" w:color="auto"/>
              <w:bottom w:val="single" w:sz="4" w:space="0" w:color="auto"/>
              <w:right w:val="single" w:sz="4" w:space="0" w:color="auto"/>
            </w:tcBorders>
          </w:tcPr>
          <w:p w14:paraId="774F7DEE" w14:textId="77777777" w:rsidR="00FF58BF" w:rsidRPr="00FF58BF" w:rsidRDefault="00FF58BF">
            <w:pPr>
              <w:pStyle w:val="TAC"/>
              <w:rPr>
                <w:ins w:id="910" w:author="Nokia" w:date="2022-08-21T17:40:00Z"/>
                <w:lang w:eastAsia="ja-JP"/>
              </w:rPr>
            </w:pPr>
            <w:ins w:id="911" w:author="Nokia" w:date="2022-08-21T17:40:00Z">
              <w:r w:rsidRPr="00FF58BF">
                <w:rPr>
                  <w:lang w:eastAsia="ja-JP"/>
                </w:rPr>
                <w:t>3</w:t>
              </w:r>
            </w:ins>
          </w:p>
        </w:tc>
      </w:tr>
      <w:tr w:rsidR="00FF58BF" w14:paraId="26B086EA" w14:textId="77777777" w:rsidTr="00FF58BF">
        <w:trPr>
          <w:trHeight w:val="187"/>
          <w:ins w:id="912" w:author="Nokia" w:date="2022-08-21T17:40:00Z"/>
        </w:trPr>
        <w:tc>
          <w:tcPr>
            <w:tcW w:w="507" w:type="pct"/>
            <w:tcBorders>
              <w:top w:val="single" w:sz="6" w:space="0" w:color="auto"/>
              <w:left w:val="single" w:sz="4" w:space="0" w:color="auto"/>
              <w:bottom w:val="single" w:sz="6" w:space="0" w:color="auto"/>
              <w:right w:val="single" w:sz="6" w:space="0" w:color="auto"/>
            </w:tcBorders>
            <w:vAlign w:val="center"/>
          </w:tcPr>
          <w:p w14:paraId="51FC325F" w14:textId="77777777" w:rsidR="00FF58BF" w:rsidRPr="00FF58BF" w:rsidRDefault="00FF58BF">
            <w:pPr>
              <w:pStyle w:val="TAC"/>
              <w:rPr>
                <w:ins w:id="913" w:author="Nokia" w:date="2022-08-21T17:40:00Z"/>
                <w:szCs w:val="18"/>
                <w:lang w:eastAsia="ja-JP"/>
              </w:rPr>
            </w:pPr>
            <w:ins w:id="914" w:author="Nokia" w:date="2022-08-21T17:40:00Z">
              <w:r w:rsidRPr="00FF58BF">
                <w:rPr>
                  <w:szCs w:val="18"/>
                  <w:lang w:eastAsia="ja-JP"/>
                </w:rPr>
                <w:t>CA_n263L</w:t>
              </w:r>
            </w:ins>
          </w:p>
        </w:tc>
        <w:tc>
          <w:tcPr>
            <w:tcW w:w="544" w:type="pct"/>
            <w:tcBorders>
              <w:top w:val="single" w:sz="6" w:space="0" w:color="auto"/>
              <w:left w:val="single" w:sz="6" w:space="0" w:color="auto"/>
              <w:bottom w:val="single" w:sz="6" w:space="0" w:color="auto"/>
              <w:right w:val="single" w:sz="6" w:space="0" w:color="auto"/>
            </w:tcBorders>
            <w:vAlign w:val="center"/>
          </w:tcPr>
          <w:p w14:paraId="5325545B" w14:textId="77777777" w:rsidR="00FF58BF" w:rsidRPr="00FF58BF" w:rsidRDefault="00FF58BF">
            <w:pPr>
              <w:pStyle w:val="TAC"/>
              <w:rPr>
                <w:ins w:id="915" w:author="Nokia" w:date="2022-08-21T17:40:00Z"/>
                <w:szCs w:val="18"/>
              </w:rPr>
            </w:pPr>
            <w:ins w:id="916" w:author="Nokia" w:date="2022-08-21T17:40:00Z">
              <w:r w:rsidRPr="00FF58BF">
                <w:rPr>
                  <w:szCs w:val="18"/>
                </w:rPr>
                <w:t>CA_n263A</w:t>
              </w:r>
            </w:ins>
          </w:p>
        </w:tc>
        <w:tc>
          <w:tcPr>
            <w:tcW w:w="367" w:type="pct"/>
            <w:tcBorders>
              <w:top w:val="single" w:sz="6" w:space="0" w:color="auto"/>
              <w:left w:val="single" w:sz="6" w:space="0" w:color="auto"/>
              <w:bottom w:val="single" w:sz="6" w:space="0" w:color="auto"/>
              <w:right w:val="single" w:sz="6" w:space="0" w:color="auto"/>
            </w:tcBorders>
            <w:vAlign w:val="center"/>
          </w:tcPr>
          <w:p w14:paraId="5A220BD6" w14:textId="77777777" w:rsidR="00FF58BF" w:rsidRPr="00FF58BF" w:rsidRDefault="00FF58BF">
            <w:pPr>
              <w:pStyle w:val="TAC"/>
              <w:rPr>
                <w:ins w:id="917" w:author="Nokia" w:date="2022-08-21T17:40:00Z"/>
                <w:rFonts w:cs="Arial"/>
                <w:szCs w:val="18"/>
                <w:lang w:eastAsia="ja-JP"/>
              </w:rPr>
            </w:pPr>
            <w:ins w:id="918"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672CF658" w14:textId="77777777" w:rsidR="00FF58BF" w:rsidRPr="00FF58BF" w:rsidRDefault="00FF58BF">
            <w:pPr>
              <w:pStyle w:val="TAC"/>
              <w:rPr>
                <w:ins w:id="919" w:author="Nokia" w:date="2022-08-21T17:40:00Z"/>
                <w:rFonts w:cs="Arial"/>
                <w:szCs w:val="18"/>
                <w:lang w:eastAsia="ja-JP"/>
              </w:rPr>
            </w:pPr>
            <w:ins w:id="920"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42F3737F" w14:textId="77777777" w:rsidR="00FF58BF" w:rsidRPr="00FF58BF" w:rsidRDefault="00FF58BF">
            <w:pPr>
              <w:pStyle w:val="TAC"/>
              <w:rPr>
                <w:ins w:id="921" w:author="Nokia" w:date="2022-08-21T17:40:00Z"/>
                <w:rFonts w:cs="Arial"/>
                <w:szCs w:val="18"/>
                <w:lang w:eastAsia="ja-JP"/>
              </w:rPr>
            </w:pPr>
            <w:ins w:id="922"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10A2ADB3" w14:textId="77777777" w:rsidR="00FF58BF" w:rsidRPr="00FF58BF" w:rsidRDefault="00FF58BF">
            <w:pPr>
              <w:pStyle w:val="TAC"/>
              <w:rPr>
                <w:ins w:id="923" w:author="Nokia" w:date="2022-08-21T17:40:00Z"/>
                <w:rFonts w:cs="Arial"/>
                <w:szCs w:val="18"/>
                <w:lang w:eastAsia="ja-JP"/>
              </w:rPr>
            </w:pPr>
            <w:ins w:id="924"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4BEE6858" w14:textId="77777777" w:rsidR="00FF58BF" w:rsidRPr="00FF58BF" w:rsidRDefault="00FF58BF">
            <w:pPr>
              <w:pStyle w:val="TAC"/>
              <w:rPr>
                <w:ins w:id="925" w:author="Nokia" w:date="2022-08-21T17:40:00Z"/>
                <w:rFonts w:cs="Arial"/>
                <w:szCs w:val="18"/>
                <w:lang w:eastAsia="ja-JP"/>
              </w:rPr>
            </w:pPr>
            <w:ins w:id="926"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1425DA47" w14:textId="77777777" w:rsidR="00FF58BF" w:rsidRPr="00FF58BF" w:rsidRDefault="00FF58BF">
            <w:pPr>
              <w:pStyle w:val="TAC"/>
              <w:rPr>
                <w:ins w:id="927" w:author="Nokia" w:date="2022-08-21T17:40:00Z"/>
                <w:rFonts w:cs="Arial"/>
                <w:szCs w:val="18"/>
                <w:lang w:eastAsia="ja-JP"/>
              </w:rPr>
            </w:pPr>
            <w:ins w:id="928"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0B339543" w14:textId="77777777" w:rsidR="00FF58BF" w:rsidRPr="00FF58BF" w:rsidRDefault="00FF58BF">
            <w:pPr>
              <w:pStyle w:val="TAC"/>
              <w:rPr>
                <w:ins w:id="929" w:author="Nokia" w:date="2022-08-21T17:40:00Z"/>
                <w:rFonts w:cs="Arial"/>
                <w:szCs w:val="18"/>
                <w:lang w:eastAsia="ja-JP"/>
              </w:rPr>
            </w:pPr>
            <w:ins w:id="930"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54F1D90C" w14:textId="77777777" w:rsidR="00FF58BF" w:rsidRPr="00FF58BF" w:rsidRDefault="00FF58BF">
            <w:pPr>
              <w:pStyle w:val="TAC"/>
              <w:rPr>
                <w:ins w:id="931" w:author="Nokia" w:date="2022-08-21T17:40:00Z"/>
                <w:rFonts w:cs="Arial"/>
                <w:szCs w:val="18"/>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5D20738E" w14:textId="77777777" w:rsidR="00FF58BF" w:rsidRPr="00FF58BF" w:rsidRDefault="00FF58BF">
            <w:pPr>
              <w:pStyle w:val="TAC"/>
              <w:rPr>
                <w:ins w:id="932" w:author="Nokia" w:date="2022-08-21T17:40:00Z"/>
                <w:rFonts w:cs="Arial"/>
                <w:szCs w:val="18"/>
                <w:lang w:eastAsia="ja-JP"/>
              </w:rPr>
            </w:pPr>
            <w:ins w:id="933" w:author="Nokia" w:date="2022-08-21T17:40:00Z">
              <w:r w:rsidRPr="00FF58BF">
                <w:rPr>
                  <w:rFonts w:cs="Arial"/>
                  <w:szCs w:val="18"/>
                  <w:lang w:eastAsia="ja-JP"/>
                </w:rPr>
                <w:t>700</w:t>
              </w:r>
            </w:ins>
          </w:p>
        </w:tc>
        <w:tc>
          <w:tcPr>
            <w:tcW w:w="222" w:type="pct"/>
            <w:tcBorders>
              <w:top w:val="single" w:sz="6" w:space="0" w:color="auto"/>
              <w:left w:val="single" w:sz="6" w:space="0" w:color="auto"/>
              <w:bottom w:val="single" w:sz="6" w:space="0" w:color="auto"/>
              <w:right w:val="single" w:sz="4" w:space="0" w:color="auto"/>
            </w:tcBorders>
            <w:vAlign w:val="center"/>
          </w:tcPr>
          <w:p w14:paraId="40FDF264" w14:textId="77777777" w:rsidR="00FF58BF" w:rsidRPr="00FF58BF" w:rsidRDefault="00FF58BF">
            <w:pPr>
              <w:pStyle w:val="TAC"/>
              <w:rPr>
                <w:ins w:id="934" w:author="Nokia" w:date="2022-08-21T17:40:00Z"/>
                <w:rFonts w:cs="Arial"/>
                <w:szCs w:val="18"/>
                <w:lang w:eastAsia="ja-JP"/>
              </w:rPr>
            </w:pPr>
            <w:ins w:id="935" w:author="Nokia" w:date="2022-08-21T17:40:00Z">
              <w:r w:rsidRPr="00FF58BF">
                <w:rPr>
                  <w:rFonts w:cs="Arial"/>
                  <w:szCs w:val="18"/>
                  <w:lang w:eastAsia="ja-JP"/>
                </w:rPr>
                <w:t>0</w:t>
              </w:r>
            </w:ins>
          </w:p>
        </w:tc>
        <w:tc>
          <w:tcPr>
            <w:tcW w:w="348" w:type="pct"/>
            <w:tcBorders>
              <w:top w:val="nil"/>
              <w:left w:val="single" w:sz="4" w:space="0" w:color="auto"/>
              <w:bottom w:val="single" w:sz="4" w:space="0" w:color="auto"/>
              <w:right w:val="single" w:sz="4" w:space="0" w:color="auto"/>
            </w:tcBorders>
          </w:tcPr>
          <w:p w14:paraId="6948BE11" w14:textId="77777777" w:rsidR="00FF58BF" w:rsidRPr="00FF58BF" w:rsidRDefault="00FF58BF">
            <w:pPr>
              <w:pStyle w:val="TAC"/>
              <w:rPr>
                <w:ins w:id="936" w:author="Nokia" w:date="2022-08-21T17:40:00Z"/>
                <w:lang w:eastAsia="ja-JP"/>
              </w:rPr>
            </w:pPr>
            <w:ins w:id="937" w:author="Nokia" w:date="2022-08-21T17:40:00Z">
              <w:r w:rsidRPr="00FF58BF">
                <w:rPr>
                  <w:lang w:eastAsia="ja-JP"/>
                </w:rPr>
                <w:t>3</w:t>
              </w:r>
            </w:ins>
          </w:p>
        </w:tc>
      </w:tr>
      <w:tr w:rsidR="00FF58BF" w14:paraId="0A2F8780" w14:textId="77777777" w:rsidTr="00FF58BF">
        <w:trPr>
          <w:trHeight w:val="187"/>
          <w:ins w:id="938" w:author="Nokia" w:date="2022-08-21T17:40:00Z"/>
        </w:trPr>
        <w:tc>
          <w:tcPr>
            <w:tcW w:w="507" w:type="pct"/>
            <w:tcBorders>
              <w:top w:val="single" w:sz="6" w:space="0" w:color="auto"/>
              <w:left w:val="single" w:sz="4" w:space="0" w:color="auto"/>
              <w:bottom w:val="single" w:sz="6" w:space="0" w:color="auto"/>
              <w:right w:val="single" w:sz="6" w:space="0" w:color="auto"/>
            </w:tcBorders>
            <w:vAlign w:val="center"/>
          </w:tcPr>
          <w:p w14:paraId="5D3498B2" w14:textId="77777777" w:rsidR="00FF58BF" w:rsidRPr="00FF58BF" w:rsidRDefault="00FF58BF">
            <w:pPr>
              <w:pStyle w:val="TAC"/>
              <w:rPr>
                <w:ins w:id="939" w:author="Nokia" w:date="2022-08-21T17:40:00Z"/>
                <w:szCs w:val="18"/>
                <w:lang w:eastAsia="ja-JP"/>
              </w:rPr>
            </w:pPr>
            <w:ins w:id="940" w:author="Nokia" w:date="2022-08-21T17:40:00Z">
              <w:r w:rsidRPr="00FF58BF">
                <w:rPr>
                  <w:szCs w:val="18"/>
                  <w:lang w:eastAsia="ja-JP"/>
                </w:rPr>
                <w:t>CA_n263M</w:t>
              </w:r>
            </w:ins>
          </w:p>
        </w:tc>
        <w:tc>
          <w:tcPr>
            <w:tcW w:w="544" w:type="pct"/>
            <w:tcBorders>
              <w:top w:val="single" w:sz="6" w:space="0" w:color="auto"/>
              <w:left w:val="single" w:sz="6" w:space="0" w:color="auto"/>
              <w:bottom w:val="single" w:sz="6" w:space="0" w:color="auto"/>
              <w:right w:val="single" w:sz="6" w:space="0" w:color="auto"/>
            </w:tcBorders>
            <w:vAlign w:val="center"/>
          </w:tcPr>
          <w:p w14:paraId="45D2CEC3" w14:textId="77777777" w:rsidR="00FF58BF" w:rsidRPr="00FF58BF" w:rsidRDefault="00FF58BF">
            <w:pPr>
              <w:pStyle w:val="TAC"/>
              <w:rPr>
                <w:ins w:id="941" w:author="Nokia" w:date="2022-08-21T17:40:00Z"/>
                <w:szCs w:val="18"/>
              </w:rPr>
            </w:pPr>
            <w:ins w:id="942" w:author="Nokia" w:date="2022-08-21T17:40:00Z">
              <w:r w:rsidRPr="00FF58BF">
                <w:rPr>
                  <w:szCs w:val="18"/>
                </w:rPr>
                <w:t>CA_n263A</w:t>
              </w:r>
            </w:ins>
          </w:p>
        </w:tc>
        <w:tc>
          <w:tcPr>
            <w:tcW w:w="367" w:type="pct"/>
            <w:tcBorders>
              <w:top w:val="single" w:sz="6" w:space="0" w:color="auto"/>
              <w:left w:val="single" w:sz="6" w:space="0" w:color="auto"/>
              <w:bottom w:val="single" w:sz="6" w:space="0" w:color="auto"/>
              <w:right w:val="single" w:sz="6" w:space="0" w:color="auto"/>
            </w:tcBorders>
            <w:vAlign w:val="center"/>
          </w:tcPr>
          <w:p w14:paraId="4352F079" w14:textId="77777777" w:rsidR="00FF58BF" w:rsidRPr="00FF58BF" w:rsidRDefault="00FF58BF">
            <w:pPr>
              <w:pStyle w:val="TAC"/>
              <w:rPr>
                <w:ins w:id="943" w:author="Nokia" w:date="2022-08-21T17:40:00Z"/>
                <w:rFonts w:cs="Arial"/>
                <w:szCs w:val="18"/>
                <w:lang w:eastAsia="ja-JP"/>
              </w:rPr>
            </w:pPr>
            <w:ins w:id="944"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5FE01F6E" w14:textId="77777777" w:rsidR="00FF58BF" w:rsidRPr="00FF58BF" w:rsidRDefault="00FF58BF">
            <w:pPr>
              <w:pStyle w:val="TAC"/>
              <w:rPr>
                <w:ins w:id="945" w:author="Nokia" w:date="2022-08-21T17:40:00Z"/>
                <w:rFonts w:cs="Arial"/>
                <w:szCs w:val="18"/>
                <w:lang w:eastAsia="ja-JP"/>
              </w:rPr>
            </w:pPr>
            <w:ins w:id="946"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3422B81F" w14:textId="77777777" w:rsidR="00FF58BF" w:rsidRPr="00FF58BF" w:rsidRDefault="00FF58BF">
            <w:pPr>
              <w:pStyle w:val="TAC"/>
              <w:rPr>
                <w:ins w:id="947" w:author="Nokia" w:date="2022-08-21T17:40:00Z"/>
                <w:rFonts w:cs="Arial"/>
                <w:szCs w:val="18"/>
                <w:lang w:eastAsia="ja-JP"/>
              </w:rPr>
            </w:pPr>
            <w:ins w:id="948"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32FE4C16" w14:textId="77777777" w:rsidR="00FF58BF" w:rsidRPr="00FF58BF" w:rsidRDefault="00FF58BF">
            <w:pPr>
              <w:pStyle w:val="TAC"/>
              <w:rPr>
                <w:ins w:id="949" w:author="Nokia" w:date="2022-08-21T17:40:00Z"/>
                <w:rFonts w:cs="Arial"/>
                <w:szCs w:val="18"/>
                <w:lang w:eastAsia="ja-JP"/>
              </w:rPr>
            </w:pPr>
            <w:ins w:id="950"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60B9C520" w14:textId="77777777" w:rsidR="00FF58BF" w:rsidRPr="00FF58BF" w:rsidRDefault="00FF58BF">
            <w:pPr>
              <w:pStyle w:val="TAC"/>
              <w:rPr>
                <w:ins w:id="951" w:author="Nokia" w:date="2022-08-21T17:40:00Z"/>
                <w:rFonts w:cs="Arial"/>
                <w:szCs w:val="18"/>
                <w:lang w:eastAsia="ja-JP"/>
              </w:rPr>
            </w:pPr>
            <w:ins w:id="952"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51CC545C" w14:textId="77777777" w:rsidR="00FF58BF" w:rsidRPr="00FF58BF" w:rsidRDefault="00FF58BF">
            <w:pPr>
              <w:pStyle w:val="TAC"/>
              <w:rPr>
                <w:ins w:id="953" w:author="Nokia" w:date="2022-08-21T17:40:00Z"/>
                <w:rFonts w:cs="Arial"/>
                <w:szCs w:val="18"/>
                <w:lang w:eastAsia="ja-JP"/>
              </w:rPr>
            </w:pPr>
            <w:ins w:id="954"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26CD314E" w14:textId="77777777" w:rsidR="00FF58BF" w:rsidRPr="00FF58BF" w:rsidRDefault="00FF58BF">
            <w:pPr>
              <w:pStyle w:val="TAC"/>
              <w:rPr>
                <w:ins w:id="955" w:author="Nokia" w:date="2022-08-21T17:40:00Z"/>
                <w:rFonts w:cs="Arial"/>
                <w:szCs w:val="18"/>
                <w:lang w:eastAsia="ja-JP"/>
              </w:rPr>
            </w:pPr>
            <w:ins w:id="956"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28E935AF" w14:textId="77777777" w:rsidR="00FF58BF" w:rsidRPr="00FF58BF" w:rsidRDefault="00FF58BF">
            <w:pPr>
              <w:pStyle w:val="TAC"/>
              <w:rPr>
                <w:ins w:id="957" w:author="Nokia" w:date="2022-08-21T17:40:00Z"/>
                <w:rFonts w:cs="Arial"/>
                <w:szCs w:val="18"/>
                <w:lang w:eastAsia="ja-JP"/>
              </w:rPr>
            </w:pPr>
            <w:ins w:id="958" w:author="Nokia" w:date="2022-08-21T17:40:00Z">
              <w:r w:rsidRPr="00FF58BF">
                <w:rPr>
                  <w:rFonts w:cs="Arial"/>
                  <w:szCs w:val="18"/>
                  <w:lang w:eastAsia="ja-JP"/>
                </w:rPr>
                <w:t>100</w:t>
              </w:r>
            </w:ins>
          </w:p>
        </w:tc>
        <w:tc>
          <w:tcPr>
            <w:tcW w:w="441" w:type="pct"/>
            <w:tcBorders>
              <w:top w:val="single" w:sz="6" w:space="0" w:color="auto"/>
              <w:left w:val="single" w:sz="6" w:space="0" w:color="auto"/>
              <w:bottom w:val="single" w:sz="6" w:space="0" w:color="auto"/>
              <w:right w:val="single" w:sz="6" w:space="0" w:color="auto"/>
            </w:tcBorders>
            <w:vAlign w:val="center"/>
          </w:tcPr>
          <w:p w14:paraId="15BD44D5" w14:textId="77777777" w:rsidR="00FF58BF" w:rsidRPr="00FF58BF" w:rsidRDefault="00FF58BF">
            <w:pPr>
              <w:pStyle w:val="TAC"/>
              <w:rPr>
                <w:ins w:id="959" w:author="Nokia" w:date="2022-08-21T17:40:00Z"/>
                <w:rFonts w:cs="Arial"/>
                <w:szCs w:val="18"/>
                <w:lang w:eastAsia="ja-JP"/>
              </w:rPr>
            </w:pPr>
            <w:ins w:id="960" w:author="Nokia" w:date="2022-08-21T17:40:00Z">
              <w:r w:rsidRPr="00FF58BF">
                <w:rPr>
                  <w:rFonts w:cs="Arial"/>
                  <w:szCs w:val="18"/>
                  <w:lang w:eastAsia="ja-JP"/>
                </w:rPr>
                <w:t>800</w:t>
              </w:r>
            </w:ins>
          </w:p>
        </w:tc>
        <w:tc>
          <w:tcPr>
            <w:tcW w:w="222" w:type="pct"/>
            <w:tcBorders>
              <w:top w:val="single" w:sz="6" w:space="0" w:color="auto"/>
              <w:left w:val="single" w:sz="6" w:space="0" w:color="auto"/>
              <w:bottom w:val="single" w:sz="6" w:space="0" w:color="auto"/>
              <w:right w:val="single" w:sz="4" w:space="0" w:color="auto"/>
            </w:tcBorders>
            <w:vAlign w:val="center"/>
          </w:tcPr>
          <w:p w14:paraId="19065315" w14:textId="77777777" w:rsidR="00FF58BF" w:rsidRPr="00FF58BF" w:rsidRDefault="00FF58BF">
            <w:pPr>
              <w:pStyle w:val="TAC"/>
              <w:rPr>
                <w:ins w:id="961" w:author="Nokia" w:date="2022-08-21T17:40:00Z"/>
                <w:rFonts w:cs="Arial"/>
                <w:szCs w:val="18"/>
                <w:lang w:eastAsia="ja-JP"/>
              </w:rPr>
            </w:pPr>
            <w:ins w:id="962" w:author="Nokia" w:date="2022-08-21T17:40:00Z">
              <w:r w:rsidRPr="00FF58BF">
                <w:rPr>
                  <w:rFonts w:cs="Arial"/>
                  <w:szCs w:val="18"/>
                  <w:lang w:eastAsia="ja-JP"/>
                </w:rPr>
                <w:t>0</w:t>
              </w:r>
            </w:ins>
          </w:p>
        </w:tc>
        <w:tc>
          <w:tcPr>
            <w:tcW w:w="348" w:type="pct"/>
            <w:tcBorders>
              <w:top w:val="nil"/>
              <w:left w:val="single" w:sz="4" w:space="0" w:color="auto"/>
              <w:bottom w:val="single" w:sz="4" w:space="0" w:color="auto"/>
              <w:right w:val="single" w:sz="4" w:space="0" w:color="auto"/>
            </w:tcBorders>
          </w:tcPr>
          <w:p w14:paraId="22AE0CD8" w14:textId="77777777" w:rsidR="00FF58BF" w:rsidRPr="00FF58BF" w:rsidRDefault="00FF58BF">
            <w:pPr>
              <w:pStyle w:val="TAC"/>
              <w:rPr>
                <w:ins w:id="963" w:author="Nokia" w:date="2022-08-21T17:40:00Z"/>
                <w:lang w:eastAsia="ja-JP"/>
              </w:rPr>
            </w:pPr>
            <w:ins w:id="964" w:author="Nokia" w:date="2022-08-21T17:40:00Z">
              <w:r w:rsidRPr="00FF58BF">
                <w:rPr>
                  <w:lang w:eastAsia="ja-JP"/>
                </w:rPr>
                <w:t>3</w:t>
              </w:r>
            </w:ins>
          </w:p>
        </w:tc>
      </w:tr>
      <w:tr w:rsidR="005F09D1" w:rsidRPr="00C04A08" w14:paraId="7C87746A" w14:textId="77777777" w:rsidTr="00BF6F78">
        <w:tc>
          <w:tcPr>
            <w:tcW w:w="5000" w:type="pct"/>
            <w:gridSpan w:val="13"/>
            <w:tcBorders>
              <w:top w:val="single" w:sz="6" w:space="0" w:color="auto"/>
              <w:left w:val="single" w:sz="4" w:space="0" w:color="auto"/>
              <w:bottom w:val="single" w:sz="4" w:space="0" w:color="auto"/>
              <w:right w:val="single" w:sz="4" w:space="0" w:color="auto"/>
            </w:tcBorders>
            <w:vAlign w:val="center"/>
          </w:tcPr>
          <w:p w14:paraId="11CC6CFD" w14:textId="77777777" w:rsidR="005F09D1" w:rsidRPr="00C04A08" w:rsidRDefault="005F09D1" w:rsidP="005F09D1">
            <w:pPr>
              <w:pStyle w:val="TAN"/>
              <w:keepNext w:val="0"/>
            </w:pPr>
            <w:r w:rsidRPr="00C04A08">
              <w:lastRenderedPageBreak/>
              <w:t>NOTE 1:</w:t>
            </w:r>
            <w:r w:rsidRPr="00C04A08">
              <w:tab/>
            </w:r>
            <w:r w:rsidR="004A5E27">
              <w:t>Void</w:t>
            </w:r>
          </w:p>
          <w:p w14:paraId="2A53B372" w14:textId="77777777" w:rsidR="005F09D1" w:rsidRDefault="005F09D1" w:rsidP="005F09D1">
            <w:pPr>
              <w:pStyle w:val="TAN"/>
              <w:keepNext w:val="0"/>
              <w:rPr>
                <w:ins w:id="965" w:author="Nokia" w:date="2022-08-21T17:46:00Z"/>
              </w:rPr>
            </w:pPr>
            <w:r w:rsidRPr="00C04A08">
              <w:rPr>
                <w:rFonts w:hint="eastAsia"/>
                <w:szCs w:val="22"/>
                <w:lang w:val="en-US" w:eastAsia="zh-CN"/>
              </w:rPr>
              <w:t>NOTE 2:</w:t>
            </w:r>
            <w:r w:rsidRPr="00C04A08">
              <w:tab/>
            </w:r>
            <w:r w:rsidRPr="00C04A08">
              <w:rPr>
                <w:rFonts w:hint="eastAsia"/>
                <w:szCs w:val="22"/>
              </w:rPr>
              <w:t xml:space="preserve">For the </w:t>
            </w:r>
            <w:r w:rsidRPr="00C04A08">
              <w:rPr>
                <w:szCs w:val="22"/>
              </w:rPr>
              <w:t xml:space="preserve">NR CA configuration with more than two </w:t>
            </w:r>
            <w:r w:rsidRPr="00C04A08">
              <w:rPr>
                <w:rFonts w:hint="eastAsia"/>
                <w:szCs w:val="22"/>
                <w:lang w:val="en-US" w:eastAsia="zh-CN"/>
              </w:rPr>
              <w:t>component carries</w:t>
            </w:r>
            <w:r w:rsidRPr="00C04A08">
              <w:rPr>
                <w:szCs w:val="22"/>
              </w:rPr>
              <w:t>, the bandwidths in a BCS which may introduce combinations more than requested unintentionally should be listed in a row separately.</w:t>
            </w:r>
            <w:r w:rsidRPr="00C04A08">
              <w:t xml:space="preserve"> </w:t>
            </w:r>
          </w:p>
          <w:p w14:paraId="6A7DF0B0" w14:textId="1FF21CC0" w:rsidR="00FF58BF" w:rsidRPr="00C04A08" w:rsidRDefault="00FF58BF" w:rsidP="005F09D1">
            <w:pPr>
              <w:pStyle w:val="TAN"/>
              <w:keepNext w:val="0"/>
            </w:pPr>
            <w:ins w:id="966" w:author="Nokia" w:date="2022-08-21T17:46:00Z">
              <w:r>
                <w:rPr>
                  <w:szCs w:val="22"/>
                  <w:lang w:eastAsia="en-GB"/>
                </w:rPr>
                <w:t>NOTE 3:   In this release of the specification, contiguous DL CA configurations within FR2-2 may only contain multiples of the same channel bandwidth.</w:t>
              </w:r>
            </w:ins>
          </w:p>
        </w:tc>
      </w:tr>
    </w:tbl>
    <w:p w14:paraId="7389F699" w14:textId="77777777" w:rsidR="00842EF7" w:rsidRPr="00C04A08" w:rsidRDefault="00842EF7" w:rsidP="00842EF7">
      <w:pPr>
        <w:spacing w:after="0"/>
      </w:pPr>
    </w:p>
    <w:p w14:paraId="0EC64199" w14:textId="5B956D1B" w:rsidR="00842EF7" w:rsidRDefault="00842EF7" w:rsidP="00842EF7">
      <w:pPr>
        <w:pStyle w:val="Heading3"/>
      </w:pPr>
      <w:bookmarkStart w:id="967" w:name="_Toc21340753"/>
      <w:bookmarkStart w:id="968" w:name="_Toc29805200"/>
      <w:bookmarkStart w:id="969" w:name="_Toc36456409"/>
      <w:bookmarkStart w:id="970" w:name="_Toc36469507"/>
      <w:bookmarkStart w:id="971" w:name="_Toc37253916"/>
      <w:bookmarkStart w:id="972" w:name="_Toc37322773"/>
      <w:bookmarkStart w:id="973" w:name="_Toc37324179"/>
      <w:bookmarkStart w:id="974" w:name="_Toc45889702"/>
      <w:bookmarkStart w:id="975" w:name="_Toc52196356"/>
      <w:bookmarkStart w:id="976" w:name="_Toc52197336"/>
      <w:bookmarkStart w:id="977" w:name="_Toc53173059"/>
      <w:bookmarkStart w:id="978" w:name="_Toc53173428"/>
      <w:bookmarkStart w:id="979" w:name="_Toc61119417"/>
      <w:bookmarkStart w:id="980" w:name="_Toc61119799"/>
      <w:bookmarkStart w:id="981" w:name="_Toc67925845"/>
      <w:bookmarkStart w:id="982" w:name="_Toc75273483"/>
      <w:bookmarkStart w:id="983" w:name="_Toc76510383"/>
      <w:bookmarkStart w:id="984" w:name="_Toc83129536"/>
      <w:bookmarkStart w:id="985" w:name="_Toc90591069"/>
      <w:bookmarkStart w:id="986" w:name="_Toc98864091"/>
      <w:bookmarkStart w:id="987" w:name="_Toc99733340"/>
      <w:bookmarkStart w:id="988" w:name="_Toc106577231"/>
      <w:r w:rsidRPr="00C04A08">
        <w:t>5.5A.2</w:t>
      </w:r>
      <w:r w:rsidRPr="00C04A08">
        <w:tab/>
        <w:t>Configurations for intra-band non-contiguous CA</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p w14:paraId="0E879115" w14:textId="7DE02F58" w:rsidR="008876B4" w:rsidRPr="008876B4" w:rsidRDefault="008876B4" w:rsidP="008876B4">
      <w:r w:rsidRPr="008876B4">
        <w:rPr>
          <w:rFonts w:ascii="Arial" w:eastAsia="DengXian" w:hAnsi="Arial"/>
          <w:color w:val="FF0000"/>
          <w:sz w:val="32"/>
        </w:rPr>
        <w:t>&lt;</w:t>
      </w:r>
      <w:r>
        <w:rPr>
          <w:rFonts w:ascii="Arial" w:eastAsia="DengXian" w:hAnsi="Arial"/>
          <w:color w:val="FF0000"/>
          <w:sz w:val="32"/>
        </w:rPr>
        <w:t>End</w:t>
      </w:r>
      <w:r w:rsidRPr="008876B4">
        <w:rPr>
          <w:rFonts w:ascii="Arial" w:eastAsia="DengXian" w:hAnsi="Arial"/>
          <w:color w:val="FF0000"/>
          <w:sz w:val="32"/>
        </w:rPr>
        <w:t xml:space="preserve"> of Changes&gt;</w:t>
      </w:r>
    </w:p>
    <w:sectPr w:rsidR="008876B4" w:rsidRPr="008876B4" w:rsidSect="008876B4">
      <w:headerReference w:type="default" r:id="rId29"/>
      <w:footerReference w:type="default" r:id="rId30"/>
      <w:footnotePr>
        <w:numRestart w:val="eachSect"/>
      </w:footnotePr>
      <w:pgSz w:w="16840" w:h="11907" w:orient="landscape" w:code="9"/>
      <w:pgMar w:top="1191"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57C74" w14:textId="77777777" w:rsidR="003D4CF4" w:rsidRDefault="003D4CF4">
      <w:r>
        <w:separator/>
      </w:r>
    </w:p>
  </w:endnote>
  <w:endnote w:type="continuationSeparator" w:id="0">
    <w:p w14:paraId="4345A8C9" w14:textId="77777777" w:rsidR="003D4CF4" w:rsidRDefault="003D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Mincho"/>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e‚o“Á‘¾ƒSƒVƒbƒN‘Ì">
    <w:altName w:val="@Yu Gothic"/>
    <w:panose1 w:val="00000000000000000000"/>
    <w:charset w:val="80"/>
    <w:family w:val="modern"/>
    <w:notTrueType/>
    <w:pitch w:val="variable"/>
    <w:sig w:usb0="00000000" w:usb1="08070000" w:usb2="00000010" w:usb3="00000000" w:csb0="00020000" w:csb1="00000000"/>
  </w:font>
  <w:font w:name="v5.0.0">
    <w:altName w:val="Times New Roman"/>
    <w:charset w:val="00"/>
    <w:family w:val="roman"/>
    <w:pitch w:val="default"/>
  </w:font>
  <w:font w:name="Times New Roman Italic">
    <w:altName w:val="Book 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8E799" w14:textId="77777777" w:rsidR="008876B4" w:rsidRDefault="00887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ACDD" w14:textId="77777777" w:rsidR="008876B4" w:rsidRDefault="008876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28B4" w14:textId="77777777" w:rsidR="008876B4" w:rsidRDefault="008876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F09D" w14:textId="77777777" w:rsidR="005A3AC3" w:rsidRDefault="005A3AC3">
    <w:pPr>
      <w:pStyle w:val="Footer"/>
    </w:pPr>
    <w:r>
      <w:t>3GPP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E652" w14:textId="77777777" w:rsidR="005A3AC3" w:rsidRDefault="005A3AC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3D33F" w14:textId="77777777" w:rsidR="003D4CF4" w:rsidRDefault="003D4CF4">
      <w:r>
        <w:separator/>
      </w:r>
    </w:p>
  </w:footnote>
  <w:footnote w:type="continuationSeparator" w:id="0">
    <w:p w14:paraId="11A14482" w14:textId="77777777" w:rsidR="003D4CF4" w:rsidRDefault="003D4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6EFD" w14:textId="77777777" w:rsidR="008876B4" w:rsidRDefault="008876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427B" w14:textId="77777777" w:rsidR="008876B4" w:rsidRDefault="008876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504D" w14:textId="77777777" w:rsidR="008876B4" w:rsidRDefault="008876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FFCB" w14:textId="77777777" w:rsidR="005A3AC3" w:rsidRDefault="005A3AC3" w:rsidP="00F9122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14:paraId="1177E60A" w14:textId="45568FE1" w:rsidR="005A3AC3" w:rsidRDefault="005A3AC3" w:rsidP="00F91227">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D11A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FC0D890" w14:textId="4426C70B" w:rsidR="005A3AC3" w:rsidRDefault="005A3AC3" w:rsidP="00F912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D11A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440D85D" w14:textId="77777777" w:rsidR="005A3AC3" w:rsidRDefault="005A3A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19A4" w14:textId="6576A195" w:rsidR="005A3AC3" w:rsidRDefault="005A3AC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D11A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2779454" w14:textId="77777777" w:rsidR="005A3AC3" w:rsidRDefault="005A3AC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608215A2" w14:textId="778F3FC6" w:rsidR="005A3AC3" w:rsidRDefault="005A3AC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D11A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984CDC0" w14:textId="77777777" w:rsidR="005A3AC3" w:rsidRDefault="005A3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7C83EA1"/>
    <w:multiLevelType w:val="hybridMultilevel"/>
    <w:tmpl w:val="D8105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8B60C4"/>
    <w:multiLevelType w:val="hybridMultilevel"/>
    <w:tmpl w:val="D034D51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74F5964"/>
    <w:multiLevelType w:val="hybridMultilevel"/>
    <w:tmpl w:val="1BDA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94110EA"/>
    <w:multiLevelType w:val="hybridMultilevel"/>
    <w:tmpl w:val="72B29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EED2664"/>
    <w:multiLevelType w:val="hybridMultilevel"/>
    <w:tmpl w:val="01905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103CD2"/>
    <w:multiLevelType w:val="hybridMultilevel"/>
    <w:tmpl w:val="9E4A0AC4"/>
    <w:lvl w:ilvl="0" w:tplc="9E6E6CC0">
      <w:start w:val="5"/>
      <w:numFmt w:val="bullet"/>
      <w:lvlText w:val="-"/>
      <w:lvlJc w:val="left"/>
      <w:pPr>
        <w:ind w:left="460" w:hanging="360"/>
      </w:pPr>
      <w:rPr>
        <w:rFonts w:ascii="Arial" w:eastAsia="Malgun Gothic"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15:restartNumberingAfterBreak="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180BA9"/>
    <w:multiLevelType w:val="hybridMultilevel"/>
    <w:tmpl w:val="F4945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3"/>
  </w:num>
  <w:num w:numId="4">
    <w:abstractNumId w:val="14"/>
  </w:num>
  <w:num w:numId="5">
    <w:abstractNumId w:val="9"/>
  </w:num>
  <w:num w:numId="6">
    <w:abstractNumId w:val="18"/>
  </w:num>
  <w:num w:numId="7">
    <w:abstractNumId w:val="20"/>
  </w:num>
  <w:num w:numId="8">
    <w:abstractNumId w:val="22"/>
  </w:num>
  <w:num w:numId="9">
    <w:abstractNumId w:val="7"/>
  </w:num>
  <w:num w:numId="10">
    <w:abstractNumId w:val="4"/>
  </w:num>
  <w:num w:numId="11">
    <w:abstractNumId w:val="10"/>
  </w:num>
  <w:num w:numId="12">
    <w:abstractNumId w:val="11"/>
  </w:num>
  <w:num w:numId="13">
    <w:abstractNumId w:val="8"/>
  </w:num>
  <w:num w:numId="14">
    <w:abstractNumId w:val="16"/>
  </w:num>
  <w:num w:numId="15">
    <w:abstractNumId w:val="0"/>
  </w:num>
  <w:num w:numId="16">
    <w:abstractNumId w:val="17"/>
  </w:num>
  <w:num w:numId="17">
    <w:abstractNumId w:val="12"/>
  </w:num>
  <w:num w:numId="18">
    <w:abstractNumId w:val="1"/>
  </w:num>
  <w:num w:numId="19">
    <w:abstractNumId w:val="21"/>
  </w:num>
  <w:num w:numId="20">
    <w:abstractNumId w:val="5"/>
  </w:num>
  <w:num w:numId="21">
    <w:abstractNumId w:val="2"/>
  </w:num>
  <w:num w:numId="22">
    <w:abstractNumId w:val="13"/>
  </w:num>
  <w:num w:numId="23">
    <w:abstractNumId w:val="1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7C"/>
    <w:rsid w:val="00001B16"/>
    <w:rsid w:val="000036E4"/>
    <w:rsid w:val="00005C0C"/>
    <w:rsid w:val="00012DC8"/>
    <w:rsid w:val="000141D7"/>
    <w:rsid w:val="00014677"/>
    <w:rsid w:val="000239D9"/>
    <w:rsid w:val="00024EFD"/>
    <w:rsid w:val="00033397"/>
    <w:rsid w:val="00033C26"/>
    <w:rsid w:val="00036373"/>
    <w:rsid w:val="0003663D"/>
    <w:rsid w:val="00040095"/>
    <w:rsid w:val="0004358E"/>
    <w:rsid w:val="00045BD4"/>
    <w:rsid w:val="00051834"/>
    <w:rsid w:val="000527C2"/>
    <w:rsid w:val="00054A22"/>
    <w:rsid w:val="00062023"/>
    <w:rsid w:val="000655A6"/>
    <w:rsid w:val="00066261"/>
    <w:rsid w:val="0007123C"/>
    <w:rsid w:val="00076CD5"/>
    <w:rsid w:val="00080512"/>
    <w:rsid w:val="00092713"/>
    <w:rsid w:val="000A06C7"/>
    <w:rsid w:val="000A1FAD"/>
    <w:rsid w:val="000A2332"/>
    <w:rsid w:val="000C47C3"/>
    <w:rsid w:val="000D2ACB"/>
    <w:rsid w:val="000D4530"/>
    <w:rsid w:val="000D58AB"/>
    <w:rsid w:val="000D6D5D"/>
    <w:rsid w:val="000F2FDA"/>
    <w:rsid w:val="001065F4"/>
    <w:rsid w:val="001173DE"/>
    <w:rsid w:val="00127135"/>
    <w:rsid w:val="0013282A"/>
    <w:rsid w:val="00133525"/>
    <w:rsid w:val="001349C7"/>
    <w:rsid w:val="0014412D"/>
    <w:rsid w:val="00144B36"/>
    <w:rsid w:val="00167752"/>
    <w:rsid w:val="001707E1"/>
    <w:rsid w:val="00191E6F"/>
    <w:rsid w:val="00193BB5"/>
    <w:rsid w:val="001970C4"/>
    <w:rsid w:val="001A4C42"/>
    <w:rsid w:val="001A7420"/>
    <w:rsid w:val="001B6637"/>
    <w:rsid w:val="001C21C3"/>
    <w:rsid w:val="001C3A88"/>
    <w:rsid w:val="001C457E"/>
    <w:rsid w:val="001D02C2"/>
    <w:rsid w:val="001D51B1"/>
    <w:rsid w:val="001E07A3"/>
    <w:rsid w:val="001E436F"/>
    <w:rsid w:val="001F0C1D"/>
    <w:rsid w:val="001F1132"/>
    <w:rsid w:val="001F168B"/>
    <w:rsid w:val="001F4C30"/>
    <w:rsid w:val="002057C3"/>
    <w:rsid w:val="0021069B"/>
    <w:rsid w:val="00211AB7"/>
    <w:rsid w:val="00222C1C"/>
    <w:rsid w:val="0022394D"/>
    <w:rsid w:val="002347A2"/>
    <w:rsid w:val="0024180C"/>
    <w:rsid w:val="00252DDC"/>
    <w:rsid w:val="00254D08"/>
    <w:rsid w:val="00257FBF"/>
    <w:rsid w:val="00262A03"/>
    <w:rsid w:val="00263719"/>
    <w:rsid w:val="00263ABD"/>
    <w:rsid w:val="002675F0"/>
    <w:rsid w:val="00270EF9"/>
    <w:rsid w:val="0028044C"/>
    <w:rsid w:val="00287BDE"/>
    <w:rsid w:val="002915DA"/>
    <w:rsid w:val="00295A0B"/>
    <w:rsid w:val="002A0090"/>
    <w:rsid w:val="002A181C"/>
    <w:rsid w:val="002A49FF"/>
    <w:rsid w:val="002A58B2"/>
    <w:rsid w:val="002B0366"/>
    <w:rsid w:val="002B6339"/>
    <w:rsid w:val="002C1353"/>
    <w:rsid w:val="002C3811"/>
    <w:rsid w:val="002D3224"/>
    <w:rsid w:val="002D5B04"/>
    <w:rsid w:val="002E00EE"/>
    <w:rsid w:val="002E425E"/>
    <w:rsid w:val="002E48A1"/>
    <w:rsid w:val="002E5AD2"/>
    <w:rsid w:val="002E5EAD"/>
    <w:rsid w:val="002F644F"/>
    <w:rsid w:val="002F6CD3"/>
    <w:rsid w:val="00301A84"/>
    <w:rsid w:val="00301D62"/>
    <w:rsid w:val="003023B4"/>
    <w:rsid w:val="00312394"/>
    <w:rsid w:val="00315F4B"/>
    <w:rsid w:val="003172DC"/>
    <w:rsid w:val="0032313C"/>
    <w:rsid w:val="00324C01"/>
    <w:rsid w:val="0035462D"/>
    <w:rsid w:val="00362BB7"/>
    <w:rsid w:val="003765B8"/>
    <w:rsid w:val="00380DE3"/>
    <w:rsid w:val="00381373"/>
    <w:rsid w:val="0038548F"/>
    <w:rsid w:val="00387A45"/>
    <w:rsid w:val="00392D8F"/>
    <w:rsid w:val="00393343"/>
    <w:rsid w:val="003A2833"/>
    <w:rsid w:val="003A2BEE"/>
    <w:rsid w:val="003B36F0"/>
    <w:rsid w:val="003B6632"/>
    <w:rsid w:val="003C102B"/>
    <w:rsid w:val="003C162F"/>
    <w:rsid w:val="003C3971"/>
    <w:rsid w:val="003C6ED8"/>
    <w:rsid w:val="003C78FE"/>
    <w:rsid w:val="003D2C29"/>
    <w:rsid w:val="003D4CF4"/>
    <w:rsid w:val="003D4DF4"/>
    <w:rsid w:val="003D79C0"/>
    <w:rsid w:val="003F5F4C"/>
    <w:rsid w:val="0041154B"/>
    <w:rsid w:val="00423334"/>
    <w:rsid w:val="004251BD"/>
    <w:rsid w:val="004345EC"/>
    <w:rsid w:val="00437B9E"/>
    <w:rsid w:val="004454ED"/>
    <w:rsid w:val="004554FF"/>
    <w:rsid w:val="00455DFB"/>
    <w:rsid w:val="00461750"/>
    <w:rsid w:val="004623C1"/>
    <w:rsid w:val="00465515"/>
    <w:rsid w:val="004702F6"/>
    <w:rsid w:val="00493346"/>
    <w:rsid w:val="004944B0"/>
    <w:rsid w:val="00495E9A"/>
    <w:rsid w:val="004963EA"/>
    <w:rsid w:val="004A5E27"/>
    <w:rsid w:val="004D3578"/>
    <w:rsid w:val="004D5492"/>
    <w:rsid w:val="004E061E"/>
    <w:rsid w:val="004E213A"/>
    <w:rsid w:val="004E4C44"/>
    <w:rsid w:val="004E5ABD"/>
    <w:rsid w:val="004E66E3"/>
    <w:rsid w:val="004F0988"/>
    <w:rsid w:val="004F09ED"/>
    <w:rsid w:val="004F1603"/>
    <w:rsid w:val="004F3340"/>
    <w:rsid w:val="004F4E32"/>
    <w:rsid w:val="004F6537"/>
    <w:rsid w:val="00507529"/>
    <w:rsid w:val="0051210F"/>
    <w:rsid w:val="00513756"/>
    <w:rsid w:val="00520437"/>
    <w:rsid w:val="00526061"/>
    <w:rsid w:val="0053388B"/>
    <w:rsid w:val="00535773"/>
    <w:rsid w:val="005402FC"/>
    <w:rsid w:val="00541EB4"/>
    <w:rsid w:val="00543E6C"/>
    <w:rsid w:val="00554860"/>
    <w:rsid w:val="00565087"/>
    <w:rsid w:val="005705E2"/>
    <w:rsid w:val="00576A2E"/>
    <w:rsid w:val="00597B11"/>
    <w:rsid w:val="00597CE5"/>
    <w:rsid w:val="005A1A4A"/>
    <w:rsid w:val="005A3AC3"/>
    <w:rsid w:val="005B06FE"/>
    <w:rsid w:val="005B169D"/>
    <w:rsid w:val="005B3887"/>
    <w:rsid w:val="005B5532"/>
    <w:rsid w:val="005C3A36"/>
    <w:rsid w:val="005C3EAF"/>
    <w:rsid w:val="005D2E01"/>
    <w:rsid w:val="005D4204"/>
    <w:rsid w:val="005D5C45"/>
    <w:rsid w:val="005D7526"/>
    <w:rsid w:val="005E4BB2"/>
    <w:rsid w:val="005F09D1"/>
    <w:rsid w:val="005F4EB3"/>
    <w:rsid w:val="0060192B"/>
    <w:rsid w:val="00602AEA"/>
    <w:rsid w:val="00607D1E"/>
    <w:rsid w:val="006117E3"/>
    <w:rsid w:val="00614FDF"/>
    <w:rsid w:val="00615895"/>
    <w:rsid w:val="00617ABA"/>
    <w:rsid w:val="00623302"/>
    <w:rsid w:val="0063543D"/>
    <w:rsid w:val="006373E1"/>
    <w:rsid w:val="006418F3"/>
    <w:rsid w:val="00647114"/>
    <w:rsid w:val="0066057B"/>
    <w:rsid w:val="00663EB1"/>
    <w:rsid w:val="006700B6"/>
    <w:rsid w:val="00670B64"/>
    <w:rsid w:val="0067506E"/>
    <w:rsid w:val="00693565"/>
    <w:rsid w:val="006A323F"/>
    <w:rsid w:val="006A6780"/>
    <w:rsid w:val="006A77C2"/>
    <w:rsid w:val="006B30D0"/>
    <w:rsid w:val="006B73FF"/>
    <w:rsid w:val="006C0751"/>
    <w:rsid w:val="006C1687"/>
    <w:rsid w:val="006C3D95"/>
    <w:rsid w:val="006C7A19"/>
    <w:rsid w:val="006C7EF0"/>
    <w:rsid w:val="006D43F2"/>
    <w:rsid w:val="006D5031"/>
    <w:rsid w:val="006E5921"/>
    <w:rsid w:val="006E5C86"/>
    <w:rsid w:val="006F6AA8"/>
    <w:rsid w:val="00701116"/>
    <w:rsid w:val="00711A10"/>
    <w:rsid w:val="00713C44"/>
    <w:rsid w:val="00722C42"/>
    <w:rsid w:val="007274DE"/>
    <w:rsid w:val="00734A5B"/>
    <w:rsid w:val="0074026F"/>
    <w:rsid w:val="007429F6"/>
    <w:rsid w:val="00744E76"/>
    <w:rsid w:val="007462A1"/>
    <w:rsid w:val="00747BD9"/>
    <w:rsid w:val="00755366"/>
    <w:rsid w:val="00764D42"/>
    <w:rsid w:val="00773C26"/>
    <w:rsid w:val="00774DA4"/>
    <w:rsid w:val="00781F0F"/>
    <w:rsid w:val="007843F3"/>
    <w:rsid w:val="0079426C"/>
    <w:rsid w:val="007B1E18"/>
    <w:rsid w:val="007B600E"/>
    <w:rsid w:val="007B646A"/>
    <w:rsid w:val="007D15AE"/>
    <w:rsid w:val="007E1683"/>
    <w:rsid w:val="007E60F5"/>
    <w:rsid w:val="007F0F4A"/>
    <w:rsid w:val="007F0F4B"/>
    <w:rsid w:val="007F37D2"/>
    <w:rsid w:val="008028A4"/>
    <w:rsid w:val="00805C72"/>
    <w:rsid w:val="00806AC4"/>
    <w:rsid w:val="00822565"/>
    <w:rsid w:val="00825E3E"/>
    <w:rsid w:val="00830747"/>
    <w:rsid w:val="00834290"/>
    <w:rsid w:val="00842EF7"/>
    <w:rsid w:val="00847A96"/>
    <w:rsid w:val="00850A55"/>
    <w:rsid w:val="00850D6D"/>
    <w:rsid w:val="00863EDA"/>
    <w:rsid w:val="0086605C"/>
    <w:rsid w:val="00867F18"/>
    <w:rsid w:val="008750D6"/>
    <w:rsid w:val="008768CA"/>
    <w:rsid w:val="00877CB1"/>
    <w:rsid w:val="008876B4"/>
    <w:rsid w:val="0089154D"/>
    <w:rsid w:val="00897795"/>
    <w:rsid w:val="00897889"/>
    <w:rsid w:val="008B3FBF"/>
    <w:rsid w:val="008B5769"/>
    <w:rsid w:val="008C1BF1"/>
    <w:rsid w:val="008C384C"/>
    <w:rsid w:val="008C49F6"/>
    <w:rsid w:val="008C68B8"/>
    <w:rsid w:val="008C6F92"/>
    <w:rsid w:val="008C73A0"/>
    <w:rsid w:val="008E30D4"/>
    <w:rsid w:val="008F641A"/>
    <w:rsid w:val="008F768F"/>
    <w:rsid w:val="0090271F"/>
    <w:rsid w:val="00902E23"/>
    <w:rsid w:val="009114D7"/>
    <w:rsid w:val="00911FD5"/>
    <w:rsid w:val="00912E81"/>
    <w:rsid w:val="0091348E"/>
    <w:rsid w:val="009157C5"/>
    <w:rsid w:val="00917CCB"/>
    <w:rsid w:val="00937F6D"/>
    <w:rsid w:val="00942EC2"/>
    <w:rsid w:val="00945036"/>
    <w:rsid w:val="00951676"/>
    <w:rsid w:val="00952A85"/>
    <w:rsid w:val="00952DE1"/>
    <w:rsid w:val="00955741"/>
    <w:rsid w:val="00990156"/>
    <w:rsid w:val="009A0A58"/>
    <w:rsid w:val="009A34CE"/>
    <w:rsid w:val="009A71CB"/>
    <w:rsid w:val="009B027E"/>
    <w:rsid w:val="009B6239"/>
    <w:rsid w:val="009C676B"/>
    <w:rsid w:val="009D142D"/>
    <w:rsid w:val="009D1A65"/>
    <w:rsid w:val="009E2880"/>
    <w:rsid w:val="009F37B7"/>
    <w:rsid w:val="00A00793"/>
    <w:rsid w:val="00A01AE2"/>
    <w:rsid w:val="00A064FE"/>
    <w:rsid w:val="00A10F02"/>
    <w:rsid w:val="00A164B4"/>
    <w:rsid w:val="00A17CB4"/>
    <w:rsid w:val="00A2092E"/>
    <w:rsid w:val="00A26956"/>
    <w:rsid w:val="00A27486"/>
    <w:rsid w:val="00A30EE0"/>
    <w:rsid w:val="00A3696F"/>
    <w:rsid w:val="00A42BF4"/>
    <w:rsid w:val="00A43890"/>
    <w:rsid w:val="00A53724"/>
    <w:rsid w:val="00A56066"/>
    <w:rsid w:val="00A57BC6"/>
    <w:rsid w:val="00A73129"/>
    <w:rsid w:val="00A76C62"/>
    <w:rsid w:val="00A82346"/>
    <w:rsid w:val="00A92BA1"/>
    <w:rsid w:val="00AA6A15"/>
    <w:rsid w:val="00AC09D7"/>
    <w:rsid w:val="00AC6BC6"/>
    <w:rsid w:val="00AD11A2"/>
    <w:rsid w:val="00AD7DB4"/>
    <w:rsid w:val="00AE19D7"/>
    <w:rsid w:val="00AE30F7"/>
    <w:rsid w:val="00AE3967"/>
    <w:rsid w:val="00AE65E2"/>
    <w:rsid w:val="00AE6D8E"/>
    <w:rsid w:val="00AE70AE"/>
    <w:rsid w:val="00AF7276"/>
    <w:rsid w:val="00B07320"/>
    <w:rsid w:val="00B15076"/>
    <w:rsid w:val="00B15449"/>
    <w:rsid w:val="00B33202"/>
    <w:rsid w:val="00B44295"/>
    <w:rsid w:val="00B46D26"/>
    <w:rsid w:val="00B715D6"/>
    <w:rsid w:val="00B83E2E"/>
    <w:rsid w:val="00B9210A"/>
    <w:rsid w:val="00B93086"/>
    <w:rsid w:val="00B97FF3"/>
    <w:rsid w:val="00BA00C8"/>
    <w:rsid w:val="00BA19ED"/>
    <w:rsid w:val="00BA1E45"/>
    <w:rsid w:val="00BA4B8D"/>
    <w:rsid w:val="00BB7F23"/>
    <w:rsid w:val="00BC0F7D"/>
    <w:rsid w:val="00BD0D84"/>
    <w:rsid w:val="00BD105F"/>
    <w:rsid w:val="00BD20C8"/>
    <w:rsid w:val="00BD7D31"/>
    <w:rsid w:val="00BE3255"/>
    <w:rsid w:val="00BE61A8"/>
    <w:rsid w:val="00BF128E"/>
    <w:rsid w:val="00BF35B0"/>
    <w:rsid w:val="00BF36CC"/>
    <w:rsid w:val="00BF6F78"/>
    <w:rsid w:val="00C04A08"/>
    <w:rsid w:val="00C074DD"/>
    <w:rsid w:val="00C07745"/>
    <w:rsid w:val="00C10638"/>
    <w:rsid w:val="00C1496A"/>
    <w:rsid w:val="00C208AF"/>
    <w:rsid w:val="00C224E7"/>
    <w:rsid w:val="00C27AB0"/>
    <w:rsid w:val="00C31624"/>
    <w:rsid w:val="00C33079"/>
    <w:rsid w:val="00C34B68"/>
    <w:rsid w:val="00C37EBD"/>
    <w:rsid w:val="00C45231"/>
    <w:rsid w:val="00C50F1A"/>
    <w:rsid w:val="00C65024"/>
    <w:rsid w:val="00C71299"/>
    <w:rsid w:val="00C72833"/>
    <w:rsid w:val="00C80F1D"/>
    <w:rsid w:val="00C93F40"/>
    <w:rsid w:val="00CA3D0C"/>
    <w:rsid w:val="00CA7424"/>
    <w:rsid w:val="00CC5337"/>
    <w:rsid w:val="00CE29AA"/>
    <w:rsid w:val="00CF6F7B"/>
    <w:rsid w:val="00CF7919"/>
    <w:rsid w:val="00D0494B"/>
    <w:rsid w:val="00D07471"/>
    <w:rsid w:val="00D12869"/>
    <w:rsid w:val="00D23D7F"/>
    <w:rsid w:val="00D34249"/>
    <w:rsid w:val="00D4552B"/>
    <w:rsid w:val="00D45A6D"/>
    <w:rsid w:val="00D46B3C"/>
    <w:rsid w:val="00D57972"/>
    <w:rsid w:val="00D63A4F"/>
    <w:rsid w:val="00D63B27"/>
    <w:rsid w:val="00D675A9"/>
    <w:rsid w:val="00D709AA"/>
    <w:rsid w:val="00D738D6"/>
    <w:rsid w:val="00D755EB"/>
    <w:rsid w:val="00D76048"/>
    <w:rsid w:val="00D87ADD"/>
    <w:rsid w:val="00D87E00"/>
    <w:rsid w:val="00D9134D"/>
    <w:rsid w:val="00D913B1"/>
    <w:rsid w:val="00DA7A03"/>
    <w:rsid w:val="00DB1501"/>
    <w:rsid w:val="00DB1818"/>
    <w:rsid w:val="00DB3B07"/>
    <w:rsid w:val="00DB3F51"/>
    <w:rsid w:val="00DB65C4"/>
    <w:rsid w:val="00DB6E16"/>
    <w:rsid w:val="00DC2AC0"/>
    <w:rsid w:val="00DC309B"/>
    <w:rsid w:val="00DC331D"/>
    <w:rsid w:val="00DC4DA2"/>
    <w:rsid w:val="00DD4C17"/>
    <w:rsid w:val="00DD74A5"/>
    <w:rsid w:val="00DF2B1F"/>
    <w:rsid w:val="00DF42CB"/>
    <w:rsid w:val="00DF62CD"/>
    <w:rsid w:val="00E06914"/>
    <w:rsid w:val="00E11B69"/>
    <w:rsid w:val="00E14763"/>
    <w:rsid w:val="00E16509"/>
    <w:rsid w:val="00E17840"/>
    <w:rsid w:val="00E25612"/>
    <w:rsid w:val="00E32434"/>
    <w:rsid w:val="00E34D00"/>
    <w:rsid w:val="00E3752E"/>
    <w:rsid w:val="00E411C2"/>
    <w:rsid w:val="00E44582"/>
    <w:rsid w:val="00E4700A"/>
    <w:rsid w:val="00E57482"/>
    <w:rsid w:val="00E60698"/>
    <w:rsid w:val="00E71647"/>
    <w:rsid w:val="00E72E85"/>
    <w:rsid w:val="00E77645"/>
    <w:rsid w:val="00E902A4"/>
    <w:rsid w:val="00E92ECF"/>
    <w:rsid w:val="00E9342E"/>
    <w:rsid w:val="00E94035"/>
    <w:rsid w:val="00EA0E61"/>
    <w:rsid w:val="00EA15B0"/>
    <w:rsid w:val="00EA5ABD"/>
    <w:rsid w:val="00EA5EA7"/>
    <w:rsid w:val="00EA7C4C"/>
    <w:rsid w:val="00EB29A2"/>
    <w:rsid w:val="00EB5970"/>
    <w:rsid w:val="00EB633B"/>
    <w:rsid w:val="00EC4A25"/>
    <w:rsid w:val="00EC74F0"/>
    <w:rsid w:val="00ED341E"/>
    <w:rsid w:val="00EE21F4"/>
    <w:rsid w:val="00EF70E5"/>
    <w:rsid w:val="00F025A2"/>
    <w:rsid w:val="00F04712"/>
    <w:rsid w:val="00F05EF5"/>
    <w:rsid w:val="00F13360"/>
    <w:rsid w:val="00F22EC7"/>
    <w:rsid w:val="00F325C8"/>
    <w:rsid w:val="00F34899"/>
    <w:rsid w:val="00F36FA4"/>
    <w:rsid w:val="00F40808"/>
    <w:rsid w:val="00F45ECD"/>
    <w:rsid w:val="00F46140"/>
    <w:rsid w:val="00F50596"/>
    <w:rsid w:val="00F51278"/>
    <w:rsid w:val="00F5572C"/>
    <w:rsid w:val="00F63945"/>
    <w:rsid w:val="00F653B8"/>
    <w:rsid w:val="00F84F0D"/>
    <w:rsid w:val="00F9008D"/>
    <w:rsid w:val="00F9108E"/>
    <w:rsid w:val="00F91227"/>
    <w:rsid w:val="00FA1266"/>
    <w:rsid w:val="00FB39F8"/>
    <w:rsid w:val="00FC1192"/>
    <w:rsid w:val="00FC2000"/>
    <w:rsid w:val="00FC3AA6"/>
    <w:rsid w:val="00FD5D84"/>
    <w:rsid w:val="00FE5823"/>
    <w:rsid w:val="00FE760F"/>
    <w:rsid w:val="00FF2CAD"/>
    <w:rsid w:val="00FF485D"/>
    <w:rsid w:val="00FF58BF"/>
    <w:rsid w:val="00FF6C20"/>
    <w:rsid w:val="00FF6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9F6AA0"/>
  <w15:chartTrackingRefBased/>
  <w15:docId w15:val="{24EC7E43-F4BC-47C9-B8B7-9B2B145E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Normal (Web)" w:uiPriority="99" w:qFormat="1"/>
    <w:lsdException w:name="HTML Acronym" w:uiPriority="99"/>
    <w:lsdException w:name="HTML Code" w:qFormat="1"/>
    <w:lsdException w:name="HTML Preformatted" w:qFormat="1"/>
    <w:lsdException w:name="HTML Sample" w:qFormat="1"/>
    <w:lsdException w:name="HTML Typewriter" w:semiHidden="1" w:unhideWhenUsed="1" w:qFormat="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DFB"/>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uiPriority w:val="99"/>
    <w:qFormat/>
    <w:rsid w:val="00F13360"/>
    <w:rPr>
      <w:color w:val="954F72"/>
      <w:u w:val="single"/>
    </w:rPr>
  </w:style>
  <w:style w:type="paragraph" w:styleId="Index2">
    <w:name w:val="index 2"/>
    <w:basedOn w:val="Index1"/>
    <w:qFormat/>
    <w:rsid w:val="00842EF7"/>
    <w:pPr>
      <w:ind w:left="284"/>
    </w:pPr>
  </w:style>
  <w:style w:type="paragraph" w:styleId="Index1">
    <w:name w:val="index 1"/>
    <w:basedOn w:val="Normal"/>
    <w:qFormat/>
    <w:rsid w:val="00842EF7"/>
    <w:pPr>
      <w:keepLines/>
      <w:spacing w:after="0"/>
    </w:pPr>
    <w:rPr>
      <w:rFonts w:eastAsia="Malgun Gothic"/>
    </w:rPr>
  </w:style>
  <w:style w:type="paragraph" w:styleId="ListNumber2">
    <w:name w:val="List Number 2"/>
    <w:basedOn w:val="ListNumber"/>
    <w:qFormat/>
    <w:rsid w:val="00842EF7"/>
    <w:pPr>
      <w:ind w:left="851"/>
    </w:pPr>
  </w:style>
  <w:style w:type="character" w:styleId="FootnoteReference">
    <w:name w:val="footnote reference"/>
    <w:aliases w:val="Appel note de bas de p,Nota,Footnote symbol,Footnote"/>
    <w:qFormat/>
    <w:rsid w:val="00842EF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842EF7"/>
    <w:pPr>
      <w:keepLines/>
      <w:spacing w:after="0"/>
      <w:ind w:left="454" w:hanging="454"/>
    </w:pPr>
    <w:rPr>
      <w:rFonts w:eastAsia="Malgun Gothic"/>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842EF7"/>
    <w:rPr>
      <w:rFonts w:eastAsia="Malgun Gothic"/>
      <w:sz w:val="16"/>
      <w:lang w:eastAsia="en-US"/>
    </w:rPr>
  </w:style>
  <w:style w:type="paragraph" w:styleId="ListBullet2">
    <w:name w:val="List Bullet 2"/>
    <w:basedOn w:val="ListBullet"/>
    <w:link w:val="ListBullet2Char"/>
    <w:qFormat/>
    <w:rsid w:val="00842EF7"/>
    <w:pPr>
      <w:ind w:left="851"/>
    </w:pPr>
  </w:style>
  <w:style w:type="paragraph" w:styleId="ListBullet3">
    <w:name w:val="List Bullet 3"/>
    <w:basedOn w:val="ListBullet2"/>
    <w:link w:val="ListBullet3Char"/>
    <w:qFormat/>
    <w:rsid w:val="00842EF7"/>
    <w:pPr>
      <w:ind w:left="1135"/>
    </w:pPr>
  </w:style>
  <w:style w:type="paragraph" w:styleId="ListNumber">
    <w:name w:val="List Number"/>
    <w:basedOn w:val="List"/>
    <w:qFormat/>
    <w:rsid w:val="00842EF7"/>
  </w:style>
  <w:style w:type="paragraph" w:styleId="List2">
    <w:name w:val="List 2"/>
    <w:basedOn w:val="List"/>
    <w:link w:val="List2Char"/>
    <w:qFormat/>
    <w:rsid w:val="00842EF7"/>
    <w:pPr>
      <w:ind w:left="851"/>
    </w:pPr>
    <w:rPr>
      <w:rFonts w:eastAsia="Times New Roman"/>
    </w:rPr>
  </w:style>
  <w:style w:type="paragraph" w:styleId="List3">
    <w:name w:val="List 3"/>
    <w:basedOn w:val="List2"/>
    <w:qFormat/>
    <w:rsid w:val="00842EF7"/>
    <w:pPr>
      <w:ind w:left="1135"/>
    </w:pPr>
  </w:style>
  <w:style w:type="paragraph" w:styleId="List4">
    <w:name w:val="List 4"/>
    <w:basedOn w:val="List3"/>
    <w:qFormat/>
    <w:rsid w:val="00842EF7"/>
    <w:pPr>
      <w:ind w:left="1418"/>
    </w:pPr>
  </w:style>
  <w:style w:type="paragraph" w:styleId="List5">
    <w:name w:val="List 5"/>
    <w:basedOn w:val="List4"/>
    <w:qFormat/>
    <w:rsid w:val="00842EF7"/>
    <w:pPr>
      <w:ind w:left="1702"/>
    </w:pPr>
  </w:style>
  <w:style w:type="paragraph" w:styleId="List">
    <w:name w:val="List"/>
    <w:basedOn w:val="Normal"/>
    <w:link w:val="ListChar"/>
    <w:qFormat/>
    <w:rsid w:val="00842EF7"/>
    <w:pPr>
      <w:ind w:left="568" w:hanging="284"/>
    </w:pPr>
    <w:rPr>
      <w:rFonts w:eastAsia="Malgun Gothic"/>
    </w:rPr>
  </w:style>
  <w:style w:type="paragraph" w:styleId="ListBullet">
    <w:name w:val="List Bullet"/>
    <w:basedOn w:val="List"/>
    <w:link w:val="ListBulletChar"/>
    <w:qFormat/>
    <w:rsid w:val="00842EF7"/>
  </w:style>
  <w:style w:type="paragraph" w:styleId="ListBullet4">
    <w:name w:val="List Bullet 4"/>
    <w:basedOn w:val="ListBullet3"/>
    <w:qFormat/>
    <w:rsid w:val="00842EF7"/>
    <w:pPr>
      <w:ind w:left="1418"/>
    </w:pPr>
  </w:style>
  <w:style w:type="paragraph" w:styleId="ListBullet5">
    <w:name w:val="List Bullet 5"/>
    <w:basedOn w:val="ListBullet4"/>
    <w:qFormat/>
    <w:rsid w:val="00842EF7"/>
    <w:pPr>
      <w:ind w:left="1702"/>
    </w:pPr>
  </w:style>
  <w:style w:type="paragraph" w:customStyle="1" w:styleId="CRCoverPage">
    <w:name w:val="CR Cover Page"/>
    <w:link w:val="CRCoverPageChar"/>
    <w:qFormat/>
    <w:rsid w:val="00842EF7"/>
    <w:pPr>
      <w:spacing w:after="120"/>
    </w:pPr>
    <w:rPr>
      <w:rFonts w:ascii="Arial" w:eastAsia="Malgun Gothic" w:hAnsi="Arial"/>
      <w:lang w:eastAsia="ko-KR"/>
    </w:rPr>
  </w:style>
  <w:style w:type="paragraph" w:customStyle="1" w:styleId="tdoc-header">
    <w:name w:val="tdoc-header"/>
    <w:qFormat/>
    <w:rsid w:val="00842EF7"/>
    <w:rPr>
      <w:rFonts w:ascii="Arial" w:eastAsia="Malgun Gothic" w:hAnsi="Arial"/>
      <w:noProof/>
      <w:sz w:val="24"/>
      <w:lang w:eastAsia="en-US"/>
    </w:rPr>
  </w:style>
  <w:style w:type="character" w:styleId="CommentReference">
    <w:name w:val="annotation reference"/>
    <w:uiPriority w:val="99"/>
    <w:qFormat/>
    <w:rsid w:val="00842EF7"/>
    <w:rPr>
      <w:sz w:val="16"/>
    </w:rPr>
  </w:style>
  <w:style w:type="paragraph" w:styleId="CommentText">
    <w:name w:val="annotation text"/>
    <w:basedOn w:val="Normal"/>
    <w:link w:val="CommentTextChar"/>
    <w:uiPriority w:val="99"/>
    <w:qFormat/>
    <w:rsid w:val="00842EF7"/>
    <w:rPr>
      <w:rFonts w:eastAsia="Malgun Gothic"/>
    </w:rPr>
  </w:style>
  <w:style w:type="character" w:customStyle="1" w:styleId="CommentTextChar">
    <w:name w:val="Comment Text Char"/>
    <w:link w:val="CommentText"/>
    <w:uiPriority w:val="99"/>
    <w:qFormat/>
    <w:rsid w:val="00842EF7"/>
    <w:rPr>
      <w:rFonts w:eastAsia="Malgun Gothic"/>
      <w:lang w:eastAsia="en-US"/>
    </w:rPr>
  </w:style>
  <w:style w:type="paragraph" w:styleId="CommentSubject">
    <w:name w:val="annotation subject"/>
    <w:basedOn w:val="CommentText"/>
    <w:next w:val="CommentText"/>
    <w:link w:val="CommentSubjectChar"/>
    <w:qFormat/>
    <w:rsid w:val="00842EF7"/>
    <w:rPr>
      <w:b/>
      <w:bCs/>
    </w:rPr>
  </w:style>
  <w:style w:type="character" w:customStyle="1" w:styleId="CommentSubjectChar">
    <w:name w:val="Comment Subject Char"/>
    <w:link w:val="CommentSubject"/>
    <w:qFormat/>
    <w:rsid w:val="00842EF7"/>
    <w:rPr>
      <w:rFonts w:eastAsia="Malgun Gothic"/>
      <w:b/>
      <w:bCs/>
      <w:lang w:eastAsia="en-US"/>
    </w:rPr>
  </w:style>
  <w:style w:type="paragraph" w:styleId="DocumentMap">
    <w:name w:val="Document Map"/>
    <w:basedOn w:val="Normal"/>
    <w:link w:val="DocumentMapChar"/>
    <w:qFormat/>
    <w:rsid w:val="00842EF7"/>
    <w:pPr>
      <w:shd w:val="clear" w:color="auto" w:fill="000080"/>
    </w:pPr>
    <w:rPr>
      <w:rFonts w:ascii="Tahoma" w:eastAsia="Malgun Gothic" w:hAnsi="Tahoma"/>
    </w:rPr>
  </w:style>
  <w:style w:type="character" w:customStyle="1" w:styleId="DocumentMapChar">
    <w:name w:val="Document Map Char"/>
    <w:link w:val="DocumentMap"/>
    <w:qFormat/>
    <w:rsid w:val="00842EF7"/>
    <w:rPr>
      <w:rFonts w:ascii="Tahoma" w:eastAsia="Malgun Gothic" w:hAnsi="Tahoma"/>
      <w:shd w:val="clear" w:color="auto" w:fill="000080"/>
      <w:lang w:eastAsia="en-US"/>
    </w:rPr>
  </w:style>
  <w:style w:type="character" w:customStyle="1" w:styleId="UnresolvedMention1">
    <w:name w:val="Unresolved Mention1"/>
    <w:uiPriority w:val="99"/>
    <w:unhideWhenUsed/>
    <w:qFormat/>
    <w:rsid w:val="00842EF7"/>
    <w:rPr>
      <w:color w:val="808080"/>
      <w:shd w:val="clear" w:color="auto" w:fill="E6E6E6"/>
    </w:rPr>
  </w:style>
  <w:style w:type="paragraph" w:customStyle="1" w:styleId="B1">
    <w:name w:val="B1+"/>
    <w:basedOn w:val="B10"/>
    <w:qFormat/>
    <w:rsid w:val="00842EF7"/>
    <w:pPr>
      <w:numPr>
        <w:numId w:val="1"/>
      </w:numPr>
      <w:tabs>
        <w:tab w:val="clear" w:pos="737"/>
        <w:tab w:val="left" w:pos="1644"/>
      </w:tabs>
      <w:overflowPunct w:val="0"/>
      <w:autoSpaceDE w:val="0"/>
      <w:autoSpaceDN w:val="0"/>
      <w:adjustRightInd w:val="0"/>
      <w:ind w:left="360" w:hanging="360"/>
      <w:textAlignment w:val="baseline"/>
    </w:pPr>
    <w:rPr>
      <w:rFonts w:eastAsia="Malgun Gothic"/>
    </w:rPr>
  </w:style>
  <w:style w:type="character" w:customStyle="1" w:styleId="TACChar">
    <w:name w:val="TAC Char"/>
    <w:link w:val="TAC"/>
    <w:qFormat/>
    <w:rsid w:val="00842EF7"/>
    <w:rPr>
      <w:rFonts w:ascii="Arial" w:hAnsi="Arial"/>
      <w:sz w:val="18"/>
      <w:lang w:eastAsia="en-US"/>
    </w:rPr>
  </w:style>
  <w:style w:type="character" w:customStyle="1" w:styleId="THChar">
    <w:name w:val="TH Char"/>
    <w:link w:val="TH"/>
    <w:qFormat/>
    <w:rsid w:val="00842EF7"/>
    <w:rPr>
      <w:rFonts w:ascii="Arial" w:hAnsi="Arial"/>
      <w:b/>
      <w:lang w:eastAsia="en-US"/>
    </w:rPr>
  </w:style>
  <w:style w:type="character" w:customStyle="1" w:styleId="TAHCar">
    <w:name w:val="TAH Car"/>
    <w:link w:val="TAH"/>
    <w:qFormat/>
    <w:rsid w:val="00842EF7"/>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842EF7"/>
    <w:rPr>
      <w:rFonts w:ascii="Arial" w:hAnsi="Arial"/>
      <w:sz w:val="28"/>
      <w:lang w:eastAsia="en-US"/>
    </w:rPr>
  </w:style>
  <w:style w:type="character" w:customStyle="1" w:styleId="NOChar">
    <w:name w:val="NO Char"/>
    <w:link w:val="NO"/>
    <w:qFormat/>
    <w:rsid w:val="00842EF7"/>
    <w:rPr>
      <w:lang w:eastAsia="en-US"/>
    </w:rPr>
  </w:style>
  <w:style w:type="character" w:customStyle="1" w:styleId="TANChar">
    <w:name w:val="TAN Char"/>
    <w:link w:val="TAN"/>
    <w:qFormat/>
    <w:rsid w:val="00842EF7"/>
    <w:rPr>
      <w:rFonts w:ascii="Arial" w:hAnsi="Arial"/>
      <w:sz w:val="18"/>
      <w:lang w:eastAsia="en-US"/>
    </w:rPr>
  </w:style>
  <w:style w:type="character" w:customStyle="1" w:styleId="B1Char">
    <w:name w:val="B1 Char"/>
    <w:link w:val="B10"/>
    <w:qFormat/>
    <w:locked/>
    <w:rsid w:val="00842EF7"/>
    <w:rPr>
      <w:lang w:eastAsia="en-US"/>
    </w:rPr>
  </w:style>
  <w:style w:type="character" w:customStyle="1" w:styleId="B2Char">
    <w:name w:val="B2 Char"/>
    <w:link w:val="B20"/>
    <w:qFormat/>
    <w:locked/>
    <w:rsid w:val="00842EF7"/>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42EF7"/>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842EF7"/>
    <w:rPr>
      <w:rFonts w:ascii="Arial" w:hAnsi="Arial"/>
      <w:sz w:val="22"/>
      <w:lang w:eastAsia="en-US"/>
    </w:rPr>
  </w:style>
  <w:style w:type="character" w:customStyle="1" w:styleId="TALCar">
    <w:name w:val="TAL Car"/>
    <w:link w:val="TAL"/>
    <w:qFormat/>
    <w:rsid w:val="00842EF7"/>
    <w:rPr>
      <w:rFonts w:ascii="Arial" w:hAnsi="Arial"/>
      <w:sz w:val="18"/>
      <w:lang w:eastAsia="en-US"/>
    </w:rPr>
  </w:style>
  <w:style w:type="character" w:styleId="SubtleReference">
    <w:name w:val="Subtle Reference"/>
    <w:uiPriority w:val="31"/>
    <w:qFormat/>
    <w:rsid w:val="00842EF7"/>
    <w:rPr>
      <w:smallCaps/>
      <w:color w:val="5A5A5A"/>
    </w:rPr>
  </w:style>
  <w:style w:type="character" w:customStyle="1" w:styleId="TFChar">
    <w:name w:val="TF Char"/>
    <w:link w:val="TF"/>
    <w:qFormat/>
    <w:rsid w:val="00842EF7"/>
    <w:rPr>
      <w:rFonts w:ascii="Arial" w:hAnsi="Arial"/>
      <w:b/>
      <w:lang w:eastAsia="en-US"/>
    </w:rPr>
  </w:style>
  <w:style w:type="character" w:customStyle="1" w:styleId="TALChar">
    <w:name w:val="TAL Char"/>
    <w:qFormat/>
    <w:locked/>
    <w:rsid w:val="00842EF7"/>
    <w:rPr>
      <w:rFonts w:ascii="Arial" w:hAnsi="Arial" w:cs="Arial"/>
      <w:sz w:val="18"/>
      <w:lang w:val="en-GB"/>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qFormat/>
    <w:rsid w:val="00842EF7"/>
    <w:rPr>
      <w:rFonts w:ascii="Arial" w:hAnsi="Arial"/>
      <w:sz w:val="32"/>
      <w:lang w:eastAsia="en-US"/>
    </w:rPr>
  </w:style>
  <w:style w:type="paragraph" w:customStyle="1" w:styleId="TableText">
    <w:name w:val="TableText"/>
    <w:basedOn w:val="BodyTextIndent"/>
    <w:qFormat/>
    <w:rsid w:val="00842EF7"/>
    <w:pPr>
      <w:keepNext/>
      <w:keepLines/>
      <w:snapToGrid w:val="0"/>
      <w:spacing w:after="180"/>
      <w:ind w:left="0"/>
      <w:jc w:val="center"/>
    </w:pPr>
    <w:rPr>
      <w:kern w:val="2"/>
    </w:rPr>
  </w:style>
  <w:style w:type="paragraph" w:styleId="BodyTextIndent">
    <w:name w:val="Body Text Indent"/>
    <w:basedOn w:val="Normal"/>
    <w:link w:val="BodyTextIndentChar"/>
    <w:qFormat/>
    <w:rsid w:val="00842EF7"/>
    <w:pPr>
      <w:overflowPunct w:val="0"/>
      <w:autoSpaceDE w:val="0"/>
      <w:autoSpaceDN w:val="0"/>
      <w:adjustRightInd w:val="0"/>
      <w:spacing w:after="120"/>
      <w:ind w:left="360"/>
      <w:textAlignment w:val="baseline"/>
    </w:pPr>
    <w:rPr>
      <w:rFonts w:eastAsia="Malgun Gothic"/>
    </w:rPr>
  </w:style>
  <w:style w:type="character" w:customStyle="1" w:styleId="BodyTextIndentChar">
    <w:name w:val="Body Text Indent Char"/>
    <w:link w:val="BodyTextIndent"/>
    <w:qFormat/>
    <w:rsid w:val="00842EF7"/>
    <w:rPr>
      <w:rFonts w:eastAsia="Malgun Gothic"/>
      <w:lang w:eastAsia="en-US"/>
    </w:rPr>
  </w:style>
  <w:style w:type="character" w:customStyle="1" w:styleId="EXChar">
    <w:name w:val="EX Char"/>
    <w:link w:val="EX"/>
    <w:qFormat/>
    <w:locked/>
    <w:rsid w:val="00842EF7"/>
    <w:rPr>
      <w:lang w:eastAsia="en-US"/>
    </w:rPr>
  </w:style>
  <w:style w:type="paragraph" w:customStyle="1" w:styleId="B2">
    <w:name w:val="B2+"/>
    <w:basedOn w:val="B20"/>
    <w:qFormat/>
    <w:rsid w:val="00842EF7"/>
    <w:pPr>
      <w:numPr>
        <w:numId w:val="2"/>
      </w:numPr>
      <w:tabs>
        <w:tab w:val="clear" w:pos="1191"/>
        <w:tab w:val="left" w:pos="737"/>
      </w:tabs>
      <w:overflowPunct w:val="0"/>
      <w:autoSpaceDE w:val="0"/>
      <w:autoSpaceDN w:val="0"/>
      <w:adjustRightInd w:val="0"/>
      <w:ind w:left="567" w:hanging="283"/>
      <w:textAlignment w:val="baseline"/>
    </w:pPr>
    <w:rPr>
      <w:rFonts w:eastAsia="Malgun Gothic"/>
    </w:rPr>
  </w:style>
  <w:style w:type="paragraph" w:customStyle="1" w:styleId="B3">
    <w:name w:val="B3+"/>
    <w:basedOn w:val="B30"/>
    <w:qFormat/>
    <w:rsid w:val="00842EF7"/>
    <w:pPr>
      <w:numPr>
        <w:numId w:val="3"/>
      </w:numPr>
      <w:tabs>
        <w:tab w:val="clear" w:pos="1644"/>
        <w:tab w:val="num" w:pos="360"/>
        <w:tab w:val="left" w:pos="737"/>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qFormat/>
    <w:rsid w:val="00842EF7"/>
    <w:pPr>
      <w:numPr>
        <w:numId w:val="4"/>
      </w:numPr>
      <w:tabs>
        <w:tab w:val="clear" w:pos="737"/>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qFormat/>
    <w:rsid w:val="00842EF7"/>
    <w:pPr>
      <w:numPr>
        <w:numId w:val="5"/>
      </w:numPr>
      <w:tabs>
        <w:tab w:val="clear" w:pos="737"/>
      </w:tabs>
      <w:overflowPunct w:val="0"/>
      <w:autoSpaceDE w:val="0"/>
      <w:autoSpaceDN w:val="0"/>
      <w:adjustRightInd w:val="0"/>
      <w:ind w:left="1403" w:hanging="360"/>
      <w:textAlignment w:val="baseline"/>
    </w:pPr>
    <w:rPr>
      <w:rFonts w:eastAsia="Malgun Gothic"/>
    </w:rPr>
  </w:style>
  <w:style w:type="paragraph" w:customStyle="1" w:styleId="FL">
    <w:name w:val="FL"/>
    <w:basedOn w:val="Normal"/>
    <w:qFormat/>
    <w:rsid w:val="00842EF7"/>
    <w:pPr>
      <w:keepNext/>
      <w:keepLines/>
      <w:overflowPunct w:val="0"/>
      <w:autoSpaceDE w:val="0"/>
      <w:autoSpaceDN w:val="0"/>
      <w:adjustRightInd w:val="0"/>
      <w:spacing w:before="60"/>
      <w:jc w:val="center"/>
      <w:textAlignment w:val="baseline"/>
    </w:pPr>
    <w:rPr>
      <w:rFonts w:ascii="Arial" w:eastAsia="Malgun Gothic" w:hAnsi="Arial"/>
      <w:b/>
    </w:rPr>
  </w:style>
  <w:style w:type="paragraph" w:customStyle="1" w:styleId="TB1">
    <w:name w:val="TB1"/>
    <w:basedOn w:val="Normal"/>
    <w:qFormat/>
    <w:rsid w:val="00842EF7"/>
    <w:pPr>
      <w:keepNext/>
      <w:keepLines/>
      <w:numPr>
        <w:numId w:val="6"/>
      </w:numPr>
      <w:tabs>
        <w:tab w:val="left" w:pos="360"/>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qFormat/>
    <w:rsid w:val="00842EF7"/>
    <w:pPr>
      <w:keepNext/>
      <w:keepLines/>
      <w:numPr>
        <w:numId w:val="7"/>
      </w:numPr>
      <w:tabs>
        <w:tab w:val="left" w:pos="851"/>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sid w:val="00842EF7"/>
    <w:rPr>
      <w:rFonts w:ascii="Arial" w:hAnsi="Arial"/>
      <w:b/>
      <w:noProof/>
      <w:sz w:val="18"/>
      <w:lang w:eastAsia="ja-JP"/>
    </w:rPr>
  </w:style>
  <w:style w:type="paragraph" w:styleId="NormalWeb">
    <w:name w:val="Normal (Web)"/>
    <w:basedOn w:val="Normal"/>
    <w:uiPriority w:val="99"/>
    <w:unhideWhenUsed/>
    <w:qFormat/>
    <w:rsid w:val="00842EF7"/>
    <w:pPr>
      <w:overflowPunct w:val="0"/>
      <w:autoSpaceDE w:val="0"/>
      <w:autoSpaceDN w:val="0"/>
      <w:adjustRightInd w:val="0"/>
      <w:spacing w:before="100" w:beforeAutospacing="1" w:after="100" w:afterAutospacing="1"/>
      <w:textAlignment w:val="baseline"/>
    </w:pPr>
    <w:rPr>
      <w:rFonts w:eastAsia="Malgun Gothic"/>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nhideWhenUsed/>
    <w:qFormat/>
    <w:rsid w:val="00842EF7"/>
    <w:pPr>
      <w:overflowPunct w:val="0"/>
      <w:autoSpaceDE w:val="0"/>
      <w:autoSpaceDN w:val="0"/>
      <w:adjustRightInd w:val="0"/>
      <w:textAlignment w:val="baseline"/>
    </w:pPr>
    <w:rPr>
      <w:rFonts w:eastAsia="Malgun Gothic"/>
      <w:b/>
      <w:bCs/>
    </w:rPr>
  </w:style>
  <w:style w:type="paragraph" w:styleId="Revision">
    <w:name w:val="Revision"/>
    <w:hidden/>
    <w:uiPriority w:val="99"/>
    <w:semiHidden/>
    <w:rsid w:val="00842EF7"/>
    <w:rPr>
      <w:rFonts w:eastAsia="Malgun Gothic"/>
      <w:lang w:eastAsia="en-US"/>
    </w:rPr>
  </w:style>
  <w:style w:type="character" w:customStyle="1" w:styleId="fontstyle01">
    <w:name w:val="fontstyle01"/>
    <w:qFormat/>
    <w:rsid w:val="00842EF7"/>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842EF7"/>
    <w:rPr>
      <w:noProof/>
      <w:lang w:eastAsia="en-US"/>
    </w:rPr>
  </w:style>
  <w:style w:type="character" w:customStyle="1" w:styleId="CRCoverPageChar">
    <w:name w:val="CR Cover Page Char"/>
    <w:link w:val="CRCoverPage"/>
    <w:qFormat/>
    <w:rsid w:val="00842EF7"/>
    <w:rPr>
      <w:rFonts w:ascii="Arial" w:eastAsia="Malgun Gothic" w:hAnsi="Arial"/>
      <w:lang w:eastAsia="ko-KR"/>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qFormat/>
    <w:rsid w:val="00842EF7"/>
    <w:rPr>
      <w:rFonts w:ascii="Arial" w:hAnsi="Arial"/>
      <w:sz w:val="36"/>
      <w:lang w:eastAsia="en-US"/>
    </w:rPr>
  </w:style>
  <w:style w:type="character" w:customStyle="1" w:styleId="Heading6Char">
    <w:name w:val="Heading 6 Char"/>
    <w:aliases w:val="T1 Char,Header 6 Char"/>
    <w:link w:val="Heading6"/>
    <w:qFormat/>
    <w:rsid w:val="00842EF7"/>
    <w:rPr>
      <w:rFonts w:ascii="Arial" w:hAnsi="Arial"/>
      <w:lang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842EF7"/>
    <w:rPr>
      <w:rFonts w:eastAsia="Malgun Gothic"/>
      <w:b/>
      <w:bCs/>
      <w:lang w:eastAsia="en-US"/>
    </w:rPr>
  </w:style>
  <w:style w:type="character" w:customStyle="1" w:styleId="H6Char">
    <w:name w:val="H6 Char"/>
    <w:link w:val="H6"/>
    <w:qFormat/>
    <w:rsid w:val="00842EF7"/>
    <w:rPr>
      <w:rFonts w:ascii="Arial" w:hAnsi="Arial"/>
      <w:lang w:eastAsia="en-US"/>
    </w:rPr>
  </w:style>
  <w:style w:type="character" w:customStyle="1" w:styleId="GuidanceChar">
    <w:name w:val="Guidance Char"/>
    <w:link w:val="Guidance"/>
    <w:qFormat/>
    <w:rsid w:val="00842EF7"/>
    <w:rPr>
      <w:i/>
      <w:color w:val="0000FF"/>
      <w:lang w:eastAsia="en-US"/>
    </w:rPr>
  </w:style>
  <w:style w:type="character" w:customStyle="1" w:styleId="msoins0">
    <w:name w:val="msoins0"/>
    <w:qFormat/>
    <w:rsid w:val="00842EF7"/>
  </w:style>
  <w:style w:type="character" w:customStyle="1" w:styleId="apple-converted-space">
    <w:name w:val="apple-converted-space"/>
    <w:qFormat/>
    <w:rsid w:val="00842EF7"/>
  </w:style>
  <w:style w:type="character" w:customStyle="1" w:styleId="Heading7Char">
    <w:name w:val="Heading 7 Char"/>
    <w:link w:val="Heading7"/>
    <w:qFormat/>
    <w:rsid w:val="00842EF7"/>
    <w:rPr>
      <w:rFonts w:ascii="Arial" w:hAnsi="Arial"/>
      <w:lang w:eastAsia="en-US"/>
    </w:rPr>
  </w:style>
  <w:style w:type="character" w:customStyle="1" w:styleId="Heading8Char">
    <w:name w:val="Heading 8 Char"/>
    <w:link w:val="Heading8"/>
    <w:qFormat/>
    <w:rsid w:val="00842EF7"/>
    <w:rPr>
      <w:rFonts w:ascii="Arial" w:hAnsi="Arial"/>
      <w:sz w:val="36"/>
      <w:lang w:eastAsia="en-US"/>
    </w:rPr>
  </w:style>
  <w:style w:type="character" w:customStyle="1" w:styleId="Heading9Char">
    <w:name w:val="Heading 9 Char"/>
    <w:link w:val="Heading9"/>
    <w:qFormat/>
    <w:rsid w:val="00842EF7"/>
    <w:rPr>
      <w:rFonts w:ascii="Arial" w:hAnsi="Arial"/>
      <w:sz w:val="36"/>
      <w:lang w:eastAsia="en-US"/>
    </w:rPr>
  </w:style>
  <w:style w:type="character" w:customStyle="1" w:styleId="FooterChar">
    <w:name w:val="Footer Char"/>
    <w:aliases w:val="footer odd Char,footer Char,fo Char,pie de página Char"/>
    <w:link w:val="Footer"/>
    <w:qFormat/>
    <w:rsid w:val="00842EF7"/>
    <w:rPr>
      <w:rFonts w:ascii="Arial" w:hAnsi="Arial"/>
      <w:b/>
      <w:i/>
      <w:noProof/>
      <w:sz w:val="18"/>
      <w:lang w:eastAsia="ja-JP"/>
    </w:rPr>
  </w:style>
  <w:style w:type="paragraph" w:customStyle="1" w:styleId="a1">
    <w:name w:val="样式 页眉"/>
    <w:basedOn w:val="Header"/>
    <w:link w:val="Char"/>
    <w:qFormat/>
    <w:rsid w:val="00842EF7"/>
    <w:rPr>
      <w:rFonts w:eastAsia="Arial"/>
      <w:bCs/>
      <w:sz w:val="22"/>
      <w:lang w:eastAsia="en-US"/>
    </w:rPr>
  </w:style>
  <w:style w:type="paragraph" w:customStyle="1" w:styleId="Default">
    <w:name w:val="Default"/>
    <w:qFormat/>
    <w:rsid w:val="00842EF7"/>
    <w:pPr>
      <w:widowControl w:val="0"/>
      <w:autoSpaceDE w:val="0"/>
      <w:autoSpaceDN w:val="0"/>
      <w:adjustRightInd w:val="0"/>
    </w:pPr>
    <w:rPr>
      <w:rFonts w:ascii="Arial" w:eastAsia="MS Mincho" w:hAnsi="Arial" w:cs="Arial"/>
      <w:color w:val="000000"/>
      <w:sz w:val="24"/>
      <w:szCs w:val="24"/>
      <w:lang w:val="en-US" w:eastAsia="fr-FR"/>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842EF7"/>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842EF7"/>
    <w:rPr>
      <w:rFonts w:eastAsia="MS Mincho"/>
      <w:lang w:eastAsia="en-US"/>
    </w:rPr>
  </w:style>
  <w:style w:type="paragraph" w:styleId="IndexHeading">
    <w:name w:val="index heading"/>
    <w:basedOn w:val="Normal"/>
    <w:next w:val="Normal"/>
    <w:qFormat/>
    <w:rsid w:val="00842EF7"/>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qFormat/>
    <w:rsid w:val="00842EF7"/>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link w:val="PlainText"/>
    <w:qFormat/>
    <w:rsid w:val="00842EF7"/>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842EF7"/>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842EF7"/>
    <w:rPr>
      <w:lang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842EF7"/>
    <w:rPr>
      <w:rFonts w:eastAsia="MS Mincho"/>
      <w:lang w:eastAsia="ja-JP"/>
    </w:rPr>
  </w:style>
  <w:style w:type="paragraph" w:styleId="BodyText2">
    <w:name w:val="Body Text 2"/>
    <w:basedOn w:val="Normal"/>
    <w:link w:val="BodyText2Char"/>
    <w:qFormat/>
    <w:rsid w:val="00842EF7"/>
    <w:pPr>
      <w:overflowPunct w:val="0"/>
      <w:autoSpaceDE w:val="0"/>
      <w:autoSpaceDN w:val="0"/>
      <w:adjustRightInd w:val="0"/>
      <w:textAlignment w:val="baseline"/>
    </w:pPr>
    <w:rPr>
      <w:rFonts w:eastAsia="MS Mincho"/>
      <w:i/>
    </w:rPr>
  </w:style>
  <w:style w:type="character" w:customStyle="1" w:styleId="BodyText2Char">
    <w:name w:val="Body Text 2 Char"/>
    <w:link w:val="BodyText2"/>
    <w:qFormat/>
    <w:rsid w:val="00842EF7"/>
    <w:rPr>
      <w:rFonts w:eastAsia="MS Mincho"/>
      <w:i/>
      <w:lang w:eastAsia="en-US"/>
    </w:rPr>
  </w:style>
  <w:style w:type="paragraph" w:styleId="BodyText3">
    <w:name w:val="Body Text 3"/>
    <w:basedOn w:val="Normal"/>
    <w:link w:val="BodyText3Char"/>
    <w:qFormat/>
    <w:rsid w:val="00842EF7"/>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qFormat/>
    <w:rsid w:val="00842EF7"/>
    <w:rPr>
      <w:rFonts w:eastAsia="Osaka"/>
      <w:color w:val="000000"/>
      <w:lang w:eastAsia="en-US"/>
    </w:rPr>
  </w:style>
  <w:style w:type="character" w:styleId="PageNumber">
    <w:name w:val="page number"/>
    <w:qFormat/>
    <w:rsid w:val="00842EF7"/>
  </w:style>
  <w:style w:type="paragraph" w:customStyle="1" w:styleId="CharCharCharCharChar">
    <w:name w:val="Char Char Char Char Char"/>
    <w:semiHidden/>
    <w:qFormat/>
    <w:rsid w:val="00842EF7"/>
    <w:pPr>
      <w:keepNext/>
      <w:numPr>
        <w:numId w:val="8"/>
      </w:numPr>
      <w:tabs>
        <w:tab w:val="clear" w:pos="851"/>
      </w:tabs>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
    <w:name w:val="样式 页眉 Char"/>
    <w:link w:val="a1"/>
    <w:qFormat/>
    <w:rsid w:val="00842EF7"/>
    <w:rPr>
      <w:rFonts w:ascii="Arial" w:eastAsia="Arial" w:hAnsi="Arial"/>
      <w:b/>
      <w:bCs/>
      <w:noProof/>
      <w:sz w:val="22"/>
      <w:lang w:eastAsia="en-US"/>
    </w:rPr>
  </w:style>
  <w:style w:type="paragraph" w:customStyle="1" w:styleId="Char2">
    <w:name w:val="Char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842EF7"/>
    <w:rPr>
      <w:rFonts w:eastAsia="MS Mincho"/>
      <w:lang w:val="en-GB" w:eastAsia="en-US" w:bidi="ar-SA"/>
    </w:rPr>
  </w:style>
  <w:style w:type="paragraph" w:customStyle="1" w:styleId="1CharChar">
    <w:name w:val="(文字) (文字)1 Char (文字) (文字) Char"/>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842EF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842EF7"/>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842EF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842EF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842EF7"/>
    <w:rPr>
      <w:rFonts w:ascii="Arial" w:hAnsi="Arial"/>
      <w:sz w:val="32"/>
      <w:lang w:val="en-GB" w:eastAsia="ja-JP" w:bidi="ar-SA"/>
    </w:rPr>
  </w:style>
  <w:style w:type="character" w:customStyle="1" w:styleId="CharChar4">
    <w:name w:val="Char Char4"/>
    <w:qFormat/>
    <w:rsid w:val="00842EF7"/>
    <w:rPr>
      <w:rFonts w:ascii="Courier New" w:hAnsi="Courier New"/>
      <w:lang w:val="nb-NO" w:eastAsia="ja-JP" w:bidi="ar-SA"/>
    </w:rPr>
  </w:style>
  <w:style w:type="character" w:customStyle="1" w:styleId="AndreaLeonardi">
    <w:name w:val="Andrea Leonardi"/>
    <w:semiHidden/>
    <w:qFormat/>
    <w:rsid w:val="00842EF7"/>
    <w:rPr>
      <w:rFonts w:ascii="Arial" w:hAnsi="Arial" w:cs="Arial"/>
      <w:color w:val="auto"/>
      <w:sz w:val="20"/>
      <w:szCs w:val="20"/>
    </w:rPr>
  </w:style>
  <w:style w:type="character" w:customStyle="1" w:styleId="B1Char1">
    <w:name w:val="B1 Char1"/>
    <w:qFormat/>
    <w:rsid w:val="00842EF7"/>
    <w:rPr>
      <w:lang w:val="en-GB"/>
    </w:rPr>
  </w:style>
  <w:style w:type="character" w:customStyle="1" w:styleId="msoins1">
    <w:name w:val="msoins"/>
    <w:qFormat/>
    <w:rsid w:val="00842EF7"/>
  </w:style>
  <w:style w:type="character" w:customStyle="1" w:styleId="NOCharChar">
    <w:name w:val="NO Char Char"/>
    <w:qFormat/>
    <w:rsid w:val="00842EF7"/>
    <w:rPr>
      <w:lang w:val="en-GB" w:eastAsia="en-US" w:bidi="ar-SA"/>
    </w:rPr>
  </w:style>
  <w:style w:type="character" w:customStyle="1" w:styleId="NOZchn">
    <w:name w:val="NO Zchn"/>
    <w:qFormat/>
    <w:rsid w:val="00842EF7"/>
    <w:rPr>
      <w:lang w:val="en-GB" w:eastAsia="en-US" w:bidi="ar-SA"/>
    </w:rPr>
  </w:style>
  <w:style w:type="paragraph" w:customStyle="1" w:styleId="CharCharCharCharCharChar">
    <w:name w:val="Char Char Char Char Char Char"/>
    <w:semiHidden/>
    <w:qFormat/>
    <w:rsid w:val="00842EF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842EF7"/>
  </w:style>
  <w:style w:type="paragraph" w:customStyle="1" w:styleId="CarCar">
    <w:name w:val="Car Car"/>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842EF7"/>
    <w:rPr>
      <w:rFonts w:ascii="Arial" w:hAnsi="Arial"/>
      <w:sz w:val="32"/>
      <w:lang w:val="en-GB" w:eastAsia="en-US" w:bidi="ar-SA"/>
    </w:rPr>
  </w:style>
  <w:style w:type="character" w:customStyle="1" w:styleId="TACCar">
    <w:name w:val="TAC Car"/>
    <w:qFormat/>
    <w:rsid w:val="00842EF7"/>
    <w:rPr>
      <w:rFonts w:ascii="Arial" w:hAnsi="Arial"/>
      <w:sz w:val="18"/>
      <w:lang w:val="en-GB" w:eastAsia="ja-JP" w:bidi="ar-SA"/>
    </w:rPr>
  </w:style>
  <w:style w:type="paragraph" w:customStyle="1" w:styleId="ZchnZchn1">
    <w:name w:val="Zchn Zchn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842EF7"/>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842EF7"/>
    <w:rPr>
      <w:rFonts w:ascii="Arial" w:hAnsi="Arial"/>
      <w:sz w:val="32"/>
      <w:lang w:val="en-GB" w:eastAsia="en-US" w:bidi="ar-SA"/>
    </w:rPr>
  </w:style>
  <w:style w:type="paragraph" w:customStyle="1" w:styleId="2">
    <w:name w:val="(文字) (文字)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842EF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842EF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842EF7"/>
    <w:rPr>
      <w:rFonts w:ascii="Arial" w:eastAsia="MS Mincho" w:hAnsi="Arial"/>
      <w:sz w:val="22"/>
      <w:lang w:val="en-GB" w:eastAsia="en-US" w:bidi="ar-SA"/>
    </w:rPr>
  </w:style>
  <w:style w:type="paragraph" w:customStyle="1" w:styleId="3">
    <w:name w:val="(文字) (文字)3"/>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842EF7"/>
  </w:style>
  <w:style w:type="paragraph" w:customStyle="1" w:styleId="10">
    <w:name w:val="(文字) (文字)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842EF7"/>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link w:val="BodyTextIndent2"/>
    <w:qFormat/>
    <w:rsid w:val="00842EF7"/>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842EF7"/>
    <w:pPr>
      <w:spacing w:after="0"/>
      <w:ind w:left="851"/>
    </w:pPr>
    <w:rPr>
      <w:rFonts w:eastAsia="MS Mincho"/>
      <w:lang w:val="it-IT" w:eastAsia="en-GB"/>
    </w:rPr>
  </w:style>
  <w:style w:type="paragraph" w:styleId="ListNumber5">
    <w:name w:val="List Number 5"/>
    <w:basedOn w:val="Normal"/>
    <w:qFormat/>
    <w:rsid w:val="00842EF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842EF7"/>
    <w:pPr>
      <w:numPr>
        <w:numId w:val="10"/>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qFormat/>
    <w:rsid w:val="00842EF7"/>
    <w:pPr>
      <w:numPr>
        <w:numId w:val="9"/>
      </w:numPr>
      <w:tabs>
        <w:tab w:val="clear" w:pos="720"/>
        <w:tab w:val="left" w:pos="397"/>
        <w:tab w:val="num" w:pos="1209"/>
      </w:tabs>
      <w:overflowPunct w:val="0"/>
      <w:autoSpaceDE w:val="0"/>
      <w:autoSpaceDN w:val="0"/>
      <w:adjustRightInd w:val="0"/>
      <w:ind w:left="1209" w:hanging="624"/>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842EF7"/>
    <w:rPr>
      <w:rFonts w:ascii="Arial" w:hAnsi="Arial"/>
      <w:sz w:val="36"/>
      <w:lang w:val="en-GB" w:eastAsia="en-US" w:bidi="ar-SA"/>
    </w:rPr>
  </w:style>
  <w:style w:type="character" w:customStyle="1" w:styleId="CharChar7">
    <w:name w:val="Char Char7"/>
    <w:semiHidden/>
    <w:qFormat/>
    <w:rsid w:val="00842EF7"/>
    <w:rPr>
      <w:rFonts w:ascii="Tahoma" w:hAnsi="Tahoma" w:cs="Tahoma"/>
      <w:shd w:val="clear" w:color="auto" w:fill="000080"/>
      <w:lang w:val="en-GB" w:eastAsia="en-US"/>
    </w:rPr>
  </w:style>
  <w:style w:type="character" w:customStyle="1" w:styleId="ZchnZchn5">
    <w:name w:val="Zchn Zchn5"/>
    <w:qFormat/>
    <w:rsid w:val="00842EF7"/>
    <w:rPr>
      <w:rFonts w:ascii="Courier New" w:eastAsia="Batang" w:hAnsi="Courier New"/>
      <w:lang w:val="nb-NO" w:eastAsia="en-US" w:bidi="ar-SA"/>
    </w:rPr>
  </w:style>
  <w:style w:type="character" w:customStyle="1" w:styleId="CharChar10">
    <w:name w:val="Char Char10"/>
    <w:semiHidden/>
    <w:qFormat/>
    <w:rsid w:val="00842EF7"/>
    <w:rPr>
      <w:rFonts w:ascii="Times New Roman" w:hAnsi="Times New Roman"/>
      <w:lang w:val="en-GB" w:eastAsia="en-US"/>
    </w:rPr>
  </w:style>
  <w:style w:type="character" w:customStyle="1" w:styleId="CharChar9">
    <w:name w:val="Char Char9"/>
    <w:semiHidden/>
    <w:qFormat/>
    <w:rsid w:val="00842EF7"/>
    <w:rPr>
      <w:rFonts w:ascii="Tahoma" w:hAnsi="Tahoma" w:cs="Tahoma"/>
      <w:sz w:val="16"/>
      <w:szCs w:val="16"/>
      <w:lang w:val="en-GB" w:eastAsia="en-US"/>
    </w:rPr>
  </w:style>
  <w:style w:type="character" w:customStyle="1" w:styleId="CharChar8">
    <w:name w:val="Char Char8"/>
    <w:semiHidden/>
    <w:qFormat/>
    <w:rsid w:val="00842EF7"/>
    <w:rPr>
      <w:rFonts w:ascii="Times New Roman" w:hAnsi="Times New Roman"/>
      <w:b/>
      <w:bCs/>
      <w:lang w:val="en-GB" w:eastAsia="en-US"/>
    </w:rPr>
  </w:style>
  <w:style w:type="paragraph" w:customStyle="1" w:styleId="a3">
    <w:name w:val="修订"/>
    <w:hidden/>
    <w:semiHidden/>
    <w:rsid w:val="00842EF7"/>
    <w:rPr>
      <w:rFonts w:eastAsia="Batang"/>
      <w:lang w:eastAsia="en-US"/>
    </w:rPr>
  </w:style>
  <w:style w:type="paragraph" w:styleId="EndnoteText">
    <w:name w:val="endnote text"/>
    <w:basedOn w:val="Normal"/>
    <w:link w:val="EndnoteTextChar"/>
    <w:qFormat/>
    <w:rsid w:val="00842EF7"/>
    <w:pPr>
      <w:snapToGrid w:val="0"/>
    </w:pPr>
    <w:rPr>
      <w:rFonts w:eastAsia="SimSun"/>
    </w:rPr>
  </w:style>
  <w:style w:type="character" w:customStyle="1" w:styleId="EndnoteTextChar">
    <w:name w:val="Endnote Text Char"/>
    <w:link w:val="EndnoteText"/>
    <w:qFormat/>
    <w:rsid w:val="00842EF7"/>
    <w:rPr>
      <w:rFonts w:eastAsia="SimSun"/>
      <w:lang w:eastAsia="en-US"/>
    </w:rPr>
  </w:style>
  <w:style w:type="character" w:styleId="EndnoteReference">
    <w:name w:val="endnote reference"/>
    <w:qFormat/>
    <w:rsid w:val="00842EF7"/>
    <w:rPr>
      <w:vertAlign w:val="superscript"/>
    </w:rPr>
  </w:style>
  <w:style w:type="character" w:customStyle="1" w:styleId="btChar3">
    <w:name w:val="bt Char3"/>
    <w:aliases w:val="bt Car Char Char3"/>
    <w:qFormat/>
    <w:rsid w:val="00842EF7"/>
    <w:rPr>
      <w:lang w:val="en-GB" w:eastAsia="ja-JP" w:bidi="ar-SA"/>
    </w:rPr>
  </w:style>
  <w:style w:type="paragraph" w:styleId="Title">
    <w:name w:val="Title"/>
    <w:basedOn w:val="Normal"/>
    <w:next w:val="Normal"/>
    <w:link w:val="TitleChar"/>
    <w:qFormat/>
    <w:rsid w:val="00842EF7"/>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link w:val="Title"/>
    <w:qFormat/>
    <w:rsid w:val="00842EF7"/>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842EF7"/>
    <w:rPr>
      <w:rFonts w:ascii="Arial" w:hAnsi="Arial"/>
      <w:sz w:val="22"/>
      <w:lang w:val="en-GB" w:eastAsia="ja-JP" w:bidi="ar-SA"/>
    </w:rPr>
  </w:style>
  <w:style w:type="paragraph" w:styleId="Date">
    <w:name w:val="Date"/>
    <w:basedOn w:val="Normal"/>
    <w:next w:val="Normal"/>
    <w:link w:val="DateChar"/>
    <w:qFormat/>
    <w:rsid w:val="00842EF7"/>
    <w:pPr>
      <w:overflowPunct w:val="0"/>
      <w:autoSpaceDE w:val="0"/>
      <w:autoSpaceDN w:val="0"/>
      <w:adjustRightInd w:val="0"/>
      <w:textAlignment w:val="baseline"/>
    </w:pPr>
    <w:rPr>
      <w:rFonts w:eastAsia="MS Mincho"/>
    </w:rPr>
  </w:style>
  <w:style w:type="character" w:customStyle="1" w:styleId="DateChar">
    <w:name w:val="Date Char"/>
    <w:link w:val="Date"/>
    <w:qFormat/>
    <w:rsid w:val="00842EF7"/>
    <w:rPr>
      <w:rFonts w:eastAsia="MS Mincho"/>
      <w:lang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842EF7"/>
    <w:rPr>
      <w:rFonts w:ascii="Arial" w:hAnsi="Arial"/>
      <w:sz w:val="24"/>
      <w:lang w:val="en-GB"/>
    </w:rPr>
  </w:style>
  <w:style w:type="paragraph" w:customStyle="1" w:styleId="AutoCorrect">
    <w:name w:val="AutoCorrect"/>
    <w:qFormat/>
    <w:rsid w:val="00842EF7"/>
    <w:rPr>
      <w:rFonts w:eastAsia="MS Mincho"/>
      <w:sz w:val="24"/>
      <w:szCs w:val="24"/>
      <w:lang w:eastAsia="ko-KR"/>
    </w:rPr>
  </w:style>
  <w:style w:type="paragraph" w:customStyle="1" w:styleId="-PAGE-">
    <w:name w:val="- PAGE -"/>
    <w:qFormat/>
    <w:rsid w:val="00842EF7"/>
    <w:rPr>
      <w:rFonts w:eastAsia="MS Mincho"/>
      <w:sz w:val="24"/>
      <w:szCs w:val="24"/>
      <w:lang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842EF7"/>
    <w:rPr>
      <w:rFonts w:ascii="Arial" w:eastAsia="Batang" w:hAnsi="Arial" w:cs="Times New Roman"/>
      <w:b/>
      <w:bCs/>
      <w:i/>
      <w:iCs/>
      <w:sz w:val="28"/>
      <w:szCs w:val="28"/>
      <w:lang w:val="en-GB" w:eastAsia="en-US" w:bidi="ar-SA"/>
    </w:rPr>
  </w:style>
  <w:style w:type="paragraph" w:customStyle="1" w:styleId="Createdby">
    <w:name w:val="Created by"/>
    <w:qFormat/>
    <w:rsid w:val="00842EF7"/>
    <w:rPr>
      <w:rFonts w:eastAsia="MS Mincho"/>
      <w:sz w:val="24"/>
      <w:szCs w:val="24"/>
      <w:lang w:eastAsia="ko-KR"/>
    </w:rPr>
  </w:style>
  <w:style w:type="paragraph" w:customStyle="1" w:styleId="Createdon">
    <w:name w:val="Created on"/>
    <w:qFormat/>
    <w:rsid w:val="00842EF7"/>
    <w:rPr>
      <w:rFonts w:eastAsia="MS Mincho"/>
      <w:sz w:val="24"/>
      <w:szCs w:val="24"/>
      <w:lang w:eastAsia="ko-KR"/>
    </w:rPr>
  </w:style>
  <w:style w:type="paragraph" w:customStyle="1" w:styleId="Lastprinted">
    <w:name w:val="Last printed"/>
    <w:qFormat/>
    <w:rsid w:val="00842EF7"/>
    <w:rPr>
      <w:rFonts w:eastAsia="MS Mincho"/>
      <w:sz w:val="24"/>
      <w:szCs w:val="24"/>
      <w:lang w:eastAsia="ko-KR"/>
    </w:rPr>
  </w:style>
  <w:style w:type="paragraph" w:customStyle="1" w:styleId="Lastsavedby">
    <w:name w:val="Last saved by"/>
    <w:qFormat/>
    <w:rsid w:val="00842EF7"/>
    <w:rPr>
      <w:rFonts w:eastAsia="MS Mincho"/>
      <w:sz w:val="24"/>
      <w:szCs w:val="24"/>
      <w:lang w:eastAsia="ko-KR"/>
    </w:rPr>
  </w:style>
  <w:style w:type="paragraph" w:customStyle="1" w:styleId="Filename">
    <w:name w:val="Filename"/>
    <w:qFormat/>
    <w:rsid w:val="00842EF7"/>
    <w:rPr>
      <w:rFonts w:eastAsia="MS Mincho"/>
      <w:sz w:val="24"/>
      <w:szCs w:val="24"/>
      <w:lang w:eastAsia="ko-KR"/>
    </w:rPr>
  </w:style>
  <w:style w:type="paragraph" w:customStyle="1" w:styleId="Filenameandpath">
    <w:name w:val="Filename and path"/>
    <w:qFormat/>
    <w:rsid w:val="00842EF7"/>
    <w:rPr>
      <w:rFonts w:eastAsia="MS Mincho"/>
      <w:sz w:val="24"/>
      <w:szCs w:val="24"/>
      <w:lang w:eastAsia="ko-KR"/>
    </w:rPr>
  </w:style>
  <w:style w:type="paragraph" w:customStyle="1" w:styleId="AuthorPageDate">
    <w:name w:val="Author  Page #  Date"/>
    <w:qFormat/>
    <w:rsid w:val="00842EF7"/>
    <w:rPr>
      <w:rFonts w:eastAsia="MS Mincho"/>
      <w:sz w:val="24"/>
      <w:szCs w:val="24"/>
      <w:lang w:eastAsia="ko-KR"/>
    </w:rPr>
  </w:style>
  <w:style w:type="paragraph" w:customStyle="1" w:styleId="ConfidentialPageDate">
    <w:name w:val="Confidential  Page #  Date"/>
    <w:qFormat/>
    <w:rsid w:val="00842EF7"/>
    <w:rPr>
      <w:rFonts w:eastAsia="MS Mincho"/>
      <w:sz w:val="24"/>
      <w:szCs w:val="24"/>
      <w:lang w:eastAsia="ko-KR"/>
    </w:rPr>
  </w:style>
  <w:style w:type="paragraph" w:customStyle="1" w:styleId="INDENT1">
    <w:name w:val="INDENT1"/>
    <w:basedOn w:val="Normal"/>
    <w:qFormat/>
    <w:rsid w:val="00842EF7"/>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842EF7"/>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842EF7"/>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842EF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842EF7"/>
    <w:rPr>
      <w:b/>
      <w:bCs/>
    </w:rPr>
  </w:style>
  <w:style w:type="paragraph" w:customStyle="1" w:styleId="enumlev2">
    <w:name w:val="enumlev2"/>
    <w:basedOn w:val="Normal"/>
    <w:qFormat/>
    <w:rsid w:val="00842EF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842EF7"/>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qFormat/>
    <w:rsid w:val="00842EF7"/>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qFormat/>
    <w:rsid w:val="00842EF7"/>
    <w:rPr>
      <w:rFonts w:eastAsia="Batang"/>
      <w:lang w:eastAsia="en-US"/>
    </w:rPr>
  </w:style>
  <w:style w:type="table" w:customStyle="1" w:styleId="TableGrid1">
    <w:name w:val="Table Grid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842EF7"/>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842EF7"/>
    <w:rPr>
      <w:rFonts w:eastAsia="SimSun"/>
      <w:sz w:val="24"/>
      <w:szCs w:val="24"/>
      <w:lang w:eastAsia="ko-KR"/>
    </w:rPr>
  </w:style>
  <w:style w:type="paragraph" w:customStyle="1" w:styleId="ATC">
    <w:name w:val="ATC"/>
    <w:basedOn w:val="Normal"/>
    <w:qFormat/>
    <w:rsid w:val="00842EF7"/>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rsid w:val="00842EF7"/>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qFormat/>
    <w:rsid w:val="00842EF7"/>
    <w:pPr>
      <w:tabs>
        <w:tab w:val="center" w:pos="4820"/>
        <w:tab w:val="right" w:pos="9640"/>
      </w:tabs>
    </w:pPr>
    <w:rPr>
      <w:rFonts w:eastAsia="SimSun"/>
      <w:lang w:eastAsia="ja-JP"/>
    </w:rPr>
  </w:style>
  <w:style w:type="paragraph" w:customStyle="1" w:styleId="Separation">
    <w:name w:val="Separation"/>
    <w:basedOn w:val="Heading1"/>
    <w:next w:val="Normal"/>
    <w:qFormat/>
    <w:rsid w:val="00842EF7"/>
    <w:pPr>
      <w:pBdr>
        <w:top w:val="none" w:sz="0" w:space="0" w:color="auto"/>
      </w:pBdr>
    </w:pPr>
    <w:rPr>
      <w:rFonts w:eastAsia="MS Mincho"/>
      <w:b/>
      <w:color w:val="0000FF"/>
      <w:szCs w:val="36"/>
      <w:lang w:eastAsia="ja-JP"/>
    </w:rPr>
  </w:style>
  <w:style w:type="paragraph" w:customStyle="1" w:styleId="TaOC">
    <w:name w:val="TaOC"/>
    <w:basedOn w:val="TAC"/>
    <w:qFormat/>
    <w:rsid w:val="00842EF7"/>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842EF7"/>
    <w:rPr>
      <w:rFonts w:ascii="Arial" w:hAnsi="Arial"/>
      <w:lang w:val="en-GB" w:eastAsia="en-US" w:bidi="ar-SA"/>
    </w:rPr>
  </w:style>
  <w:style w:type="table" w:customStyle="1" w:styleId="Tabellengitternetz1">
    <w:name w:val="Tabellengitternetz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842EF7"/>
    <w:pPr>
      <w:tabs>
        <w:tab w:val="num" w:pos="928"/>
      </w:tabs>
      <w:ind w:left="928" w:hanging="360"/>
    </w:pPr>
    <w:rPr>
      <w:rFonts w:eastAsia="Batang"/>
    </w:rPr>
  </w:style>
  <w:style w:type="table" w:customStyle="1" w:styleId="TableGrid2">
    <w:name w:val="Table Grid2"/>
    <w:basedOn w:val="TableNormal"/>
    <w:next w:val="TableGrid"/>
    <w:qFormat/>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842EF7"/>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842EF7"/>
    <w:pPr>
      <w:keepNext w:val="0"/>
      <w:keepLines w:val="0"/>
      <w:spacing w:before="240"/>
      <w:ind w:left="0" w:firstLine="0"/>
    </w:pPr>
    <w:rPr>
      <w:rFonts w:eastAsia="MS Mincho"/>
      <w:bCs/>
    </w:rPr>
  </w:style>
  <w:style w:type="table" w:customStyle="1" w:styleId="TableGrid3">
    <w:name w:val="Table Grid3"/>
    <w:basedOn w:val="TableNormal"/>
    <w:next w:val="TableGrid"/>
    <w:qFormat/>
    <w:rsid w:val="00842EF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842EF7"/>
    <w:rPr>
      <w:rFonts w:ascii="Tahoma" w:eastAsia="MS Mincho" w:hAnsi="Tahoma" w:cs="Tahoma"/>
      <w:sz w:val="16"/>
      <w:szCs w:val="16"/>
    </w:rPr>
  </w:style>
  <w:style w:type="paragraph" w:customStyle="1" w:styleId="JK-text-simpledoc">
    <w:name w:val="JK - text - simple doc"/>
    <w:basedOn w:val="BodyText"/>
    <w:autoRedefine/>
    <w:qFormat/>
    <w:rsid w:val="00842EF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qFormat/>
    <w:rsid w:val="00842EF7"/>
    <w:pPr>
      <w:spacing w:before="100" w:beforeAutospacing="1" w:after="100" w:afterAutospacing="1"/>
    </w:pPr>
    <w:rPr>
      <w:rFonts w:eastAsia="MS Mincho"/>
      <w:sz w:val="24"/>
      <w:szCs w:val="24"/>
      <w:lang w:val="en-US"/>
    </w:rPr>
  </w:style>
  <w:style w:type="paragraph" w:customStyle="1" w:styleId="12">
    <w:name w:val="吹き出し1"/>
    <w:basedOn w:val="Normal"/>
    <w:semiHidden/>
    <w:qFormat/>
    <w:rsid w:val="00842EF7"/>
    <w:rPr>
      <w:rFonts w:ascii="Tahoma" w:eastAsia="MS Mincho" w:hAnsi="Tahoma" w:cs="Tahoma"/>
      <w:sz w:val="16"/>
      <w:szCs w:val="16"/>
    </w:rPr>
  </w:style>
  <w:style w:type="paragraph" w:customStyle="1" w:styleId="ZchnZchn">
    <w:name w:val="Zchn Zchn"/>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842EF7"/>
    <w:rPr>
      <w:rFonts w:ascii="Tahoma" w:eastAsia="MS Mincho" w:hAnsi="Tahoma" w:cs="Tahoma"/>
      <w:sz w:val="16"/>
      <w:szCs w:val="16"/>
    </w:rPr>
  </w:style>
  <w:style w:type="paragraph" w:customStyle="1" w:styleId="Note">
    <w:name w:val="Note"/>
    <w:basedOn w:val="B10"/>
    <w:qFormat/>
    <w:rsid w:val="00842EF7"/>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842EF7"/>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842EF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qFormat/>
    <w:rsid w:val="00842EF7"/>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842EF7"/>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842EF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842EF7"/>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842EF7"/>
    <w:pPr>
      <w:spacing w:after="240" w:line="240" w:lineRule="atLeast"/>
      <w:ind w:left="1191" w:right="113" w:hanging="1191"/>
    </w:pPr>
    <w:rPr>
      <w:rFonts w:eastAsia="MS Mincho"/>
      <w:lang w:eastAsia="en-US"/>
    </w:rPr>
  </w:style>
  <w:style w:type="paragraph" w:customStyle="1" w:styleId="ZC">
    <w:name w:val="ZC"/>
    <w:qFormat/>
    <w:rsid w:val="00842EF7"/>
    <w:pPr>
      <w:spacing w:line="360" w:lineRule="atLeast"/>
      <w:jc w:val="center"/>
    </w:pPr>
    <w:rPr>
      <w:rFonts w:eastAsia="MS Mincho"/>
      <w:lang w:eastAsia="en-US"/>
    </w:rPr>
  </w:style>
  <w:style w:type="paragraph" w:customStyle="1" w:styleId="FooterCentred">
    <w:name w:val="FooterCentred"/>
    <w:basedOn w:val="Footer"/>
    <w:qFormat/>
    <w:rsid w:val="00842EF7"/>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qFormat/>
    <w:rsid w:val="00842EF7"/>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qFormat/>
    <w:rsid w:val="00842EF7"/>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qFormat/>
    <w:rsid w:val="00842EF7"/>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qFormat/>
    <w:rsid w:val="00842EF7"/>
    <w:pPr>
      <w:keepNext/>
      <w:keepLines/>
      <w:spacing w:after="60"/>
      <w:ind w:left="210"/>
      <w:jc w:val="center"/>
    </w:pPr>
    <w:rPr>
      <w:b/>
      <w:i w:val="0"/>
      <w:lang w:eastAsia="en-GB"/>
    </w:rPr>
  </w:style>
  <w:style w:type="paragraph" w:customStyle="1" w:styleId="TableofFigures1">
    <w:name w:val="Table of Figures1"/>
    <w:basedOn w:val="Normal"/>
    <w:next w:val="Normal"/>
    <w:qFormat/>
    <w:rsid w:val="00842EF7"/>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842EF7"/>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842EF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842EF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842EF7"/>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842EF7"/>
    <w:rPr>
      <w:rFonts w:ascii="Arial" w:hAnsi="Arial"/>
      <w:sz w:val="28"/>
      <w:lang w:val="en-GB" w:eastAsia="en-US" w:bidi="ar-SA"/>
    </w:rPr>
  </w:style>
  <w:style w:type="paragraph" w:customStyle="1" w:styleId="Heading3Underrubrik2H3">
    <w:name w:val="Heading 3.Underrubrik2.H3"/>
    <w:basedOn w:val="Heading2Head2A2"/>
    <w:next w:val="Normal"/>
    <w:qFormat/>
    <w:rsid w:val="00842EF7"/>
    <w:pPr>
      <w:spacing w:before="120"/>
      <w:outlineLvl w:val="2"/>
    </w:pPr>
    <w:rPr>
      <w:sz w:val="28"/>
    </w:rPr>
  </w:style>
  <w:style w:type="paragraph" w:customStyle="1" w:styleId="Heading2Head2A2">
    <w:name w:val="Heading 2.Head2A.2"/>
    <w:basedOn w:val="Heading1"/>
    <w:next w:val="Normal"/>
    <w:qFormat/>
    <w:rsid w:val="00842EF7"/>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qFormat/>
    <w:rsid w:val="00842EF7"/>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qFormat/>
    <w:rsid w:val="00842EF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842EF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842EF7"/>
    <w:pPr>
      <w:ind w:left="244" w:hanging="244"/>
    </w:pPr>
    <w:rPr>
      <w:rFonts w:ascii="Arial" w:eastAsia="SimSun" w:hAnsi="Arial"/>
      <w:noProof/>
      <w:color w:val="000000"/>
      <w:lang w:eastAsia="en-US"/>
    </w:rPr>
  </w:style>
  <w:style w:type="paragraph" w:customStyle="1" w:styleId="Bullets">
    <w:name w:val="Bullets"/>
    <w:basedOn w:val="BodyText"/>
    <w:qFormat/>
    <w:rsid w:val="00842EF7"/>
    <w:pPr>
      <w:widowControl w:val="0"/>
      <w:spacing w:after="120"/>
      <w:ind w:left="283" w:hanging="283"/>
    </w:pPr>
    <w:rPr>
      <w:lang w:eastAsia="de-DE"/>
    </w:rPr>
  </w:style>
  <w:style w:type="paragraph" w:customStyle="1" w:styleId="11BodyText">
    <w:name w:val="11 BodyText"/>
    <w:basedOn w:val="Normal"/>
    <w:qFormat/>
    <w:rsid w:val="00842EF7"/>
    <w:pPr>
      <w:spacing w:after="220"/>
      <w:ind w:left="1298"/>
    </w:pPr>
    <w:rPr>
      <w:rFonts w:ascii="Arial" w:eastAsia="SimSun" w:hAnsi="Arial"/>
      <w:lang w:val="en-US" w:eastAsia="en-GB"/>
    </w:rPr>
  </w:style>
  <w:style w:type="numbering" w:customStyle="1" w:styleId="13">
    <w:name w:val="无列表1"/>
    <w:next w:val="NoList"/>
    <w:semiHidden/>
    <w:rsid w:val="00842EF7"/>
  </w:style>
  <w:style w:type="paragraph" w:customStyle="1" w:styleId="berschrift2Head2A2">
    <w:name w:val="Überschrift 2.Head2A.2"/>
    <w:basedOn w:val="Heading1"/>
    <w:next w:val="Normal"/>
    <w:qFormat/>
    <w:rsid w:val="00842EF7"/>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842EF7"/>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842EF7"/>
    <w:rPr>
      <w:rFonts w:eastAsia="MS Mincho"/>
      <w:kern w:val="2"/>
    </w:rPr>
  </w:style>
  <w:style w:type="character" w:customStyle="1" w:styleId="StyleTACChar">
    <w:name w:val="Style TAC + Char"/>
    <w:link w:val="StyleTAC"/>
    <w:qFormat/>
    <w:rsid w:val="00842EF7"/>
    <w:rPr>
      <w:rFonts w:ascii="Arial" w:eastAsia="MS Mincho" w:hAnsi="Arial"/>
      <w:kern w:val="2"/>
      <w:sz w:val="18"/>
      <w:lang w:eastAsia="en-US"/>
    </w:rPr>
  </w:style>
  <w:style w:type="character" w:customStyle="1" w:styleId="CharChar29">
    <w:name w:val="Char Char29"/>
    <w:qFormat/>
    <w:rsid w:val="00842EF7"/>
    <w:rPr>
      <w:rFonts w:ascii="Arial" w:hAnsi="Arial"/>
      <w:sz w:val="36"/>
      <w:lang w:val="en-GB" w:eastAsia="en-US" w:bidi="ar-SA"/>
    </w:rPr>
  </w:style>
  <w:style w:type="character" w:customStyle="1" w:styleId="CharChar28">
    <w:name w:val="Char Char28"/>
    <w:qFormat/>
    <w:rsid w:val="00842EF7"/>
    <w:rPr>
      <w:rFonts w:ascii="Arial" w:hAnsi="Arial"/>
      <w:sz w:val="32"/>
      <w:lang w:val="en-GB"/>
    </w:rPr>
  </w:style>
  <w:style w:type="paragraph" w:customStyle="1" w:styleId="berschrift3h3H3Underrubrik2">
    <w:name w:val="Überschrift 3.h3.H3.Underrubrik2"/>
    <w:basedOn w:val="Heading2"/>
    <w:next w:val="Normal"/>
    <w:qFormat/>
    <w:rsid w:val="00842EF7"/>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842EF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842EF7"/>
    <w:rPr>
      <w:rFonts w:ascii="Arial" w:hAnsi="Arial"/>
      <w:sz w:val="22"/>
      <w:lang w:val="en-GB" w:eastAsia="en-GB" w:bidi="ar-SA"/>
    </w:rPr>
  </w:style>
  <w:style w:type="paragraph" w:customStyle="1" w:styleId="5">
    <w:name w:val="吹き出し5"/>
    <w:basedOn w:val="Normal"/>
    <w:semiHidden/>
    <w:qFormat/>
    <w:rsid w:val="00842EF7"/>
    <w:rPr>
      <w:rFonts w:ascii="Tahoma" w:eastAsia="MS Mincho" w:hAnsi="Tahoma" w:cs="Tahoma"/>
      <w:sz w:val="16"/>
      <w:szCs w:val="16"/>
    </w:rPr>
  </w:style>
  <w:style w:type="character" w:customStyle="1" w:styleId="B1Zchn">
    <w:name w:val="B1 Zchn"/>
    <w:qFormat/>
    <w:rsid w:val="00842EF7"/>
    <w:rPr>
      <w:rFonts w:ascii="Times New Roman" w:hAnsi="Times New Roman"/>
      <w:lang w:val="en-GB"/>
    </w:rPr>
  </w:style>
  <w:style w:type="paragraph" w:customStyle="1" w:styleId="Reference">
    <w:name w:val="Reference"/>
    <w:basedOn w:val="Normal"/>
    <w:qFormat/>
    <w:rsid w:val="00842EF7"/>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842EF7"/>
    <w:rPr>
      <w:rFonts w:ascii="Times New Roman" w:eastAsia="Times New Roman" w:hAnsi="Times New Roman"/>
      <w:lang w:val="en-GB" w:eastAsia="ja-JP"/>
    </w:rPr>
  </w:style>
  <w:style w:type="paragraph" w:customStyle="1" w:styleId="CharCharCharCharChar2">
    <w:name w:val="Char Char Char Char Char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842EF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842EF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842EF7"/>
    <w:rPr>
      <w:lang w:val="en-GB" w:eastAsia="ja-JP" w:bidi="ar-SA"/>
    </w:rPr>
  </w:style>
  <w:style w:type="character" w:customStyle="1" w:styleId="CharChar42">
    <w:name w:val="Char Char42"/>
    <w:qFormat/>
    <w:rsid w:val="00842EF7"/>
    <w:rPr>
      <w:rFonts w:ascii="Courier New" w:hAnsi="Courier New" w:cs="Courier New" w:hint="default"/>
      <w:lang w:val="nb-NO" w:eastAsia="ja-JP" w:bidi="ar-SA"/>
    </w:rPr>
  </w:style>
  <w:style w:type="character" w:customStyle="1" w:styleId="CharChar72">
    <w:name w:val="Char Char72"/>
    <w:semiHidden/>
    <w:qFormat/>
    <w:rsid w:val="00842EF7"/>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qFormat/>
    <w:rsid w:val="00842EF7"/>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842EF7"/>
    <w:rPr>
      <w:rFonts w:ascii="Times New Roman" w:hAnsi="Times New Roman" w:cs="Times New Roman" w:hint="default"/>
      <w:lang w:val="en-GB" w:eastAsia="en-US"/>
    </w:rPr>
  </w:style>
  <w:style w:type="character" w:customStyle="1" w:styleId="CharChar92">
    <w:name w:val="Char Char92"/>
    <w:semiHidden/>
    <w:qFormat/>
    <w:rsid w:val="00842EF7"/>
    <w:rPr>
      <w:rFonts w:ascii="Tahoma" w:hAnsi="Tahoma" w:cs="Tahoma" w:hint="default"/>
      <w:sz w:val="16"/>
      <w:szCs w:val="16"/>
      <w:lang w:val="en-GB" w:eastAsia="en-US"/>
    </w:rPr>
  </w:style>
  <w:style w:type="character" w:customStyle="1" w:styleId="CharChar82">
    <w:name w:val="Char Char82"/>
    <w:semiHidden/>
    <w:qFormat/>
    <w:rsid w:val="00842EF7"/>
    <w:rPr>
      <w:rFonts w:ascii="Times New Roman" w:hAnsi="Times New Roman" w:cs="Times New Roman" w:hint="default"/>
      <w:b/>
      <w:bCs/>
      <w:lang w:val="en-GB" w:eastAsia="en-US"/>
    </w:rPr>
  </w:style>
  <w:style w:type="character" w:customStyle="1" w:styleId="CharChar292">
    <w:name w:val="Char Char292"/>
    <w:qFormat/>
    <w:rsid w:val="00842EF7"/>
    <w:rPr>
      <w:rFonts w:ascii="Arial" w:hAnsi="Arial" w:cs="Arial" w:hint="default"/>
      <w:sz w:val="36"/>
      <w:lang w:val="en-GB" w:eastAsia="en-US" w:bidi="ar-SA"/>
    </w:rPr>
  </w:style>
  <w:style w:type="character" w:customStyle="1" w:styleId="CharChar282">
    <w:name w:val="Char Char282"/>
    <w:qFormat/>
    <w:rsid w:val="00842EF7"/>
    <w:rPr>
      <w:rFonts w:ascii="Arial" w:hAnsi="Arial" w:cs="Arial" w:hint="default"/>
      <w:sz w:val="32"/>
      <w:lang w:val="en-GB"/>
    </w:rPr>
  </w:style>
  <w:style w:type="character" w:customStyle="1" w:styleId="B3Char">
    <w:name w:val="B3 Char"/>
    <w:link w:val="B30"/>
    <w:qFormat/>
    <w:rsid w:val="00842EF7"/>
    <w:rPr>
      <w:lang w:eastAsia="en-US"/>
    </w:rPr>
  </w:style>
  <w:style w:type="paragraph" w:customStyle="1" w:styleId="CharChar24">
    <w:name w:val="Char Char24"/>
    <w:basedOn w:val="Normal"/>
    <w:semiHidden/>
    <w:qFormat/>
    <w:rsid w:val="00842EF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842EF7"/>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842EF7"/>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842EF7"/>
    <w:pPr>
      <w:overflowPunct w:val="0"/>
      <w:autoSpaceDE w:val="0"/>
      <w:autoSpaceDN w:val="0"/>
      <w:adjustRightInd w:val="0"/>
      <w:ind w:left="1080"/>
      <w:textAlignment w:val="baseline"/>
    </w:pPr>
    <w:rPr>
      <w:rFonts w:eastAsia="Yu Mincho"/>
    </w:rPr>
  </w:style>
  <w:style w:type="character" w:customStyle="1" w:styleId="BodyTextIndent3Char">
    <w:name w:val="Body Text Indent 3 Char"/>
    <w:link w:val="BodyTextIndent3"/>
    <w:qFormat/>
    <w:rsid w:val="00842EF7"/>
    <w:rPr>
      <w:rFonts w:eastAsia="Yu Mincho"/>
      <w:lang w:eastAsia="en-US"/>
    </w:rPr>
  </w:style>
  <w:style w:type="paragraph" w:customStyle="1" w:styleId="MotorolaResponse1">
    <w:name w:val="Motorola Response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842EF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842EF7"/>
    <w:rPr>
      <w:rFonts w:eastAsia="Batang"/>
      <w:sz w:val="24"/>
      <w:lang w:val="fr-FR" w:eastAsia="en-US"/>
    </w:rPr>
  </w:style>
  <w:style w:type="paragraph" w:customStyle="1" w:styleId="FBCharCharCharChar1">
    <w:name w:val="FB Char Char Char Char1"/>
    <w:next w:val="Normal"/>
    <w:semiHidden/>
    <w:qFormat/>
    <w:rsid w:val="00842EF7"/>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842EF7"/>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842EF7"/>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842EF7"/>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842EF7"/>
    <w:rPr>
      <w:rFonts w:ascii="Arial" w:eastAsia="Arial" w:hAnsi="Arial"/>
      <w:sz w:val="28"/>
      <w:lang w:eastAsia="en-US"/>
    </w:rPr>
  </w:style>
  <w:style w:type="paragraph" w:customStyle="1" w:styleId="a">
    <w:name w:val="表格题注"/>
    <w:next w:val="Normal"/>
    <w:qFormat/>
    <w:rsid w:val="00842EF7"/>
    <w:pPr>
      <w:numPr>
        <w:numId w:val="11"/>
      </w:numPr>
      <w:tabs>
        <w:tab w:val="clear" w:pos="397"/>
      </w:tabs>
      <w:spacing w:beforeLines="50" w:afterLines="50"/>
      <w:ind w:left="360" w:hanging="360"/>
      <w:jc w:val="center"/>
    </w:pPr>
    <w:rPr>
      <w:rFonts w:eastAsia="Yu Mincho"/>
      <w:b/>
      <w:lang w:eastAsia="zh-CN"/>
    </w:rPr>
  </w:style>
  <w:style w:type="paragraph" w:customStyle="1" w:styleId="a0">
    <w:name w:val="插图题注"/>
    <w:next w:val="Normal"/>
    <w:qFormat/>
    <w:rsid w:val="00842EF7"/>
    <w:pPr>
      <w:numPr>
        <w:numId w:val="12"/>
      </w:numPr>
      <w:tabs>
        <w:tab w:val="clear" w:pos="397"/>
        <w:tab w:val="left" w:pos="1492"/>
      </w:tabs>
      <w:ind w:left="1492" w:hanging="360"/>
      <w:jc w:val="center"/>
    </w:pPr>
    <w:rPr>
      <w:rFonts w:eastAsia="Yu Mincho"/>
      <w:b/>
      <w:lang w:eastAsia="zh-CN"/>
    </w:rPr>
  </w:style>
  <w:style w:type="character" w:customStyle="1" w:styleId="textbodybold1">
    <w:name w:val="textbodybold1"/>
    <w:qFormat/>
    <w:rsid w:val="00842EF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842EF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842EF7"/>
    <w:rPr>
      <w:vanish w:val="0"/>
      <w:color w:val="FF0000"/>
      <w:lang w:eastAsia="en-US"/>
    </w:rPr>
  </w:style>
  <w:style w:type="character" w:customStyle="1" w:styleId="ZchnZchn52">
    <w:name w:val="Zchn Zchn52"/>
    <w:qFormat/>
    <w:rsid w:val="00842EF7"/>
    <w:rPr>
      <w:rFonts w:ascii="Courier New" w:eastAsia="Batang" w:hAnsi="Courier New"/>
      <w:lang w:val="nb-NO" w:eastAsia="en-US" w:bidi="ar-SA"/>
    </w:rPr>
  </w:style>
  <w:style w:type="character" w:customStyle="1" w:styleId="ListChar">
    <w:name w:val="List Char"/>
    <w:link w:val="List"/>
    <w:qFormat/>
    <w:rsid w:val="00842EF7"/>
    <w:rPr>
      <w:rFonts w:eastAsia="Malgun Gothic"/>
      <w:lang w:eastAsia="en-US"/>
    </w:rPr>
  </w:style>
  <w:style w:type="character" w:customStyle="1" w:styleId="List2Char">
    <w:name w:val="List 2 Char"/>
    <w:link w:val="List2"/>
    <w:qFormat/>
    <w:rsid w:val="00842EF7"/>
    <w:rPr>
      <w:rFonts w:eastAsia="Times New Roman"/>
      <w:lang w:eastAsia="en-US"/>
    </w:rPr>
  </w:style>
  <w:style w:type="character" w:customStyle="1" w:styleId="ListBullet3Char">
    <w:name w:val="List Bullet 3 Char"/>
    <w:link w:val="ListBullet3"/>
    <w:qFormat/>
    <w:rsid w:val="00842EF7"/>
    <w:rPr>
      <w:rFonts w:eastAsia="Malgun Gothic"/>
      <w:lang w:eastAsia="en-US"/>
    </w:rPr>
  </w:style>
  <w:style w:type="character" w:customStyle="1" w:styleId="ListBullet2Char">
    <w:name w:val="List Bullet 2 Char"/>
    <w:link w:val="ListBullet2"/>
    <w:qFormat/>
    <w:rsid w:val="00842EF7"/>
    <w:rPr>
      <w:rFonts w:eastAsia="Malgun Gothic"/>
      <w:lang w:eastAsia="en-US"/>
    </w:rPr>
  </w:style>
  <w:style w:type="character" w:customStyle="1" w:styleId="ListBulletChar">
    <w:name w:val="List Bullet Char"/>
    <w:link w:val="ListBullet"/>
    <w:qFormat/>
    <w:rsid w:val="00842EF7"/>
    <w:rPr>
      <w:rFonts w:eastAsia="Malgun Gothic"/>
      <w:lang w:eastAsia="en-US"/>
    </w:rPr>
  </w:style>
  <w:style w:type="character" w:customStyle="1" w:styleId="1Char0">
    <w:name w:val="样式1 Char"/>
    <w:link w:val="1"/>
    <w:qFormat/>
    <w:rsid w:val="00842EF7"/>
    <w:rPr>
      <w:rFonts w:ascii="Arial" w:hAnsi="Arial"/>
      <w:sz w:val="18"/>
      <w:lang w:eastAsia="ja-JP"/>
    </w:rPr>
  </w:style>
  <w:style w:type="character" w:customStyle="1" w:styleId="superscript">
    <w:name w:val="superscript"/>
    <w:qFormat/>
    <w:rsid w:val="00842EF7"/>
    <w:rPr>
      <w:rFonts w:ascii="Bookman" w:hAnsi="Bookman"/>
      <w:position w:val="6"/>
      <w:sz w:val="18"/>
    </w:rPr>
  </w:style>
  <w:style w:type="character" w:customStyle="1" w:styleId="NOChar1">
    <w:name w:val="NO Char1"/>
    <w:qFormat/>
    <w:rsid w:val="00842EF7"/>
    <w:rPr>
      <w:rFonts w:eastAsia="MS Mincho"/>
      <w:lang w:val="en-GB" w:eastAsia="en-US" w:bidi="ar-SA"/>
    </w:rPr>
  </w:style>
  <w:style w:type="paragraph" w:customStyle="1" w:styleId="textintend1">
    <w:name w:val="text intend 1"/>
    <w:basedOn w:val="text"/>
    <w:qFormat/>
    <w:rsid w:val="00842EF7"/>
    <w:pPr>
      <w:widowControl/>
      <w:tabs>
        <w:tab w:val="left" w:pos="992"/>
      </w:tabs>
      <w:spacing w:after="120"/>
      <w:ind w:left="992" w:hanging="425"/>
    </w:pPr>
    <w:rPr>
      <w:rFonts w:eastAsia="MS Mincho"/>
      <w:lang w:val="en-US"/>
    </w:rPr>
  </w:style>
  <w:style w:type="paragraph" w:customStyle="1" w:styleId="TabList">
    <w:name w:val="TabList"/>
    <w:basedOn w:val="Normal"/>
    <w:qFormat/>
    <w:rsid w:val="00842EF7"/>
    <w:pPr>
      <w:tabs>
        <w:tab w:val="left" w:pos="1134"/>
      </w:tabs>
      <w:spacing w:after="0"/>
    </w:pPr>
    <w:rPr>
      <w:rFonts w:eastAsia="MS Mincho"/>
    </w:rPr>
  </w:style>
  <w:style w:type="character" w:customStyle="1" w:styleId="BodyText2Char1">
    <w:name w:val="Body Text 2 Char1"/>
    <w:qFormat/>
    <w:rsid w:val="00842EF7"/>
    <w:rPr>
      <w:lang w:val="en-GB"/>
    </w:rPr>
  </w:style>
  <w:style w:type="character" w:customStyle="1" w:styleId="EndnoteTextChar1">
    <w:name w:val="Endnote Text Char1"/>
    <w:qFormat/>
    <w:rsid w:val="00842EF7"/>
    <w:rPr>
      <w:lang w:val="en-GB"/>
    </w:rPr>
  </w:style>
  <w:style w:type="character" w:customStyle="1" w:styleId="TitleChar1">
    <w:name w:val="Title Char1"/>
    <w:qFormat/>
    <w:rsid w:val="00842EF7"/>
    <w:rPr>
      <w:rFonts w:ascii="Cambria" w:eastAsia="Times New Roman" w:hAnsi="Cambria" w:cs="Times New Roman"/>
      <w:b/>
      <w:bCs/>
      <w:kern w:val="28"/>
      <w:sz w:val="32"/>
      <w:szCs w:val="32"/>
      <w:lang w:val="en-GB"/>
    </w:rPr>
  </w:style>
  <w:style w:type="paragraph" w:customStyle="1" w:styleId="textintend2">
    <w:name w:val="text intend 2"/>
    <w:basedOn w:val="text"/>
    <w:qFormat/>
    <w:rsid w:val="00842EF7"/>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842EF7"/>
    <w:rPr>
      <w:lang w:val="en-GB"/>
    </w:rPr>
  </w:style>
  <w:style w:type="character" w:customStyle="1" w:styleId="BodyTextIndentChar1">
    <w:name w:val="Body Text Indent Char1"/>
    <w:qFormat/>
    <w:rsid w:val="00842EF7"/>
    <w:rPr>
      <w:lang w:val="en-GB"/>
    </w:rPr>
  </w:style>
  <w:style w:type="character" w:customStyle="1" w:styleId="BodyText3Char1">
    <w:name w:val="Body Text 3 Char1"/>
    <w:qFormat/>
    <w:rsid w:val="00842EF7"/>
    <w:rPr>
      <w:sz w:val="16"/>
      <w:szCs w:val="16"/>
      <w:lang w:val="en-GB"/>
    </w:rPr>
  </w:style>
  <w:style w:type="paragraph" w:customStyle="1" w:styleId="text">
    <w:name w:val="text"/>
    <w:basedOn w:val="Normal"/>
    <w:qFormat/>
    <w:rsid w:val="00842EF7"/>
    <w:pPr>
      <w:widowControl w:val="0"/>
      <w:spacing w:after="240"/>
      <w:jc w:val="both"/>
    </w:pPr>
    <w:rPr>
      <w:rFonts w:eastAsia="SimSun"/>
      <w:sz w:val="24"/>
      <w:lang w:val="en-AU"/>
    </w:rPr>
  </w:style>
  <w:style w:type="paragraph" w:customStyle="1" w:styleId="berschrift1H1">
    <w:name w:val="Überschrift 1.H1"/>
    <w:basedOn w:val="Normal"/>
    <w:next w:val="Normal"/>
    <w:qFormat/>
    <w:rsid w:val="00842EF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842EF7"/>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842EF7"/>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842EF7"/>
    <w:pPr>
      <w:spacing w:after="240"/>
      <w:jc w:val="both"/>
    </w:pPr>
    <w:rPr>
      <w:rFonts w:ascii="Helvetica" w:eastAsia="SimSun" w:hAnsi="Helvetica"/>
    </w:rPr>
  </w:style>
  <w:style w:type="paragraph" w:customStyle="1" w:styleId="List1">
    <w:name w:val="List1"/>
    <w:basedOn w:val="Normal"/>
    <w:qFormat/>
    <w:rsid w:val="00842EF7"/>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842EF7"/>
    <w:pPr>
      <w:numPr>
        <w:numId w:val="13"/>
      </w:numPr>
      <w:overflowPunct w:val="0"/>
      <w:autoSpaceDE w:val="0"/>
      <w:autoSpaceDN w:val="0"/>
      <w:adjustRightInd w:val="0"/>
      <w:textAlignment w:val="baseline"/>
    </w:pPr>
    <w:rPr>
      <w:lang w:eastAsia="ja-JP"/>
    </w:rPr>
  </w:style>
  <w:style w:type="paragraph" w:customStyle="1" w:styleId="TdocText">
    <w:name w:val="Tdoc_Text"/>
    <w:basedOn w:val="Normal"/>
    <w:qFormat/>
    <w:rsid w:val="00842EF7"/>
    <w:pPr>
      <w:spacing w:before="120" w:after="0"/>
      <w:jc w:val="both"/>
    </w:pPr>
    <w:rPr>
      <w:rFonts w:eastAsia="SimSun"/>
      <w:lang w:val="en-US"/>
    </w:rPr>
  </w:style>
  <w:style w:type="paragraph" w:customStyle="1" w:styleId="centered">
    <w:name w:val="centered"/>
    <w:basedOn w:val="Normal"/>
    <w:qFormat/>
    <w:rsid w:val="00842EF7"/>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qFormat/>
    <w:rsid w:val="00842EF7"/>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842EF7"/>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842EF7"/>
    <w:rPr>
      <w:rFonts w:eastAsia="Batang"/>
      <w:lang w:eastAsia="en-US"/>
    </w:rPr>
  </w:style>
  <w:style w:type="paragraph" w:customStyle="1" w:styleId="TOC911">
    <w:name w:val="TOC 911"/>
    <w:basedOn w:val="TOC8"/>
    <w:qFormat/>
    <w:rsid w:val="00842EF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842EF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842EF7"/>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842EF7"/>
  </w:style>
  <w:style w:type="paragraph" w:customStyle="1" w:styleId="81">
    <w:name w:val="表 (赤)  81"/>
    <w:basedOn w:val="Normal"/>
    <w:uiPriority w:val="34"/>
    <w:qFormat/>
    <w:rsid w:val="00842EF7"/>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842EF7"/>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842EF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842EF7"/>
    <w:rPr>
      <w:rFonts w:eastAsia="SimSun"/>
      <w:lang w:eastAsia="en-US"/>
    </w:rPr>
  </w:style>
  <w:style w:type="character" w:styleId="PlaceholderText">
    <w:name w:val="Placeholder Text"/>
    <w:uiPriority w:val="99"/>
    <w:unhideWhenUsed/>
    <w:qFormat/>
    <w:rsid w:val="00842EF7"/>
    <w:rPr>
      <w:color w:val="808080"/>
    </w:rPr>
  </w:style>
  <w:style w:type="paragraph" w:customStyle="1" w:styleId="LGTdoc">
    <w:name w:val="LGTdoc_본문"/>
    <w:basedOn w:val="Normal"/>
    <w:qFormat/>
    <w:rsid w:val="00842EF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842EF7"/>
    <w:pPr>
      <w:spacing w:after="240"/>
      <w:jc w:val="both"/>
    </w:pPr>
    <w:rPr>
      <w:rFonts w:ascii="Arial" w:eastAsia="SimSun" w:hAnsi="Arial"/>
      <w:szCs w:val="24"/>
    </w:rPr>
  </w:style>
  <w:style w:type="paragraph" w:customStyle="1" w:styleId="ECCFootnote">
    <w:name w:val="ECC Footnote"/>
    <w:basedOn w:val="Normal"/>
    <w:autoRedefine/>
    <w:uiPriority w:val="99"/>
    <w:qFormat/>
    <w:rsid w:val="00842EF7"/>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842EF7"/>
    <w:rPr>
      <w:rFonts w:ascii="Arial" w:eastAsia="SimSun" w:hAnsi="Arial"/>
      <w:szCs w:val="24"/>
      <w:lang w:eastAsia="en-US"/>
    </w:rPr>
  </w:style>
  <w:style w:type="paragraph" w:customStyle="1" w:styleId="Text1">
    <w:name w:val="Text 1"/>
    <w:basedOn w:val="Normal"/>
    <w:qFormat/>
    <w:rsid w:val="00842EF7"/>
    <w:pPr>
      <w:spacing w:after="240"/>
      <w:ind w:left="482"/>
      <w:jc w:val="both"/>
    </w:pPr>
    <w:rPr>
      <w:rFonts w:eastAsia="SimSun"/>
      <w:sz w:val="24"/>
      <w:lang w:eastAsia="fr-BE"/>
    </w:rPr>
  </w:style>
  <w:style w:type="paragraph" w:customStyle="1" w:styleId="NumPar4">
    <w:name w:val="NumPar 4"/>
    <w:basedOn w:val="Heading4"/>
    <w:next w:val="Normal"/>
    <w:uiPriority w:val="99"/>
    <w:qFormat/>
    <w:rsid w:val="00842EF7"/>
    <w:pPr>
      <w:keepNext w:val="0"/>
      <w:keepLines w:val="0"/>
      <w:numPr>
        <w:numId w:val="15"/>
      </w:numPr>
      <w:tabs>
        <w:tab w:val="clear" w:pos="1492"/>
        <w:tab w:val="num" w:pos="360"/>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842EF7"/>
  </w:style>
  <w:style w:type="paragraph" w:customStyle="1" w:styleId="cita">
    <w:name w:val="cita"/>
    <w:basedOn w:val="Normal"/>
    <w:qFormat/>
    <w:rsid w:val="00842EF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842EF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842EF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842EF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842EF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842EF7"/>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842EF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842EF7"/>
    <w:rPr>
      <w:vanish w:val="0"/>
      <w:webHidden w:val="0"/>
      <w:color w:val="000000"/>
      <w:specVanish w:val="0"/>
    </w:rPr>
  </w:style>
  <w:style w:type="paragraph" w:customStyle="1" w:styleId="Equation">
    <w:name w:val="Equation"/>
    <w:basedOn w:val="Normal"/>
    <w:next w:val="Normal"/>
    <w:link w:val="EquationChar"/>
    <w:qFormat/>
    <w:rsid w:val="00842EF7"/>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842EF7"/>
    <w:rPr>
      <w:rFonts w:eastAsia="SimSun"/>
      <w:sz w:val="22"/>
      <w:szCs w:val="22"/>
      <w:lang w:eastAsia="en-US"/>
    </w:rPr>
  </w:style>
  <w:style w:type="character" w:customStyle="1" w:styleId="shorttext">
    <w:name w:val="short_text"/>
    <w:qFormat/>
    <w:rsid w:val="00842EF7"/>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842EF7"/>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842EF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842EF7"/>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842EF7"/>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842EF7"/>
    <w:rPr>
      <w:rFonts w:ascii="Yu Gothic Light" w:eastAsia="Yu Gothic Light" w:hAnsi="Yu Gothic Light" w:cs="Times New Roman"/>
      <w:lang w:val="en-GB" w:eastAsia="en-US"/>
    </w:rPr>
  </w:style>
  <w:style w:type="paragraph" w:customStyle="1" w:styleId="msonormal0">
    <w:name w:val="msonormal"/>
    <w:basedOn w:val="Normal"/>
    <w:qFormat/>
    <w:rsid w:val="00842EF7"/>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842EF7"/>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842EF7"/>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842EF7"/>
    <w:rPr>
      <w:rFonts w:ascii="Times New Roman" w:eastAsia="Yu Mincho" w:hAnsi="Times New Roman"/>
      <w:lang w:val="en-GB" w:eastAsia="en-US"/>
    </w:rPr>
  </w:style>
  <w:style w:type="paragraph" w:customStyle="1" w:styleId="43">
    <w:name w:val="吹き出し4"/>
    <w:basedOn w:val="Normal"/>
    <w:semiHidden/>
    <w:qFormat/>
    <w:rsid w:val="00842EF7"/>
    <w:rPr>
      <w:rFonts w:ascii="Tahoma" w:eastAsia="MS Mincho" w:hAnsi="Tahoma" w:cs="Tahoma"/>
      <w:sz w:val="16"/>
      <w:szCs w:val="16"/>
    </w:rPr>
  </w:style>
  <w:style w:type="paragraph" w:customStyle="1" w:styleId="tac0">
    <w:name w:val="tac"/>
    <w:basedOn w:val="Normal"/>
    <w:uiPriority w:val="99"/>
    <w:qFormat/>
    <w:rsid w:val="00842EF7"/>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842EF7"/>
  </w:style>
  <w:style w:type="character" w:customStyle="1" w:styleId="UnresolvedMention11">
    <w:name w:val="Unresolved Mention11"/>
    <w:uiPriority w:val="99"/>
    <w:semiHidden/>
    <w:unhideWhenUsed/>
    <w:qFormat/>
    <w:rsid w:val="00842EF7"/>
    <w:rPr>
      <w:color w:val="808080"/>
      <w:shd w:val="clear" w:color="auto" w:fill="E6E6E6"/>
    </w:rPr>
  </w:style>
  <w:style w:type="table" w:customStyle="1" w:styleId="TableGrid4">
    <w:name w:val="Table Grid4"/>
    <w:basedOn w:val="TableNormal"/>
    <w:next w:val="TableGrid"/>
    <w:qFormat/>
    <w:rsid w:val="00842EF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842EF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842EF7"/>
  </w:style>
  <w:style w:type="table" w:customStyle="1" w:styleId="311">
    <w:name w:val="网格型31"/>
    <w:basedOn w:val="TableNormal"/>
    <w:next w:val="TableGrid"/>
    <w:qFormat/>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842EF7"/>
  </w:style>
  <w:style w:type="table" w:customStyle="1" w:styleId="TableClassic21">
    <w:name w:val="Table Classic 21"/>
    <w:basedOn w:val="TableNormal"/>
    <w:next w:val="TableClassic2"/>
    <w:qFormat/>
    <w:rsid w:val="00842EF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842EF7"/>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842EF7"/>
    <w:rPr>
      <w:lang w:val="en-GB" w:eastAsia="ja-JP" w:bidi="ar-SA"/>
    </w:rPr>
  </w:style>
  <w:style w:type="paragraph" w:customStyle="1" w:styleId="1Char1">
    <w:name w:val="(文字) (文字)1 Char (文字) (文字)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842EF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842EF7"/>
    <w:rPr>
      <w:rFonts w:ascii="Courier New" w:hAnsi="Courier New"/>
      <w:lang w:val="nb-NO" w:eastAsia="ja-JP" w:bidi="ar-SA"/>
    </w:rPr>
  </w:style>
  <w:style w:type="paragraph" w:customStyle="1" w:styleId="CharCharCharCharCharChar1">
    <w:name w:val="Char Char Char Char Char Char1"/>
    <w:semiHidden/>
    <w:qFormat/>
    <w:rsid w:val="00842EF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842EF7"/>
    <w:rPr>
      <w:rFonts w:ascii="Tahoma" w:hAnsi="Tahoma" w:cs="Tahoma"/>
      <w:shd w:val="clear" w:color="auto" w:fill="000080"/>
      <w:lang w:val="en-GB" w:eastAsia="en-US"/>
    </w:rPr>
  </w:style>
  <w:style w:type="character" w:customStyle="1" w:styleId="ZchnZchn51">
    <w:name w:val="Zchn Zchn51"/>
    <w:qFormat/>
    <w:rsid w:val="00842EF7"/>
    <w:rPr>
      <w:rFonts w:ascii="Courier New" w:eastAsia="Batang" w:hAnsi="Courier New"/>
      <w:lang w:val="nb-NO" w:eastAsia="en-US" w:bidi="ar-SA"/>
    </w:rPr>
  </w:style>
  <w:style w:type="character" w:customStyle="1" w:styleId="CharChar101">
    <w:name w:val="Char Char101"/>
    <w:semiHidden/>
    <w:qFormat/>
    <w:rsid w:val="00842EF7"/>
    <w:rPr>
      <w:rFonts w:ascii="Times New Roman" w:hAnsi="Times New Roman"/>
      <w:lang w:val="en-GB" w:eastAsia="en-US"/>
    </w:rPr>
  </w:style>
  <w:style w:type="character" w:customStyle="1" w:styleId="CharChar91">
    <w:name w:val="Char Char91"/>
    <w:semiHidden/>
    <w:qFormat/>
    <w:rsid w:val="00842EF7"/>
    <w:rPr>
      <w:rFonts w:ascii="Tahoma" w:hAnsi="Tahoma" w:cs="Tahoma"/>
      <w:sz w:val="16"/>
      <w:szCs w:val="16"/>
      <w:lang w:val="en-GB" w:eastAsia="en-US"/>
    </w:rPr>
  </w:style>
  <w:style w:type="character" w:customStyle="1" w:styleId="CharChar81">
    <w:name w:val="Char Char81"/>
    <w:semiHidden/>
    <w:qFormat/>
    <w:rsid w:val="00842EF7"/>
    <w:rPr>
      <w:rFonts w:ascii="Times New Roman" w:hAnsi="Times New Roman"/>
      <w:b/>
      <w:bCs/>
      <w:lang w:val="en-GB" w:eastAsia="en-US"/>
    </w:rPr>
  </w:style>
  <w:style w:type="paragraph" w:customStyle="1" w:styleId="23">
    <w:name w:val="修订2"/>
    <w:hidden/>
    <w:semiHidden/>
    <w:qFormat/>
    <w:rsid w:val="00842EF7"/>
    <w:rPr>
      <w:rFonts w:eastAsia="Batang"/>
      <w:lang w:eastAsia="en-US"/>
    </w:rPr>
  </w:style>
  <w:style w:type="paragraph" w:customStyle="1" w:styleId="1CharChar1Char1">
    <w:name w:val="(文字) (文字)1 Char (文字) (文字) Char (文字) (文字)1 Char (文字) (文字)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qFormat/>
    <w:rsid w:val="00842EF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842EF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842EF7"/>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842EF7"/>
    <w:rPr>
      <w:rFonts w:ascii="Arial" w:hAnsi="Arial"/>
      <w:sz w:val="36"/>
      <w:lang w:val="en-GB" w:eastAsia="en-US" w:bidi="ar-SA"/>
    </w:rPr>
  </w:style>
  <w:style w:type="character" w:customStyle="1" w:styleId="CharChar281">
    <w:name w:val="Char Char281"/>
    <w:qFormat/>
    <w:rsid w:val="00842EF7"/>
    <w:rPr>
      <w:rFonts w:ascii="Arial" w:hAnsi="Arial"/>
      <w:sz w:val="32"/>
      <w:lang w:val="en-GB"/>
    </w:rPr>
  </w:style>
  <w:style w:type="paragraph" w:customStyle="1" w:styleId="CharChar241">
    <w:name w:val="Char Char241"/>
    <w:basedOn w:val="Normal"/>
    <w:semiHidden/>
    <w:qFormat/>
    <w:rsid w:val="00842EF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842EF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842EF7"/>
  </w:style>
  <w:style w:type="numbering" w:customStyle="1" w:styleId="NoList3">
    <w:name w:val="No List3"/>
    <w:next w:val="NoList"/>
    <w:uiPriority w:val="99"/>
    <w:semiHidden/>
    <w:unhideWhenUsed/>
    <w:rsid w:val="00842EF7"/>
  </w:style>
  <w:style w:type="numbering" w:customStyle="1" w:styleId="NoList11">
    <w:name w:val="No List11"/>
    <w:next w:val="NoList"/>
    <w:uiPriority w:val="99"/>
    <w:semiHidden/>
    <w:unhideWhenUsed/>
    <w:rsid w:val="00842EF7"/>
  </w:style>
  <w:style w:type="numbering" w:customStyle="1" w:styleId="NoList4">
    <w:name w:val="No List4"/>
    <w:next w:val="NoList"/>
    <w:uiPriority w:val="99"/>
    <w:semiHidden/>
    <w:unhideWhenUsed/>
    <w:rsid w:val="00842EF7"/>
  </w:style>
  <w:style w:type="numbering" w:customStyle="1" w:styleId="NoList5">
    <w:name w:val="No List5"/>
    <w:next w:val="NoList"/>
    <w:uiPriority w:val="99"/>
    <w:semiHidden/>
    <w:unhideWhenUsed/>
    <w:rsid w:val="00842EF7"/>
  </w:style>
  <w:style w:type="numbering" w:customStyle="1" w:styleId="NoList111">
    <w:name w:val="No List111"/>
    <w:next w:val="NoList"/>
    <w:uiPriority w:val="99"/>
    <w:semiHidden/>
    <w:unhideWhenUsed/>
    <w:rsid w:val="00842EF7"/>
  </w:style>
  <w:style w:type="numbering" w:customStyle="1" w:styleId="NoList21">
    <w:name w:val="No List21"/>
    <w:next w:val="NoList"/>
    <w:uiPriority w:val="99"/>
    <w:semiHidden/>
    <w:unhideWhenUsed/>
    <w:rsid w:val="00842EF7"/>
  </w:style>
  <w:style w:type="numbering" w:customStyle="1" w:styleId="NoList31">
    <w:name w:val="No List31"/>
    <w:next w:val="NoList"/>
    <w:uiPriority w:val="99"/>
    <w:semiHidden/>
    <w:unhideWhenUsed/>
    <w:rsid w:val="00842EF7"/>
  </w:style>
  <w:style w:type="numbering" w:customStyle="1" w:styleId="NoList41">
    <w:name w:val="No List41"/>
    <w:next w:val="NoList"/>
    <w:uiPriority w:val="99"/>
    <w:semiHidden/>
    <w:unhideWhenUsed/>
    <w:rsid w:val="00842EF7"/>
  </w:style>
  <w:style w:type="numbering" w:customStyle="1" w:styleId="NoList6">
    <w:name w:val="No List6"/>
    <w:next w:val="NoList"/>
    <w:uiPriority w:val="99"/>
    <w:semiHidden/>
    <w:unhideWhenUsed/>
    <w:rsid w:val="00842EF7"/>
  </w:style>
  <w:style w:type="character" w:styleId="Emphasis">
    <w:name w:val="Emphasis"/>
    <w:qFormat/>
    <w:rsid w:val="00842EF7"/>
    <w:rPr>
      <w:i/>
      <w:iCs/>
    </w:rPr>
  </w:style>
  <w:style w:type="numbering" w:customStyle="1" w:styleId="NoList7">
    <w:name w:val="No List7"/>
    <w:next w:val="NoList"/>
    <w:uiPriority w:val="99"/>
    <w:semiHidden/>
    <w:unhideWhenUsed/>
    <w:rsid w:val="00842EF7"/>
  </w:style>
  <w:style w:type="table" w:customStyle="1" w:styleId="TableGrid12">
    <w:name w:val="Table Grid12"/>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42EF7"/>
  </w:style>
  <w:style w:type="table" w:customStyle="1" w:styleId="TableGrid111">
    <w:name w:val="Table Grid11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842EF7"/>
    <w:rPr>
      <w:color w:val="808080"/>
      <w:shd w:val="clear" w:color="auto" w:fill="E6E6E6"/>
    </w:rPr>
  </w:style>
  <w:style w:type="numbering" w:customStyle="1" w:styleId="NoList22">
    <w:name w:val="No List22"/>
    <w:next w:val="NoList"/>
    <w:uiPriority w:val="99"/>
    <w:semiHidden/>
    <w:unhideWhenUsed/>
    <w:rsid w:val="00842EF7"/>
  </w:style>
  <w:style w:type="numbering" w:customStyle="1" w:styleId="NoList32">
    <w:name w:val="No List32"/>
    <w:next w:val="NoList"/>
    <w:uiPriority w:val="99"/>
    <w:semiHidden/>
    <w:unhideWhenUsed/>
    <w:rsid w:val="00842EF7"/>
  </w:style>
  <w:style w:type="paragraph" w:customStyle="1" w:styleId="aria">
    <w:name w:val="aria"/>
    <w:basedOn w:val="Normal"/>
    <w:qFormat/>
    <w:rsid w:val="00842EF7"/>
    <w:pPr>
      <w:keepNext/>
      <w:keepLines/>
      <w:spacing w:after="0"/>
      <w:jc w:val="both"/>
    </w:pPr>
    <w:rPr>
      <w:rFonts w:ascii="Arial" w:eastAsia="SimSun" w:hAnsi="Arial"/>
      <w:sz w:val="18"/>
      <w:szCs w:val="18"/>
    </w:rPr>
  </w:style>
  <w:style w:type="paragraph" w:customStyle="1" w:styleId="font5">
    <w:name w:val="font5"/>
    <w:basedOn w:val="Normal"/>
    <w:qFormat/>
    <w:rsid w:val="005B553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5B5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5B5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5B55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5B5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5B553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5B553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5B553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5B5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5B5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5B553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5B55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5B55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5B553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5B553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5B5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5B55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5B55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5B5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5B55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5B5532"/>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5B5532"/>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5B553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NoSpacing">
    <w:name w:val="No Spacing"/>
    <w:uiPriority w:val="1"/>
    <w:qFormat/>
    <w:rsid w:val="005F09D1"/>
    <w:rPr>
      <w:rFonts w:eastAsia="Malgun Gothic"/>
      <w:lang w:eastAsia="en-US"/>
    </w:rPr>
  </w:style>
  <w:style w:type="character" w:customStyle="1" w:styleId="font4">
    <w:name w:val="font4"/>
    <w:basedOn w:val="DefaultParagraphFont"/>
    <w:qFormat/>
    <w:rsid w:val="00E14763"/>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E14763"/>
    <w:rPr>
      <w:rFonts w:ascii="Arial" w:hAnsi="Arial"/>
      <w:sz w:val="36"/>
      <w:lang w:val="en-GB" w:eastAsia="en-US"/>
    </w:rPr>
  </w:style>
  <w:style w:type="paragraph" w:customStyle="1" w:styleId="p20">
    <w:name w:val="p20"/>
    <w:basedOn w:val="Normal"/>
    <w:qFormat/>
    <w:rsid w:val="00E14763"/>
    <w:pPr>
      <w:snapToGrid w:val="0"/>
      <w:spacing w:after="0"/>
      <w:textAlignment w:val="baseline"/>
    </w:pPr>
    <w:rPr>
      <w:rFonts w:ascii="Arial" w:eastAsia="SimSun" w:hAnsi="Arial" w:cs="Arial"/>
      <w:sz w:val="18"/>
      <w:szCs w:val="18"/>
      <w:lang w:val="en-US" w:eastAsia="zh-CN"/>
    </w:rPr>
  </w:style>
  <w:style w:type="paragraph" w:customStyle="1" w:styleId="a4">
    <w:name w:val="吹き出し"/>
    <w:basedOn w:val="Normal"/>
    <w:semiHidden/>
    <w:qFormat/>
    <w:rsid w:val="00E14763"/>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qFormat/>
    <w:rsid w:val="00E14763"/>
    <w:rPr>
      <w:rFonts w:ascii="Times New Roman" w:hAnsi="Times New Roman"/>
      <w:lang w:val="en-GB"/>
    </w:rPr>
  </w:style>
  <w:style w:type="paragraph" w:customStyle="1" w:styleId="CharChar5">
    <w:name w:val="Char Char5"/>
    <w:semiHidden/>
    <w:qFormat/>
    <w:rsid w:val="00E147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qFormat/>
    <w:rsid w:val="00E14763"/>
    <w:rPr>
      <w:rFonts w:ascii="Courier New" w:eastAsia="SimSun" w:hAnsi="Courier New" w:cs="Courier New"/>
      <w:color w:val="0000FF"/>
      <w:kern w:val="2"/>
      <w:lang w:val="en-US" w:eastAsia="zh-CN" w:bidi="ar-SA"/>
    </w:rPr>
  </w:style>
  <w:style w:type="character" w:styleId="LineNumber">
    <w:name w:val="line number"/>
    <w:qFormat/>
    <w:rsid w:val="00E14763"/>
    <w:rPr>
      <w:rFonts w:ascii="Arial" w:eastAsia="SimSun" w:hAnsi="Arial" w:cs="Arial"/>
      <w:color w:val="0000FF"/>
      <w:kern w:val="2"/>
      <w:lang w:val="en-US" w:eastAsia="zh-CN" w:bidi="ar-SA"/>
    </w:rPr>
  </w:style>
  <w:style w:type="paragraph" w:styleId="BlockText">
    <w:name w:val="Block Text"/>
    <w:basedOn w:val="Normal"/>
    <w:qFormat/>
    <w:rsid w:val="00E14763"/>
    <w:pPr>
      <w:spacing w:after="120"/>
      <w:ind w:left="1440" w:right="1440"/>
    </w:pPr>
    <w:rPr>
      <w:rFonts w:eastAsia="MS Mincho"/>
    </w:rPr>
  </w:style>
  <w:style w:type="table" w:customStyle="1" w:styleId="TableGrid5">
    <w:name w:val="Table Grid5"/>
    <w:basedOn w:val="TableNormal"/>
    <w:next w:val="TableGrid"/>
    <w:uiPriority w:val="39"/>
    <w:qFormat/>
    <w:rsid w:val="00E14763"/>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qFormat/>
    <w:rsid w:val="00E14763"/>
    <w:rPr>
      <w:rFonts w:ascii="Tahoma" w:eastAsia="MS Mincho" w:hAnsi="Tahoma" w:cs="Tahoma"/>
      <w:sz w:val="16"/>
      <w:szCs w:val="16"/>
      <w:lang w:eastAsia="ko-KR"/>
    </w:rPr>
  </w:style>
  <w:style w:type="paragraph" w:customStyle="1" w:styleId="Table0">
    <w:name w:val="Table"/>
    <w:basedOn w:val="Normal"/>
    <w:link w:val="Table1"/>
    <w:qFormat/>
    <w:rsid w:val="00E14763"/>
    <w:pPr>
      <w:jc w:val="center"/>
    </w:pPr>
    <w:rPr>
      <w:rFonts w:ascii="Arial" w:eastAsia="SimSun" w:hAnsi="Arial" w:cs="Arial"/>
      <w:b/>
    </w:rPr>
  </w:style>
  <w:style w:type="character" w:customStyle="1" w:styleId="Table1">
    <w:name w:val="Table (文字)"/>
    <w:link w:val="Table0"/>
    <w:qFormat/>
    <w:rsid w:val="00E14763"/>
    <w:rPr>
      <w:rFonts w:ascii="Arial" w:eastAsia="SimSun" w:hAnsi="Arial" w:cs="Arial"/>
      <w:b/>
      <w:lang w:eastAsia="en-US"/>
    </w:rPr>
  </w:style>
  <w:style w:type="character" w:customStyle="1" w:styleId="PLChar">
    <w:name w:val="PL Char"/>
    <w:link w:val="PL"/>
    <w:qFormat/>
    <w:rsid w:val="00E14763"/>
    <w:rPr>
      <w:rFonts w:ascii="Courier New" w:hAnsi="Courier New"/>
      <w:noProof/>
      <w:sz w:val="16"/>
      <w:lang w:eastAsia="en-US"/>
    </w:rPr>
  </w:style>
  <w:style w:type="paragraph" w:customStyle="1" w:styleId="ColorfulList-Accent11">
    <w:name w:val="Colorful List - Accent 11"/>
    <w:basedOn w:val="Normal"/>
    <w:uiPriority w:val="34"/>
    <w:qFormat/>
    <w:rsid w:val="00E14763"/>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E14763"/>
    <w:rPr>
      <w:rFonts w:eastAsia="Batang"/>
      <w:lang w:eastAsia="en-US"/>
    </w:rPr>
  </w:style>
  <w:style w:type="numbering" w:customStyle="1" w:styleId="NoList42">
    <w:name w:val="No List42"/>
    <w:next w:val="NoList"/>
    <w:uiPriority w:val="99"/>
    <w:semiHidden/>
    <w:unhideWhenUsed/>
    <w:rsid w:val="00E14763"/>
  </w:style>
  <w:style w:type="numbering" w:customStyle="1" w:styleId="NoList51">
    <w:name w:val="No List51"/>
    <w:next w:val="NoList"/>
    <w:uiPriority w:val="99"/>
    <w:semiHidden/>
    <w:unhideWhenUsed/>
    <w:rsid w:val="00E14763"/>
  </w:style>
  <w:style w:type="numbering" w:customStyle="1" w:styleId="NoList211">
    <w:name w:val="No List211"/>
    <w:next w:val="NoList"/>
    <w:uiPriority w:val="99"/>
    <w:semiHidden/>
    <w:unhideWhenUsed/>
    <w:rsid w:val="00E14763"/>
  </w:style>
  <w:style w:type="numbering" w:customStyle="1" w:styleId="NoList311">
    <w:name w:val="No List311"/>
    <w:next w:val="NoList"/>
    <w:uiPriority w:val="99"/>
    <w:semiHidden/>
    <w:unhideWhenUsed/>
    <w:rsid w:val="00E14763"/>
  </w:style>
  <w:style w:type="numbering" w:customStyle="1" w:styleId="NoList411">
    <w:name w:val="No List411"/>
    <w:next w:val="NoList"/>
    <w:uiPriority w:val="99"/>
    <w:semiHidden/>
    <w:unhideWhenUsed/>
    <w:rsid w:val="00E14763"/>
  </w:style>
  <w:style w:type="numbering" w:customStyle="1" w:styleId="NoList61">
    <w:name w:val="No List61"/>
    <w:next w:val="NoList"/>
    <w:uiPriority w:val="99"/>
    <w:semiHidden/>
    <w:unhideWhenUsed/>
    <w:rsid w:val="00E14763"/>
  </w:style>
  <w:style w:type="table" w:customStyle="1" w:styleId="TableGrid41">
    <w:name w:val="Table Grid41"/>
    <w:basedOn w:val="TableNormal"/>
    <w:next w:val="TableGrid"/>
    <w:qFormat/>
    <w:rsid w:val="00E1476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E1476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E1476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E1476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E1476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E1476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E1476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E1476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E1476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E1476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E1476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E1476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E14763"/>
  </w:style>
  <w:style w:type="numbering" w:customStyle="1" w:styleId="NoList1111">
    <w:name w:val="No List1111"/>
    <w:next w:val="NoList"/>
    <w:uiPriority w:val="99"/>
    <w:semiHidden/>
    <w:unhideWhenUsed/>
    <w:rsid w:val="00E14763"/>
  </w:style>
  <w:style w:type="numbering" w:customStyle="1" w:styleId="NoList71">
    <w:name w:val="No List71"/>
    <w:next w:val="NoList"/>
    <w:uiPriority w:val="99"/>
    <w:semiHidden/>
    <w:unhideWhenUsed/>
    <w:rsid w:val="00E14763"/>
  </w:style>
  <w:style w:type="table" w:customStyle="1" w:styleId="TableGrid121">
    <w:name w:val="Table Grid121"/>
    <w:basedOn w:val="TableNormal"/>
    <w:next w:val="TableGrid"/>
    <w:qFormat/>
    <w:rsid w:val="00E1476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E14763"/>
  </w:style>
  <w:style w:type="table" w:customStyle="1" w:styleId="TableGrid1111">
    <w:name w:val="Table Grid1111"/>
    <w:basedOn w:val="TableNormal"/>
    <w:next w:val="TableGrid"/>
    <w:qFormat/>
    <w:rsid w:val="00E1476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E14763"/>
  </w:style>
  <w:style w:type="numbering" w:customStyle="1" w:styleId="NoList321">
    <w:name w:val="No List321"/>
    <w:next w:val="NoList"/>
    <w:uiPriority w:val="99"/>
    <w:semiHidden/>
    <w:unhideWhenUsed/>
    <w:rsid w:val="00E14763"/>
  </w:style>
  <w:style w:type="paragraph" w:styleId="NoteHeading">
    <w:name w:val="Note Heading"/>
    <w:basedOn w:val="Normal"/>
    <w:next w:val="Normal"/>
    <w:link w:val="NoteHeadingChar"/>
    <w:qFormat/>
    <w:rsid w:val="00E14763"/>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E14763"/>
    <w:rPr>
      <w:rFonts w:eastAsia="MS Mincho"/>
      <w:lang w:eastAsia="zh-CN"/>
    </w:rPr>
  </w:style>
  <w:style w:type="character" w:customStyle="1" w:styleId="19">
    <w:name w:val="不明显参考1"/>
    <w:uiPriority w:val="31"/>
    <w:qFormat/>
    <w:rsid w:val="00E14763"/>
    <w:rPr>
      <w:smallCaps/>
      <w:color w:val="5A5A5A"/>
    </w:rPr>
  </w:style>
  <w:style w:type="paragraph" w:customStyle="1" w:styleId="114">
    <w:name w:val="修订11"/>
    <w:hidden/>
    <w:semiHidden/>
    <w:qFormat/>
    <w:rsid w:val="00E14763"/>
    <w:rPr>
      <w:rFonts w:eastAsia="Batang"/>
      <w:lang w:eastAsia="en-US"/>
    </w:rPr>
  </w:style>
  <w:style w:type="paragraph" w:customStyle="1" w:styleId="TOC10">
    <w:name w:val="TOC 标题1"/>
    <w:basedOn w:val="Heading1"/>
    <w:next w:val="Normal"/>
    <w:uiPriority w:val="39"/>
    <w:unhideWhenUsed/>
    <w:qFormat/>
    <w:rsid w:val="00E14763"/>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E14763"/>
    <w:rPr>
      <w:rFonts w:ascii="Times New Roman" w:hAnsi="Times New Roman"/>
      <w:lang w:val="en-GB"/>
    </w:rPr>
  </w:style>
  <w:style w:type="character" w:customStyle="1" w:styleId="EXCar">
    <w:name w:val="EX Car"/>
    <w:qFormat/>
    <w:rsid w:val="00E14763"/>
    <w:rPr>
      <w:lang w:val="en-GB" w:eastAsia="en-US"/>
    </w:rPr>
  </w:style>
  <w:style w:type="character" w:customStyle="1" w:styleId="B4Char">
    <w:name w:val="B4 Char"/>
    <w:link w:val="B4"/>
    <w:qFormat/>
    <w:rsid w:val="00E14763"/>
    <w:rPr>
      <w:lang w:eastAsia="en-US"/>
    </w:rPr>
  </w:style>
  <w:style w:type="character" w:customStyle="1" w:styleId="1a">
    <w:name w:val="明显强调1"/>
    <w:uiPriority w:val="21"/>
    <w:qFormat/>
    <w:rsid w:val="00E14763"/>
    <w:rPr>
      <w:b/>
      <w:bCs/>
      <w:i/>
      <w:iCs/>
      <w:color w:val="4F81BD"/>
    </w:rPr>
  </w:style>
  <w:style w:type="paragraph" w:customStyle="1" w:styleId="B6">
    <w:name w:val="B6"/>
    <w:basedOn w:val="B5"/>
    <w:link w:val="B6Char"/>
    <w:qFormat/>
    <w:rsid w:val="00E14763"/>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E14763"/>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E14763"/>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E14763"/>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E14763"/>
    <w:rPr>
      <w:color w:val="FF0000"/>
      <w:lang w:eastAsia="en-US"/>
    </w:rPr>
  </w:style>
  <w:style w:type="character" w:customStyle="1" w:styleId="B5Char">
    <w:name w:val="B5 Char"/>
    <w:link w:val="B5"/>
    <w:qFormat/>
    <w:rsid w:val="00E14763"/>
    <w:rPr>
      <w:lang w:eastAsia="en-US"/>
    </w:rPr>
  </w:style>
  <w:style w:type="character" w:customStyle="1" w:styleId="HeadingChar">
    <w:name w:val="Heading Char"/>
    <w:link w:val="Heading"/>
    <w:qFormat/>
    <w:rsid w:val="00E14763"/>
    <w:rPr>
      <w:rFonts w:ascii="Arial" w:eastAsia="SimSun" w:hAnsi="Arial"/>
      <w:b/>
      <w:sz w:val="22"/>
    </w:rPr>
  </w:style>
  <w:style w:type="character" w:customStyle="1" w:styleId="B6Char">
    <w:name w:val="B6 Char"/>
    <w:link w:val="B6"/>
    <w:qFormat/>
    <w:rsid w:val="00E14763"/>
    <w:rPr>
      <w:lang w:eastAsia="zh-CN"/>
    </w:rPr>
  </w:style>
  <w:style w:type="table" w:customStyle="1" w:styleId="TableStyle1">
    <w:name w:val="Table Style1"/>
    <w:basedOn w:val="TableNormal"/>
    <w:qFormat/>
    <w:rsid w:val="00E14763"/>
    <w:rPr>
      <w:rFonts w:eastAsia="MS Mincho"/>
      <w:lang w:val="en-US" w:eastAsia="en-US"/>
    </w:rPr>
    <w:tblPr/>
  </w:style>
  <w:style w:type="paragraph" w:customStyle="1" w:styleId="tal1">
    <w:name w:val="tal"/>
    <w:basedOn w:val="Normal"/>
    <w:qFormat/>
    <w:rsid w:val="00E14763"/>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E14763"/>
    <w:rPr>
      <w:rFonts w:eastAsia="Batang"/>
      <w:lang w:eastAsia="en-US"/>
    </w:rPr>
  </w:style>
  <w:style w:type="paragraph" w:customStyle="1" w:styleId="a6">
    <w:name w:val="変更箇所"/>
    <w:hidden/>
    <w:semiHidden/>
    <w:qFormat/>
    <w:rsid w:val="00E14763"/>
    <w:rPr>
      <w:rFonts w:eastAsia="MS Mincho"/>
      <w:lang w:eastAsia="en-US"/>
    </w:rPr>
  </w:style>
  <w:style w:type="paragraph" w:customStyle="1" w:styleId="NB2">
    <w:name w:val="NB2"/>
    <w:basedOn w:val="ZG"/>
    <w:qFormat/>
    <w:rsid w:val="00E14763"/>
    <w:pPr>
      <w:framePr w:wrap="notBeside"/>
    </w:pPr>
    <w:rPr>
      <w:noProof w:val="0"/>
      <w:lang w:val="en-US" w:eastAsia="ko-KR"/>
    </w:rPr>
  </w:style>
  <w:style w:type="paragraph" w:customStyle="1" w:styleId="tableentry">
    <w:name w:val="table entry"/>
    <w:basedOn w:val="Normal"/>
    <w:qFormat/>
    <w:rsid w:val="00E14763"/>
    <w:pPr>
      <w:keepNext/>
      <w:spacing w:before="60" w:after="60"/>
    </w:pPr>
    <w:rPr>
      <w:rFonts w:ascii="Bookman Old Style" w:eastAsia="SimSun" w:hAnsi="Bookman Old Style"/>
      <w:lang w:val="en-US" w:eastAsia="ko-KR"/>
    </w:rPr>
  </w:style>
  <w:style w:type="character" w:customStyle="1" w:styleId="EditorsNoteChar">
    <w:name w:val="Editor's Note Char"/>
    <w:qFormat/>
    <w:rsid w:val="00E14763"/>
    <w:rPr>
      <w:rFonts w:ascii="Times New Roman" w:hAnsi="Times New Roman"/>
      <w:color w:val="FF0000"/>
      <w:lang w:val="en-GB" w:eastAsia="en-US"/>
    </w:rPr>
  </w:style>
  <w:style w:type="table" w:customStyle="1" w:styleId="TableGrid6">
    <w:name w:val="Table Grid6"/>
    <w:basedOn w:val="TableNormal"/>
    <w:qFormat/>
    <w:rsid w:val="00E1476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E14763"/>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E14763"/>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14763"/>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E1476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E14763"/>
    <w:pPr>
      <w:jc w:val="both"/>
    </w:pPr>
    <w:rPr>
      <w:rFonts w:ascii="SimSun" w:eastAsia="SimSun" w:hAnsi="SimSun" w:cs="SimSun"/>
      <w:kern w:val="2"/>
      <w:sz w:val="21"/>
      <w:szCs w:val="21"/>
      <w:lang w:val="en-US" w:eastAsia="zh-CN"/>
    </w:rPr>
  </w:style>
  <w:style w:type="character" w:styleId="HTMLCode">
    <w:name w:val="HTML Code"/>
    <w:unhideWhenUsed/>
    <w:qFormat/>
    <w:rsid w:val="00E14763"/>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E147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TMLPreformatted">
    <w:name w:val="HTML Preformatted"/>
    <w:basedOn w:val="Normal"/>
    <w:link w:val="HTMLPreformattedChar"/>
    <w:qFormat/>
    <w:rsid w:val="00E14763"/>
    <w:pPr>
      <w:overflowPunct w:val="0"/>
      <w:autoSpaceDE w:val="0"/>
      <w:autoSpaceDN w:val="0"/>
      <w:adjustRightInd w:val="0"/>
      <w:textAlignment w:val="baseline"/>
    </w:pPr>
    <w:rPr>
      <w:rFonts w:ascii="Courier New" w:eastAsia="MS Mincho" w:hAnsi="Courier New"/>
      <w:lang w:eastAsia="zh-CN"/>
    </w:rPr>
  </w:style>
  <w:style w:type="character" w:customStyle="1" w:styleId="HTMLPreformattedChar">
    <w:name w:val="HTML Preformatted Char"/>
    <w:basedOn w:val="DefaultParagraphFont"/>
    <w:link w:val="HTMLPreformatted"/>
    <w:qFormat/>
    <w:rsid w:val="00E14763"/>
    <w:rPr>
      <w:rFonts w:ascii="Courier New" w:eastAsia="MS Mincho" w:hAnsi="Courier New"/>
      <w:lang w:eastAsia="zh-CN"/>
    </w:rPr>
  </w:style>
  <w:style w:type="character" w:styleId="HTMLTypewriter">
    <w:name w:val="HTML Typewriter"/>
    <w:qFormat/>
    <w:rsid w:val="00E14763"/>
    <w:rPr>
      <w:rFonts w:ascii="Courier New" w:eastAsia="Times New Roman" w:hAnsi="Courier New" w:cs="Courier New"/>
      <w:sz w:val="20"/>
      <w:szCs w:val="20"/>
    </w:rPr>
  </w:style>
  <w:style w:type="paragraph" w:customStyle="1" w:styleId="Heading">
    <w:name w:val="Heading"/>
    <w:next w:val="Normal"/>
    <w:link w:val="HeadingChar"/>
    <w:qFormat/>
    <w:rsid w:val="00E14763"/>
    <w:pPr>
      <w:spacing w:before="360"/>
      <w:ind w:left="2552"/>
    </w:pPr>
    <w:rPr>
      <w:rFonts w:ascii="Arial" w:eastAsia="SimSun" w:hAnsi="Arial"/>
      <w:b/>
      <w:sz w:val="22"/>
    </w:rPr>
  </w:style>
  <w:style w:type="table" w:customStyle="1" w:styleId="TableGrid8">
    <w:name w:val="Table Grid8"/>
    <w:basedOn w:val="TableNormal"/>
    <w:qFormat/>
    <w:rsid w:val="00E1476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E1476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明显强调2"/>
    <w:uiPriority w:val="21"/>
    <w:qFormat/>
    <w:rsid w:val="00E14763"/>
    <w:rPr>
      <w:b/>
      <w:bCs/>
      <w:i/>
      <w:iCs/>
      <w:color w:val="4F81BD"/>
    </w:rPr>
  </w:style>
  <w:style w:type="table" w:customStyle="1" w:styleId="TableGrid13">
    <w:name w:val="Table Grid13"/>
    <w:basedOn w:val="TableNormal"/>
    <w:uiPriority w:val="39"/>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qFormat/>
    <w:rsid w:val="00E14763"/>
    <w:rPr>
      <w:b/>
      <w:lang w:val="en-GB" w:eastAsia="en-US" w:bidi="ar-SA"/>
    </w:rPr>
  </w:style>
  <w:style w:type="table" w:customStyle="1" w:styleId="TableGrid22">
    <w:name w:val="Table Grid22"/>
    <w:basedOn w:val="TableNormal"/>
    <w:qFormat/>
    <w:rsid w:val="00E1476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E1476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sid w:val="00E1476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sid w:val="00E1476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qFormat/>
    <w:rsid w:val="00E1476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qFormat/>
    <w:rsid w:val="00E1476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qFormat/>
    <w:rsid w:val="00E1476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qFormat/>
    <w:rsid w:val="00E14763"/>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E14763"/>
    <w:rPr>
      <w:rFonts w:eastAsia="MS Mincho"/>
      <w:lang w:val="en-US" w:eastAsia="en-US"/>
    </w:rPr>
    <w:tblPr/>
  </w:style>
  <w:style w:type="table" w:customStyle="1" w:styleId="Tabellengitternetz112">
    <w:name w:val="Tabellengitternetz112"/>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qFormat/>
    <w:rsid w:val="00E1476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E14763"/>
  </w:style>
  <w:style w:type="paragraph" w:customStyle="1" w:styleId="Figuretitle0">
    <w:name w:val="Figure_title"/>
    <w:basedOn w:val="Normal"/>
    <w:next w:val="Normal"/>
    <w:qFormat/>
    <w:rsid w:val="00E1476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SimSun" w:hAnsi="Times New Roman Bold"/>
      <w:b/>
    </w:rPr>
  </w:style>
  <w:style w:type="paragraph" w:customStyle="1" w:styleId="FigureNo">
    <w:name w:val="Figure_No"/>
    <w:basedOn w:val="Normal"/>
    <w:next w:val="Normal"/>
    <w:qFormat/>
    <w:rsid w:val="00E14763"/>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SimSun"/>
      <w:caps/>
    </w:rPr>
  </w:style>
  <w:style w:type="paragraph" w:customStyle="1" w:styleId="Tabletext1">
    <w:name w:val="Table_text"/>
    <w:basedOn w:val="Normal"/>
    <w:qFormat/>
    <w:rsid w:val="00E147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E14763"/>
    <w:pPr>
      <w:tabs>
        <w:tab w:val="left" w:pos="1134"/>
        <w:tab w:val="left" w:pos="1871"/>
        <w:tab w:val="left" w:pos="2268"/>
      </w:tabs>
      <w:overflowPunct w:val="0"/>
      <w:autoSpaceDE w:val="0"/>
      <w:autoSpaceDN w:val="0"/>
      <w:adjustRightInd w:val="0"/>
      <w:spacing w:before="120" w:after="0"/>
      <w:textAlignment w:val="baseline"/>
    </w:pPr>
    <w:rPr>
      <w:rFonts w:eastAsia="SimSun"/>
    </w:rPr>
  </w:style>
  <w:style w:type="paragraph" w:customStyle="1" w:styleId="TableNo">
    <w:name w:val="Table_No"/>
    <w:basedOn w:val="Normal"/>
    <w:next w:val="Normal"/>
    <w:qFormat/>
    <w:rsid w:val="00E14763"/>
    <w:pPr>
      <w:keepNext/>
      <w:tabs>
        <w:tab w:val="left" w:pos="1134"/>
        <w:tab w:val="left" w:pos="1871"/>
        <w:tab w:val="left" w:pos="2268"/>
      </w:tabs>
      <w:overflowPunct w:val="0"/>
      <w:autoSpaceDE w:val="0"/>
      <w:autoSpaceDN w:val="0"/>
      <w:adjustRightInd w:val="0"/>
      <w:spacing w:before="560" w:after="120"/>
      <w:jc w:val="center"/>
      <w:textAlignment w:val="baseline"/>
    </w:pPr>
    <w:rPr>
      <w:rFonts w:eastAsia="SimSun"/>
      <w:caps/>
    </w:rPr>
  </w:style>
  <w:style w:type="paragraph" w:customStyle="1" w:styleId="Tabletitle0">
    <w:name w:val="Table_title"/>
    <w:basedOn w:val="Normal"/>
    <w:next w:val="Tabletext1"/>
    <w:qFormat/>
    <w:rsid w:val="00E1476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SimSun" w:hAnsi="Times New Roman Bold"/>
      <w:b/>
    </w:rPr>
  </w:style>
  <w:style w:type="paragraph" w:customStyle="1" w:styleId="Rientra1">
    <w:name w:val="Rientra1"/>
    <w:basedOn w:val="Normal"/>
    <w:uiPriority w:val="99"/>
    <w:qFormat/>
    <w:rsid w:val="00E14763"/>
    <w:pPr>
      <w:numPr>
        <w:numId w:val="16"/>
      </w:numPr>
      <w:tabs>
        <w:tab w:val="left" w:pos="0"/>
        <w:tab w:val="num" w:pos="360"/>
      </w:tabs>
      <w:suppressAutoHyphens/>
      <w:autoSpaceDN w:val="0"/>
      <w:spacing w:before="60" w:after="60"/>
      <w:ind w:left="0" w:firstLine="0"/>
      <w:jc w:val="both"/>
    </w:pPr>
    <w:rPr>
      <w:rFonts w:eastAsia="SimSun"/>
    </w:rPr>
  </w:style>
  <w:style w:type="paragraph" w:customStyle="1" w:styleId="Tablefin">
    <w:name w:val="Table_fin"/>
    <w:basedOn w:val="Normal"/>
    <w:next w:val="Normal"/>
    <w:qFormat/>
    <w:rsid w:val="00E14763"/>
    <w:pPr>
      <w:suppressAutoHyphens/>
      <w:autoSpaceDN w:val="0"/>
      <w:spacing w:after="0"/>
      <w:jc w:val="both"/>
    </w:pPr>
    <w:rPr>
      <w:rFonts w:eastAsia="Batang"/>
    </w:rPr>
  </w:style>
  <w:style w:type="paragraph" w:customStyle="1" w:styleId="enumlev3">
    <w:name w:val="enumlev3"/>
    <w:basedOn w:val="enumlev2"/>
    <w:qFormat/>
    <w:rsid w:val="00E1476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SimSun"/>
      <w:sz w:val="24"/>
      <w:lang w:val="en-GB" w:eastAsia="en-US"/>
    </w:rPr>
  </w:style>
  <w:style w:type="character" w:customStyle="1" w:styleId="st">
    <w:name w:val="st"/>
    <w:basedOn w:val="DefaultParagraphFont"/>
    <w:qFormat/>
    <w:rsid w:val="00E14763"/>
  </w:style>
  <w:style w:type="paragraph" w:customStyle="1" w:styleId="tah0">
    <w:name w:val="tah"/>
    <w:basedOn w:val="Normal"/>
    <w:qFormat/>
    <w:rsid w:val="00E14763"/>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E14763"/>
  </w:style>
  <w:style w:type="paragraph" w:customStyle="1" w:styleId="TdocHeader2">
    <w:name w:val="Tdoc_Header_2"/>
    <w:basedOn w:val="Normal"/>
    <w:qFormat/>
    <w:rsid w:val="00E14763"/>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122">
    <w:name w:val="Table Grid122"/>
    <w:basedOn w:val="TableNormal"/>
    <w:qFormat/>
    <w:rsid w:val="00E1476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qFormat/>
    <w:rsid w:val="00E1476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rsid w:val="00E14763"/>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E14763"/>
    <w:pPr>
      <w:keepNext/>
      <w:keepLines/>
      <w:spacing w:after="0"/>
      <w:ind w:left="851" w:hanging="851"/>
    </w:pPr>
    <w:rPr>
      <w:rFonts w:ascii="Arial" w:eastAsia="SimSun" w:hAnsi="Arial"/>
      <w:sz w:val="18"/>
    </w:rPr>
  </w:style>
  <w:style w:type="character" w:customStyle="1" w:styleId="UnresolvedMention3">
    <w:name w:val="Unresolved Mention3"/>
    <w:uiPriority w:val="99"/>
    <w:unhideWhenUsed/>
    <w:qFormat/>
    <w:rsid w:val="00E14763"/>
    <w:rPr>
      <w:color w:val="605E5C"/>
      <w:shd w:val="clear" w:color="auto" w:fill="E1DFDD"/>
    </w:rPr>
  </w:style>
  <w:style w:type="table" w:customStyle="1" w:styleId="TableGrid10">
    <w:name w:val="Table Grid10"/>
    <w:basedOn w:val="TableNormal"/>
    <w:qFormat/>
    <w:rsid w:val="00E1476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E1476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E1476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qFormat/>
    <w:rsid w:val="00E14763"/>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rsid w:val="00E1476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qFormat/>
    <w:rsid w:val="00E1476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rsid w:val="00E14763"/>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sid w:val="00E1476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E1476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E1476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qFormat/>
    <w:rsid w:val="00E14763"/>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rsid w:val="00E1476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qFormat/>
    <w:rsid w:val="00E1476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rsid w:val="00E14763"/>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网格型1"/>
    <w:basedOn w:val="TableNormal"/>
    <w:qFormat/>
    <w:rsid w:val="00E1476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qFormat/>
    <w:rsid w:val="00E1476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
    <w:name w:val="Table Classic 211"/>
    <w:basedOn w:val="TableNormal"/>
    <w:qFormat/>
    <w:rsid w:val="00E1476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Style88">
    <w:name w:val="_Style 88"/>
    <w:uiPriority w:val="99"/>
    <w:semiHidden/>
    <w:qFormat/>
    <w:rsid w:val="00E14763"/>
    <w:pPr>
      <w:spacing w:after="160" w:line="259" w:lineRule="auto"/>
    </w:pPr>
    <w:rPr>
      <w:rFonts w:eastAsia="MS Mincho"/>
      <w:lang w:eastAsia="en-US"/>
    </w:rPr>
  </w:style>
  <w:style w:type="character" w:customStyle="1" w:styleId="Style105">
    <w:name w:val="_Style 105"/>
    <w:uiPriority w:val="31"/>
    <w:qFormat/>
    <w:rsid w:val="00E14763"/>
    <w:rPr>
      <w:smallCaps/>
      <w:color w:val="5A5A5A"/>
    </w:rPr>
  </w:style>
  <w:style w:type="paragraph" w:customStyle="1" w:styleId="Style90">
    <w:name w:val="_Style 90"/>
    <w:uiPriority w:val="99"/>
    <w:semiHidden/>
    <w:qFormat/>
    <w:rsid w:val="00E14763"/>
    <w:pPr>
      <w:spacing w:after="160" w:line="259" w:lineRule="auto"/>
    </w:pPr>
    <w:rPr>
      <w:rFonts w:eastAsia="MS Mincho"/>
      <w:lang w:eastAsia="en-US"/>
    </w:rPr>
  </w:style>
  <w:style w:type="character" w:customStyle="1" w:styleId="Style113">
    <w:name w:val="_Style 113"/>
    <w:uiPriority w:val="31"/>
    <w:qFormat/>
    <w:rsid w:val="00E14763"/>
    <w:rPr>
      <w:smallCaps/>
      <w:color w:val="5A5A5A"/>
    </w:rPr>
  </w:style>
  <w:style w:type="character" w:customStyle="1" w:styleId="SubtleReference1">
    <w:name w:val="Subtle Reference1"/>
    <w:uiPriority w:val="31"/>
    <w:qFormat/>
    <w:rsid w:val="004251BD"/>
    <w:rPr>
      <w:smallCaps/>
      <w:color w:val="5A5A5A"/>
    </w:rPr>
  </w:style>
  <w:style w:type="paragraph" w:customStyle="1" w:styleId="Revision1">
    <w:name w:val="Revision1"/>
    <w:hidden/>
    <w:uiPriority w:val="99"/>
    <w:semiHidden/>
    <w:qFormat/>
    <w:rsid w:val="004251BD"/>
    <w:pPr>
      <w:spacing w:after="160" w:line="259" w:lineRule="auto"/>
    </w:pPr>
    <w:rPr>
      <w:rFonts w:eastAsia="SimSun"/>
      <w:lang w:eastAsia="en-US"/>
    </w:rPr>
  </w:style>
  <w:style w:type="paragraph" w:customStyle="1" w:styleId="TOCHeading1">
    <w:name w:val="TOC Heading1"/>
    <w:basedOn w:val="Heading1"/>
    <w:next w:val="Normal"/>
    <w:uiPriority w:val="39"/>
    <w:unhideWhenUsed/>
    <w:qFormat/>
    <w:rsid w:val="004251B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Heading1Char2">
    <w:name w:val="Heading 1 Char2"/>
    <w:qFormat/>
    <w:rsid w:val="004251BD"/>
    <w:rPr>
      <w:rFonts w:ascii="Arial" w:hAnsi="Arial"/>
      <w:sz w:val="36"/>
      <w:lang w:val="en-GB" w:eastAsia="en-US"/>
    </w:rPr>
  </w:style>
  <w:style w:type="table" w:styleId="GridTable4-Accent6">
    <w:name w:val="Grid Table 4 Accent 6"/>
    <w:basedOn w:val="TableNormal"/>
    <w:uiPriority w:val="49"/>
    <w:rsid w:val="001349C7"/>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349C7"/>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349C7"/>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1349C7"/>
    <w:rPr>
      <w:color w:val="808080"/>
    </w:rPr>
  </w:style>
  <w:style w:type="paragraph" w:customStyle="1" w:styleId="DunkleListe-Akzent31">
    <w:name w:val="Dunkle Liste - Akzent 31"/>
    <w:hidden/>
    <w:uiPriority w:val="99"/>
    <w:semiHidden/>
    <w:rsid w:val="001349C7"/>
    <w:rPr>
      <w:rFonts w:ascii="Calibri" w:eastAsia="SimSun" w:hAnsi="Calibri"/>
      <w:sz w:val="22"/>
      <w:szCs w:val="22"/>
      <w:lang w:val="en-US"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locked/>
    <w:rsid w:val="001349C7"/>
    <w:rPr>
      <w:rFonts w:eastAsia="MS Mincho"/>
      <w:lang w:val="it-IT"/>
    </w:rPr>
  </w:style>
  <w:style w:type="paragraph" w:customStyle="1" w:styleId="a7">
    <w:name w:val="段"/>
    <w:uiPriority w:val="99"/>
    <w:rsid w:val="001349C7"/>
    <w:pPr>
      <w:autoSpaceDE w:val="0"/>
      <w:autoSpaceDN w:val="0"/>
      <w:ind w:firstLineChars="200" w:firstLine="200"/>
      <w:jc w:val="both"/>
    </w:pPr>
    <w:rPr>
      <w:rFonts w:ascii="SimSun" w:eastAsia="SimSun"/>
      <w:noProof/>
      <w:sz w:val="21"/>
      <w:lang w:val="en-US" w:eastAsia="zh-CN"/>
    </w:rPr>
  </w:style>
  <w:style w:type="paragraph" w:customStyle="1" w:styleId="HelleListe-Akzent31">
    <w:name w:val="Helle Liste - Akzent 31"/>
    <w:hidden/>
    <w:uiPriority w:val="71"/>
    <w:rsid w:val="001349C7"/>
    <w:rPr>
      <w:rFonts w:ascii="Arial" w:eastAsia="SimSun" w:hAnsi="Arial" w:cs="Arial"/>
      <w:sz w:val="22"/>
      <w:szCs w:val="22"/>
      <w:lang w:val="en-US" w:eastAsia="zh-CN"/>
    </w:rPr>
  </w:style>
  <w:style w:type="character" w:customStyle="1" w:styleId="c-phonebook-results-content">
    <w:name w:val="c-phonebook-results-content"/>
    <w:basedOn w:val="DefaultParagraphFont"/>
    <w:rsid w:val="001349C7"/>
  </w:style>
  <w:style w:type="character" w:styleId="HTMLAcronym">
    <w:name w:val="HTML Acronym"/>
    <w:basedOn w:val="DefaultParagraphFont"/>
    <w:uiPriority w:val="99"/>
    <w:unhideWhenUsed/>
    <w:rsid w:val="001349C7"/>
  </w:style>
  <w:style w:type="table" w:styleId="LightList">
    <w:name w:val="Light List"/>
    <w:basedOn w:val="TableNormal"/>
    <w:uiPriority w:val="61"/>
    <w:rsid w:val="001349C7"/>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349C7"/>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349C7"/>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349C7"/>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349C7"/>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349C7"/>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349C7"/>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349C7"/>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349C7"/>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349C7"/>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349C7"/>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1d">
    <w:name w:val="수정1"/>
    <w:hidden/>
    <w:semiHidden/>
    <w:qFormat/>
    <w:rsid w:val="001349C7"/>
    <w:rPr>
      <w:rFonts w:eastAsia="Batang"/>
      <w:lang w:eastAsia="en-US"/>
    </w:rPr>
  </w:style>
  <w:style w:type="character" w:customStyle="1" w:styleId="normaltextrun">
    <w:name w:val="normaltextrun"/>
    <w:basedOn w:val="DefaultParagraphFont"/>
    <w:rsid w:val="00887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60566">
      <w:bodyDiv w:val="1"/>
      <w:marLeft w:val="0"/>
      <w:marRight w:val="0"/>
      <w:marTop w:val="0"/>
      <w:marBottom w:val="0"/>
      <w:divBdr>
        <w:top w:val="none" w:sz="0" w:space="0" w:color="auto"/>
        <w:left w:val="none" w:sz="0" w:space="0" w:color="auto"/>
        <w:bottom w:val="none" w:sz="0" w:space="0" w:color="auto"/>
        <w:right w:val="none" w:sz="0" w:space="0" w:color="auto"/>
      </w:divBdr>
    </w:div>
    <w:div w:id="144900418">
      <w:bodyDiv w:val="1"/>
      <w:marLeft w:val="0"/>
      <w:marRight w:val="0"/>
      <w:marTop w:val="0"/>
      <w:marBottom w:val="0"/>
      <w:divBdr>
        <w:top w:val="none" w:sz="0" w:space="0" w:color="auto"/>
        <w:left w:val="none" w:sz="0" w:space="0" w:color="auto"/>
        <w:bottom w:val="none" w:sz="0" w:space="0" w:color="auto"/>
        <w:right w:val="none" w:sz="0" w:space="0" w:color="auto"/>
      </w:divBdr>
    </w:div>
    <w:div w:id="190850156">
      <w:bodyDiv w:val="1"/>
      <w:marLeft w:val="0"/>
      <w:marRight w:val="0"/>
      <w:marTop w:val="0"/>
      <w:marBottom w:val="0"/>
      <w:divBdr>
        <w:top w:val="none" w:sz="0" w:space="0" w:color="auto"/>
        <w:left w:val="none" w:sz="0" w:space="0" w:color="auto"/>
        <w:bottom w:val="none" w:sz="0" w:space="0" w:color="auto"/>
        <w:right w:val="none" w:sz="0" w:space="0" w:color="auto"/>
      </w:divBdr>
    </w:div>
    <w:div w:id="218833922">
      <w:bodyDiv w:val="1"/>
      <w:marLeft w:val="0"/>
      <w:marRight w:val="0"/>
      <w:marTop w:val="0"/>
      <w:marBottom w:val="0"/>
      <w:divBdr>
        <w:top w:val="none" w:sz="0" w:space="0" w:color="auto"/>
        <w:left w:val="none" w:sz="0" w:space="0" w:color="auto"/>
        <w:bottom w:val="none" w:sz="0" w:space="0" w:color="auto"/>
        <w:right w:val="none" w:sz="0" w:space="0" w:color="auto"/>
      </w:divBdr>
    </w:div>
    <w:div w:id="230242146">
      <w:bodyDiv w:val="1"/>
      <w:marLeft w:val="0"/>
      <w:marRight w:val="0"/>
      <w:marTop w:val="0"/>
      <w:marBottom w:val="0"/>
      <w:divBdr>
        <w:top w:val="none" w:sz="0" w:space="0" w:color="auto"/>
        <w:left w:val="none" w:sz="0" w:space="0" w:color="auto"/>
        <w:bottom w:val="none" w:sz="0" w:space="0" w:color="auto"/>
        <w:right w:val="none" w:sz="0" w:space="0" w:color="auto"/>
      </w:divBdr>
    </w:div>
    <w:div w:id="281310483">
      <w:bodyDiv w:val="1"/>
      <w:marLeft w:val="0"/>
      <w:marRight w:val="0"/>
      <w:marTop w:val="0"/>
      <w:marBottom w:val="0"/>
      <w:divBdr>
        <w:top w:val="none" w:sz="0" w:space="0" w:color="auto"/>
        <w:left w:val="none" w:sz="0" w:space="0" w:color="auto"/>
        <w:bottom w:val="none" w:sz="0" w:space="0" w:color="auto"/>
        <w:right w:val="none" w:sz="0" w:space="0" w:color="auto"/>
      </w:divBdr>
    </w:div>
    <w:div w:id="309596234">
      <w:bodyDiv w:val="1"/>
      <w:marLeft w:val="0"/>
      <w:marRight w:val="0"/>
      <w:marTop w:val="0"/>
      <w:marBottom w:val="0"/>
      <w:divBdr>
        <w:top w:val="none" w:sz="0" w:space="0" w:color="auto"/>
        <w:left w:val="none" w:sz="0" w:space="0" w:color="auto"/>
        <w:bottom w:val="none" w:sz="0" w:space="0" w:color="auto"/>
        <w:right w:val="none" w:sz="0" w:space="0" w:color="auto"/>
      </w:divBdr>
    </w:div>
    <w:div w:id="541216293">
      <w:bodyDiv w:val="1"/>
      <w:marLeft w:val="0"/>
      <w:marRight w:val="0"/>
      <w:marTop w:val="0"/>
      <w:marBottom w:val="0"/>
      <w:divBdr>
        <w:top w:val="none" w:sz="0" w:space="0" w:color="auto"/>
        <w:left w:val="none" w:sz="0" w:space="0" w:color="auto"/>
        <w:bottom w:val="none" w:sz="0" w:space="0" w:color="auto"/>
        <w:right w:val="none" w:sz="0" w:space="0" w:color="auto"/>
      </w:divBdr>
    </w:div>
    <w:div w:id="615521541">
      <w:bodyDiv w:val="1"/>
      <w:marLeft w:val="0"/>
      <w:marRight w:val="0"/>
      <w:marTop w:val="0"/>
      <w:marBottom w:val="0"/>
      <w:divBdr>
        <w:top w:val="none" w:sz="0" w:space="0" w:color="auto"/>
        <w:left w:val="none" w:sz="0" w:space="0" w:color="auto"/>
        <w:bottom w:val="none" w:sz="0" w:space="0" w:color="auto"/>
        <w:right w:val="none" w:sz="0" w:space="0" w:color="auto"/>
      </w:divBdr>
    </w:div>
    <w:div w:id="697007820">
      <w:bodyDiv w:val="1"/>
      <w:marLeft w:val="0"/>
      <w:marRight w:val="0"/>
      <w:marTop w:val="0"/>
      <w:marBottom w:val="0"/>
      <w:divBdr>
        <w:top w:val="none" w:sz="0" w:space="0" w:color="auto"/>
        <w:left w:val="none" w:sz="0" w:space="0" w:color="auto"/>
        <w:bottom w:val="none" w:sz="0" w:space="0" w:color="auto"/>
        <w:right w:val="none" w:sz="0" w:space="0" w:color="auto"/>
      </w:divBdr>
    </w:div>
    <w:div w:id="867837065">
      <w:bodyDiv w:val="1"/>
      <w:marLeft w:val="0"/>
      <w:marRight w:val="0"/>
      <w:marTop w:val="0"/>
      <w:marBottom w:val="0"/>
      <w:divBdr>
        <w:top w:val="none" w:sz="0" w:space="0" w:color="auto"/>
        <w:left w:val="none" w:sz="0" w:space="0" w:color="auto"/>
        <w:bottom w:val="none" w:sz="0" w:space="0" w:color="auto"/>
        <w:right w:val="none" w:sz="0" w:space="0" w:color="auto"/>
      </w:divBdr>
    </w:div>
    <w:div w:id="898440422">
      <w:bodyDiv w:val="1"/>
      <w:marLeft w:val="0"/>
      <w:marRight w:val="0"/>
      <w:marTop w:val="0"/>
      <w:marBottom w:val="0"/>
      <w:divBdr>
        <w:top w:val="none" w:sz="0" w:space="0" w:color="auto"/>
        <w:left w:val="none" w:sz="0" w:space="0" w:color="auto"/>
        <w:bottom w:val="none" w:sz="0" w:space="0" w:color="auto"/>
        <w:right w:val="none" w:sz="0" w:space="0" w:color="auto"/>
      </w:divBdr>
    </w:div>
    <w:div w:id="1012225097">
      <w:bodyDiv w:val="1"/>
      <w:marLeft w:val="0"/>
      <w:marRight w:val="0"/>
      <w:marTop w:val="0"/>
      <w:marBottom w:val="0"/>
      <w:divBdr>
        <w:top w:val="none" w:sz="0" w:space="0" w:color="auto"/>
        <w:left w:val="none" w:sz="0" w:space="0" w:color="auto"/>
        <w:bottom w:val="none" w:sz="0" w:space="0" w:color="auto"/>
        <w:right w:val="none" w:sz="0" w:space="0" w:color="auto"/>
      </w:divBdr>
    </w:div>
    <w:div w:id="1217934093">
      <w:bodyDiv w:val="1"/>
      <w:marLeft w:val="0"/>
      <w:marRight w:val="0"/>
      <w:marTop w:val="0"/>
      <w:marBottom w:val="0"/>
      <w:divBdr>
        <w:top w:val="none" w:sz="0" w:space="0" w:color="auto"/>
        <w:left w:val="none" w:sz="0" w:space="0" w:color="auto"/>
        <w:bottom w:val="none" w:sz="0" w:space="0" w:color="auto"/>
        <w:right w:val="none" w:sz="0" w:space="0" w:color="auto"/>
      </w:divBdr>
    </w:div>
    <w:div w:id="1673680477">
      <w:bodyDiv w:val="1"/>
      <w:marLeft w:val="0"/>
      <w:marRight w:val="0"/>
      <w:marTop w:val="0"/>
      <w:marBottom w:val="0"/>
      <w:divBdr>
        <w:top w:val="none" w:sz="0" w:space="0" w:color="auto"/>
        <w:left w:val="none" w:sz="0" w:space="0" w:color="auto"/>
        <w:bottom w:val="none" w:sz="0" w:space="0" w:color="auto"/>
        <w:right w:val="none" w:sz="0" w:space="0" w:color="auto"/>
      </w:divBdr>
    </w:div>
    <w:div w:id="1680935142">
      <w:bodyDiv w:val="1"/>
      <w:marLeft w:val="0"/>
      <w:marRight w:val="0"/>
      <w:marTop w:val="0"/>
      <w:marBottom w:val="0"/>
      <w:divBdr>
        <w:top w:val="none" w:sz="0" w:space="0" w:color="auto"/>
        <w:left w:val="none" w:sz="0" w:space="0" w:color="auto"/>
        <w:bottom w:val="none" w:sz="0" w:space="0" w:color="auto"/>
        <w:right w:val="none" w:sz="0" w:space="0" w:color="auto"/>
      </w:divBdr>
    </w:div>
    <w:div w:id="1733649036">
      <w:bodyDiv w:val="1"/>
      <w:marLeft w:val="0"/>
      <w:marRight w:val="0"/>
      <w:marTop w:val="0"/>
      <w:marBottom w:val="0"/>
      <w:divBdr>
        <w:top w:val="none" w:sz="0" w:space="0" w:color="auto"/>
        <w:left w:val="none" w:sz="0" w:space="0" w:color="auto"/>
        <w:bottom w:val="none" w:sz="0" w:space="0" w:color="auto"/>
        <w:right w:val="none" w:sz="0" w:space="0" w:color="auto"/>
      </w:divBdr>
    </w:div>
    <w:div w:id="1991134190">
      <w:bodyDiv w:val="1"/>
      <w:marLeft w:val="0"/>
      <w:marRight w:val="0"/>
      <w:marTop w:val="0"/>
      <w:marBottom w:val="0"/>
      <w:divBdr>
        <w:top w:val="none" w:sz="0" w:space="0" w:color="auto"/>
        <w:left w:val="none" w:sz="0" w:space="0" w:color="auto"/>
        <w:bottom w:val="none" w:sz="0" w:space="0" w:color="auto"/>
        <w:right w:val="none" w:sz="0" w:space="0" w:color="auto"/>
      </w:divBdr>
    </w:div>
    <w:div w:id="208930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w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2.bin"/><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footer" Target="footer4.xml"/><Relationship Id="rId10" Type="http://schemas.openxmlformats.org/officeDocument/2006/relationships/hyperlink" Target="http://www.3gpp.org/Change-Requests" TargetMode="Externa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header" Target="header4.xml"/><Relationship Id="rId30" Type="http://schemas.openxmlformats.org/officeDocument/2006/relationships/footer" Target="footer5.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FA3F7-8FD4-47E3-9631-CE09A6F8D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23</Pages>
  <Words>5510</Words>
  <Characters>29420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34861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cp:lastModifiedBy>
  <cp:revision>2</cp:revision>
  <cp:lastPrinted>2019-02-25T14:05:00Z</cp:lastPrinted>
  <dcterms:created xsi:type="dcterms:W3CDTF">2022-08-24T16:33:00Z</dcterms:created>
  <dcterms:modified xsi:type="dcterms:W3CDTF">2022-08-24T16:33:00Z</dcterms:modified>
</cp:coreProperties>
</file>