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352D9" w14:textId="77777777" w:rsidR="00BF6B1A" w:rsidRDefault="007D6B4F">
      <w:pPr>
        <w:pStyle w:val="CRCoverPage"/>
        <w:tabs>
          <w:tab w:val="right" w:pos="9639"/>
        </w:tabs>
        <w:spacing w:after="0"/>
        <w:rPr>
          <w:rFonts w:cs="Arial"/>
          <w:b/>
          <w:sz w:val="24"/>
          <w:szCs w:val="24"/>
        </w:rPr>
      </w:pPr>
      <w:bookmarkStart w:id="0" w:name="_Toc61372683"/>
      <w:bookmarkStart w:id="1" w:name="_Toc76509065"/>
      <w:bookmarkStart w:id="2" w:name="_Toc61367300"/>
      <w:bookmarkStart w:id="3" w:name="_Toc45888060"/>
      <w:bookmarkStart w:id="4" w:name="_Toc68230623"/>
      <w:bookmarkStart w:id="5" w:name="_Toc76718055"/>
      <w:bookmarkStart w:id="6" w:name="_Toc75467043"/>
      <w:bookmarkStart w:id="7" w:name="_Toc45888659"/>
      <w:bookmarkStart w:id="8" w:name="_Toc69084036"/>
      <w:bookmarkStart w:id="9" w:name="_Toc2086435"/>
      <w:r>
        <w:rPr>
          <w:rFonts w:cs="Arial"/>
          <w:b/>
          <w:sz w:val="24"/>
          <w:szCs w:val="24"/>
        </w:rPr>
        <w:t>3GPP TSG-RAN WG4 Meeting #104</w:t>
      </w:r>
      <w:r w:rsidR="003A22D6">
        <w:rPr>
          <w:rFonts w:cs="Arial"/>
          <w:b/>
          <w:sz w:val="24"/>
          <w:szCs w:val="24"/>
        </w:rPr>
        <w:t>-e</w:t>
      </w:r>
      <w:r w:rsidR="003A22D6">
        <w:rPr>
          <w:rFonts w:cs="Arial"/>
          <w:b/>
          <w:sz w:val="24"/>
          <w:szCs w:val="24"/>
        </w:rPr>
        <w:tab/>
        <w:t>R4-</w:t>
      </w:r>
      <w:r w:rsidR="00AA3CA7">
        <w:rPr>
          <w:rFonts w:cs="Arial"/>
          <w:b/>
          <w:sz w:val="24"/>
          <w:szCs w:val="24"/>
        </w:rPr>
        <w:t>2214431</w:t>
      </w:r>
    </w:p>
    <w:p w14:paraId="588E2A18" w14:textId="77777777" w:rsidR="00BF6B1A" w:rsidRDefault="003A22D6">
      <w:pPr>
        <w:pStyle w:val="CRCoverPage"/>
        <w:tabs>
          <w:tab w:val="right" w:pos="9639"/>
        </w:tabs>
        <w:spacing w:after="100" w:afterAutospacing="1"/>
        <w:rPr>
          <w:rFonts w:cs="Arial"/>
          <w:b/>
          <w:sz w:val="24"/>
          <w:szCs w:val="24"/>
        </w:rPr>
      </w:pPr>
      <w:r>
        <w:rPr>
          <w:b/>
          <w:sz w:val="24"/>
          <w:szCs w:val="24"/>
          <w:lang w:eastAsia="zh-CN"/>
        </w:rPr>
        <w:t xml:space="preserve">Electronic Meeting, </w:t>
      </w:r>
      <w:r w:rsidR="00C86DD1">
        <w:rPr>
          <w:rFonts w:cs="Arial"/>
          <w:b/>
          <w:sz w:val="24"/>
          <w:szCs w:val="24"/>
        </w:rPr>
        <w:t>15</w:t>
      </w:r>
      <w:r>
        <w:rPr>
          <w:rFonts w:cs="Arial"/>
          <w:b/>
          <w:sz w:val="24"/>
          <w:szCs w:val="24"/>
        </w:rPr>
        <w:t xml:space="preserve"> </w:t>
      </w:r>
      <w:r w:rsidR="00C86DD1">
        <w:rPr>
          <w:rFonts w:cs="Arial"/>
          <w:b/>
          <w:sz w:val="24"/>
          <w:szCs w:val="24"/>
        </w:rPr>
        <w:t>August – 26 August</w:t>
      </w:r>
      <w:r>
        <w:rPr>
          <w:rFonts w:cs="Arial"/>
          <w:b/>
          <w:sz w:val="24"/>
          <w:szCs w:val="24"/>
        </w:rPr>
        <w:t xml:space="preserve">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6B1A" w14:paraId="350753D8" w14:textId="77777777">
        <w:tc>
          <w:tcPr>
            <w:tcW w:w="9641" w:type="dxa"/>
            <w:gridSpan w:val="9"/>
            <w:tcBorders>
              <w:top w:val="single" w:sz="4" w:space="0" w:color="auto"/>
              <w:left w:val="single" w:sz="4" w:space="0" w:color="auto"/>
              <w:right w:val="single" w:sz="4" w:space="0" w:color="auto"/>
            </w:tcBorders>
          </w:tcPr>
          <w:p w14:paraId="60F1BDB3" w14:textId="77777777" w:rsidR="00BF6B1A" w:rsidRDefault="003A22D6">
            <w:pPr>
              <w:pStyle w:val="CRCoverPage"/>
              <w:spacing w:after="0"/>
              <w:jc w:val="right"/>
              <w:rPr>
                <w:i/>
              </w:rPr>
            </w:pPr>
            <w:r>
              <w:rPr>
                <w:i/>
                <w:sz w:val="14"/>
              </w:rPr>
              <w:t>CR-Form-v12.2</w:t>
            </w:r>
          </w:p>
        </w:tc>
      </w:tr>
      <w:tr w:rsidR="00BF6B1A" w14:paraId="2830B322" w14:textId="77777777">
        <w:tc>
          <w:tcPr>
            <w:tcW w:w="9641" w:type="dxa"/>
            <w:gridSpan w:val="9"/>
            <w:tcBorders>
              <w:left w:val="single" w:sz="4" w:space="0" w:color="auto"/>
              <w:right w:val="single" w:sz="4" w:space="0" w:color="auto"/>
            </w:tcBorders>
          </w:tcPr>
          <w:p w14:paraId="75285ACF" w14:textId="77777777" w:rsidR="00BF6B1A" w:rsidRDefault="003A22D6">
            <w:pPr>
              <w:pStyle w:val="CRCoverPage"/>
              <w:spacing w:after="0"/>
              <w:jc w:val="center"/>
            </w:pPr>
            <w:r>
              <w:rPr>
                <w:b/>
                <w:sz w:val="32"/>
              </w:rPr>
              <w:t>DRAFT CHANGE REQUEST</w:t>
            </w:r>
          </w:p>
        </w:tc>
      </w:tr>
      <w:tr w:rsidR="00BF6B1A" w14:paraId="26ACC3B8" w14:textId="77777777">
        <w:tc>
          <w:tcPr>
            <w:tcW w:w="9641" w:type="dxa"/>
            <w:gridSpan w:val="9"/>
            <w:tcBorders>
              <w:left w:val="single" w:sz="4" w:space="0" w:color="auto"/>
              <w:right w:val="single" w:sz="4" w:space="0" w:color="auto"/>
            </w:tcBorders>
          </w:tcPr>
          <w:p w14:paraId="6F54E39C" w14:textId="77777777" w:rsidR="00BF6B1A" w:rsidRDefault="00BF6B1A">
            <w:pPr>
              <w:pStyle w:val="CRCoverPage"/>
              <w:spacing w:after="0"/>
              <w:rPr>
                <w:sz w:val="8"/>
                <w:szCs w:val="8"/>
              </w:rPr>
            </w:pPr>
          </w:p>
        </w:tc>
      </w:tr>
      <w:tr w:rsidR="00BF6B1A" w14:paraId="2E348803" w14:textId="77777777">
        <w:tc>
          <w:tcPr>
            <w:tcW w:w="142" w:type="dxa"/>
            <w:tcBorders>
              <w:left w:val="single" w:sz="4" w:space="0" w:color="auto"/>
            </w:tcBorders>
          </w:tcPr>
          <w:p w14:paraId="4CDD40FC" w14:textId="77777777" w:rsidR="00BF6B1A" w:rsidRDefault="00BF6B1A">
            <w:pPr>
              <w:pStyle w:val="CRCoverPage"/>
              <w:spacing w:after="0"/>
              <w:jc w:val="right"/>
            </w:pPr>
          </w:p>
        </w:tc>
        <w:tc>
          <w:tcPr>
            <w:tcW w:w="1559" w:type="dxa"/>
            <w:shd w:val="pct30" w:color="FFFF00" w:fill="auto"/>
          </w:tcPr>
          <w:p w14:paraId="5F12E6E6" w14:textId="77777777" w:rsidR="00BF6B1A" w:rsidRDefault="003A22D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38.101</w:t>
            </w:r>
            <w:r>
              <w:rPr>
                <w:b/>
                <w:sz w:val="28"/>
              </w:rPr>
              <w:fldChar w:fldCharType="end"/>
            </w:r>
            <w:r>
              <w:rPr>
                <w:b/>
                <w:sz w:val="28"/>
              </w:rPr>
              <w:t>-3</w:t>
            </w:r>
          </w:p>
        </w:tc>
        <w:tc>
          <w:tcPr>
            <w:tcW w:w="709" w:type="dxa"/>
          </w:tcPr>
          <w:p w14:paraId="73310036" w14:textId="77777777" w:rsidR="00BF6B1A" w:rsidRDefault="003A22D6">
            <w:pPr>
              <w:pStyle w:val="CRCoverPage"/>
              <w:spacing w:after="0"/>
              <w:jc w:val="center"/>
            </w:pPr>
            <w:r>
              <w:rPr>
                <w:b/>
                <w:sz w:val="28"/>
              </w:rPr>
              <w:t>CR</w:t>
            </w:r>
          </w:p>
        </w:tc>
        <w:tc>
          <w:tcPr>
            <w:tcW w:w="1276" w:type="dxa"/>
            <w:shd w:val="pct30" w:color="FFFF00" w:fill="auto"/>
          </w:tcPr>
          <w:p w14:paraId="39E1FEB8" w14:textId="77777777" w:rsidR="00BF6B1A" w:rsidRDefault="00BF6B1A">
            <w:pPr>
              <w:pStyle w:val="CRCoverPage"/>
              <w:spacing w:after="0"/>
              <w:jc w:val="center"/>
            </w:pPr>
          </w:p>
        </w:tc>
        <w:tc>
          <w:tcPr>
            <w:tcW w:w="709" w:type="dxa"/>
          </w:tcPr>
          <w:p w14:paraId="2DF5B049" w14:textId="77777777" w:rsidR="00BF6B1A" w:rsidRDefault="003A22D6">
            <w:pPr>
              <w:pStyle w:val="CRCoverPage"/>
              <w:tabs>
                <w:tab w:val="right" w:pos="625"/>
              </w:tabs>
              <w:spacing w:after="0"/>
              <w:jc w:val="center"/>
            </w:pPr>
            <w:r>
              <w:rPr>
                <w:b/>
                <w:bCs/>
                <w:sz w:val="28"/>
              </w:rPr>
              <w:t>rev</w:t>
            </w:r>
          </w:p>
        </w:tc>
        <w:tc>
          <w:tcPr>
            <w:tcW w:w="992" w:type="dxa"/>
            <w:shd w:val="pct30" w:color="FFFF00" w:fill="auto"/>
          </w:tcPr>
          <w:p w14:paraId="4578B962" w14:textId="77777777" w:rsidR="00BF6B1A" w:rsidRDefault="00BF6B1A">
            <w:pPr>
              <w:pStyle w:val="CRCoverPage"/>
              <w:spacing w:after="0"/>
              <w:jc w:val="center"/>
              <w:rPr>
                <w:b/>
                <w:sz w:val="28"/>
              </w:rPr>
            </w:pPr>
          </w:p>
        </w:tc>
        <w:tc>
          <w:tcPr>
            <w:tcW w:w="2410" w:type="dxa"/>
          </w:tcPr>
          <w:p w14:paraId="436CCEC6" w14:textId="77777777" w:rsidR="00BF6B1A" w:rsidRDefault="003A22D6">
            <w:pPr>
              <w:pStyle w:val="CRCoverPage"/>
              <w:tabs>
                <w:tab w:val="right" w:pos="1825"/>
              </w:tabs>
              <w:spacing w:after="0"/>
              <w:jc w:val="center"/>
            </w:pPr>
            <w:r>
              <w:rPr>
                <w:b/>
                <w:sz w:val="28"/>
                <w:szCs w:val="28"/>
              </w:rPr>
              <w:t>Current version:</w:t>
            </w:r>
          </w:p>
        </w:tc>
        <w:tc>
          <w:tcPr>
            <w:tcW w:w="1701" w:type="dxa"/>
            <w:shd w:val="pct30" w:color="FFFF00" w:fill="auto"/>
          </w:tcPr>
          <w:p w14:paraId="40456A88" w14:textId="77777777" w:rsidR="00BF6B1A" w:rsidRDefault="003A22D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AA3CA7">
              <w:rPr>
                <w:b/>
                <w:sz w:val="28"/>
              </w:rPr>
              <w:t>17.6</w:t>
            </w:r>
            <w:r>
              <w:rPr>
                <w:b/>
                <w:sz w:val="28"/>
              </w:rPr>
              <w:t>.0</w:t>
            </w:r>
            <w:r>
              <w:rPr>
                <w:b/>
                <w:sz w:val="28"/>
              </w:rPr>
              <w:fldChar w:fldCharType="end"/>
            </w:r>
          </w:p>
        </w:tc>
        <w:tc>
          <w:tcPr>
            <w:tcW w:w="143" w:type="dxa"/>
            <w:tcBorders>
              <w:right w:val="single" w:sz="4" w:space="0" w:color="auto"/>
            </w:tcBorders>
          </w:tcPr>
          <w:p w14:paraId="4214ACC3" w14:textId="77777777" w:rsidR="00BF6B1A" w:rsidRDefault="00BF6B1A">
            <w:pPr>
              <w:pStyle w:val="CRCoverPage"/>
              <w:spacing w:after="0"/>
            </w:pPr>
          </w:p>
        </w:tc>
      </w:tr>
      <w:tr w:rsidR="00BF6B1A" w14:paraId="6DC63938" w14:textId="77777777">
        <w:tc>
          <w:tcPr>
            <w:tcW w:w="9641" w:type="dxa"/>
            <w:gridSpan w:val="9"/>
            <w:tcBorders>
              <w:left w:val="single" w:sz="4" w:space="0" w:color="auto"/>
              <w:right w:val="single" w:sz="4" w:space="0" w:color="auto"/>
            </w:tcBorders>
          </w:tcPr>
          <w:p w14:paraId="3052A665" w14:textId="77777777" w:rsidR="00BF6B1A" w:rsidRDefault="00BF6B1A">
            <w:pPr>
              <w:pStyle w:val="CRCoverPage"/>
              <w:spacing w:after="0"/>
            </w:pPr>
          </w:p>
        </w:tc>
      </w:tr>
      <w:tr w:rsidR="00BF6B1A" w14:paraId="2D79ECFD" w14:textId="77777777">
        <w:tc>
          <w:tcPr>
            <w:tcW w:w="9641" w:type="dxa"/>
            <w:gridSpan w:val="9"/>
            <w:tcBorders>
              <w:top w:val="single" w:sz="4" w:space="0" w:color="auto"/>
            </w:tcBorders>
          </w:tcPr>
          <w:p w14:paraId="688E12F3" w14:textId="77777777" w:rsidR="00BF6B1A" w:rsidRDefault="003A22D6">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10" w:name="_Hlt497126619"/>
              <w:r>
                <w:rPr>
                  <w:rStyle w:val="Hyperlink"/>
                  <w:rFonts w:cs="Arial"/>
                  <w:b/>
                  <w:i/>
                  <w:color w:val="FF0000"/>
                </w:rPr>
                <w:t>L</w:t>
              </w:r>
              <w:bookmarkEnd w:id="1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BF6B1A" w14:paraId="4F57F362" w14:textId="77777777">
        <w:tc>
          <w:tcPr>
            <w:tcW w:w="9641" w:type="dxa"/>
            <w:gridSpan w:val="9"/>
          </w:tcPr>
          <w:p w14:paraId="3985714A" w14:textId="77777777" w:rsidR="00BF6B1A" w:rsidRDefault="00BF6B1A">
            <w:pPr>
              <w:pStyle w:val="CRCoverPage"/>
              <w:spacing w:after="0"/>
              <w:rPr>
                <w:sz w:val="8"/>
                <w:szCs w:val="8"/>
              </w:rPr>
            </w:pPr>
          </w:p>
        </w:tc>
      </w:tr>
    </w:tbl>
    <w:p w14:paraId="7C20C5B9" w14:textId="77777777" w:rsidR="00BF6B1A" w:rsidRDefault="00BF6B1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6B1A" w14:paraId="28BA3A1B" w14:textId="77777777">
        <w:tc>
          <w:tcPr>
            <w:tcW w:w="2835" w:type="dxa"/>
          </w:tcPr>
          <w:p w14:paraId="104E4338" w14:textId="77777777" w:rsidR="00BF6B1A" w:rsidRDefault="003A22D6">
            <w:pPr>
              <w:pStyle w:val="CRCoverPage"/>
              <w:tabs>
                <w:tab w:val="right" w:pos="2751"/>
              </w:tabs>
              <w:spacing w:after="0"/>
              <w:rPr>
                <w:b/>
                <w:i/>
              </w:rPr>
            </w:pPr>
            <w:r>
              <w:rPr>
                <w:b/>
                <w:i/>
              </w:rPr>
              <w:t>Proposed change affects:</w:t>
            </w:r>
          </w:p>
        </w:tc>
        <w:tc>
          <w:tcPr>
            <w:tcW w:w="1418" w:type="dxa"/>
          </w:tcPr>
          <w:p w14:paraId="25757C4F" w14:textId="77777777" w:rsidR="00BF6B1A" w:rsidRDefault="003A22D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72EA8AF" w14:textId="77777777" w:rsidR="00BF6B1A" w:rsidRDefault="00BF6B1A">
            <w:pPr>
              <w:pStyle w:val="CRCoverPage"/>
              <w:spacing w:after="0"/>
              <w:jc w:val="center"/>
              <w:rPr>
                <w:b/>
                <w:caps/>
              </w:rPr>
            </w:pPr>
          </w:p>
        </w:tc>
        <w:tc>
          <w:tcPr>
            <w:tcW w:w="709" w:type="dxa"/>
            <w:tcBorders>
              <w:left w:val="single" w:sz="4" w:space="0" w:color="auto"/>
            </w:tcBorders>
          </w:tcPr>
          <w:p w14:paraId="440A0E13" w14:textId="77777777" w:rsidR="00BF6B1A" w:rsidRDefault="003A22D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CADA33" w14:textId="77777777" w:rsidR="00BF6B1A" w:rsidRDefault="003A22D6">
            <w:pPr>
              <w:pStyle w:val="CRCoverPage"/>
              <w:spacing w:after="0"/>
              <w:jc w:val="center"/>
              <w:rPr>
                <w:b/>
                <w:caps/>
              </w:rPr>
            </w:pPr>
            <w:r>
              <w:rPr>
                <w:b/>
                <w:caps/>
              </w:rPr>
              <w:t>X</w:t>
            </w:r>
          </w:p>
        </w:tc>
        <w:tc>
          <w:tcPr>
            <w:tcW w:w="2126" w:type="dxa"/>
          </w:tcPr>
          <w:p w14:paraId="1121B491" w14:textId="77777777" w:rsidR="00BF6B1A" w:rsidRDefault="003A22D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18D094" w14:textId="77777777" w:rsidR="00BF6B1A" w:rsidRDefault="00BF6B1A">
            <w:pPr>
              <w:pStyle w:val="CRCoverPage"/>
              <w:spacing w:after="0"/>
              <w:jc w:val="center"/>
              <w:rPr>
                <w:b/>
                <w:caps/>
              </w:rPr>
            </w:pPr>
          </w:p>
        </w:tc>
        <w:tc>
          <w:tcPr>
            <w:tcW w:w="1418" w:type="dxa"/>
            <w:tcBorders>
              <w:left w:val="nil"/>
            </w:tcBorders>
          </w:tcPr>
          <w:p w14:paraId="3406968F" w14:textId="77777777" w:rsidR="00BF6B1A" w:rsidRDefault="003A22D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CAA8CA" w14:textId="77777777" w:rsidR="00BF6B1A" w:rsidRDefault="00BF6B1A">
            <w:pPr>
              <w:pStyle w:val="CRCoverPage"/>
              <w:spacing w:after="0"/>
              <w:jc w:val="center"/>
              <w:rPr>
                <w:b/>
                <w:bCs/>
                <w:caps/>
              </w:rPr>
            </w:pPr>
          </w:p>
        </w:tc>
      </w:tr>
    </w:tbl>
    <w:p w14:paraId="0B53E6DE" w14:textId="77777777" w:rsidR="00BF6B1A" w:rsidRDefault="00BF6B1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6B1A" w14:paraId="3DD4E4B4" w14:textId="77777777">
        <w:tc>
          <w:tcPr>
            <w:tcW w:w="9640" w:type="dxa"/>
            <w:gridSpan w:val="11"/>
          </w:tcPr>
          <w:p w14:paraId="2CCC89F2" w14:textId="77777777" w:rsidR="00BF6B1A" w:rsidRDefault="00BF6B1A">
            <w:pPr>
              <w:pStyle w:val="CRCoverPage"/>
              <w:spacing w:after="0"/>
              <w:rPr>
                <w:sz w:val="8"/>
                <w:szCs w:val="8"/>
              </w:rPr>
            </w:pPr>
          </w:p>
        </w:tc>
      </w:tr>
      <w:tr w:rsidR="00BF6B1A" w14:paraId="234F96A5" w14:textId="77777777">
        <w:tc>
          <w:tcPr>
            <w:tcW w:w="1843" w:type="dxa"/>
            <w:tcBorders>
              <w:top w:val="single" w:sz="4" w:space="0" w:color="auto"/>
              <w:left w:val="single" w:sz="4" w:space="0" w:color="auto"/>
            </w:tcBorders>
          </w:tcPr>
          <w:p w14:paraId="2B56946D" w14:textId="77777777" w:rsidR="00BF6B1A" w:rsidRDefault="003A22D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388D491" w14:textId="77777777" w:rsidR="00BF6B1A" w:rsidRDefault="00AA3CA7">
            <w:pPr>
              <w:pStyle w:val="CRCoverPage"/>
              <w:spacing w:after="0"/>
              <w:ind w:left="100"/>
            </w:pPr>
            <w:r w:rsidRPr="00AA3CA7">
              <w:t>Draft CR for TS 38.101-3 to add new NR_CADC 2BDL_xBUL combinations containing FR1 + FR2-2</w:t>
            </w:r>
          </w:p>
        </w:tc>
      </w:tr>
      <w:tr w:rsidR="00BF6B1A" w14:paraId="483A811C" w14:textId="77777777">
        <w:tc>
          <w:tcPr>
            <w:tcW w:w="1843" w:type="dxa"/>
            <w:tcBorders>
              <w:left w:val="single" w:sz="4" w:space="0" w:color="auto"/>
            </w:tcBorders>
          </w:tcPr>
          <w:p w14:paraId="3F52F4DC" w14:textId="77777777" w:rsidR="00BF6B1A" w:rsidRDefault="00BF6B1A">
            <w:pPr>
              <w:pStyle w:val="CRCoverPage"/>
              <w:spacing w:after="0"/>
              <w:rPr>
                <w:b/>
                <w:i/>
                <w:sz w:val="8"/>
                <w:szCs w:val="8"/>
              </w:rPr>
            </w:pPr>
          </w:p>
        </w:tc>
        <w:tc>
          <w:tcPr>
            <w:tcW w:w="7797" w:type="dxa"/>
            <w:gridSpan w:val="10"/>
            <w:tcBorders>
              <w:right w:val="single" w:sz="4" w:space="0" w:color="auto"/>
            </w:tcBorders>
          </w:tcPr>
          <w:p w14:paraId="6C88693F" w14:textId="77777777" w:rsidR="00BF6B1A" w:rsidRDefault="00BF6B1A">
            <w:pPr>
              <w:pStyle w:val="CRCoverPage"/>
              <w:spacing w:after="0"/>
              <w:rPr>
                <w:sz w:val="8"/>
                <w:szCs w:val="8"/>
              </w:rPr>
            </w:pPr>
          </w:p>
        </w:tc>
      </w:tr>
      <w:tr w:rsidR="00BF6B1A" w14:paraId="2057D32B" w14:textId="77777777">
        <w:tc>
          <w:tcPr>
            <w:tcW w:w="1843" w:type="dxa"/>
            <w:tcBorders>
              <w:left w:val="single" w:sz="4" w:space="0" w:color="auto"/>
            </w:tcBorders>
          </w:tcPr>
          <w:p w14:paraId="0777E651" w14:textId="77777777" w:rsidR="00BF6B1A" w:rsidRDefault="003A22D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DCB6E6B" w14:textId="77777777" w:rsidR="00BF6B1A" w:rsidRDefault="007D5F70">
            <w:pPr>
              <w:pStyle w:val="CRCoverPage"/>
              <w:spacing w:after="0"/>
              <w:ind w:left="100"/>
            </w:pPr>
            <w:fldSimple w:instr=" DOCPROPERTY  SourceIfWg  \* MERGEFORMAT ">
              <w:r w:rsidR="003A22D6">
                <w:t>Charter Communications Inc</w:t>
              </w:r>
            </w:fldSimple>
          </w:p>
        </w:tc>
      </w:tr>
      <w:tr w:rsidR="00BF6B1A" w14:paraId="4B257826" w14:textId="77777777">
        <w:tc>
          <w:tcPr>
            <w:tcW w:w="1843" w:type="dxa"/>
            <w:tcBorders>
              <w:left w:val="single" w:sz="4" w:space="0" w:color="auto"/>
            </w:tcBorders>
          </w:tcPr>
          <w:p w14:paraId="644CD95B" w14:textId="77777777" w:rsidR="00BF6B1A" w:rsidRDefault="003A22D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3B75DC" w14:textId="77777777" w:rsidR="00BF6B1A" w:rsidRDefault="003A22D6">
            <w:pPr>
              <w:pStyle w:val="CRCoverPage"/>
              <w:spacing w:after="0"/>
              <w:ind w:left="100"/>
            </w:pPr>
            <w:r>
              <w:t>R4</w:t>
            </w:r>
          </w:p>
        </w:tc>
      </w:tr>
      <w:tr w:rsidR="00BF6B1A" w14:paraId="1B965A86" w14:textId="77777777">
        <w:tc>
          <w:tcPr>
            <w:tcW w:w="1843" w:type="dxa"/>
            <w:tcBorders>
              <w:left w:val="single" w:sz="4" w:space="0" w:color="auto"/>
            </w:tcBorders>
          </w:tcPr>
          <w:p w14:paraId="777F3420" w14:textId="77777777" w:rsidR="00BF6B1A" w:rsidRDefault="00BF6B1A">
            <w:pPr>
              <w:pStyle w:val="CRCoverPage"/>
              <w:spacing w:after="0"/>
              <w:rPr>
                <w:b/>
                <w:i/>
                <w:sz w:val="8"/>
                <w:szCs w:val="8"/>
              </w:rPr>
            </w:pPr>
          </w:p>
        </w:tc>
        <w:tc>
          <w:tcPr>
            <w:tcW w:w="7797" w:type="dxa"/>
            <w:gridSpan w:val="10"/>
            <w:tcBorders>
              <w:right w:val="single" w:sz="4" w:space="0" w:color="auto"/>
            </w:tcBorders>
          </w:tcPr>
          <w:p w14:paraId="65FFA629" w14:textId="77777777" w:rsidR="00BF6B1A" w:rsidRDefault="00BF6B1A">
            <w:pPr>
              <w:pStyle w:val="CRCoverPage"/>
              <w:spacing w:after="0"/>
              <w:rPr>
                <w:sz w:val="8"/>
                <w:szCs w:val="8"/>
              </w:rPr>
            </w:pPr>
          </w:p>
        </w:tc>
      </w:tr>
      <w:tr w:rsidR="00BF6B1A" w14:paraId="23BBB34E" w14:textId="77777777">
        <w:tc>
          <w:tcPr>
            <w:tcW w:w="1843" w:type="dxa"/>
            <w:tcBorders>
              <w:left w:val="single" w:sz="4" w:space="0" w:color="auto"/>
            </w:tcBorders>
          </w:tcPr>
          <w:p w14:paraId="721B822C" w14:textId="77777777" w:rsidR="00BF6B1A" w:rsidRDefault="003A22D6">
            <w:pPr>
              <w:pStyle w:val="CRCoverPage"/>
              <w:tabs>
                <w:tab w:val="right" w:pos="1759"/>
              </w:tabs>
              <w:spacing w:after="0"/>
              <w:rPr>
                <w:b/>
                <w:i/>
              </w:rPr>
            </w:pPr>
            <w:r>
              <w:rPr>
                <w:b/>
                <w:i/>
              </w:rPr>
              <w:t>Work item code:</w:t>
            </w:r>
          </w:p>
        </w:tc>
        <w:tc>
          <w:tcPr>
            <w:tcW w:w="3686" w:type="dxa"/>
            <w:gridSpan w:val="5"/>
            <w:shd w:val="pct30" w:color="FFFF00" w:fill="auto"/>
          </w:tcPr>
          <w:p w14:paraId="245DB45E" w14:textId="77777777" w:rsidR="00BF6B1A" w:rsidRDefault="00783853">
            <w:pPr>
              <w:pStyle w:val="CRCoverPage"/>
              <w:spacing w:after="0"/>
              <w:ind w:left="100"/>
              <w:rPr>
                <w:highlight w:val="yellow"/>
                <w:lang w:val="en-US"/>
              </w:rPr>
            </w:pPr>
            <w:fldSimple w:instr=" DOCPROPERTY  RelatedWis  \* MERGEFORMAT ">
              <w:r w:rsidR="00095ADB">
                <w:rPr>
                  <w:rStyle w:val="normaltextrun"/>
                  <w:rFonts w:cs="Arial"/>
                  <w:sz w:val="18"/>
                  <w:szCs w:val="18"/>
                </w:rPr>
                <w:t>NR_ext_to_71GHz-Core</w:t>
              </w:r>
            </w:fldSimple>
          </w:p>
        </w:tc>
        <w:tc>
          <w:tcPr>
            <w:tcW w:w="567" w:type="dxa"/>
            <w:tcBorders>
              <w:left w:val="nil"/>
            </w:tcBorders>
          </w:tcPr>
          <w:p w14:paraId="39DD40A8" w14:textId="77777777" w:rsidR="00BF6B1A" w:rsidRDefault="00BF6B1A">
            <w:pPr>
              <w:pStyle w:val="CRCoverPage"/>
              <w:spacing w:after="0"/>
              <w:ind w:right="100"/>
              <w:rPr>
                <w:lang w:val="en-US"/>
              </w:rPr>
            </w:pPr>
          </w:p>
        </w:tc>
        <w:tc>
          <w:tcPr>
            <w:tcW w:w="1417" w:type="dxa"/>
            <w:gridSpan w:val="3"/>
            <w:tcBorders>
              <w:left w:val="nil"/>
            </w:tcBorders>
          </w:tcPr>
          <w:p w14:paraId="780643F2" w14:textId="77777777" w:rsidR="00BF6B1A" w:rsidRDefault="003A22D6">
            <w:pPr>
              <w:pStyle w:val="CRCoverPage"/>
              <w:spacing w:after="0"/>
              <w:jc w:val="right"/>
            </w:pPr>
            <w:r>
              <w:rPr>
                <w:b/>
                <w:i/>
              </w:rPr>
              <w:t>Date:</w:t>
            </w:r>
          </w:p>
        </w:tc>
        <w:tc>
          <w:tcPr>
            <w:tcW w:w="2127" w:type="dxa"/>
            <w:tcBorders>
              <w:right w:val="single" w:sz="4" w:space="0" w:color="auto"/>
            </w:tcBorders>
            <w:shd w:val="pct30" w:color="FFFF00" w:fill="auto"/>
          </w:tcPr>
          <w:p w14:paraId="23698FBB" w14:textId="77777777" w:rsidR="00BF6B1A" w:rsidRDefault="003A22D6" w:rsidP="007D6B4F">
            <w:pPr>
              <w:pStyle w:val="CRCoverPage"/>
              <w:spacing w:after="0"/>
              <w:ind w:left="100"/>
            </w:pPr>
            <w:r>
              <w:t>2022-</w:t>
            </w:r>
            <w:r w:rsidR="007D6B4F">
              <w:t>08-22</w:t>
            </w:r>
          </w:p>
        </w:tc>
      </w:tr>
      <w:tr w:rsidR="00BF6B1A" w14:paraId="228A8CEA" w14:textId="77777777">
        <w:tc>
          <w:tcPr>
            <w:tcW w:w="1843" w:type="dxa"/>
            <w:tcBorders>
              <w:left w:val="single" w:sz="4" w:space="0" w:color="auto"/>
            </w:tcBorders>
          </w:tcPr>
          <w:p w14:paraId="72DA7DEA" w14:textId="77777777" w:rsidR="00BF6B1A" w:rsidRDefault="00BF6B1A">
            <w:pPr>
              <w:pStyle w:val="CRCoverPage"/>
              <w:spacing w:after="0"/>
              <w:rPr>
                <w:b/>
                <w:i/>
                <w:sz w:val="8"/>
                <w:szCs w:val="8"/>
              </w:rPr>
            </w:pPr>
          </w:p>
        </w:tc>
        <w:tc>
          <w:tcPr>
            <w:tcW w:w="1986" w:type="dxa"/>
            <w:gridSpan w:val="4"/>
          </w:tcPr>
          <w:p w14:paraId="431D7E42" w14:textId="77777777" w:rsidR="00BF6B1A" w:rsidRDefault="00BF6B1A">
            <w:pPr>
              <w:pStyle w:val="CRCoverPage"/>
              <w:spacing w:after="0"/>
              <w:rPr>
                <w:sz w:val="8"/>
                <w:szCs w:val="8"/>
              </w:rPr>
            </w:pPr>
          </w:p>
        </w:tc>
        <w:tc>
          <w:tcPr>
            <w:tcW w:w="2267" w:type="dxa"/>
            <w:gridSpan w:val="2"/>
          </w:tcPr>
          <w:p w14:paraId="5D817461" w14:textId="77777777" w:rsidR="00BF6B1A" w:rsidRDefault="00BF6B1A">
            <w:pPr>
              <w:pStyle w:val="CRCoverPage"/>
              <w:spacing w:after="0"/>
              <w:rPr>
                <w:sz w:val="8"/>
                <w:szCs w:val="8"/>
              </w:rPr>
            </w:pPr>
          </w:p>
        </w:tc>
        <w:tc>
          <w:tcPr>
            <w:tcW w:w="1417" w:type="dxa"/>
            <w:gridSpan w:val="3"/>
          </w:tcPr>
          <w:p w14:paraId="4A5A953D" w14:textId="77777777" w:rsidR="00BF6B1A" w:rsidRDefault="00BF6B1A">
            <w:pPr>
              <w:pStyle w:val="CRCoverPage"/>
              <w:spacing w:after="0"/>
              <w:rPr>
                <w:sz w:val="8"/>
                <w:szCs w:val="8"/>
              </w:rPr>
            </w:pPr>
          </w:p>
        </w:tc>
        <w:tc>
          <w:tcPr>
            <w:tcW w:w="2127" w:type="dxa"/>
            <w:tcBorders>
              <w:right w:val="single" w:sz="4" w:space="0" w:color="auto"/>
            </w:tcBorders>
          </w:tcPr>
          <w:p w14:paraId="101C2380" w14:textId="77777777" w:rsidR="00BF6B1A" w:rsidRDefault="00BF6B1A">
            <w:pPr>
              <w:pStyle w:val="CRCoverPage"/>
              <w:spacing w:after="0"/>
              <w:rPr>
                <w:sz w:val="8"/>
                <w:szCs w:val="8"/>
              </w:rPr>
            </w:pPr>
          </w:p>
        </w:tc>
      </w:tr>
      <w:tr w:rsidR="00BF6B1A" w14:paraId="5FC2A9D5" w14:textId="77777777">
        <w:trPr>
          <w:cantSplit/>
        </w:trPr>
        <w:tc>
          <w:tcPr>
            <w:tcW w:w="1843" w:type="dxa"/>
            <w:tcBorders>
              <w:left w:val="single" w:sz="4" w:space="0" w:color="auto"/>
            </w:tcBorders>
          </w:tcPr>
          <w:p w14:paraId="384CB550" w14:textId="77777777" w:rsidR="00BF6B1A" w:rsidRDefault="003A22D6">
            <w:pPr>
              <w:pStyle w:val="CRCoverPage"/>
              <w:tabs>
                <w:tab w:val="right" w:pos="1759"/>
              </w:tabs>
              <w:spacing w:after="0"/>
              <w:rPr>
                <w:b/>
                <w:i/>
              </w:rPr>
            </w:pPr>
            <w:r>
              <w:rPr>
                <w:b/>
                <w:i/>
              </w:rPr>
              <w:t>Category:</w:t>
            </w:r>
          </w:p>
        </w:tc>
        <w:tc>
          <w:tcPr>
            <w:tcW w:w="851" w:type="dxa"/>
            <w:shd w:val="pct30" w:color="FFFF00" w:fill="auto"/>
          </w:tcPr>
          <w:p w14:paraId="71D4A2C3" w14:textId="77777777" w:rsidR="00BF6B1A" w:rsidRDefault="003A22D6">
            <w:pPr>
              <w:pStyle w:val="CRCoverPage"/>
              <w:spacing w:after="0"/>
              <w:ind w:left="100" w:right="-609"/>
              <w:rPr>
                <w:b/>
              </w:rPr>
            </w:pPr>
            <w:r>
              <w:t>B</w:t>
            </w:r>
          </w:p>
        </w:tc>
        <w:tc>
          <w:tcPr>
            <w:tcW w:w="3402" w:type="dxa"/>
            <w:gridSpan w:val="5"/>
            <w:tcBorders>
              <w:left w:val="nil"/>
            </w:tcBorders>
          </w:tcPr>
          <w:p w14:paraId="057517D7" w14:textId="77777777" w:rsidR="00BF6B1A" w:rsidRDefault="00BF6B1A">
            <w:pPr>
              <w:pStyle w:val="CRCoverPage"/>
              <w:spacing w:after="0"/>
            </w:pPr>
          </w:p>
        </w:tc>
        <w:tc>
          <w:tcPr>
            <w:tcW w:w="1417" w:type="dxa"/>
            <w:gridSpan w:val="3"/>
            <w:tcBorders>
              <w:left w:val="nil"/>
            </w:tcBorders>
          </w:tcPr>
          <w:p w14:paraId="78205677" w14:textId="77777777" w:rsidR="00BF6B1A" w:rsidRDefault="003A22D6">
            <w:pPr>
              <w:pStyle w:val="CRCoverPage"/>
              <w:spacing w:after="0"/>
              <w:jc w:val="right"/>
              <w:rPr>
                <w:b/>
                <w:i/>
              </w:rPr>
            </w:pPr>
            <w:r>
              <w:rPr>
                <w:b/>
                <w:i/>
              </w:rPr>
              <w:t>Release:</w:t>
            </w:r>
          </w:p>
        </w:tc>
        <w:tc>
          <w:tcPr>
            <w:tcW w:w="2127" w:type="dxa"/>
            <w:tcBorders>
              <w:right w:val="single" w:sz="4" w:space="0" w:color="auto"/>
            </w:tcBorders>
            <w:shd w:val="pct30" w:color="FFFF00" w:fill="auto"/>
          </w:tcPr>
          <w:p w14:paraId="0BA1F863" w14:textId="77777777" w:rsidR="00BF6B1A" w:rsidRDefault="00783853">
            <w:pPr>
              <w:pStyle w:val="CRCoverPage"/>
              <w:spacing w:after="0"/>
              <w:ind w:left="100"/>
            </w:pPr>
            <w:fldSimple w:instr=" DOCPROPERTY  Release  \* MERGEFORMAT ">
              <w:r w:rsidR="003A22D6">
                <w:t>Rel-17</w:t>
              </w:r>
            </w:fldSimple>
          </w:p>
        </w:tc>
      </w:tr>
      <w:tr w:rsidR="00BF6B1A" w14:paraId="0BA5AC25" w14:textId="77777777">
        <w:tc>
          <w:tcPr>
            <w:tcW w:w="1843" w:type="dxa"/>
            <w:tcBorders>
              <w:left w:val="single" w:sz="4" w:space="0" w:color="auto"/>
              <w:bottom w:val="single" w:sz="4" w:space="0" w:color="auto"/>
            </w:tcBorders>
          </w:tcPr>
          <w:p w14:paraId="49FA2F3D" w14:textId="77777777" w:rsidR="00BF6B1A" w:rsidRDefault="00BF6B1A">
            <w:pPr>
              <w:pStyle w:val="CRCoverPage"/>
              <w:spacing w:after="0"/>
              <w:rPr>
                <w:b/>
                <w:i/>
              </w:rPr>
            </w:pPr>
          </w:p>
        </w:tc>
        <w:tc>
          <w:tcPr>
            <w:tcW w:w="4677" w:type="dxa"/>
            <w:gridSpan w:val="8"/>
            <w:tcBorders>
              <w:bottom w:val="single" w:sz="4" w:space="0" w:color="auto"/>
            </w:tcBorders>
          </w:tcPr>
          <w:p w14:paraId="1DF30F5A" w14:textId="77777777" w:rsidR="00BF6B1A" w:rsidRDefault="003A22D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0A0C185" w14:textId="77777777" w:rsidR="00BF6B1A" w:rsidRDefault="003A22D6">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22CCC49" w14:textId="77777777" w:rsidR="00BF6B1A" w:rsidRDefault="003A22D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F6B1A" w14:paraId="5B094A35" w14:textId="77777777">
        <w:tc>
          <w:tcPr>
            <w:tcW w:w="1843" w:type="dxa"/>
          </w:tcPr>
          <w:p w14:paraId="6DC9AD94" w14:textId="77777777" w:rsidR="00BF6B1A" w:rsidRDefault="00BF6B1A">
            <w:pPr>
              <w:pStyle w:val="CRCoverPage"/>
              <w:spacing w:after="0"/>
              <w:rPr>
                <w:b/>
                <w:i/>
                <w:sz w:val="8"/>
                <w:szCs w:val="8"/>
              </w:rPr>
            </w:pPr>
          </w:p>
        </w:tc>
        <w:tc>
          <w:tcPr>
            <w:tcW w:w="7797" w:type="dxa"/>
            <w:gridSpan w:val="10"/>
          </w:tcPr>
          <w:p w14:paraId="6D15090E" w14:textId="77777777" w:rsidR="00BF6B1A" w:rsidRDefault="00BF6B1A">
            <w:pPr>
              <w:pStyle w:val="CRCoverPage"/>
              <w:spacing w:after="0"/>
              <w:rPr>
                <w:sz w:val="8"/>
                <w:szCs w:val="8"/>
              </w:rPr>
            </w:pPr>
          </w:p>
        </w:tc>
      </w:tr>
      <w:tr w:rsidR="00BF6B1A" w14:paraId="18665699" w14:textId="77777777">
        <w:tc>
          <w:tcPr>
            <w:tcW w:w="2694" w:type="dxa"/>
            <w:gridSpan w:val="2"/>
            <w:tcBorders>
              <w:top w:val="single" w:sz="4" w:space="0" w:color="auto"/>
              <w:left w:val="single" w:sz="4" w:space="0" w:color="auto"/>
            </w:tcBorders>
          </w:tcPr>
          <w:p w14:paraId="0E70B14B" w14:textId="77777777" w:rsidR="00BF6B1A" w:rsidRDefault="003A22D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4E3C27" w14:textId="77777777" w:rsidR="00BF6B1A" w:rsidRDefault="003A22D6">
            <w:pPr>
              <w:pStyle w:val="CRCoverPage"/>
              <w:spacing w:after="0"/>
              <w:ind w:left="100"/>
            </w:pPr>
            <w:r>
              <w:t>Adding new combinations</w:t>
            </w:r>
          </w:p>
        </w:tc>
      </w:tr>
      <w:tr w:rsidR="00BF6B1A" w14:paraId="0F7876FD" w14:textId="77777777">
        <w:tc>
          <w:tcPr>
            <w:tcW w:w="2694" w:type="dxa"/>
            <w:gridSpan w:val="2"/>
            <w:tcBorders>
              <w:left w:val="single" w:sz="4" w:space="0" w:color="auto"/>
            </w:tcBorders>
          </w:tcPr>
          <w:p w14:paraId="2914E86D" w14:textId="77777777" w:rsidR="00BF6B1A" w:rsidRDefault="00BF6B1A">
            <w:pPr>
              <w:pStyle w:val="CRCoverPage"/>
              <w:spacing w:after="0"/>
              <w:rPr>
                <w:b/>
                <w:i/>
                <w:sz w:val="8"/>
                <w:szCs w:val="8"/>
              </w:rPr>
            </w:pPr>
          </w:p>
        </w:tc>
        <w:tc>
          <w:tcPr>
            <w:tcW w:w="6946" w:type="dxa"/>
            <w:gridSpan w:val="9"/>
            <w:tcBorders>
              <w:right w:val="single" w:sz="4" w:space="0" w:color="auto"/>
            </w:tcBorders>
          </w:tcPr>
          <w:p w14:paraId="222563F5" w14:textId="77777777" w:rsidR="00BF6B1A" w:rsidRDefault="00BF6B1A">
            <w:pPr>
              <w:pStyle w:val="CRCoverPage"/>
              <w:spacing w:after="0"/>
              <w:rPr>
                <w:sz w:val="8"/>
                <w:szCs w:val="8"/>
              </w:rPr>
            </w:pPr>
          </w:p>
        </w:tc>
      </w:tr>
      <w:tr w:rsidR="00BF6B1A" w14:paraId="22F8A954" w14:textId="77777777">
        <w:tc>
          <w:tcPr>
            <w:tcW w:w="2694" w:type="dxa"/>
            <w:gridSpan w:val="2"/>
            <w:tcBorders>
              <w:left w:val="single" w:sz="4" w:space="0" w:color="auto"/>
            </w:tcBorders>
          </w:tcPr>
          <w:p w14:paraId="1B79783E" w14:textId="77777777" w:rsidR="00BF6B1A" w:rsidRDefault="003A22D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069C12" w14:textId="77777777" w:rsidR="00BF6B1A" w:rsidRDefault="003A22D6">
            <w:pPr>
              <w:pStyle w:val="CRCoverPage"/>
              <w:spacing w:after="0"/>
              <w:ind w:left="100"/>
            </w:pPr>
            <w:r>
              <w:t>Adding:</w:t>
            </w:r>
          </w:p>
          <w:p w14:paraId="7E9E2531" w14:textId="77777777" w:rsidR="00BF6B1A" w:rsidRDefault="003A22D6" w:rsidP="007D6B4F">
            <w:pPr>
              <w:pStyle w:val="CRCoverPage"/>
              <w:spacing w:after="0"/>
              <w:ind w:left="100"/>
            </w:pPr>
            <w:r>
              <w:t>CA_n48</w:t>
            </w:r>
            <w:r w:rsidR="007D6B4F">
              <w:t>A/B/C-n263A/G/H/I/J/K/L/M</w:t>
            </w:r>
          </w:p>
          <w:p w14:paraId="1405D405" w14:textId="77777777" w:rsidR="007D6B4F" w:rsidRDefault="007D6B4F" w:rsidP="007D6B4F">
            <w:pPr>
              <w:pStyle w:val="CRCoverPage"/>
              <w:spacing w:after="0"/>
              <w:ind w:left="100"/>
            </w:pPr>
            <w:r>
              <w:t>CA_n48(2A)/(3A)/(4A)- n263A/G/H/I/J/K/L/M</w:t>
            </w:r>
          </w:p>
          <w:p w14:paraId="3EA38A2D" w14:textId="77777777" w:rsidR="007D6B4F" w:rsidRDefault="007D6B4F" w:rsidP="007D6B4F">
            <w:pPr>
              <w:pStyle w:val="CRCoverPage"/>
              <w:spacing w:after="0"/>
              <w:ind w:left="100"/>
            </w:pPr>
            <w:r>
              <w:t>CA_n48(A-B)- n263A/G/H/I/J/K/L/M</w:t>
            </w:r>
          </w:p>
        </w:tc>
      </w:tr>
      <w:tr w:rsidR="00BF6B1A" w14:paraId="25FBE0EB" w14:textId="77777777">
        <w:tc>
          <w:tcPr>
            <w:tcW w:w="2694" w:type="dxa"/>
            <w:gridSpan w:val="2"/>
            <w:tcBorders>
              <w:left w:val="single" w:sz="4" w:space="0" w:color="auto"/>
            </w:tcBorders>
          </w:tcPr>
          <w:p w14:paraId="3884D235" w14:textId="77777777" w:rsidR="00BF6B1A" w:rsidRDefault="00BF6B1A">
            <w:pPr>
              <w:pStyle w:val="CRCoverPage"/>
              <w:spacing w:after="0"/>
              <w:rPr>
                <w:b/>
                <w:i/>
                <w:sz w:val="8"/>
                <w:szCs w:val="8"/>
              </w:rPr>
            </w:pPr>
          </w:p>
        </w:tc>
        <w:tc>
          <w:tcPr>
            <w:tcW w:w="6946" w:type="dxa"/>
            <w:gridSpan w:val="9"/>
            <w:tcBorders>
              <w:right w:val="single" w:sz="4" w:space="0" w:color="auto"/>
            </w:tcBorders>
          </w:tcPr>
          <w:p w14:paraId="5A811B29" w14:textId="77777777" w:rsidR="00BF6B1A" w:rsidRDefault="00BF6B1A">
            <w:pPr>
              <w:pStyle w:val="CRCoverPage"/>
              <w:spacing w:after="0"/>
              <w:rPr>
                <w:sz w:val="8"/>
                <w:szCs w:val="8"/>
              </w:rPr>
            </w:pPr>
          </w:p>
        </w:tc>
      </w:tr>
      <w:tr w:rsidR="00BF6B1A" w14:paraId="7B17542D" w14:textId="77777777">
        <w:tc>
          <w:tcPr>
            <w:tcW w:w="2694" w:type="dxa"/>
            <w:gridSpan w:val="2"/>
            <w:tcBorders>
              <w:left w:val="single" w:sz="4" w:space="0" w:color="auto"/>
              <w:bottom w:val="single" w:sz="4" w:space="0" w:color="auto"/>
            </w:tcBorders>
          </w:tcPr>
          <w:p w14:paraId="4AF055DC" w14:textId="77777777" w:rsidR="00BF6B1A" w:rsidRDefault="003A22D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11AC57F" w14:textId="77777777" w:rsidR="00BF6B1A" w:rsidRDefault="003A22D6">
            <w:pPr>
              <w:pStyle w:val="CRCoverPage"/>
              <w:spacing w:after="0"/>
              <w:ind w:left="100"/>
            </w:pPr>
            <w:r>
              <w:t>New combinations are not added</w:t>
            </w:r>
          </w:p>
        </w:tc>
      </w:tr>
      <w:tr w:rsidR="00BF6B1A" w14:paraId="41BC931A" w14:textId="77777777">
        <w:tc>
          <w:tcPr>
            <w:tcW w:w="2694" w:type="dxa"/>
            <w:gridSpan w:val="2"/>
          </w:tcPr>
          <w:p w14:paraId="490547A5" w14:textId="77777777" w:rsidR="00BF6B1A" w:rsidRDefault="00BF6B1A">
            <w:pPr>
              <w:pStyle w:val="CRCoverPage"/>
              <w:spacing w:after="0"/>
              <w:rPr>
                <w:b/>
                <w:i/>
                <w:sz w:val="8"/>
                <w:szCs w:val="8"/>
              </w:rPr>
            </w:pPr>
          </w:p>
        </w:tc>
        <w:tc>
          <w:tcPr>
            <w:tcW w:w="6946" w:type="dxa"/>
            <w:gridSpan w:val="9"/>
          </w:tcPr>
          <w:p w14:paraId="6A9A6FB6" w14:textId="77777777" w:rsidR="00BF6B1A" w:rsidRDefault="00BF6B1A">
            <w:pPr>
              <w:pStyle w:val="CRCoverPage"/>
              <w:spacing w:after="0"/>
              <w:rPr>
                <w:sz w:val="8"/>
                <w:szCs w:val="8"/>
              </w:rPr>
            </w:pPr>
          </w:p>
        </w:tc>
      </w:tr>
      <w:tr w:rsidR="00BF6B1A" w14:paraId="1B7C4986" w14:textId="77777777">
        <w:tc>
          <w:tcPr>
            <w:tcW w:w="2694" w:type="dxa"/>
            <w:gridSpan w:val="2"/>
            <w:tcBorders>
              <w:top w:val="single" w:sz="4" w:space="0" w:color="auto"/>
              <w:left w:val="single" w:sz="4" w:space="0" w:color="auto"/>
            </w:tcBorders>
          </w:tcPr>
          <w:p w14:paraId="7A641B31" w14:textId="77777777" w:rsidR="00BF6B1A" w:rsidRDefault="003A22D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D742354" w14:textId="5C70F332" w:rsidR="00BF6B1A" w:rsidRDefault="00992516">
            <w:pPr>
              <w:pStyle w:val="CRCoverPage"/>
              <w:spacing w:after="0"/>
              <w:ind w:left="100"/>
            </w:pPr>
            <w:r>
              <w:t>5.2A.1-1</w:t>
            </w:r>
            <w:bookmarkStart w:id="11" w:name="_GoBack"/>
            <w:bookmarkEnd w:id="11"/>
            <w:r>
              <w:t xml:space="preserve">, </w:t>
            </w:r>
            <w:r w:rsidR="003A22D6">
              <w:t>5.5</w:t>
            </w:r>
            <w:r>
              <w:t>A.1-1K</w:t>
            </w:r>
          </w:p>
        </w:tc>
      </w:tr>
      <w:tr w:rsidR="00BF6B1A" w14:paraId="608F5EBA" w14:textId="77777777">
        <w:tc>
          <w:tcPr>
            <w:tcW w:w="2694" w:type="dxa"/>
            <w:gridSpan w:val="2"/>
            <w:tcBorders>
              <w:left w:val="single" w:sz="4" w:space="0" w:color="auto"/>
            </w:tcBorders>
          </w:tcPr>
          <w:p w14:paraId="0A1D64D6" w14:textId="77777777" w:rsidR="00BF6B1A" w:rsidRDefault="00BF6B1A">
            <w:pPr>
              <w:pStyle w:val="CRCoverPage"/>
              <w:spacing w:after="0"/>
              <w:rPr>
                <w:b/>
                <w:i/>
                <w:sz w:val="8"/>
                <w:szCs w:val="8"/>
              </w:rPr>
            </w:pPr>
          </w:p>
        </w:tc>
        <w:tc>
          <w:tcPr>
            <w:tcW w:w="6946" w:type="dxa"/>
            <w:gridSpan w:val="9"/>
            <w:tcBorders>
              <w:right w:val="single" w:sz="4" w:space="0" w:color="auto"/>
            </w:tcBorders>
          </w:tcPr>
          <w:p w14:paraId="24B22057" w14:textId="77777777" w:rsidR="00BF6B1A" w:rsidRDefault="00BF6B1A">
            <w:pPr>
              <w:pStyle w:val="CRCoverPage"/>
              <w:spacing w:after="0"/>
              <w:rPr>
                <w:sz w:val="8"/>
                <w:szCs w:val="8"/>
              </w:rPr>
            </w:pPr>
          </w:p>
        </w:tc>
      </w:tr>
      <w:tr w:rsidR="00BF6B1A" w14:paraId="447202E6" w14:textId="77777777">
        <w:tc>
          <w:tcPr>
            <w:tcW w:w="2694" w:type="dxa"/>
            <w:gridSpan w:val="2"/>
            <w:tcBorders>
              <w:left w:val="single" w:sz="4" w:space="0" w:color="auto"/>
            </w:tcBorders>
          </w:tcPr>
          <w:p w14:paraId="7731FD74" w14:textId="77777777" w:rsidR="00BF6B1A" w:rsidRDefault="00BF6B1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D53CF5" w14:textId="77777777" w:rsidR="00BF6B1A" w:rsidRDefault="003A22D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90598C" w14:textId="77777777" w:rsidR="00BF6B1A" w:rsidRDefault="003A22D6">
            <w:pPr>
              <w:pStyle w:val="CRCoverPage"/>
              <w:spacing w:after="0"/>
              <w:jc w:val="center"/>
              <w:rPr>
                <w:b/>
                <w:caps/>
              </w:rPr>
            </w:pPr>
            <w:r>
              <w:rPr>
                <w:b/>
                <w:caps/>
              </w:rPr>
              <w:t>N</w:t>
            </w:r>
          </w:p>
        </w:tc>
        <w:tc>
          <w:tcPr>
            <w:tcW w:w="2977" w:type="dxa"/>
            <w:gridSpan w:val="4"/>
          </w:tcPr>
          <w:p w14:paraId="5AC821D4" w14:textId="77777777" w:rsidR="00BF6B1A" w:rsidRDefault="00BF6B1A">
            <w:pPr>
              <w:pStyle w:val="CRCoverPage"/>
              <w:tabs>
                <w:tab w:val="right" w:pos="2893"/>
              </w:tabs>
              <w:spacing w:after="0"/>
            </w:pPr>
          </w:p>
        </w:tc>
        <w:tc>
          <w:tcPr>
            <w:tcW w:w="3401" w:type="dxa"/>
            <w:gridSpan w:val="3"/>
            <w:tcBorders>
              <w:right w:val="single" w:sz="4" w:space="0" w:color="auto"/>
            </w:tcBorders>
            <w:shd w:val="clear" w:color="FFFF00" w:fill="auto"/>
          </w:tcPr>
          <w:p w14:paraId="4AC6B747" w14:textId="77777777" w:rsidR="00BF6B1A" w:rsidRDefault="00BF6B1A">
            <w:pPr>
              <w:pStyle w:val="CRCoverPage"/>
              <w:spacing w:after="0"/>
              <w:ind w:left="99"/>
            </w:pPr>
          </w:p>
        </w:tc>
      </w:tr>
      <w:tr w:rsidR="00BF6B1A" w14:paraId="173CD317" w14:textId="77777777">
        <w:tc>
          <w:tcPr>
            <w:tcW w:w="2694" w:type="dxa"/>
            <w:gridSpan w:val="2"/>
            <w:tcBorders>
              <w:left w:val="single" w:sz="4" w:space="0" w:color="auto"/>
            </w:tcBorders>
          </w:tcPr>
          <w:p w14:paraId="64E5FECE" w14:textId="77777777" w:rsidR="00BF6B1A" w:rsidRDefault="003A22D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66D0917" w14:textId="77777777" w:rsidR="00BF6B1A" w:rsidRDefault="00BF6B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02928C" w14:textId="77777777" w:rsidR="00BF6B1A" w:rsidRDefault="003A22D6">
            <w:pPr>
              <w:pStyle w:val="CRCoverPage"/>
              <w:spacing w:after="0"/>
              <w:jc w:val="center"/>
              <w:rPr>
                <w:b/>
                <w:caps/>
              </w:rPr>
            </w:pPr>
            <w:r>
              <w:rPr>
                <w:b/>
                <w:caps/>
              </w:rPr>
              <w:t>X</w:t>
            </w:r>
          </w:p>
        </w:tc>
        <w:tc>
          <w:tcPr>
            <w:tcW w:w="2977" w:type="dxa"/>
            <w:gridSpan w:val="4"/>
          </w:tcPr>
          <w:p w14:paraId="7DBCBA81" w14:textId="77777777" w:rsidR="00BF6B1A" w:rsidRDefault="003A22D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C4BE92A" w14:textId="77777777" w:rsidR="00BF6B1A" w:rsidRDefault="003A22D6">
            <w:pPr>
              <w:pStyle w:val="CRCoverPage"/>
              <w:spacing w:after="0"/>
              <w:ind w:left="99"/>
            </w:pPr>
            <w:r>
              <w:t xml:space="preserve">TS/TR ... CR ... </w:t>
            </w:r>
          </w:p>
        </w:tc>
      </w:tr>
      <w:tr w:rsidR="00BF6B1A" w14:paraId="71AE2738" w14:textId="77777777">
        <w:tc>
          <w:tcPr>
            <w:tcW w:w="2694" w:type="dxa"/>
            <w:gridSpan w:val="2"/>
            <w:tcBorders>
              <w:left w:val="single" w:sz="4" w:space="0" w:color="auto"/>
            </w:tcBorders>
          </w:tcPr>
          <w:p w14:paraId="137AE33D" w14:textId="77777777" w:rsidR="00BF6B1A" w:rsidRDefault="003A22D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C6C5261" w14:textId="77777777" w:rsidR="00BF6B1A" w:rsidRDefault="00BF6B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14E6C" w14:textId="77777777" w:rsidR="00BF6B1A" w:rsidRDefault="003A22D6">
            <w:pPr>
              <w:pStyle w:val="CRCoverPage"/>
              <w:spacing w:after="0"/>
              <w:jc w:val="center"/>
              <w:rPr>
                <w:b/>
                <w:caps/>
              </w:rPr>
            </w:pPr>
            <w:r>
              <w:rPr>
                <w:b/>
                <w:caps/>
              </w:rPr>
              <w:t>X</w:t>
            </w:r>
          </w:p>
        </w:tc>
        <w:tc>
          <w:tcPr>
            <w:tcW w:w="2977" w:type="dxa"/>
            <w:gridSpan w:val="4"/>
          </w:tcPr>
          <w:p w14:paraId="514A5063" w14:textId="77777777" w:rsidR="00BF6B1A" w:rsidRDefault="003A22D6">
            <w:pPr>
              <w:pStyle w:val="CRCoverPage"/>
              <w:spacing w:after="0"/>
            </w:pPr>
            <w:r>
              <w:t xml:space="preserve"> Test specifications</w:t>
            </w:r>
          </w:p>
        </w:tc>
        <w:tc>
          <w:tcPr>
            <w:tcW w:w="3401" w:type="dxa"/>
            <w:gridSpan w:val="3"/>
            <w:tcBorders>
              <w:right w:val="single" w:sz="4" w:space="0" w:color="auto"/>
            </w:tcBorders>
            <w:shd w:val="pct30" w:color="FFFF00" w:fill="auto"/>
          </w:tcPr>
          <w:p w14:paraId="2AFAC6EC" w14:textId="77777777" w:rsidR="00BF6B1A" w:rsidRDefault="003A22D6">
            <w:pPr>
              <w:pStyle w:val="CRCoverPage"/>
              <w:spacing w:after="0"/>
              <w:ind w:left="99"/>
            </w:pPr>
            <w:r>
              <w:t>TS/TR ... CR ...</w:t>
            </w:r>
          </w:p>
        </w:tc>
      </w:tr>
      <w:tr w:rsidR="00BF6B1A" w14:paraId="0183A701" w14:textId="77777777">
        <w:tc>
          <w:tcPr>
            <w:tcW w:w="2694" w:type="dxa"/>
            <w:gridSpan w:val="2"/>
            <w:tcBorders>
              <w:left w:val="single" w:sz="4" w:space="0" w:color="auto"/>
            </w:tcBorders>
          </w:tcPr>
          <w:p w14:paraId="4123873B" w14:textId="77777777" w:rsidR="00BF6B1A" w:rsidRDefault="003A22D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07ADE4" w14:textId="77777777" w:rsidR="00BF6B1A" w:rsidRDefault="00BF6B1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6B3EF" w14:textId="77777777" w:rsidR="00BF6B1A" w:rsidRDefault="003A22D6">
            <w:pPr>
              <w:pStyle w:val="CRCoverPage"/>
              <w:spacing w:after="0"/>
              <w:jc w:val="center"/>
              <w:rPr>
                <w:b/>
                <w:caps/>
              </w:rPr>
            </w:pPr>
            <w:r>
              <w:rPr>
                <w:b/>
                <w:caps/>
              </w:rPr>
              <w:t>X</w:t>
            </w:r>
          </w:p>
        </w:tc>
        <w:tc>
          <w:tcPr>
            <w:tcW w:w="2977" w:type="dxa"/>
            <w:gridSpan w:val="4"/>
          </w:tcPr>
          <w:p w14:paraId="5651A2D4" w14:textId="77777777" w:rsidR="00BF6B1A" w:rsidRDefault="003A22D6">
            <w:pPr>
              <w:pStyle w:val="CRCoverPage"/>
              <w:spacing w:after="0"/>
            </w:pPr>
            <w:r>
              <w:t xml:space="preserve"> O&amp;M Specifications</w:t>
            </w:r>
          </w:p>
        </w:tc>
        <w:tc>
          <w:tcPr>
            <w:tcW w:w="3401" w:type="dxa"/>
            <w:gridSpan w:val="3"/>
            <w:tcBorders>
              <w:right w:val="single" w:sz="4" w:space="0" w:color="auto"/>
            </w:tcBorders>
            <w:shd w:val="pct30" w:color="FFFF00" w:fill="auto"/>
          </w:tcPr>
          <w:p w14:paraId="14E0720A" w14:textId="77777777" w:rsidR="00BF6B1A" w:rsidRDefault="003A22D6">
            <w:pPr>
              <w:pStyle w:val="CRCoverPage"/>
              <w:spacing w:after="0"/>
              <w:ind w:left="99"/>
            </w:pPr>
            <w:r>
              <w:t xml:space="preserve">TS/TR ... CR ... </w:t>
            </w:r>
          </w:p>
        </w:tc>
      </w:tr>
      <w:tr w:rsidR="00BF6B1A" w14:paraId="31EA936A" w14:textId="77777777">
        <w:tc>
          <w:tcPr>
            <w:tcW w:w="2694" w:type="dxa"/>
            <w:gridSpan w:val="2"/>
            <w:tcBorders>
              <w:left w:val="single" w:sz="4" w:space="0" w:color="auto"/>
            </w:tcBorders>
          </w:tcPr>
          <w:p w14:paraId="32AA7BC6" w14:textId="77777777" w:rsidR="00BF6B1A" w:rsidRDefault="00BF6B1A">
            <w:pPr>
              <w:pStyle w:val="CRCoverPage"/>
              <w:spacing w:after="0"/>
              <w:rPr>
                <w:b/>
                <w:i/>
              </w:rPr>
            </w:pPr>
          </w:p>
        </w:tc>
        <w:tc>
          <w:tcPr>
            <w:tcW w:w="6946" w:type="dxa"/>
            <w:gridSpan w:val="9"/>
            <w:tcBorders>
              <w:right w:val="single" w:sz="4" w:space="0" w:color="auto"/>
            </w:tcBorders>
          </w:tcPr>
          <w:p w14:paraId="515B2D6D" w14:textId="77777777" w:rsidR="00BF6B1A" w:rsidRDefault="00BF6B1A">
            <w:pPr>
              <w:pStyle w:val="CRCoverPage"/>
              <w:spacing w:after="0"/>
            </w:pPr>
          </w:p>
        </w:tc>
      </w:tr>
      <w:tr w:rsidR="00BF6B1A" w14:paraId="2AB2168D" w14:textId="77777777">
        <w:tc>
          <w:tcPr>
            <w:tcW w:w="2694" w:type="dxa"/>
            <w:gridSpan w:val="2"/>
            <w:tcBorders>
              <w:left w:val="single" w:sz="4" w:space="0" w:color="auto"/>
              <w:bottom w:val="single" w:sz="4" w:space="0" w:color="auto"/>
            </w:tcBorders>
          </w:tcPr>
          <w:p w14:paraId="0F261F61" w14:textId="77777777" w:rsidR="00BF6B1A" w:rsidRDefault="003A22D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48E85DC" w14:textId="77777777" w:rsidR="00BF6B1A" w:rsidRDefault="00BF6B1A">
            <w:pPr>
              <w:pStyle w:val="CRCoverPage"/>
              <w:spacing w:after="0"/>
              <w:ind w:left="100"/>
            </w:pPr>
          </w:p>
        </w:tc>
      </w:tr>
      <w:tr w:rsidR="00BF6B1A" w14:paraId="07F2305D" w14:textId="77777777">
        <w:tc>
          <w:tcPr>
            <w:tcW w:w="2694" w:type="dxa"/>
            <w:gridSpan w:val="2"/>
            <w:tcBorders>
              <w:top w:val="single" w:sz="4" w:space="0" w:color="auto"/>
              <w:bottom w:val="single" w:sz="4" w:space="0" w:color="auto"/>
            </w:tcBorders>
          </w:tcPr>
          <w:p w14:paraId="0D17D998" w14:textId="77777777" w:rsidR="00BF6B1A" w:rsidRDefault="00BF6B1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0362CD" w14:textId="77777777" w:rsidR="00BF6B1A" w:rsidRDefault="00BF6B1A">
            <w:pPr>
              <w:pStyle w:val="CRCoverPage"/>
              <w:spacing w:after="0"/>
              <w:ind w:left="100"/>
              <w:rPr>
                <w:sz w:val="8"/>
                <w:szCs w:val="8"/>
              </w:rPr>
            </w:pPr>
          </w:p>
        </w:tc>
      </w:tr>
      <w:tr w:rsidR="00BF6B1A" w14:paraId="288F8430" w14:textId="77777777">
        <w:tc>
          <w:tcPr>
            <w:tcW w:w="2694" w:type="dxa"/>
            <w:gridSpan w:val="2"/>
            <w:tcBorders>
              <w:top w:val="single" w:sz="4" w:space="0" w:color="auto"/>
              <w:left w:val="single" w:sz="4" w:space="0" w:color="auto"/>
              <w:bottom w:val="single" w:sz="4" w:space="0" w:color="auto"/>
            </w:tcBorders>
          </w:tcPr>
          <w:p w14:paraId="713603C0" w14:textId="77777777" w:rsidR="00BF6B1A" w:rsidRDefault="003A22D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3ABDC8" w14:textId="77777777" w:rsidR="00BF6B1A" w:rsidRDefault="00BF6B1A">
            <w:pPr>
              <w:pStyle w:val="CRCoverPage"/>
              <w:spacing w:after="0"/>
              <w:ind w:left="100"/>
            </w:pPr>
          </w:p>
        </w:tc>
      </w:tr>
    </w:tbl>
    <w:p w14:paraId="24CEF9CF" w14:textId="77777777" w:rsidR="00BF6B1A" w:rsidRDefault="00BF6B1A">
      <w:pPr>
        <w:pStyle w:val="CRCoverPage"/>
        <w:spacing w:after="0"/>
        <w:rPr>
          <w:sz w:val="8"/>
          <w:szCs w:val="8"/>
        </w:rPr>
      </w:pPr>
    </w:p>
    <w:p w14:paraId="335241E8" w14:textId="77777777" w:rsidR="00BF6B1A" w:rsidRDefault="00BF6B1A">
      <w:pPr>
        <w:sectPr w:rsidR="00BF6B1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75B73499" w14:textId="77777777" w:rsidR="00BF6B1A" w:rsidRDefault="003A22D6">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bookmarkEnd w:id="0"/>
    <w:bookmarkEnd w:id="1"/>
    <w:bookmarkEnd w:id="2"/>
    <w:bookmarkEnd w:id="3"/>
    <w:bookmarkEnd w:id="4"/>
    <w:bookmarkEnd w:id="5"/>
    <w:bookmarkEnd w:id="6"/>
    <w:bookmarkEnd w:id="7"/>
    <w:bookmarkEnd w:id="8"/>
    <w:p w14:paraId="1069D130" w14:textId="77777777" w:rsidR="00CD4B2F" w:rsidRDefault="00CD4B2F" w:rsidP="00CD4B2F">
      <w:pPr>
        <w:pStyle w:val="NormalWeb"/>
        <w:jc w:val="center"/>
        <w:rPr>
          <w:rStyle w:val="Strong"/>
        </w:rPr>
      </w:pPr>
      <w:r>
        <w:rPr>
          <w:rStyle w:val="Strong"/>
        </w:rPr>
        <w:t>Table 5.2A.1-1: Band combinations for inter-band CA between FR1 and FR2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578"/>
      </w:tblGrid>
      <w:tr w:rsidR="009237DE" w14:paraId="5E06080B"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892396F" w14:textId="77777777" w:rsidR="009237DE" w:rsidRDefault="009237DE" w:rsidP="007D5F70">
            <w:pPr>
              <w:pStyle w:val="TAH"/>
            </w:pPr>
            <w:r>
              <w:lastRenderedPageBreak/>
              <w:t>NR CA Band</w:t>
            </w:r>
          </w:p>
        </w:tc>
        <w:tc>
          <w:tcPr>
            <w:tcW w:w="2578" w:type="dxa"/>
            <w:tcBorders>
              <w:top w:val="single" w:sz="4" w:space="0" w:color="auto"/>
              <w:left w:val="single" w:sz="4" w:space="0" w:color="auto"/>
              <w:bottom w:val="single" w:sz="4" w:space="0" w:color="auto"/>
              <w:right w:val="single" w:sz="4" w:space="0" w:color="auto"/>
            </w:tcBorders>
            <w:vAlign w:val="center"/>
          </w:tcPr>
          <w:p w14:paraId="7CB244CB" w14:textId="77777777" w:rsidR="009237DE" w:rsidRDefault="009237DE" w:rsidP="007D5F70">
            <w:pPr>
              <w:pStyle w:val="TAH"/>
            </w:pPr>
            <w:r>
              <w:t>NR Band</w:t>
            </w:r>
          </w:p>
        </w:tc>
      </w:tr>
      <w:tr w:rsidR="009237DE" w14:paraId="1272C2AB"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86F8835" w14:textId="77777777" w:rsidR="009237DE" w:rsidRDefault="009237DE" w:rsidP="007D5F70">
            <w:pPr>
              <w:pStyle w:val="TAC"/>
            </w:pPr>
            <w:r>
              <w:t>CA_n</w:t>
            </w:r>
            <w:r>
              <w:rPr>
                <w:lang w:eastAsia="zh-CN"/>
              </w:rPr>
              <w:t>1</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9C9168B" w14:textId="77777777" w:rsidR="009237DE" w:rsidRDefault="009237DE" w:rsidP="007D5F70">
            <w:pPr>
              <w:pStyle w:val="TAC"/>
            </w:pPr>
            <w:r>
              <w:t>n</w:t>
            </w:r>
            <w:r>
              <w:rPr>
                <w:lang w:eastAsia="zh-CN"/>
              </w:rPr>
              <w:t>1</w:t>
            </w:r>
            <w:r>
              <w:t>, n257</w:t>
            </w:r>
          </w:p>
        </w:tc>
      </w:tr>
      <w:tr w:rsidR="009237DE" w14:paraId="32C525B5"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7A2CA60" w14:textId="77777777" w:rsidR="009237DE" w:rsidRDefault="009237DE" w:rsidP="007D5F70">
            <w:pPr>
              <w:pStyle w:val="TAC"/>
              <w:rPr>
                <w:lang w:eastAsia="zh-CN"/>
              </w:rPr>
            </w:pPr>
            <w:r>
              <w:rPr>
                <w:lang w:eastAsia="zh-CN"/>
              </w:rPr>
              <w:t>CA_n1-n258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1B3A9DD1" w14:textId="77777777" w:rsidR="009237DE" w:rsidRDefault="009237DE" w:rsidP="007D5F70">
            <w:pPr>
              <w:pStyle w:val="TAC"/>
              <w:rPr>
                <w:lang w:eastAsia="zh-CN"/>
              </w:rPr>
            </w:pPr>
            <w:r>
              <w:rPr>
                <w:lang w:eastAsia="zh-CN"/>
              </w:rPr>
              <w:t>n</w:t>
            </w:r>
            <w:r>
              <w:rPr>
                <w:lang w:val="en-US" w:eastAsia="zh-CN"/>
              </w:rPr>
              <w:t>1</w:t>
            </w:r>
            <w:r>
              <w:rPr>
                <w:lang w:eastAsia="zh-CN"/>
              </w:rPr>
              <w:t>, n25</w:t>
            </w:r>
            <w:r>
              <w:rPr>
                <w:lang w:val="en-US" w:eastAsia="zh-CN"/>
              </w:rPr>
              <w:t>8</w:t>
            </w:r>
          </w:p>
        </w:tc>
      </w:tr>
      <w:tr w:rsidR="009237DE" w14:paraId="7BE16AAB"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0444EDE" w14:textId="77777777" w:rsidR="009237DE" w:rsidRDefault="009237DE" w:rsidP="007D5F70">
            <w:pPr>
              <w:pStyle w:val="TAC"/>
              <w:rPr>
                <w:lang w:eastAsia="zh-CN"/>
              </w:rPr>
            </w:pPr>
            <w:r>
              <w:rPr>
                <w:rFonts w:cs="Arial"/>
                <w:szCs w:val="18"/>
              </w:rPr>
              <w:t>CA_n2-n260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7928ABD" w14:textId="77777777" w:rsidR="009237DE" w:rsidRDefault="009237DE" w:rsidP="007D5F70">
            <w:pPr>
              <w:pStyle w:val="TAC"/>
              <w:rPr>
                <w:lang w:eastAsia="zh-CN"/>
              </w:rPr>
            </w:pPr>
            <w:r>
              <w:rPr>
                <w:rFonts w:cs="Arial"/>
                <w:szCs w:val="18"/>
              </w:rPr>
              <w:t>n2, n260</w:t>
            </w:r>
          </w:p>
        </w:tc>
      </w:tr>
      <w:tr w:rsidR="009237DE" w14:paraId="52835015"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1C6258C" w14:textId="77777777" w:rsidR="009237DE" w:rsidRDefault="009237DE" w:rsidP="007D5F70">
            <w:pPr>
              <w:pStyle w:val="TAC"/>
              <w:rPr>
                <w:lang w:eastAsia="zh-CN"/>
              </w:rPr>
            </w:pPr>
            <w:r>
              <w:rPr>
                <w:rFonts w:cs="Arial"/>
                <w:szCs w:val="18"/>
              </w:rPr>
              <w:t>CA_n2-n261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99B3669" w14:textId="77777777" w:rsidR="009237DE" w:rsidRDefault="009237DE" w:rsidP="007D5F70">
            <w:pPr>
              <w:pStyle w:val="TAC"/>
              <w:rPr>
                <w:lang w:eastAsia="zh-CN"/>
              </w:rPr>
            </w:pPr>
            <w:r>
              <w:rPr>
                <w:rFonts w:cs="Arial"/>
                <w:szCs w:val="18"/>
              </w:rPr>
              <w:t>n2, n26</w:t>
            </w:r>
            <w:r>
              <w:rPr>
                <w:rFonts w:cs="Arial" w:hint="eastAsia"/>
                <w:szCs w:val="18"/>
                <w:lang w:val="en-US" w:eastAsia="zh-CN"/>
              </w:rPr>
              <w:t>1</w:t>
            </w:r>
          </w:p>
        </w:tc>
      </w:tr>
      <w:tr w:rsidR="009237DE" w14:paraId="4D646F57"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2A40BE0" w14:textId="77777777" w:rsidR="009237DE" w:rsidRDefault="009237DE" w:rsidP="007D5F70">
            <w:pPr>
              <w:pStyle w:val="TAC"/>
            </w:pPr>
            <w:r>
              <w:rPr>
                <w:lang w:eastAsia="zh-CN"/>
              </w:rPr>
              <w:t>CA_n3-</w:t>
            </w:r>
            <w:r>
              <w:t>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A684679" w14:textId="77777777" w:rsidR="009237DE" w:rsidRDefault="009237DE" w:rsidP="007D5F70">
            <w:pPr>
              <w:pStyle w:val="TAC"/>
            </w:pPr>
            <w:r>
              <w:rPr>
                <w:lang w:eastAsia="zh-CN"/>
              </w:rPr>
              <w:t>n3, n257</w:t>
            </w:r>
          </w:p>
        </w:tc>
      </w:tr>
      <w:tr w:rsidR="009237DE" w14:paraId="02FDDB98"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1103F37" w14:textId="77777777" w:rsidR="009237DE" w:rsidRDefault="009237DE" w:rsidP="007D5F70">
            <w:pPr>
              <w:pStyle w:val="TAC"/>
              <w:rPr>
                <w:lang w:eastAsia="zh-CN"/>
              </w:rPr>
            </w:pPr>
            <w:r>
              <w:rPr>
                <w:rFonts w:cs="Arial"/>
                <w:bCs/>
                <w:szCs w:val="18"/>
                <w:lang w:val="en-US"/>
              </w:rPr>
              <w:t>CA_n3-n258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0755D5F5" w14:textId="77777777" w:rsidR="009237DE" w:rsidRDefault="009237DE" w:rsidP="007D5F70">
            <w:pPr>
              <w:pStyle w:val="TAC"/>
              <w:rPr>
                <w:lang w:eastAsia="zh-CN"/>
              </w:rPr>
            </w:pPr>
            <w:r>
              <w:rPr>
                <w:lang w:eastAsia="zh-CN"/>
              </w:rPr>
              <w:t>n3, n25</w:t>
            </w:r>
            <w:r>
              <w:rPr>
                <w:lang w:val="en-US" w:eastAsia="zh-CN"/>
              </w:rPr>
              <w:t>8</w:t>
            </w:r>
          </w:p>
        </w:tc>
      </w:tr>
      <w:tr w:rsidR="009237DE" w14:paraId="6B92BF99"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FDE038C" w14:textId="77777777" w:rsidR="009237DE" w:rsidRDefault="009237DE" w:rsidP="007D5F70">
            <w:pPr>
              <w:pStyle w:val="TAC"/>
            </w:pPr>
            <w:r>
              <w:rPr>
                <w:lang w:eastAsia="zh-CN"/>
              </w:rPr>
              <w:t>CA_n5-</w:t>
            </w:r>
            <w:r>
              <w:t>n2</w:t>
            </w:r>
            <w:r>
              <w:rPr>
                <w:lang w:eastAsia="zh-CN"/>
              </w:rPr>
              <w:t>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33B0DF1" w14:textId="77777777" w:rsidR="009237DE" w:rsidRDefault="009237DE" w:rsidP="007D5F70">
            <w:pPr>
              <w:pStyle w:val="TAC"/>
            </w:pPr>
            <w:r>
              <w:rPr>
                <w:lang w:eastAsia="zh-CN"/>
              </w:rPr>
              <w:t>n5, n260</w:t>
            </w:r>
          </w:p>
        </w:tc>
      </w:tr>
      <w:tr w:rsidR="009237DE" w14:paraId="39CB46A9"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7CD43BE" w14:textId="77777777" w:rsidR="009237DE" w:rsidRDefault="009237DE" w:rsidP="007D5F70">
            <w:pPr>
              <w:pStyle w:val="TAC"/>
            </w:pPr>
            <w:r>
              <w:rPr>
                <w:lang w:eastAsia="zh-CN"/>
              </w:rPr>
              <w:t>CA_n5-</w:t>
            </w:r>
            <w:r>
              <w:t>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8ACD746" w14:textId="77777777" w:rsidR="009237DE" w:rsidRDefault="009237DE" w:rsidP="007D5F70">
            <w:pPr>
              <w:pStyle w:val="TAC"/>
            </w:pPr>
            <w:r>
              <w:rPr>
                <w:lang w:eastAsia="zh-CN"/>
              </w:rPr>
              <w:t>n5, n261</w:t>
            </w:r>
          </w:p>
        </w:tc>
      </w:tr>
      <w:tr w:rsidR="009237DE" w14:paraId="53CD08F0"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6629E01" w14:textId="77777777" w:rsidR="009237DE" w:rsidRDefault="009237DE" w:rsidP="007D5F70">
            <w:pPr>
              <w:pStyle w:val="TAC"/>
              <w:rPr>
                <w:lang w:eastAsia="zh-CN"/>
              </w:rPr>
            </w:pPr>
            <w:r>
              <w:rPr>
                <w:rFonts w:cs="Arial"/>
                <w:bCs/>
                <w:szCs w:val="18"/>
                <w:lang w:val="en-US"/>
              </w:rPr>
              <w:t>CA_n</w:t>
            </w:r>
            <w:r>
              <w:rPr>
                <w:rFonts w:cs="Arial"/>
                <w:bCs/>
                <w:szCs w:val="18"/>
                <w:lang w:val="en-US" w:eastAsia="zh-CN"/>
              </w:rPr>
              <w:t>7</w:t>
            </w:r>
            <w:r>
              <w:rPr>
                <w:rFonts w:cs="Arial"/>
                <w:bCs/>
                <w:szCs w:val="18"/>
                <w:lang w:val="en-US"/>
              </w:rPr>
              <w:t>-n258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05479AF" w14:textId="77777777" w:rsidR="009237DE" w:rsidRDefault="009237DE" w:rsidP="007D5F70">
            <w:pPr>
              <w:pStyle w:val="TAC"/>
              <w:rPr>
                <w:lang w:eastAsia="zh-CN"/>
              </w:rPr>
            </w:pPr>
            <w:r>
              <w:rPr>
                <w:lang w:eastAsia="zh-CN"/>
              </w:rPr>
              <w:t>n</w:t>
            </w:r>
            <w:r>
              <w:rPr>
                <w:lang w:val="en-US" w:eastAsia="zh-CN"/>
              </w:rPr>
              <w:t>7</w:t>
            </w:r>
            <w:r>
              <w:rPr>
                <w:lang w:eastAsia="zh-CN"/>
              </w:rPr>
              <w:t>, n25</w:t>
            </w:r>
            <w:r>
              <w:rPr>
                <w:lang w:val="en-US" w:eastAsia="zh-CN"/>
              </w:rPr>
              <w:t>8</w:t>
            </w:r>
          </w:p>
        </w:tc>
      </w:tr>
      <w:tr w:rsidR="009237DE" w14:paraId="26356717"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BDCBB45" w14:textId="77777777" w:rsidR="009237DE" w:rsidRDefault="009237DE" w:rsidP="007D5F70">
            <w:pPr>
              <w:pStyle w:val="TAC"/>
              <w:rPr>
                <w:lang w:eastAsia="zh-CN"/>
              </w:rPr>
            </w:pPr>
            <w:proofErr w:type="spellStart"/>
            <w:r>
              <w:rPr>
                <w:lang w:eastAsia="zh-CN"/>
              </w:rPr>
              <w:t>CA_n</w:t>
            </w:r>
            <w:proofErr w:type="spellEnd"/>
            <w:r>
              <w:rPr>
                <w:rFonts w:hint="eastAsia"/>
                <w:lang w:val="en-US" w:eastAsia="zh-CN"/>
              </w:rPr>
              <w:t>7</w:t>
            </w:r>
            <w:r>
              <w:rPr>
                <w:lang w:eastAsia="zh-CN"/>
              </w:rPr>
              <w:t>-n257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E094F55" w14:textId="77777777" w:rsidR="009237DE" w:rsidRDefault="009237DE" w:rsidP="007D5F70">
            <w:pPr>
              <w:pStyle w:val="TAC"/>
              <w:rPr>
                <w:lang w:eastAsia="zh-CN"/>
              </w:rPr>
            </w:pPr>
            <w:r>
              <w:rPr>
                <w:lang w:eastAsia="zh-CN"/>
              </w:rPr>
              <w:t>n</w:t>
            </w:r>
            <w:r>
              <w:rPr>
                <w:lang w:val="en-US" w:eastAsia="zh-CN"/>
              </w:rPr>
              <w:t>7</w:t>
            </w:r>
            <w:r>
              <w:rPr>
                <w:lang w:eastAsia="zh-CN"/>
              </w:rPr>
              <w:t>, n25</w:t>
            </w:r>
            <w:r>
              <w:rPr>
                <w:rFonts w:hint="eastAsia"/>
                <w:lang w:val="en-US" w:eastAsia="zh-CN"/>
              </w:rPr>
              <w:t>7</w:t>
            </w:r>
          </w:p>
        </w:tc>
      </w:tr>
      <w:tr w:rsidR="009237DE" w14:paraId="26523BAE"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9C0B6D1" w14:textId="77777777" w:rsidR="009237DE" w:rsidRDefault="009237DE" w:rsidP="007D5F70">
            <w:pPr>
              <w:pStyle w:val="TAC"/>
              <w:rPr>
                <w:lang w:val="en-US" w:eastAsia="zh-CN"/>
              </w:rPr>
            </w:pPr>
            <w:r>
              <w:rPr>
                <w:lang w:eastAsia="zh-CN"/>
              </w:rPr>
              <w:t>CA_n8-n257</w:t>
            </w:r>
            <w:r>
              <w:rPr>
                <w:rFonts w:hint="eastAsia"/>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1326B7C" w14:textId="77777777" w:rsidR="009237DE" w:rsidRDefault="009237DE" w:rsidP="007D5F70">
            <w:pPr>
              <w:pStyle w:val="TAC"/>
              <w:rPr>
                <w:lang w:eastAsia="zh-CN"/>
              </w:rPr>
            </w:pPr>
            <w:r>
              <w:rPr>
                <w:lang w:eastAsia="zh-CN"/>
              </w:rPr>
              <w:t>n8, n257</w:t>
            </w:r>
          </w:p>
        </w:tc>
      </w:tr>
      <w:tr w:rsidR="009237DE" w14:paraId="174AF7C4"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BC84E90" w14:textId="77777777" w:rsidR="009237DE" w:rsidRDefault="009237DE" w:rsidP="007D5F70">
            <w:pPr>
              <w:pStyle w:val="TAC"/>
            </w:pPr>
            <w:r>
              <w:rPr>
                <w:lang w:eastAsia="zh-CN"/>
              </w:rPr>
              <w:t>CA_n8-n258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E7AC7AD" w14:textId="77777777" w:rsidR="009237DE" w:rsidRDefault="009237DE" w:rsidP="007D5F70">
            <w:pPr>
              <w:pStyle w:val="TAC"/>
            </w:pPr>
            <w:r>
              <w:rPr>
                <w:lang w:eastAsia="zh-CN"/>
              </w:rPr>
              <w:t>n8, n258</w:t>
            </w:r>
          </w:p>
        </w:tc>
      </w:tr>
      <w:tr w:rsidR="009237DE" w14:paraId="4F61ADE1"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20FCB5B" w14:textId="77777777" w:rsidR="009237DE" w:rsidRDefault="009237DE" w:rsidP="007D5F70">
            <w:pPr>
              <w:pStyle w:val="TAC"/>
              <w:rPr>
                <w:rFonts w:cs="Arial"/>
                <w:szCs w:val="18"/>
                <w:lang w:eastAsia="zh-CN"/>
              </w:rPr>
            </w:pPr>
            <w:r>
              <w:rPr>
                <w:szCs w:val="18"/>
              </w:rPr>
              <w:t>CA_n12-n260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2F941E5" w14:textId="77777777" w:rsidR="009237DE" w:rsidRDefault="009237DE" w:rsidP="007D5F70">
            <w:pPr>
              <w:pStyle w:val="TAC"/>
              <w:rPr>
                <w:rFonts w:cs="Arial"/>
                <w:szCs w:val="18"/>
                <w:lang w:eastAsia="zh-CN"/>
              </w:rPr>
            </w:pPr>
            <w:r>
              <w:rPr>
                <w:lang w:eastAsia="zh-CN"/>
              </w:rPr>
              <w:t>n</w:t>
            </w:r>
            <w:r>
              <w:rPr>
                <w:rFonts w:hint="eastAsia"/>
                <w:lang w:val="en-US" w:eastAsia="zh-CN"/>
              </w:rPr>
              <w:t>12</w:t>
            </w:r>
            <w:r>
              <w:rPr>
                <w:lang w:eastAsia="zh-CN"/>
              </w:rPr>
              <w:t>, n2</w:t>
            </w:r>
            <w:r>
              <w:rPr>
                <w:rFonts w:hint="eastAsia"/>
                <w:lang w:val="en-US" w:eastAsia="zh-CN"/>
              </w:rPr>
              <w:t>60</w:t>
            </w:r>
          </w:p>
        </w:tc>
      </w:tr>
      <w:tr w:rsidR="009237DE" w14:paraId="06EB0CFF"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15879B6" w14:textId="77777777" w:rsidR="009237DE" w:rsidRDefault="009237DE" w:rsidP="007D5F70">
            <w:pPr>
              <w:pStyle w:val="TAC"/>
              <w:rPr>
                <w:szCs w:val="18"/>
              </w:rPr>
            </w:pPr>
            <w:r>
              <w:rPr>
                <w:szCs w:val="18"/>
              </w:rPr>
              <w:t>CA_n1</w:t>
            </w:r>
            <w:r>
              <w:rPr>
                <w:rFonts w:hint="eastAsia"/>
                <w:szCs w:val="18"/>
                <w:lang w:val="en-US" w:eastAsia="zh-CN"/>
              </w:rPr>
              <w:t>4</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A422750" w14:textId="77777777" w:rsidR="009237DE" w:rsidRDefault="009237DE" w:rsidP="007D5F70">
            <w:pPr>
              <w:pStyle w:val="TAC"/>
              <w:rPr>
                <w:lang w:eastAsia="zh-CN"/>
              </w:rPr>
            </w:pPr>
            <w:r>
              <w:rPr>
                <w:lang w:eastAsia="zh-CN"/>
              </w:rPr>
              <w:t>n</w:t>
            </w:r>
            <w:r>
              <w:rPr>
                <w:rFonts w:hint="eastAsia"/>
                <w:lang w:val="en-US" w:eastAsia="zh-CN"/>
              </w:rPr>
              <w:t>14</w:t>
            </w:r>
            <w:r>
              <w:rPr>
                <w:lang w:eastAsia="zh-CN"/>
              </w:rPr>
              <w:t>, n2</w:t>
            </w:r>
            <w:r>
              <w:rPr>
                <w:rFonts w:hint="eastAsia"/>
                <w:lang w:val="en-US" w:eastAsia="zh-CN"/>
              </w:rPr>
              <w:t>60</w:t>
            </w:r>
          </w:p>
        </w:tc>
      </w:tr>
      <w:tr w:rsidR="009237DE" w14:paraId="5FC41B1F" w14:textId="77777777" w:rsidTr="007D5F70">
        <w:trPr>
          <w:trHeight w:val="90"/>
          <w:jc w:val="center"/>
        </w:trPr>
        <w:tc>
          <w:tcPr>
            <w:tcW w:w="3456" w:type="dxa"/>
            <w:tcBorders>
              <w:top w:val="single" w:sz="4" w:space="0" w:color="auto"/>
              <w:left w:val="single" w:sz="4" w:space="0" w:color="auto"/>
              <w:bottom w:val="single" w:sz="4" w:space="0" w:color="auto"/>
              <w:right w:val="single" w:sz="4" w:space="0" w:color="auto"/>
            </w:tcBorders>
            <w:vAlign w:val="center"/>
          </w:tcPr>
          <w:p w14:paraId="025E3974" w14:textId="77777777" w:rsidR="009237DE" w:rsidRDefault="009237DE" w:rsidP="007D5F70">
            <w:pPr>
              <w:pStyle w:val="TAC"/>
              <w:rPr>
                <w:rFonts w:cs="Arial"/>
                <w:szCs w:val="18"/>
                <w:lang w:eastAsia="zh-CN"/>
              </w:rPr>
            </w:pPr>
            <w:proofErr w:type="spellStart"/>
            <w:r>
              <w:rPr>
                <w:szCs w:val="18"/>
              </w:rPr>
              <w:t>CA_n</w:t>
            </w:r>
            <w:proofErr w:type="spellEnd"/>
            <w:r>
              <w:rPr>
                <w:rFonts w:hint="eastAsia"/>
                <w:szCs w:val="18"/>
                <w:lang w:val="en-US" w:eastAsia="zh-CN"/>
              </w:rPr>
              <w:t>30</w:t>
            </w:r>
            <w:r>
              <w:rPr>
                <w:szCs w:val="18"/>
              </w:rPr>
              <w:t>-n260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3CECE0F" w14:textId="77777777" w:rsidR="009237DE" w:rsidRDefault="009237DE" w:rsidP="007D5F70">
            <w:pPr>
              <w:pStyle w:val="TAC"/>
              <w:rPr>
                <w:rFonts w:cs="Arial"/>
                <w:szCs w:val="18"/>
                <w:lang w:eastAsia="zh-CN"/>
              </w:rPr>
            </w:pPr>
            <w:r>
              <w:rPr>
                <w:lang w:eastAsia="zh-CN"/>
              </w:rPr>
              <w:t>n</w:t>
            </w:r>
            <w:r>
              <w:rPr>
                <w:rFonts w:hint="eastAsia"/>
                <w:lang w:val="en-US" w:eastAsia="zh-CN"/>
              </w:rPr>
              <w:t>30</w:t>
            </w:r>
            <w:r>
              <w:rPr>
                <w:lang w:eastAsia="zh-CN"/>
              </w:rPr>
              <w:t>, n2</w:t>
            </w:r>
            <w:r>
              <w:rPr>
                <w:rFonts w:hint="eastAsia"/>
                <w:lang w:val="en-US" w:eastAsia="zh-CN"/>
              </w:rPr>
              <w:t>60</w:t>
            </w:r>
          </w:p>
        </w:tc>
      </w:tr>
      <w:tr w:rsidR="009237DE" w14:paraId="300B64FE"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15166FB" w14:textId="77777777" w:rsidR="009237DE" w:rsidRDefault="009237DE" w:rsidP="007D5F70">
            <w:pPr>
              <w:pStyle w:val="TAC"/>
              <w:rPr>
                <w:lang w:eastAsia="zh-CN"/>
              </w:rPr>
            </w:pPr>
            <w:r>
              <w:rPr>
                <w:rFonts w:cs="Arial"/>
                <w:szCs w:val="18"/>
                <w:lang w:eastAsia="zh-CN"/>
              </w:rPr>
              <w:t>CA_n25-n258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AE8622F" w14:textId="77777777" w:rsidR="009237DE" w:rsidRDefault="009237DE" w:rsidP="007D5F70">
            <w:pPr>
              <w:pStyle w:val="TAC"/>
              <w:rPr>
                <w:lang w:eastAsia="zh-CN"/>
              </w:rPr>
            </w:pPr>
            <w:r>
              <w:rPr>
                <w:rFonts w:cs="Arial"/>
                <w:szCs w:val="18"/>
                <w:lang w:eastAsia="zh-CN"/>
              </w:rPr>
              <w:t>n25, n258</w:t>
            </w:r>
          </w:p>
        </w:tc>
      </w:tr>
      <w:tr w:rsidR="009237DE" w14:paraId="7E7F9E44"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02E20EE" w14:textId="77777777" w:rsidR="009237DE" w:rsidRDefault="009237DE" w:rsidP="007D5F70">
            <w:pPr>
              <w:pStyle w:val="TAC"/>
              <w:rPr>
                <w:lang w:eastAsia="zh-CN"/>
              </w:rPr>
            </w:pPr>
            <w:r>
              <w:rPr>
                <w:lang w:eastAsia="zh-CN"/>
              </w:rPr>
              <w:t>CA_n25-n260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4B21294" w14:textId="77777777" w:rsidR="009237DE" w:rsidRDefault="009237DE" w:rsidP="007D5F70">
            <w:pPr>
              <w:pStyle w:val="TAC"/>
              <w:rPr>
                <w:lang w:eastAsia="zh-CN"/>
              </w:rPr>
            </w:pPr>
            <w:r>
              <w:rPr>
                <w:lang w:eastAsia="zh-CN"/>
              </w:rPr>
              <w:t>n25, n260</w:t>
            </w:r>
          </w:p>
        </w:tc>
      </w:tr>
      <w:tr w:rsidR="009237DE" w14:paraId="6C90FDC4"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0E78321" w14:textId="77777777" w:rsidR="009237DE" w:rsidRDefault="009237DE" w:rsidP="007D5F70">
            <w:pPr>
              <w:pStyle w:val="TAC"/>
              <w:rPr>
                <w:lang w:eastAsia="zh-CN"/>
              </w:rPr>
            </w:pPr>
            <w:r>
              <w:rPr>
                <w:lang w:eastAsia="zh-CN"/>
              </w:rPr>
              <w:t>CA_n25-n261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C9E362B" w14:textId="77777777" w:rsidR="009237DE" w:rsidRDefault="009237DE" w:rsidP="007D5F70">
            <w:pPr>
              <w:pStyle w:val="TAC"/>
              <w:rPr>
                <w:lang w:eastAsia="zh-CN"/>
              </w:rPr>
            </w:pPr>
            <w:r>
              <w:rPr>
                <w:lang w:eastAsia="zh-CN"/>
              </w:rPr>
              <w:t>n25, n261</w:t>
            </w:r>
          </w:p>
        </w:tc>
      </w:tr>
      <w:tr w:rsidR="009237DE" w14:paraId="058BEADF"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11642DF5" w14:textId="77777777" w:rsidR="009237DE" w:rsidRDefault="009237DE" w:rsidP="007D5F70">
            <w:pPr>
              <w:pStyle w:val="TAC"/>
              <w:rPr>
                <w:lang w:eastAsia="zh-CN"/>
              </w:rPr>
            </w:pPr>
            <w:r>
              <w:rPr>
                <w:lang w:eastAsia="zh-CN"/>
              </w:rPr>
              <w:t>CA_n28-n257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4B43DD41" w14:textId="77777777" w:rsidR="009237DE" w:rsidRDefault="009237DE" w:rsidP="007D5F70">
            <w:pPr>
              <w:pStyle w:val="TAC"/>
              <w:rPr>
                <w:lang w:eastAsia="zh-CN"/>
              </w:rPr>
            </w:pPr>
            <w:r>
              <w:rPr>
                <w:lang w:eastAsia="zh-CN"/>
              </w:rPr>
              <w:t>n28, n257</w:t>
            </w:r>
          </w:p>
        </w:tc>
      </w:tr>
      <w:tr w:rsidR="009237DE" w14:paraId="734ECA0C"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3BE21D6" w14:textId="77777777" w:rsidR="009237DE" w:rsidRDefault="009237DE" w:rsidP="007D5F70">
            <w:pPr>
              <w:pStyle w:val="TAC"/>
              <w:rPr>
                <w:lang w:eastAsia="zh-CN"/>
              </w:rPr>
            </w:pPr>
            <w:proofErr w:type="spellStart"/>
            <w:r>
              <w:t>CA_n</w:t>
            </w:r>
            <w:proofErr w:type="spellEnd"/>
            <w:r>
              <w:rPr>
                <w:lang w:val="en-US" w:eastAsia="zh-CN"/>
              </w:rPr>
              <w:t>34</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1024EAC2" w14:textId="77777777" w:rsidR="009237DE" w:rsidRDefault="009237DE" w:rsidP="007D5F70">
            <w:pPr>
              <w:pStyle w:val="TAC"/>
              <w:rPr>
                <w:lang w:eastAsia="zh-CN"/>
              </w:rPr>
            </w:pPr>
            <w:r>
              <w:rPr>
                <w:lang w:val="en-US" w:eastAsia="zh-CN"/>
              </w:rPr>
              <w:t>n34</w:t>
            </w:r>
            <w:r>
              <w:t>, n25</w:t>
            </w:r>
            <w:r>
              <w:rPr>
                <w:lang w:eastAsia="zh-CN"/>
              </w:rPr>
              <w:t>8</w:t>
            </w:r>
          </w:p>
        </w:tc>
      </w:tr>
      <w:tr w:rsidR="009237DE" w14:paraId="3D6848C9"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0AA29B1" w14:textId="77777777" w:rsidR="009237DE" w:rsidRDefault="009237DE" w:rsidP="007D5F70">
            <w:pPr>
              <w:pStyle w:val="TAC"/>
            </w:pPr>
            <w:bookmarkStart w:id="12" w:name="OLE_LINK20"/>
            <w:r>
              <w:rPr>
                <w:rFonts w:cs="Arial"/>
                <w:szCs w:val="18"/>
              </w:rPr>
              <w:t>CA_n3</w:t>
            </w:r>
            <w:r>
              <w:rPr>
                <w:rFonts w:cs="Arial" w:hint="eastAsia"/>
                <w:szCs w:val="18"/>
                <w:lang w:val="en-US" w:eastAsia="zh-CN"/>
              </w:rPr>
              <w:t>8</w:t>
            </w:r>
            <w:r>
              <w:rPr>
                <w:rFonts w:cs="Arial"/>
                <w:szCs w:val="18"/>
              </w:rPr>
              <w:t>-n257</w:t>
            </w:r>
            <w:r>
              <w:rPr>
                <w:rFonts w:cs="Arial"/>
                <w:bCs/>
                <w:szCs w:val="18"/>
                <w:vertAlign w:val="superscript"/>
                <w:lang w:val="en-US" w:eastAsia="zh-CN"/>
              </w:rPr>
              <w:t>1</w:t>
            </w:r>
            <w:bookmarkEnd w:id="12"/>
          </w:p>
        </w:tc>
        <w:tc>
          <w:tcPr>
            <w:tcW w:w="2578" w:type="dxa"/>
            <w:tcBorders>
              <w:top w:val="single" w:sz="4" w:space="0" w:color="auto"/>
              <w:left w:val="single" w:sz="4" w:space="0" w:color="auto"/>
              <w:bottom w:val="single" w:sz="4" w:space="0" w:color="auto"/>
              <w:right w:val="single" w:sz="4" w:space="0" w:color="auto"/>
            </w:tcBorders>
            <w:vAlign w:val="center"/>
          </w:tcPr>
          <w:p w14:paraId="0B0E448B" w14:textId="77777777" w:rsidR="009237DE" w:rsidRDefault="009237DE" w:rsidP="007D5F70">
            <w:pPr>
              <w:pStyle w:val="TAC"/>
              <w:rPr>
                <w:lang w:val="en-US" w:eastAsia="zh-CN"/>
              </w:rPr>
            </w:pPr>
            <w:bookmarkStart w:id="13" w:name="OLE_LINK21"/>
            <w:r>
              <w:rPr>
                <w:rFonts w:cs="Arial"/>
                <w:szCs w:val="18"/>
                <w:lang w:val="en-US" w:eastAsia="zh-CN"/>
              </w:rPr>
              <w:t>n3</w:t>
            </w:r>
            <w:r>
              <w:rPr>
                <w:rFonts w:cs="Arial" w:hint="eastAsia"/>
                <w:szCs w:val="18"/>
                <w:lang w:val="en-US" w:eastAsia="zh-CN"/>
              </w:rPr>
              <w:t>8</w:t>
            </w:r>
            <w:r>
              <w:rPr>
                <w:rFonts w:cs="Arial"/>
                <w:szCs w:val="18"/>
                <w:lang w:val="en-US" w:eastAsia="zh-CN"/>
              </w:rPr>
              <w:t>, n257</w:t>
            </w:r>
            <w:bookmarkEnd w:id="13"/>
          </w:p>
        </w:tc>
      </w:tr>
      <w:tr w:rsidR="009237DE" w14:paraId="46458223"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4BD1B03" w14:textId="77777777" w:rsidR="009237DE" w:rsidRDefault="009237DE" w:rsidP="007D5F70">
            <w:pPr>
              <w:pStyle w:val="TAC"/>
              <w:rPr>
                <w:rFonts w:cs="Arial"/>
                <w:szCs w:val="18"/>
              </w:rPr>
            </w:pPr>
            <w:r>
              <w:rPr>
                <w:rFonts w:cs="Arial"/>
                <w:szCs w:val="18"/>
              </w:rPr>
              <w:t>CA_n3</w:t>
            </w:r>
            <w:r>
              <w:rPr>
                <w:rFonts w:cs="Arial" w:hint="eastAsia"/>
                <w:szCs w:val="18"/>
                <w:lang w:val="en-US" w:eastAsia="zh-CN"/>
              </w:rPr>
              <w:t>8</w:t>
            </w:r>
            <w:r>
              <w:rPr>
                <w:rFonts w:cs="Arial"/>
                <w:szCs w:val="18"/>
              </w:rPr>
              <w:t>-n25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45C233AE" w14:textId="77777777" w:rsidR="009237DE" w:rsidRDefault="009237DE" w:rsidP="007D5F70">
            <w:pPr>
              <w:pStyle w:val="TAC"/>
              <w:rPr>
                <w:rFonts w:cs="Arial"/>
                <w:szCs w:val="18"/>
                <w:lang w:val="en-US" w:eastAsia="zh-CN"/>
              </w:rPr>
            </w:pPr>
            <w:r>
              <w:rPr>
                <w:rFonts w:cs="Arial"/>
                <w:szCs w:val="18"/>
                <w:lang w:val="en-US" w:eastAsia="zh-CN"/>
              </w:rPr>
              <w:t>n3</w:t>
            </w:r>
            <w:r>
              <w:rPr>
                <w:rFonts w:cs="Arial" w:hint="eastAsia"/>
                <w:szCs w:val="18"/>
                <w:lang w:val="en-US" w:eastAsia="zh-CN"/>
              </w:rPr>
              <w:t>8</w:t>
            </w:r>
            <w:r>
              <w:rPr>
                <w:rFonts w:cs="Arial"/>
                <w:szCs w:val="18"/>
                <w:lang w:val="en-US" w:eastAsia="zh-CN"/>
              </w:rPr>
              <w:t>, n25</w:t>
            </w:r>
            <w:r>
              <w:rPr>
                <w:rFonts w:cs="Arial" w:hint="eastAsia"/>
                <w:szCs w:val="18"/>
                <w:lang w:val="en-US" w:eastAsia="zh-CN"/>
              </w:rPr>
              <w:t>8</w:t>
            </w:r>
          </w:p>
        </w:tc>
      </w:tr>
      <w:tr w:rsidR="009237DE" w14:paraId="26F48E0D"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39E5014" w14:textId="77777777" w:rsidR="009237DE" w:rsidRDefault="009237DE" w:rsidP="007D5F70">
            <w:pPr>
              <w:pStyle w:val="TAC"/>
            </w:pPr>
            <w:r>
              <w:rPr>
                <w:rFonts w:cs="Arial"/>
                <w:szCs w:val="18"/>
              </w:rPr>
              <w:t>CA_n39-n257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1B730787" w14:textId="77777777" w:rsidR="009237DE" w:rsidRDefault="009237DE" w:rsidP="007D5F70">
            <w:pPr>
              <w:pStyle w:val="TAC"/>
              <w:rPr>
                <w:lang w:val="en-US" w:eastAsia="zh-CN"/>
              </w:rPr>
            </w:pPr>
            <w:r>
              <w:rPr>
                <w:rFonts w:cs="Arial"/>
                <w:szCs w:val="18"/>
                <w:lang w:val="en-US" w:eastAsia="zh-CN"/>
              </w:rPr>
              <w:t>n39, n257</w:t>
            </w:r>
          </w:p>
        </w:tc>
      </w:tr>
      <w:tr w:rsidR="009237DE" w14:paraId="04305AC3"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EFA518E" w14:textId="77777777" w:rsidR="009237DE" w:rsidRDefault="009237DE" w:rsidP="007D5F70">
            <w:pPr>
              <w:pStyle w:val="TAC"/>
              <w:rPr>
                <w:lang w:eastAsia="zh-CN"/>
              </w:rPr>
            </w:pPr>
            <w:proofErr w:type="spellStart"/>
            <w:r>
              <w:t>CA_n</w:t>
            </w:r>
            <w:proofErr w:type="spellEnd"/>
            <w:r>
              <w:rPr>
                <w:lang w:val="en-US" w:eastAsia="zh-CN"/>
              </w:rPr>
              <w:t>39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4177D58" w14:textId="77777777" w:rsidR="009237DE" w:rsidRDefault="009237DE" w:rsidP="007D5F70">
            <w:pPr>
              <w:pStyle w:val="TAC"/>
              <w:rPr>
                <w:lang w:eastAsia="zh-CN"/>
              </w:rPr>
            </w:pPr>
            <w:r>
              <w:rPr>
                <w:lang w:val="en-US" w:eastAsia="zh-CN"/>
              </w:rPr>
              <w:t>n39</w:t>
            </w:r>
            <w:r>
              <w:t>, n25</w:t>
            </w:r>
            <w:r>
              <w:rPr>
                <w:lang w:eastAsia="zh-CN"/>
              </w:rPr>
              <w:t>8</w:t>
            </w:r>
          </w:p>
        </w:tc>
      </w:tr>
      <w:tr w:rsidR="009237DE" w14:paraId="76BDA08D"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E168A62" w14:textId="77777777" w:rsidR="009237DE" w:rsidRDefault="009237DE" w:rsidP="007D5F70">
            <w:pPr>
              <w:pStyle w:val="TAC"/>
              <w:rPr>
                <w:rFonts w:cs="Arial"/>
                <w:szCs w:val="18"/>
                <w:lang w:val="en-US"/>
              </w:rPr>
            </w:pPr>
            <w:r>
              <w:rPr>
                <w:rFonts w:cs="Arial"/>
                <w:szCs w:val="18"/>
                <w:lang w:val="en-US"/>
              </w:rPr>
              <w:t>CA_n40-n25</w:t>
            </w:r>
            <w:r>
              <w:rPr>
                <w:rFonts w:cs="Arial" w:hint="eastAsia"/>
                <w:szCs w:val="18"/>
                <w:lang w:val="en-US" w:eastAsia="zh-CN"/>
              </w:rPr>
              <w:t>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51C7BD7F" w14:textId="77777777" w:rsidR="009237DE" w:rsidRDefault="009237DE" w:rsidP="007D5F70">
            <w:pPr>
              <w:pStyle w:val="TAC"/>
              <w:rPr>
                <w:rFonts w:cs="Arial"/>
                <w:szCs w:val="18"/>
                <w:lang w:val="en-US" w:eastAsia="zh-CN"/>
              </w:rPr>
            </w:pPr>
            <w:r>
              <w:rPr>
                <w:rFonts w:cs="Arial"/>
                <w:szCs w:val="18"/>
                <w:lang w:val="en-US" w:eastAsia="zh-CN"/>
              </w:rPr>
              <w:t>n40, n25</w:t>
            </w:r>
            <w:r>
              <w:rPr>
                <w:rFonts w:cs="Arial" w:hint="eastAsia"/>
                <w:szCs w:val="18"/>
                <w:lang w:val="en-US" w:eastAsia="zh-CN"/>
              </w:rPr>
              <w:t>7</w:t>
            </w:r>
          </w:p>
        </w:tc>
      </w:tr>
      <w:tr w:rsidR="009237DE" w14:paraId="36623C9F"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3C5453F" w14:textId="77777777" w:rsidR="009237DE" w:rsidRDefault="009237DE" w:rsidP="007D5F70">
            <w:pPr>
              <w:pStyle w:val="TAC"/>
              <w:rPr>
                <w:rFonts w:cs="Arial"/>
                <w:szCs w:val="18"/>
                <w:lang w:val="en-US"/>
              </w:rPr>
            </w:pPr>
            <w:r>
              <w:rPr>
                <w:rFonts w:cs="Arial"/>
                <w:szCs w:val="18"/>
                <w:lang w:val="en-US"/>
              </w:rPr>
              <w:t>CA_n40-n258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1FE5DD3" w14:textId="77777777" w:rsidR="009237DE" w:rsidRDefault="009237DE" w:rsidP="007D5F70">
            <w:pPr>
              <w:pStyle w:val="TAC"/>
              <w:rPr>
                <w:rFonts w:cs="Arial"/>
                <w:szCs w:val="18"/>
                <w:lang w:val="en-US" w:eastAsia="zh-CN"/>
              </w:rPr>
            </w:pPr>
            <w:r>
              <w:rPr>
                <w:rFonts w:cs="Arial"/>
                <w:szCs w:val="18"/>
                <w:lang w:val="en-US" w:eastAsia="zh-CN"/>
              </w:rPr>
              <w:t>n40, n258</w:t>
            </w:r>
          </w:p>
        </w:tc>
      </w:tr>
      <w:tr w:rsidR="009237DE" w14:paraId="35BC95E2" w14:textId="77777777" w:rsidTr="007D5F70">
        <w:trPr>
          <w:trHeight w:val="90"/>
          <w:jc w:val="center"/>
        </w:trPr>
        <w:tc>
          <w:tcPr>
            <w:tcW w:w="3456" w:type="dxa"/>
            <w:tcBorders>
              <w:top w:val="single" w:sz="4" w:space="0" w:color="auto"/>
              <w:left w:val="single" w:sz="4" w:space="0" w:color="auto"/>
              <w:bottom w:val="single" w:sz="4" w:space="0" w:color="auto"/>
              <w:right w:val="single" w:sz="4" w:space="0" w:color="auto"/>
            </w:tcBorders>
            <w:vAlign w:val="center"/>
          </w:tcPr>
          <w:p w14:paraId="71BC78D9" w14:textId="77777777" w:rsidR="009237DE" w:rsidRDefault="009237DE" w:rsidP="007D5F70">
            <w:pPr>
              <w:pStyle w:val="TAC"/>
              <w:rPr>
                <w:lang w:eastAsia="zh-CN"/>
              </w:rPr>
            </w:pPr>
            <w:r>
              <w:rPr>
                <w:rFonts w:cs="Arial"/>
                <w:szCs w:val="18"/>
              </w:rPr>
              <w:t>CA_n41-n257</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66751BE9" w14:textId="77777777" w:rsidR="009237DE" w:rsidRDefault="009237DE" w:rsidP="007D5F70">
            <w:pPr>
              <w:pStyle w:val="TAC"/>
              <w:rPr>
                <w:lang w:eastAsia="zh-CN"/>
              </w:rPr>
            </w:pPr>
            <w:r>
              <w:rPr>
                <w:rFonts w:cs="Arial"/>
                <w:szCs w:val="18"/>
                <w:lang w:val="en-US" w:eastAsia="zh-CN"/>
              </w:rPr>
              <w:t>n41, n257</w:t>
            </w:r>
          </w:p>
        </w:tc>
      </w:tr>
      <w:tr w:rsidR="009237DE" w14:paraId="7ED30382" w14:textId="77777777" w:rsidTr="007D5F70">
        <w:trPr>
          <w:trHeight w:val="90"/>
          <w:jc w:val="center"/>
        </w:trPr>
        <w:tc>
          <w:tcPr>
            <w:tcW w:w="3456" w:type="dxa"/>
            <w:tcBorders>
              <w:top w:val="single" w:sz="4" w:space="0" w:color="auto"/>
              <w:left w:val="single" w:sz="4" w:space="0" w:color="auto"/>
              <w:bottom w:val="single" w:sz="4" w:space="0" w:color="auto"/>
              <w:right w:val="single" w:sz="4" w:space="0" w:color="auto"/>
            </w:tcBorders>
            <w:vAlign w:val="center"/>
          </w:tcPr>
          <w:p w14:paraId="1ECEC995" w14:textId="77777777" w:rsidR="009237DE" w:rsidRDefault="009237DE" w:rsidP="007D5F70">
            <w:pPr>
              <w:pStyle w:val="TAC"/>
              <w:rPr>
                <w:rFonts w:cs="Arial"/>
                <w:szCs w:val="18"/>
              </w:rPr>
            </w:pPr>
            <w:r>
              <w:rPr>
                <w:rFonts w:cs="Arial"/>
                <w:szCs w:val="18"/>
              </w:rPr>
              <w:t>CA_n41-n25</w:t>
            </w:r>
            <w:r>
              <w:rPr>
                <w:rFonts w:cs="Arial" w:hint="eastAsia"/>
                <w:szCs w:val="18"/>
                <w:lang w:val="en-US" w:eastAsia="zh-CN"/>
              </w:rPr>
              <w:t>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E1821BB" w14:textId="77777777" w:rsidR="009237DE" w:rsidRDefault="009237DE" w:rsidP="007D5F70">
            <w:pPr>
              <w:pStyle w:val="TAC"/>
              <w:rPr>
                <w:rFonts w:cs="Arial"/>
                <w:szCs w:val="18"/>
                <w:lang w:val="en-US" w:eastAsia="zh-CN"/>
              </w:rPr>
            </w:pPr>
            <w:r>
              <w:rPr>
                <w:rFonts w:cs="Arial"/>
                <w:szCs w:val="18"/>
                <w:lang w:val="en-US" w:eastAsia="zh-CN"/>
              </w:rPr>
              <w:t>n41, n25</w:t>
            </w:r>
            <w:r>
              <w:rPr>
                <w:rFonts w:cs="Arial" w:hint="eastAsia"/>
                <w:szCs w:val="18"/>
                <w:lang w:val="en-US" w:eastAsia="zh-CN"/>
              </w:rPr>
              <w:t>8</w:t>
            </w:r>
          </w:p>
        </w:tc>
      </w:tr>
      <w:tr w:rsidR="009237DE" w14:paraId="7519142B"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03A86BF" w14:textId="77777777" w:rsidR="009237DE" w:rsidRDefault="009237DE" w:rsidP="007D5F70">
            <w:pPr>
              <w:pStyle w:val="TAC"/>
              <w:rPr>
                <w:lang w:eastAsia="zh-CN"/>
              </w:rPr>
            </w:pPr>
            <w:r>
              <w:rPr>
                <w:lang w:eastAsia="zh-CN"/>
              </w:rPr>
              <w:t>CA_n41-n260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04FEBE2" w14:textId="77777777" w:rsidR="009237DE" w:rsidRDefault="009237DE" w:rsidP="007D5F70">
            <w:pPr>
              <w:pStyle w:val="TAC"/>
              <w:rPr>
                <w:lang w:eastAsia="zh-CN"/>
              </w:rPr>
            </w:pPr>
            <w:r>
              <w:rPr>
                <w:lang w:eastAsia="zh-CN"/>
              </w:rPr>
              <w:t>n41, n260</w:t>
            </w:r>
          </w:p>
        </w:tc>
      </w:tr>
      <w:tr w:rsidR="009237DE" w14:paraId="2904A9AF"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E27A064" w14:textId="77777777" w:rsidR="009237DE" w:rsidRDefault="009237DE" w:rsidP="007D5F70">
            <w:pPr>
              <w:pStyle w:val="TAC"/>
              <w:rPr>
                <w:lang w:eastAsia="zh-CN"/>
              </w:rPr>
            </w:pPr>
            <w:r>
              <w:rPr>
                <w:lang w:eastAsia="zh-CN"/>
              </w:rPr>
              <w:t>CA_n41-n261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1411663" w14:textId="77777777" w:rsidR="009237DE" w:rsidRDefault="009237DE" w:rsidP="007D5F70">
            <w:pPr>
              <w:pStyle w:val="TAC"/>
              <w:rPr>
                <w:lang w:eastAsia="zh-CN"/>
              </w:rPr>
            </w:pPr>
            <w:r>
              <w:rPr>
                <w:lang w:eastAsia="zh-CN"/>
              </w:rPr>
              <w:t>n41, n261</w:t>
            </w:r>
          </w:p>
        </w:tc>
      </w:tr>
      <w:tr w:rsidR="009237DE" w14:paraId="7E725578"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2EE709F" w14:textId="77777777" w:rsidR="009237DE" w:rsidRDefault="009237DE" w:rsidP="007D5F70">
            <w:pPr>
              <w:pStyle w:val="TAC"/>
              <w:rPr>
                <w:lang w:eastAsia="zh-CN"/>
              </w:rPr>
            </w:pPr>
            <w:r>
              <w:rPr>
                <w:rFonts w:cs="Arial"/>
                <w:szCs w:val="18"/>
              </w:rPr>
              <w:t>CA_n48-n260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006359A2" w14:textId="77777777" w:rsidR="009237DE" w:rsidRDefault="009237DE" w:rsidP="007D5F70">
            <w:pPr>
              <w:pStyle w:val="TAC"/>
              <w:rPr>
                <w:lang w:eastAsia="zh-CN"/>
              </w:rPr>
            </w:pPr>
            <w:r>
              <w:rPr>
                <w:rFonts w:cs="Arial"/>
                <w:szCs w:val="18"/>
              </w:rPr>
              <w:t>n48, n260</w:t>
            </w:r>
          </w:p>
        </w:tc>
      </w:tr>
      <w:tr w:rsidR="009237DE" w14:paraId="7F380009"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345D097" w14:textId="77777777" w:rsidR="009237DE" w:rsidRDefault="009237DE" w:rsidP="007D5F70">
            <w:pPr>
              <w:pStyle w:val="TAC"/>
              <w:rPr>
                <w:lang w:eastAsia="zh-CN"/>
              </w:rPr>
            </w:pPr>
            <w:r>
              <w:rPr>
                <w:rFonts w:cs="Arial"/>
                <w:szCs w:val="18"/>
              </w:rPr>
              <w:t>CA_n48-n261</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285FD340" w14:textId="77777777" w:rsidR="009237DE" w:rsidRDefault="009237DE" w:rsidP="007D5F70">
            <w:pPr>
              <w:pStyle w:val="TAC"/>
              <w:rPr>
                <w:lang w:eastAsia="zh-CN"/>
              </w:rPr>
            </w:pPr>
            <w:r>
              <w:rPr>
                <w:rFonts w:cs="Arial"/>
                <w:szCs w:val="18"/>
              </w:rPr>
              <w:t>n48, n261</w:t>
            </w:r>
          </w:p>
        </w:tc>
      </w:tr>
      <w:tr w:rsidR="00783853" w14:paraId="62BA9EF8" w14:textId="77777777" w:rsidTr="007D5F70">
        <w:trPr>
          <w:trHeight w:val="187"/>
          <w:jc w:val="center"/>
          <w:ins w:id="14" w:author="Per Lindell" w:date="2022-08-24T17:27:00Z"/>
        </w:trPr>
        <w:tc>
          <w:tcPr>
            <w:tcW w:w="3456" w:type="dxa"/>
            <w:tcBorders>
              <w:top w:val="single" w:sz="4" w:space="0" w:color="auto"/>
              <w:left w:val="single" w:sz="4" w:space="0" w:color="auto"/>
              <w:bottom w:val="single" w:sz="4" w:space="0" w:color="auto"/>
              <w:right w:val="single" w:sz="4" w:space="0" w:color="auto"/>
            </w:tcBorders>
            <w:vAlign w:val="center"/>
          </w:tcPr>
          <w:p w14:paraId="595AD528" w14:textId="77777777" w:rsidR="00783853" w:rsidRDefault="00783853" w:rsidP="007D5F70">
            <w:pPr>
              <w:pStyle w:val="TAC"/>
              <w:rPr>
                <w:ins w:id="15" w:author="Per Lindell" w:date="2022-08-24T17:27:00Z"/>
                <w:rFonts w:cs="Arial"/>
                <w:szCs w:val="18"/>
              </w:rPr>
            </w:pPr>
            <w:ins w:id="16" w:author="Per Lindell" w:date="2022-08-24T17:27:00Z">
              <w:r>
                <w:rPr>
                  <w:rFonts w:cs="Arial"/>
                  <w:szCs w:val="18"/>
                </w:rPr>
                <w:t>CA_n48-n263</w:t>
              </w:r>
              <w:r w:rsidRPr="00A02186">
                <w:rPr>
                  <w:rFonts w:cs="Arial"/>
                  <w:szCs w:val="18"/>
                  <w:vertAlign w:val="superscript"/>
                </w:rPr>
                <w:t>1</w:t>
              </w:r>
            </w:ins>
          </w:p>
        </w:tc>
        <w:tc>
          <w:tcPr>
            <w:tcW w:w="2578" w:type="dxa"/>
            <w:tcBorders>
              <w:top w:val="single" w:sz="4" w:space="0" w:color="auto"/>
              <w:left w:val="single" w:sz="4" w:space="0" w:color="auto"/>
              <w:bottom w:val="single" w:sz="4" w:space="0" w:color="auto"/>
              <w:right w:val="single" w:sz="4" w:space="0" w:color="auto"/>
            </w:tcBorders>
            <w:vAlign w:val="center"/>
          </w:tcPr>
          <w:p w14:paraId="0CB04E5B" w14:textId="77777777" w:rsidR="00783853" w:rsidRDefault="00783853" w:rsidP="007D5F70">
            <w:pPr>
              <w:pStyle w:val="TAC"/>
              <w:rPr>
                <w:ins w:id="17" w:author="Per Lindell" w:date="2022-08-24T17:27:00Z"/>
                <w:rFonts w:cs="Arial"/>
                <w:szCs w:val="18"/>
              </w:rPr>
            </w:pPr>
            <w:ins w:id="18" w:author="Per Lindell" w:date="2022-08-24T17:27:00Z">
              <w:r>
                <w:rPr>
                  <w:rFonts w:cs="Arial"/>
                  <w:szCs w:val="18"/>
                </w:rPr>
                <w:t>n48, n263</w:t>
              </w:r>
            </w:ins>
          </w:p>
        </w:tc>
      </w:tr>
      <w:tr w:rsidR="009237DE" w14:paraId="01705D31"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A075B46" w14:textId="77777777" w:rsidR="009237DE" w:rsidRDefault="009237DE" w:rsidP="007D5F70">
            <w:pPr>
              <w:pStyle w:val="TAC"/>
              <w:rPr>
                <w:lang w:eastAsia="zh-CN"/>
              </w:rPr>
            </w:pPr>
            <w:r>
              <w:rPr>
                <w:rFonts w:cs="Arial"/>
                <w:szCs w:val="18"/>
              </w:rPr>
              <w:t>CA_n66-n258</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3745879D" w14:textId="77777777" w:rsidR="009237DE" w:rsidRDefault="009237DE" w:rsidP="007D5F70">
            <w:pPr>
              <w:pStyle w:val="TAC"/>
              <w:rPr>
                <w:lang w:eastAsia="zh-CN"/>
              </w:rPr>
            </w:pPr>
            <w:r>
              <w:rPr>
                <w:rFonts w:cs="Arial"/>
                <w:szCs w:val="18"/>
              </w:rPr>
              <w:t>n66, n258</w:t>
            </w:r>
          </w:p>
        </w:tc>
      </w:tr>
      <w:tr w:rsidR="009237DE" w14:paraId="14D8FAB3"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EB3DB65" w14:textId="77777777" w:rsidR="009237DE" w:rsidRDefault="009237DE" w:rsidP="007D5F70">
            <w:pPr>
              <w:pStyle w:val="TAC"/>
              <w:rPr>
                <w:lang w:eastAsia="zh-CN"/>
              </w:rPr>
            </w:pPr>
            <w:r>
              <w:rPr>
                <w:lang w:eastAsia="zh-CN"/>
              </w:rPr>
              <w:t>CA_n66-n260</w:t>
            </w:r>
          </w:p>
        </w:tc>
        <w:tc>
          <w:tcPr>
            <w:tcW w:w="2578" w:type="dxa"/>
            <w:tcBorders>
              <w:top w:val="single" w:sz="4" w:space="0" w:color="auto"/>
              <w:left w:val="single" w:sz="4" w:space="0" w:color="auto"/>
              <w:bottom w:val="single" w:sz="4" w:space="0" w:color="auto"/>
              <w:right w:val="single" w:sz="4" w:space="0" w:color="auto"/>
            </w:tcBorders>
            <w:vAlign w:val="center"/>
          </w:tcPr>
          <w:p w14:paraId="64F48D2E" w14:textId="77777777" w:rsidR="009237DE" w:rsidRDefault="009237DE" w:rsidP="007D5F70">
            <w:pPr>
              <w:pStyle w:val="TAC"/>
              <w:rPr>
                <w:lang w:eastAsia="zh-CN"/>
              </w:rPr>
            </w:pPr>
            <w:r>
              <w:rPr>
                <w:lang w:eastAsia="zh-CN"/>
              </w:rPr>
              <w:t>n66, n260</w:t>
            </w:r>
          </w:p>
        </w:tc>
      </w:tr>
      <w:tr w:rsidR="009237DE" w14:paraId="6F8C61DE"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3166876" w14:textId="77777777" w:rsidR="009237DE" w:rsidRDefault="009237DE" w:rsidP="007D5F70">
            <w:pPr>
              <w:pStyle w:val="TAC"/>
              <w:rPr>
                <w:lang w:eastAsia="zh-CN"/>
              </w:rPr>
            </w:pPr>
            <w:r>
              <w:rPr>
                <w:lang w:eastAsia="zh-CN"/>
              </w:rPr>
              <w:t>CA_n66-n261</w:t>
            </w:r>
          </w:p>
        </w:tc>
        <w:tc>
          <w:tcPr>
            <w:tcW w:w="2578" w:type="dxa"/>
            <w:tcBorders>
              <w:top w:val="single" w:sz="4" w:space="0" w:color="auto"/>
              <w:left w:val="single" w:sz="4" w:space="0" w:color="auto"/>
              <w:bottom w:val="single" w:sz="4" w:space="0" w:color="auto"/>
              <w:right w:val="single" w:sz="4" w:space="0" w:color="auto"/>
            </w:tcBorders>
            <w:vAlign w:val="center"/>
          </w:tcPr>
          <w:p w14:paraId="6DB262FC" w14:textId="77777777" w:rsidR="009237DE" w:rsidRDefault="009237DE" w:rsidP="007D5F70">
            <w:pPr>
              <w:pStyle w:val="TAC"/>
              <w:rPr>
                <w:lang w:eastAsia="zh-CN"/>
              </w:rPr>
            </w:pPr>
            <w:r>
              <w:rPr>
                <w:lang w:eastAsia="zh-CN"/>
              </w:rPr>
              <w:t>n66, n261</w:t>
            </w:r>
          </w:p>
        </w:tc>
      </w:tr>
      <w:tr w:rsidR="009237DE" w14:paraId="045DFF3C"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77937975" w14:textId="77777777" w:rsidR="009237DE" w:rsidRDefault="009237DE" w:rsidP="007D5F70">
            <w:pPr>
              <w:pStyle w:val="TAC"/>
            </w:pPr>
            <w:r>
              <w:t>CA_n71-n257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FA7686D" w14:textId="77777777" w:rsidR="009237DE" w:rsidRDefault="009237DE" w:rsidP="007D5F70">
            <w:pPr>
              <w:pStyle w:val="TAC"/>
            </w:pPr>
            <w:r>
              <w:t>n71, n257</w:t>
            </w:r>
          </w:p>
        </w:tc>
      </w:tr>
      <w:tr w:rsidR="009237DE" w14:paraId="4BE98FC4"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251547FD" w14:textId="77777777" w:rsidR="009237DE" w:rsidRDefault="009237DE" w:rsidP="007D5F70">
            <w:pPr>
              <w:pStyle w:val="TAC"/>
            </w:pPr>
            <w:r>
              <w:rPr>
                <w:lang w:eastAsia="zh-CN"/>
              </w:rPr>
              <w:t>CA_n71-n260</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C776850" w14:textId="77777777" w:rsidR="009237DE" w:rsidRDefault="009237DE" w:rsidP="007D5F70">
            <w:pPr>
              <w:pStyle w:val="TAC"/>
            </w:pPr>
            <w:r>
              <w:rPr>
                <w:lang w:eastAsia="zh-CN"/>
              </w:rPr>
              <w:t>n71, n260</w:t>
            </w:r>
          </w:p>
        </w:tc>
      </w:tr>
      <w:tr w:rsidR="009237DE" w14:paraId="080F8528"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A3D2FB6" w14:textId="77777777" w:rsidR="009237DE" w:rsidRDefault="009237DE" w:rsidP="007D5F70">
            <w:pPr>
              <w:pStyle w:val="TAC"/>
            </w:pPr>
            <w:r>
              <w:rPr>
                <w:lang w:eastAsia="zh-CN"/>
              </w:rPr>
              <w:t>CA_n71-n261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85C4D54" w14:textId="77777777" w:rsidR="009237DE" w:rsidRDefault="009237DE" w:rsidP="007D5F70">
            <w:pPr>
              <w:pStyle w:val="TAC"/>
            </w:pPr>
            <w:r>
              <w:rPr>
                <w:lang w:eastAsia="zh-CN"/>
              </w:rPr>
              <w:t>n71, n261</w:t>
            </w:r>
          </w:p>
        </w:tc>
      </w:tr>
      <w:tr w:rsidR="009237DE" w14:paraId="46EF7163"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67409E6" w14:textId="77777777" w:rsidR="009237DE" w:rsidRDefault="009237DE" w:rsidP="007D5F70">
            <w:pPr>
              <w:pStyle w:val="TAC"/>
            </w:pPr>
            <w:r>
              <w:t>CA_n77-n257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3CACA980" w14:textId="77777777" w:rsidR="009237DE" w:rsidRDefault="009237DE" w:rsidP="007D5F70">
            <w:pPr>
              <w:pStyle w:val="TAC"/>
            </w:pPr>
            <w:r>
              <w:t>n77, n257</w:t>
            </w:r>
          </w:p>
        </w:tc>
      </w:tr>
      <w:tr w:rsidR="009237DE" w14:paraId="2B144153"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ADDAD4B" w14:textId="77777777" w:rsidR="009237DE" w:rsidRDefault="009237DE" w:rsidP="007D5F70">
            <w:pPr>
              <w:pStyle w:val="TAC"/>
            </w:pPr>
            <w:r>
              <w:t>CA_n77-n25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554DF747" w14:textId="77777777" w:rsidR="009237DE" w:rsidRDefault="009237DE" w:rsidP="007D5F70">
            <w:pPr>
              <w:pStyle w:val="TAC"/>
            </w:pPr>
            <w:r>
              <w:t>n77, n25</w:t>
            </w:r>
            <w:r>
              <w:rPr>
                <w:lang w:eastAsia="zh-CN"/>
              </w:rPr>
              <w:t>8</w:t>
            </w:r>
          </w:p>
        </w:tc>
      </w:tr>
      <w:tr w:rsidR="009237DE" w14:paraId="3DEB3E49"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431AE186" w14:textId="77777777" w:rsidR="009237DE" w:rsidRDefault="009237DE" w:rsidP="007D5F70">
            <w:pPr>
              <w:pStyle w:val="TAC"/>
            </w:pPr>
            <w:r>
              <w:rPr>
                <w:rFonts w:cs="Arial"/>
                <w:szCs w:val="18"/>
              </w:rPr>
              <w:t>CA_n77-n260</w:t>
            </w:r>
            <w:r>
              <w:rPr>
                <w:rFonts w:cs="Arial"/>
                <w:bCs/>
                <w:szCs w:val="18"/>
                <w:vertAlign w:val="superscript"/>
                <w:lang w:val="en-US" w:eastAsia="zh-CN"/>
              </w:rPr>
              <w:t>1</w:t>
            </w:r>
          </w:p>
        </w:tc>
        <w:tc>
          <w:tcPr>
            <w:tcW w:w="2578" w:type="dxa"/>
            <w:tcBorders>
              <w:top w:val="single" w:sz="4" w:space="0" w:color="auto"/>
              <w:left w:val="single" w:sz="4" w:space="0" w:color="auto"/>
              <w:bottom w:val="single" w:sz="4" w:space="0" w:color="auto"/>
              <w:right w:val="single" w:sz="4" w:space="0" w:color="auto"/>
            </w:tcBorders>
            <w:vAlign w:val="center"/>
          </w:tcPr>
          <w:p w14:paraId="794A9962" w14:textId="77777777" w:rsidR="009237DE" w:rsidRDefault="009237DE" w:rsidP="007D5F70">
            <w:pPr>
              <w:pStyle w:val="TAC"/>
            </w:pPr>
            <w:r>
              <w:rPr>
                <w:rFonts w:cs="Arial"/>
                <w:szCs w:val="18"/>
              </w:rPr>
              <w:t>n77, n260</w:t>
            </w:r>
          </w:p>
        </w:tc>
      </w:tr>
      <w:tr w:rsidR="009237DE" w14:paraId="186141FC"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04C14FC3" w14:textId="77777777" w:rsidR="009237DE" w:rsidRDefault="009237DE" w:rsidP="007D5F70">
            <w:pPr>
              <w:pStyle w:val="TAC"/>
            </w:pPr>
            <w:r>
              <w:t>CA_n77-n2</w:t>
            </w:r>
            <w:r>
              <w:rPr>
                <w:lang w:eastAsia="zh-CN"/>
              </w:rPr>
              <w:t>61</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71DAC22" w14:textId="77777777" w:rsidR="009237DE" w:rsidRDefault="009237DE" w:rsidP="007D5F70">
            <w:pPr>
              <w:pStyle w:val="TAC"/>
            </w:pPr>
            <w:r>
              <w:t>n77, n2</w:t>
            </w:r>
            <w:r>
              <w:rPr>
                <w:lang w:eastAsia="zh-CN"/>
              </w:rPr>
              <w:t>61</w:t>
            </w:r>
          </w:p>
        </w:tc>
      </w:tr>
      <w:tr w:rsidR="009237DE" w14:paraId="72ACD2EC"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62D2BC6" w14:textId="77777777" w:rsidR="009237DE" w:rsidRDefault="009237DE" w:rsidP="007D5F70">
            <w:pPr>
              <w:pStyle w:val="TAC"/>
            </w:pPr>
            <w:r>
              <w:lastRenderedPageBreak/>
              <w:t>CA_n78-n257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6DF532DA" w14:textId="77777777" w:rsidR="009237DE" w:rsidRDefault="009237DE" w:rsidP="007D5F70">
            <w:pPr>
              <w:pStyle w:val="TAC"/>
            </w:pPr>
            <w:r>
              <w:t>n78, n257</w:t>
            </w:r>
          </w:p>
        </w:tc>
      </w:tr>
      <w:tr w:rsidR="009237DE" w14:paraId="351073A1"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6B24A024" w14:textId="77777777" w:rsidR="009237DE" w:rsidRDefault="009237DE" w:rsidP="007D5F70">
            <w:pPr>
              <w:pStyle w:val="TAC"/>
            </w:pPr>
            <w:r>
              <w:t>CA_n7</w:t>
            </w:r>
            <w:r>
              <w:rPr>
                <w:lang w:eastAsia="zh-CN"/>
              </w:rPr>
              <w:t>8</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77208162" w14:textId="77777777" w:rsidR="009237DE" w:rsidRDefault="009237DE" w:rsidP="007D5F70">
            <w:pPr>
              <w:pStyle w:val="TAC"/>
            </w:pPr>
            <w:r>
              <w:t>n7</w:t>
            </w:r>
            <w:r>
              <w:rPr>
                <w:lang w:eastAsia="zh-CN"/>
              </w:rPr>
              <w:t>8</w:t>
            </w:r>
            <w:r>
              <w:t>, n25</w:t>
            </w:r>
            <w:r>
              <w:rPr>
                <w:lang w:eastAsia="zh-CN"/>
              </w:rPr>
              <w:t>8</w:t>
            </w:r>
          </w:p>
        </w:tc>
      </w:tr>
      <w:tr w:rsidR="009237DE" w14:paraId="1D681163"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5330B809" w14:textId="77777777" w:rsidR="009237DE" w:rsidRDefault="009237DE" w:rsidP="007D5F70">
            <w:pPr>
              <w:pStyle w:val="TAC"/>
            </w:pPr>
            <w:r>
              <w:t>CA_n79-n257</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0F11153A" w14:textId="77777777" w:rsidR="009237DE" w:rsidRDefault="009237DE" w:rsidP="007D5F70">
            <w:pPr>
              <w:pStyle w:val="TAC"/>
            </w:pPr>
            <w:r>
              <w:t>n79, n257</w:t>
            </w:r>
          </w:p>
        </w:tc>
      </w:tr>
      <w:tr w:rsidR="009237DE" w14:paraId="5908375F" w14:textId="77777777" w:rsidTr="007D5F70">
        <w:trPr>
          <w:trHeight w:val="187"/>
          <w:jc w:val="center"/>
        </w:trPr>
        <w:tc>
          <w:tcPr>
            <w:tcW w:w="3456" w:type="dxa"/>
            <w:tcBorders>
              <w:top w:val="single" w:sz="4" w:space="0" w:color="auto"/>
              <w:left w:val="single" w:sz="4" w:space="0" w:color="auto"/>
              <w:bottom w:val="single" w:sz="4" w:space="0" w:color="auto"/>
              <w:right w:val="single" w:sz="4" w:space="0" w:color="auto"/>
            </w:tcBorders>
            <w:vAlign w:val="center"/>
          </w:tcPr>
          <w:p w14:paraId="3C6FC919" w14:textId="77777777" w:rsidR="009237DE" w:rsidRDefault="009237DE" w:rsidP="007D5F70">
            <w:pPr>
              <w:pStyle w:val="TAC"/>
            </w:pPr>
            <w:r>
              <w:t>CA_n7</w:t>
            </w:r>
            <w:r>
              <w:rPr>
                <w:lang w:eastAsia="zh-CN"/>
              </w:rPr>
              <w:t>9</w:t>
            </w:r>
            <w:r>
              <w:t>-n25</w:t>
            </w:r>
            <w:r>
              <w:rPr>
                <w:lang w:eastAsia="zh-CN"/>
              </w:rPr>
              <w:t>8</w:t>
            </w:r>
            <w:r>
              <w:rPr>
                <w:vertAlign w:val="superscript"/>
              </w:rPr>
              <w:t>1</w:t>
            </w:r>
          </w:p>
        </w:tc>
        <w:tc>
          <w:tcPr>
            <w:tcW w:w="2578" w:type="dxa"/>
            <w:tcBorders>
              <w:top w:val="single" w:sz="4" w:space="0" w:color="auto"/>
              <w:left w:val="single" w:sz="4" w:space="0" w:color="auto"/>
              <w:bottom w:val="single" w:sz="4" w:space="0" w:color="auto"/>
              <w:right w:val="single" w:sz="4" w:space="0" w:color="auto"/>
            </w:tcBorders>
            <w:vAlign w:val="center"/>
          </w:tcPr>
          <w:p w14:paraId="27829E86" w14:textId="77777777" w:rsidR="009237DE" w:rsidRDefault="009237DE" w:rsidP="007D5F70">
            <w:pPr>
              <w:pStyle w:val="TAC"/>
            </w:pPr>
            <w:r>
              <w:rPr>
                <w:lang w:eastAsia="zh-CN"/>
              </w:rPr>
              <w:t>n79</w:t>
            </w:r>
            <w:r>
              <w:t>, n25</w:t>
            </w:r>
            <w:r>
              <w:rPr>
                <w:lang w:eastAsia="zh-CN"/>
              </w:rPr>
              <w:t>8</w:t>
            </w:r>
          </w:p>
        </w:tc>
      </w:tr>
      <w:tr w:rsidR="009237DE" w14:paraId="7B0132D4" w14:textId="77777777" w:rsidTr="007D5F70">
        <w:trPr>
          <w:trHeight w:val="187"/>
          <w:jc w:val="center"/>
        </w:trPr>
        <w:tc>
          <w:tcPr>
            <w:tcW w:w="6034" w:type="dxa"/>
            <w:gridSpan w:val="2"/>
            <w:tcBorders>
              <w:top w:val="single" w:sz="4" w:space="0" w:color="auto"/>
              <w:left w:val="single" w:sz="4" w:space="0" w:color="auto"/>
              <w:bottom w:val="single" w:sz="4" w:space="0" w:color="auto"/>
              <w:right w:val="single" w:sz="4" w:space="0" w:color="auto"/>
            </w:tcBorders>
            <w:vAlign w:val="center"/>
          </w:tcPr>
          <w:p w14:paraId="2B41164C" w14:textId="77777777" w:rsidR="009237DE" w:rsidRDefault="009237DE" w:rsidP="007D5F70">
            <w:pPr>
              <w:pStyle w:val="TAN"/>
              <w:spacing w:before="24"/>
              <w:ind w:left="1378"/>
            </w:pPr>
            <w:r>
              <w:t>NOTE 1:</w:t>
            </w:r>
            <w:r>
              <w:tab/>
              <w:t>Applicable for UE supporting inter-band carrier aggregation with mandatory simultaneous Rx/Tx capability.</w:t>
            </w:r>
          </w:p>
        </w:tc>
      </w:tr>
    </w:tbl>
    <w:p w14:paraId="1C29157A" w14:textId="59674B23" w:rsidR="0013780E" w:rsidRPr="00783853" w:rsidRDefault="00783853" w:rsidP="0013780E">
      <w:pPr>
        <w:pStyle w:val="TH"/>
        <w:tabs>
          <w:tab w:val="left" w:pos="480"/>
        </w:tabs>
        <w:jc w:val="left"/>
        <w:rPr>
          <w:rFonts w:cs="Arial"/>
          <w:b w:val="0"/>
          <w:color w:val="0000FF"/>
          <w:sz w:val="32"/>
          <w:szCs w:val="32"/>
          <w:lang w:eastAsia="ja-JP"/>
        </w:rPr>
      </w:pPr>
      <w:r>
        <w:rPr>
          <w:rFonts w:cs="Arial"/>
          <w:b w:val="0"/>
          <w:color w:val="0000FF"/>
          <w:sz w:val="32"/>
          <w:szCs w:val="32"/>
          <w:lang w:eastAsia="ja-JP"/>
        </w:rPr>
        <w:t>---</w:t>
      </w:r>
      <w:r w:rsidR="0013780E" w:rsidRPr="00783853">
        <w:rPr>
          <w:rFonts w:cs="Arial"/>
          <w:b w:val="0"/>
          <w:color w:val="0000FF"/>
          <w:sz w:val="32"/>
          <w:szCs w:val="32"/>
          <w:lang w:eastAsia="ja-JP"/>
        </w:rPr>
        <w:t>T</w:t>
      </w:r>
      <w:r>
        <w:rPr>
          <w:rFonts w:cs="Arial"/>
          <w:b w:val="0"/>
          <w:color w:val="0000FF"/>
          <w:sz w:val="32"/>
          <w:szCs w:val="32"/>
          <w:lang w:eastAsia="ja-JP"/>
        </w:rPr>
        <w:t>ext</w:t>
      </w:r>
      <w:r w:rsidR="0013780E" w:rsidRPr="00783853">
        <w:rPr>
          <w:rFonts w:cs="Arial"/>
          <w:b w:val="0"/>
          <w:color w:val="0000FF"/>
          <w:sz w:val="32"/>
          <w:szCs w:val="32"/>
          <w:lang w:eastAsia="ja-JP"/>
        </w:rPr>
        <w:t xml:space="preserve"> </w:t>
      </w:r>
      <w:r>
        <w:rPr>
          <w:rFonts w:cs="Arial"/>
          <w:b w:val="0"/>
          <w:color w:val="0000FF"/>
          <w:sz w:val="32"/>
          <w:szCs w:val="32"/>
          <w:lang w:eastAsia="ja-JP"/>
        </w:rPr>
        <w:t>omitted---</w:t>
      </w:r>
    </w:p>
    <w:p w14:paraId="6F29A6E9" w14:textId="77777777" w:rsidR="0088778F" w:rsidRDefault="0088778F" w:rsidP="0088778F">
      <w:pPr>
        <w:pStyle w:val="TH"/>
        <w:spacing w:before="24"/>
        <w:ind w:left="1778"/>
      </w:pPr>
      <w:r>
        <w:t>Table 5.5</w:t>
      </w:r>
      <w:r>
        <w:rPr>
          <w:lang w:val="en-US" w:eastAsia="zh-CN"/>
        </w:rPr>
        <w:t>A.1</w:t>
      </w:r>
      <w:r>
        <w:t>-1</w:t>
      </w:r>
      <w:r>
        <w:rPr>
          <w:rFonts w:hint="eastAsia"/>
          <w:lang w:val="en-US" w:eastAsia="zh-CN"/>
        </w:rPr>
        <w:t>k</w:t>
      </w:r>
      <w:r>
        <w:t xml:space="preserve">: Inter-band </w:t>
      </w:r>
      <w:r>
        <w:rPr>
          <w:lang w:val="en-US" w:eastAsia="zh-CN"/>
        </w:rPr>
        <w:t>CA</w:t>
      </w:r>
      <w:r>
        <w:t xml:space="preserve"> configurations and </w:t>
      </w:r>
      <w:proofErr w:type="spellStart"/>
      <w:r>
        <w:t>bandwith</w:t>
      </w:r>
      <w:proofErr w:type="spellEnd"/>
      <w:r>
        <w:t xml:space="preserve"> combinations sets between FR1 and FR2 (two bands)</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458"/>
        <w:gridCol w:w="1212"/>
        <w:gridCol w:w="5759"/>
        <w:gridCol w:w="2289"/>
      </w:tblGrid>
      <w:tr w:rsidR="0088778F" w:rsidRPr="006C738A" w14:paraId="4AD74463"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2BF51E53" w14:textId="77777777" w:rsidR="0088778F" w:rsidRPr="006C738A" w:rsidRDefault="0088778F" w:rsidP="0088778F">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lastRenderedPageBreak/>
              <w:t>NR CA configuration</w:t>
            </w:r>
          </w:p>
        </w:tc>
        <w:tc>
          <w:tcPr>
            <w:tcW w:w="2458" w:type="dxa"/>
            <w:tcBorders>
              <w:top w:val="single" w:sz="4" w:space="0" w:color="auto"/>
              <w:left w:val="single" w:sz="4" w:space="0" w:color="auto"/>
              <w:bottom w:val="nil"/>
              <w:right w:val="single" w:sz="4" w:space="0" w:color="auto"/>
            </w:tcBorders>
          </w:tcPr>
          <w:p w14:paraId="75991C5B" w14:textId="77777777" w:rsidR="0088778F" w:rsidRPr="006C738A" w:rsidRDefault="0088778F" w:rsidP="0088778F">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t>Uplink CA configuration</w:t>
            </w:r>
            <w:r w:rsidRPr="006C738A">
              <w:rPr>
                <w:rFonts w:ascii="Arial" w:hAnsi="Arial" w:hint="eastAsia"/>
                <w:b/>
                <w:sz w:val="18"/>
                <w:lang w:eastAsia="zh-CN"/>
              </w:rPr>
              <w:t xml:space="preserve"> </w:t>
            </w:r>
          </w:p>
        </w:tc>
        <w:tc>
          <w:tcPr>
            <w:tcW w:w="1212" w:type="dxa"/>
            <w:tcBorders>
              <w:top w:val="single" w:sz="4" w:space="0" w:color="auto"/>
              <w:left w:val="single" w:sz="4" w:space="0" w:color="auto"/>
              <w:bottom w:val="single" w:sz="4" w:space="0" w:color="auto"/>
              <w:right w:val="single" w:sz="4" w:space="0" w:color="auto"/>
            </w:tcBorders>
          </w:tcPr>
          <w:p w14:paraId="0DE1D6D5" w14:textId="77777777" w:rsidR="0088778F" w:rsidRPr="006C738A" w:rsidRDefault="0088778F" w:rsidP="0088778F">
            <w:pPr>
              <w:keepNext/>
              <w:keepLines/>
              <w:overflowPunct w:val="0"/>
              <w:autoSpaceDE w:val="0"/>
              <w:autoSpaceDN w:val="0"/>
              <w:adjustRightInd w:val="0"/>
              <w:spacing w:after="0"/>
              <w:jc w:val="center"/>
              <w:rPr>
                <w:rFonts w:ascii="Arial" w:hAnsi="Arial"/>
                <w:b/>
                <w:sz w:val="18"/>
                <w:szCs w:val="18"/>
                <w:lang w:eastAsia="ja-JP"/>
              </w:rPr>
            </w:pPr>
            <w:r w:rsidRPr="006C738A">
              <w:rPr>
                <w:rFonts w:ascii="Arial" w:hAnsi="Arial"/>
                <w:b/>
                <w:sz w:val="18"/>
              </w:rPr>
              <w:t>NR Band</w:t>
            </w:r>
          </w:p>
        </w:tc>
        <w:tc>
          <w:tcPr>
            <w:tcW w:w="5759" w:type="dxa"/>
            <w:tcBorders>
              <w:top w:val="single" w:sz="4" w:space="0" w:color="auto"/>
              <w:left w:val="single" w:sz="4" w:space="0" w:color="auto"/>
              <w:bottom w:val="single" w:sz="4" w:space="0" w:color="auto"/>
              <w:right w:val="single" w:sz="4" w:space="0" w:color="auto"/>
            </w:tcBorders>
          </w:tcPr>
          <w:p w14:paraId="2BFB61F4" w14:textId="77777777" w:rsidR="0088778F" w:rsidRPr="006C738A" w:rsidRDefault="0088778F" w:rsidP="0088778F">
            <w:pPr>
              <w:keepNext/>
              <w:keepLines/>
              <w:overflowPunct w:val="0"/>
              <w:autoSpaceDE w:val="0"/>
              <w:autoSpaceDN w:val="0"/>
              <w:adjustRightInd w:val="0"/>
              <w:spacing w:after="0"/>
              <w:jc w:val="center"/>
              <w:rPr>
                <w:rFonts w:ascii="Arial" w:hAnsi="Arial" w:cs="Arial"/>
                <w:b/>
                <w:color w:val="000000"/>
                <w:sz w:val="18"/>
                <w:szCs w:val="18"/>
                <w:lang w:val="en-US" w:eastAsia="zh-CN" w:bidi="ar"/>
              </w:rPr>
            </w:pPr>
            <w:r w:rsidRPr="006C738A">
              <w:rPr>
                <w:rFonts w:ascii="Arial" w:hAnsi="Arial" w:hint="eastAsia"/>
                <w:b/>
                <w:sz w:val="18"/>
                <w:lang w:eastAsia="zh-CN"/>
              </w:rPr>
              <w:t>C</w:t>
            </w:r>
            <w:r w:rsidRPr="006C738A">
              <w:rPr>
                <w:rFonts w:ascii="Arial" w:hAnsi="Arial"/>
                <w:b/>
                <w:sz w:val="18"/>
                <w:lang w:eastAsia="zh-CN"/>
              </w:rPr>
              <w:t xml:space="preserve">hannel bandwidth </w:t>
            </w:r>
            <w:r w:rsidRPr="006C738A">
              <w:rPr>
                <w:rFonts w:ascii="Arial" w:hAnsi="Arial" w:hint="eastAsia"/>
                <w:b/>
                <w:sz w:val="18"/>
                <w:lang w:eastAsia="zh-CN"/>
              </w:rPr>
              <w:t>(</w:t>
            </w:r>
            <w:r w:rsidRPr="006C738A">
              <w:rPr>
                <w:rFonts w:ascii="Arial" w:hAnsi="Arial"/>
                <w:b/>
                <w:sz w:val="18"/>
                <w:lang w:eastAsia="zh-CN"/>
              </w:rPr>
              <w:t>MHz) (</w:t>
            </w:r>
            <w:r w:rsidRPr="006C738A">
              <w:rPr>
                <w:rFonts w:ascii="Arial" w:hAnsi="Arial" w:hint="eastAsia"/>
                <w:b/>
                <w:sz w:val="18"/>
                <w:lang w:eastAsia="zh-CN"/>
              </w:rPr>
              <w:t>N</w:t>
            </w:r>
            <w:r w:rsidRPr="006C738A">
              <w:rPr>
                <w:rFonts w:ascii="Arial" w:hAnsi="Arial"/>
                <w:b/>
                <w:sz w:val="18"/>
                <w:lang w:eastAsia="zh-CN"/>
              </w:rPr>
              <w:t>OTE 3)</w:t>
            </w:r>
          </w:p>
        </w:tc>
        <w:tc>
          <w:tcPr>
            <w:tcW w:w="2289" w:type="dxa"/>
            <w:tcBorders>
              <w:top w:val="single" w:sz="4" w:space="0" w:color="auto"/>
              <w:left w:val="single" w:sz="4" w:space="0" w:color="auto"/>
              <w:bottom w:val="nil"/>
              <w:right w:val="single" w:sz="4" w:space="0" w:color="auto"/>
            </w:tcBorders>
          </w:tcPr>
          <w:p w14:paraId="65E9866F" w14:textId="77777777" w:rsidR="0088778F" w:rsidRPr="006C738A" w:rsidRDefault="0088778F" w:rsidP="0088778F">
            <w:pPr>
              <w:keepNext/>
              <w:keepLines/>
              <w:overflowPunct w:val="0"/>
              <w:autoSpaceDE w:val="0"/>
              <w:autoSpaceDN w:val="0"/>
              <w:adjustRightInd w:val="0"/>
              <w:spacing w:after="0"/>
              <w:jc w:val="center"/>
              <w:rPr>
                <w:rFonts w:ascii="Arial" w:hAnsi="Arial"/>
                <w:b/>
                <w:sz w:val="18"/>
                <w:szCs w:val="18"/>
                <w:lang w:val="en-US" w:eastAsia="zh-CN"/>
              </w:rPr>
            </w:pPr>
            <w:r w:rsidRPr="006C738A">
              <w:rPr>
                <w:rFonts w:ascii="Arial" w:hAnsi="Arial"/>
                <w:b/>
                <w:sz w:val="18"/>
              </w:rPr>
              <w:t>Bandwidth combination set</w:t>
            </w:r>
          </w:p>
        </w:tc>
      </w:tr>
      <w:tr w:rsidR="0088778F" w:rsidRPr="006C738A" w14:paraId="4FD5D030"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3F6771A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CA_n48A-n260A</w:t>
            </w:r>
          </w:p>
        </w:tc>
        <w:tc>
          <w:tcPr>
            <w:tcW w:w="2458" w:type="dxa"/>
            <w:tcBorders>
              <w:top w:val="single" w:sz="4" w:space="0" w:color="auto"/>
              <w:left w:val="single" w:sz="4" w:space="0" w:color="auto"/>
              <w:bottom w:val="nil"/>
              <w:right w:val="single" w:sz="4" w:space="0" w:color="auto"/>
            </w:tcBorders>
          </w:tcPr>
          <w:p w14:paraId="7E806F9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CA_n48A-n260A</w:t>
            </w:r>
          </w:p>
        </w:tc>
        <w:tc>
          <w:tcPr>
            <w:tcW w:w="1212" w:type="dxa"/>
            <w:tcBorders>
              <w:top w:val="single" w:sz="4" w:space="0" w:color="auto"/>
              <w:left w:val="single" w:sz="4" w:space="0" w:color="auto"/>
              <w:bottom w:val="single" w:sz="4" w:space="0" w:color="auto"/>
              <w:right w:val="single" w:sz="4" w:space="0" w:color="auto"/>
            </w:tcBorders>
          </w:tcPr>
          <w:p w14:paraId="2045856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61B144A"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77E60EE1"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6E11BC65"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58A0A46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25D074B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4919594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6C82F4B9"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76F347AD"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39B87A13"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397554F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CA_n48A-n260G</w:t>
            </w:r>
          </w:p>
        </w:tc>
        <w:tc>
          <w:tcPr>
            <w:tcW w:w="2458" w:type="dxa"/>
            <w:tcBorders>
              <w:top w:val="single" w:sz="4" w:space="0" w:color="auto"/>
              <w:left w:val="single" w:sz="4" w:space="0" w:color="auto"/>
              <w:bottom w:val="nil"/>
              <w:right w:val="single" w:sz="4" w:space="0" w:color="auto"/>
            </w:tcBorders>
          </w:tcPr>
          <w:p w14:paraId="654985AF"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CA_n48A-n260A</w:t>
            </w:r>
          </w:p>
          <w:p w14:paraId="509A7160"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hAnsi="Arial"/>
                <w:sz w:val="18"/>
                <w:szCs w:val="18"/>
                <w:lang w:val="es-CO" w:eastAsia="ja-JP"/>
              </w:rPr>
              <w:t>CA_n48A-n260G</w:t>
            </w:r>
          </w:p>
        </w:tc>
        <w:tc>
          <w:tcPr>
            <w:tcW w:w="1212" w:type="dxa"/>
            <w:tcBorders>
              <w:top w:val="single" w:sz="4" w:space="0" w:color="auto"/>
              <w:left w:val="single" w:sz="4" w:space="0" w:color="auto"/>
              <w:bottom w:val="single" w:sz="4" w:space="0" w:color="auto"/>
              <w:right w:val="single" w:sz="4" w:space="0" w:color="auto"/>
            </w:tcBorders>
          </w:tcPr>
          <w:p w14:paraId="4FFC51C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DDB3530"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7D9434B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6282DEC8"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752FF9F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4C94D15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042EFBF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198465DB"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CA_n260G</w:t>
            </w:r>
          </w:p>
        </w:tc>
        <w:tc>
          <w:tcPr>
            <w:tcW w:w="2289" w:type="dxa"/>
            <w:tcBorders>
              <w:top w:val="nil"/>
              <w:left w:val="single" w:sz="4" w:space="0" w:color="auto"/>
              <w:bottom w:val="single" w:sz="4" w:space="0" w:color="auto"/>
              <w:right w:val="single" w:sz="4" w:space="0" w:color="auto"/>
            </w:tcBorders>
          </w:tcPr>
          <w:p w14:paraId="07444E7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452C4993"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51A9774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CA_n48A-n260H</w:t>
            </w:r>
          </w:p>
        </w:tc>
        <w:tc>
          <w:tcPr>
            <w:tcW w:w="2458" w:type="dxa"/>
            <w:tcBorders>
              <w:top w:val="single" w:sz="4" w:space="0" w:color="auto"/>
              <w:left w:val="single" w:sz="4" w:space="0" w:color="auto"/>
              <w:bottom w:val="nil"/>
              <w:right w:val="single" w:sz="4" w:space="0" w:color="auto"/>
            </w:tcBorders>
          </w:tcPr>
          <w:p w14:paraId="6D5273E0"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CA_n48A-n260A</w:t>
            </w:r>
          </w:p>
          <w:p w14:paraId="0F344D57"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CA_n48A-n260G</w:t>
            </w:r>
          </w:p>
          <w:p w14:paraId="6487CAE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CA_n48A-n260H</w:t>
            </w:r>
          </w:p>
        </w:tc>
        <w:tc>
          <w:tcPr>
            <w:tcW w:w="1212" w:type="dxa"/>
            <w:tcBorders>
              <w:top w:val="single" w:sz="4" w:space="0" w:color="auto"/>
              <w:left w:val="single" w:sz="4" w:space="0" w:color="auto"/>
              <w:bottom w:val="single" w:sz="4" w:space="0" w:color="auto"/>
              <w:right w:val="single" w:sz="4" w:space="0" w:color="auto"/>
            </w:tcBorders>
          </w:tcPr>
          <w:p w14:paraId="4880315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8F201F7"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77424A6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59ED535F"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4F0F5A4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1B063EE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9A76B0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06C28A5F"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CA_n260H</w:t>
            </w:r>
          </w:p>
        </w:tc>
        <w:tc>
          <w:tcPr>
            <w:tcW w:w="2289" w:type="dxa"/>
            <w:tcBorders>
              <w:top w:val="nil"/>
              <w:left w:val="single" w:sz="4" w:space="0" w:color="auto"/>
              <w:bottom w:val="single" w:sz="4" w:space="0" w:color="auto"/>
              <w:right w:val="single" w:sz="4" w:space="0" w:color="auto"/>
            </w:tcBorders>
          </w:tcPr>
          <w:p w14:paraId="70431E46"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1C7409CA"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00A44BB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CA_n48A-n260I</w:t>
            </w:r>
          </w:p>
        </w:tc>
        <w:tc>
          <w:tcPr>
            <w:tcW w:w="2458" w:type="dxa"/>
            <w:tcBorders>
              <w:top w:val="single" w:sz="4" w:space="0" w:color="auto"/>
              <w:left w:val="single" w:sz="4" w:space="0" w:color="auto"/>
              <w:bottom w:val="nil"/>
              <w:right w:val="single" w:sz="4" w:space="0" w:color="auto"/>
            </w:tcBorders>
          </w:tcPr>
          <w:p w14:paraId="39FA5E8A"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CA_n48A-n260A</w:t>
            </w:r>
          </w:p>
          <w:p w14:paraId="5509958C"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CA_n48A-n260G</w:t>
            </w:r>
          </w:p>
          <w:p w14:paraId="6BBAF0C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sz w:val="18"/>
                <w:szCs w:val="18"/>
                <w:lang w:eastAsia="ja-JP"/>
              </w:rPr>
              <w:t>CA_n48A-n260H</w:t>
            </w:r>
          </w:p>
          <w:p w14:paraId="7DB2EE3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tcPr>
          <w:p w14:paraId="546A50A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DA432CB"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F3D445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5A80E0BA"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2AA83CD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1331B46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74E2C02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39F1EE0F"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CA_n260I</w:t>
            </w:r>
          </w:p>
        </w:tc>
        <w:tc>
          <w:tcPr>
            <w:tcW w:w="2289" w:type="dxa"/>
            <w:tcBorders>
              <w:top w:val="nil"/>
              <w:left w:val="single" w:sz="4" w:space="0" w:color="auto"/>
              <w:bottom w:val="single" w:sz="4" w:space="0" w:color="auto"/>
              <w:right w:val="single" w:sz="4" w:space="0" w:color="auto"/>
            </w:tcBorders>
          </w:tcPr>
          <w:p w14:paraId="11468C4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468165F1"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1D3A245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CA_n48A-n260J</w:t>
            </w:r>
          </w:p>
        </w:tc>
        <w:tc>
          <w:tcPr>
            <w:tcW w:w="2458" w:type="dxa"/>
            <w:tcBorders>
              <w:top w:val="single" w:sz="4" w:space="0" w:color="auto"/>
              <w:left w:val="single" w:sz="4" w:space="0" w:color="auto"/>
              <w:bottom w:val="nil"/>
              <w:right w:val="single" w:sz="4" w:space="0" w:color="auto"/>
            </w:tcBorders>
          </w:tcPr>
          <w:p w14:paraId="5A914FEF"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CA_n48A-n260A</w:t>
            </w:r>
          </w:p>
          <w:p w14:paraId="13B4695B"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CA_n48A-n260G</w:t>
            </w:r>
          </w:p>
          <w:p w14:paraId="0B3A8042"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sz w:val="18"/>
                <w:szCs w:val="18"/>
                <w:lang w:eastAsia="ja-JP"/>
              </w:rPr>
              <w:t>CA_n48A-n260H</w:t>
            </w:r>
          </w:p>
          <w:p w14:paraId="5E57204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tcPr>
          <w:p w14:paraId="4F7EBF8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4C876A0D"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01FC48C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1FCCDA13"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6D30B25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00373BC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61FE134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6B370CB2"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CA_n260J</w:t>
            </w:r>
          </w:p>
        </w:tc>
        <w:tc>
          <w:tcPr>
            <w:tcW w:w="2289" w:type="dxa"/>
            <w:tcBorders>
              <w:top w:val="nil"/>
              <w:left w:val="single" w:sz="4" w:space="0" w:color="auto"/>
              <w:bottom w:val="single" w:sz="4" w:space="0" w:color="auto"/>
              <w:right w:val="single" w:sz="4" w:space="0" w:color="auto"/>
            </w:tcBorders>
          </w:tcPr>
          <w:p w14:paraId="39EEF8D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520B9E84"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10D6C47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CA_n48A-n260K</w:t>
            </w:r>
          </w:p>
        </w:tc>
        <w:tc>
          <w:tcPr>
            <w:tcW w:w="2458" w:type="dxa"/>
            <w:tcBorders>
              <w:top w:val="single" w:sz="4" w:space="0" w:color="auto"/>
              <w:left w:val="single" w:sz="4" w:space="0" w:color="auto"/>
              <w:bottom w:val="nil"/>
              <w:right w:val="single" w:sz="4" w:space="0" w:color="auto"/>
            </w:tcBorders>
          </w:tcPr>
          <w:p w14:paraId="1A3B3670"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CA_n48A-n260A</w:t>
            </w:r>
          </w:p>
          <w:p w14:paraId="6CA4252D"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CA_n48A-n260G</w:t>
            </w:r>
          </w:p>
          <w:p w14:paraId="70331BE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sz w:val="18"/>
                <w:szCs w:val="18"/>
                <w:lang w:eastAsia="ja-JP"/>
              </w:rPr>
              <w:t>CA_n48A-n260H</w:t>
            </w:r>
          </w:p>
          <w:p w14:paraId="73C2E7D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tcPr>
          <w:p w14:paraId="17457C2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FB98610"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B590B1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2F88EECB"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22CCFF1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2D63576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71D8EF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2401A30C"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CA_n260K</w:t>
            </w:r>
          </w:p>
        </w:tc>
        <w:tc>
          <w:tcPr>
            <w:tcW w:w="2289" w:type="dxa"/>
            <w:tcBorders>
              <w:top w:val="nil"/>
              <w:left w:val="single" w:sz="4" w:space="0" w:color="auto"/>
              <w:bottom w:val="single" w:sz="4" w:space="0" w:color="auto"/>
              <w:right w:val="single" w:sz="4" w:space="0" w:color="auto"/>
            </w:tcBorders>
          </w:tcPr>
          <w:p w14:paraId="6DD8C19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66BF4717"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333DA94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CA_n48A-n260L</w:t>
            </w:r>
          </w:p>
        </w:tc>
        <w:tc>
          <w:tcPr>
            <w:tcW w:w="2458" w:type="dxa"/>
            <w:tcBorders>
              <w:top w:val="single" w:sz="4" w:space="0" w:color="auto"/>
              <w:left w:val="single" w:sz="4" w:space="0" w:color="auto"/>
              <w:bottom w:val="nil"/>
              <w:right w:val="single" w:sz="4" w:space="0" w:color="auto"/>
            </w:tcBorders>
          </w:tcPr>
          <w:p w14:paraId="5F94DAB8"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CA_n48A-n260A</w:t>
            </w:r>
          </w:p>
          <w:p w14:paraId="6C97A653"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CA_n48A-n260G</w:t>
            </w:r>
          </w:p>
          <w:p w14:paraId="10D4A40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sz w:val="18"/>
                <w:szCs w:val="18"/>
                <w:lang w:eastAsia="ja-JP"/>
              </w:rPr>
              <w:t>CA_n48A-n260H</w:t>
            </w:r>
          </w:p>
          <w:p w14:paraId="48A6882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tcPr>
          <w:p w14:paraId="37C101B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26B1436"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0F3097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0893656C"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53172FE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3B96402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0E282D0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3655227E"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CA_n260L</w:t>
            </w:r>
          </w:p>
        </w:tc>
        <w:tc>
          <w:tcPr>
            <w:tcW w:w="2289" w:type="dxa"/>
            <w:tcBorders>
              <w:top w:val="nil"/>
              <w:left w:val="single" w:sz="4" w:space="0" w:color="auto"/>
              <w:bottom w:val="single" w:sz="4" w:space="0" w:color="auto"/>
              <w:right w:val="single" w:sz="4" w:space="0" w:color="auto"/>
            </w:tcBorders>
          </w:tcPr>
          <w:p w14:paraId="7B18FC4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77DDAB27"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19A69F1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CA_n48A-n260M</w:t>
            </w:r>
          </w:p>
        </w:tc>
        <w:tc>
          <w:tcPr>
            <w:tcW w:w="2458" w:type="dxa"/>
            <w:tcBorders>
              <w:top w:val="single" w:sz="4" w:space="0" w:color="auto"/>
              <w:left w:val="single" w:sz="4" w:space="0" w:color="auto"/>
              <w:bottom w:val="nil"/>
              <w:right w:val="single" w:sz="4" w:space="0" w:color="auto"/>
            </w:tcBorders>
          </w:tcPr>
          <w:p w14:paraId="28326B22"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CA_n48A-n260A</w:t>
            </w:r>
          </w:p>
          <w:p w14:paraId="3144C427"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CA_n48A-n260G</w:t>
            </w:r>
          </w:p>
          <w:p w14:paraId="3625ECF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sz w:val="18"/>
                <w:szCs w:val="18"/>
                <w:lang w:eastAsia="ja-JP"/>
              </w:rPr>
              <w:t>CA_n48A-n260H</w:t>
            </w:r>
          </w:p>
          <w:p w14:paraId="6801005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tcPr>
          <w:p w14:paraId="0978164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EFB6C7F"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E7E21A5"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0992DC5F"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0DFBECE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14BB5B5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72ACE0A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6D32D5F5"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CA_n260M</w:t>
            </w:r>
          </w:p>
        </w:tc>
        <w:tc>
          <w:tcPr>
            <w:tcW w:w="2289" w:type="dxa"/>
            <w:tcBorders>
              <w:top w:val="nil"/>
              <w:left w:val="single" w:sz="4" w:space="0" w:color="auto"/>
              <w:bottom w:val="single" w:sz="4" w:space="0" w:color="auto"/>
              <w:right w:val="single" w:sz="4" w:space="0" w:color="auto"/>
            </w:tcBorders>
          </w:tcPr>
          <w:p w14:paraId="524704E0"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7705FEBF"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621CD79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CA_n48(2A)-n260A</w:t>
            </w:r>
          </w:p>
        </w:tc>
        <w:tc>
          <w:tcPr>
            <w:tcW w:w="2458" w:type="dxa"/>
            <w:tcBorders>
              <w:top w:val="nil"/>
              <w:left w:val="single" w:sz="4" w:space="0" w:color="auto"/>
              <w:bottom w:val="nil"/>
              <w:right w:val="single" w:sz="4" w:space="0" w:color="auto"/>
            </w:tcBorders>
            <w:vAlign w:val="center"/>
          </w:tcPr>
          <w:p w14:paraId="0786B23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CA_n48A-n260A</w:t>
            </w:r>
          </w:p>
        </w:tc>
        <w:tc>
          <w:tcPr>
            <w:tcW w:w="1212" w:type="dxa"/>
            <w:tcBorders>
              <w:top w:val="single" w:sz="4" w:space="0" w:color="auto"/>
              <w:left w:val="single" w:sz="4" w:space="0" w:color="auto"/>
              <w:bottom w:val="single" w:sz="4" w:space="0" w:color="auto"/>
              <w:right w:val="single" w:sz="4" w:space="0" w:color="auto"/>
            </w:tcBorders>
          </w:tcPr>
          <w:p w14:paraId="556FA7F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78BB394"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CA_n48(2A)</w:t>
            </w:r>
          </w:p>
        </w:tc>
        <w:tc>
          <w:tcPr>
            <w:tcW w:w="2289" w:type="dxa"/>
            <w:tcBorders>
              <w:top w:val="nil"/>
              <w:left w:val="single" w:sz="4" w:space="0" w:color="auto"/>
              <w:bottom w:val="nil"/>
              <w:right w:val="single" w:sz="4" w:space="0" w:color="auto"/>
            </w:tcBorders>
          </w:tcPr>
          <w:p w14:paraId="0575107B"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cs="Arial"/>
                <w:sz w:val="18"/>
                <w:lang w:val="en-US" w:eastAsia="zh-CN"/>
              </w:rPr>
              <w:t>0</w:t>
            </w:r>
          </w:p>
        </w:tc>
      </w:tr>
      <w:tr w:rsidR="0088778F" w:rsidRPr="006C738A" w14:paraId="6E58A6CE"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3C0ACAD7"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051471DA"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7C60603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1857AAF2"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50, 100, 200, 400</w:t>
            </w:r>
          </w:p>
        </w:tc>
        <w:tc>
          <w:tcPr>
            <w:tcW w:w="2289" w:type="dxa"/>
            <w:tcBorders>
              <w:top w:val="nil"/>
              <w:left w:val="single" w:sz="4" w:space="0" w:color="auto"/>
              <w:bottom w:val="single" w:sz="4" w:space="0" w:color="auto"/>
              <w:right w:val="single" w:sz="4" w:space="0" w:color="auto"/>
            </w:tcBorders>
            <w:vAlign w:val="center"/>
          </w:tcPr>
          <w:p w14:paraId="7645C9B9" w14:textId="77777777" w:rsidR="0088778F" w:rsidRPr="006C738A" w:rsidRDefault="0088778F" w:rsidP="0088778F">
            <w:pPr>
              <w:keepNext/>
              <w:keepLines/>
              <w:spacing w:after="0"/>
              <w:jc w:val="center"/>
              <w:rPr>
                <w:rFonts w:ascii="Arial" w:eastAsia="MS Mincho" w:hAnsi="Arial"/>
                <w:sz w:val="18"/>
                <w:lang w:eastAsia="zh-CN"/>
              </w:rPr>
            </w:pPr>
          </w:p>
        </w:tc>
      </w:tr>
      <w:tr w:rsidR="0088778F" w:rsidRPr="006C738A" w14:paraId="422F4F8E"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5A041C8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CA_n48(2A)-n260</w:t>
            </w:r>
            <w:r w:rsidRPr="006C738A">
              <w:rPr>
                <w:rFonts w:ascii="Arial" w:hAnsi="Arial" w:cs="Arial"/>
                <w:sz w:val="18"/>
                <w:szCs w:val="18"/>
              </w:rPr>
              <w:t>G</w:t>
            </w:r>
          </w:p>
        </w:tc>
        <w:tc>
          <w:tcPr>
            <w:tcW w:w="2458" w:type="dxa"/>
            <w:tcBorders>
              <w:top w:val="nil"/>
              <w:left w:val="single" w:sz="4" w:space="0" w:color="auto"/>
              <w:bottom w:val="nil"/>
              <w:right w:val="single" w:sz="4" w:space="0" w:color="auto"/>
            </w:tcBorders>
            <w:vAlign w:val="center"/>
          </w:tcPr>
          <w:p w14:paraId="6AC846D4"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20522BA7"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eastAsia="Yu Mincho" w:hAnsi="Arial" w:cs="Arial"/>
                <w:sz w:val="18"/>
                <w:szCs w:val="18"/>
                <w:lang w:val="es-CO" w:eastAsia="ja-JP"/>
              </w:rPr>
              <w:t>CA_n48A-n260G</w:t>
            </w:r>
          </w:p>
        </w:tc>
        <w:tc>
          <w:tcPr>
            <w:tcW w:w="1212" w:type="dxa"/>
            <w:tcBorders>
              <w:top w:val="single" w:sz="4" w:space="0" w:color="auto"/>
              <w:left w:val="single" w:sz="4" w:space="0" w:color="auto"/>
              <w:bottom w:val="single" w:sz="4" w:space="0" w:color="auto"/>
              <w:right w:val="single" w:sz="4" w:space="0" w:color="auto"/>
            </w:tcBorders>
            <w:vAlign w:val="center"/>
          </w:tcPr>
          <w:p w14:paraId="0B616A3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33514A1"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nil"/>
              <w:left w:val="single" w:sz="4" w:space="0" w:color="auto"/>
              <w:bottom w:val="nil"/>
              <w:right w:val="single" w:sz="4" w:space="0" w:color="auto"/>
            </w:tcBorders>
          </w:tcPr>
          <w:p w14:paraId="16652B00"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66ADF022"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2C0BC90A"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5B2C3EED"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B76F013"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2CE4EAE9"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CA_n260G</w:t>
            </w:r>
          </w:p>
        </w:tc>
        <w:tc>
          <w:tcPr>
            <w:tcW w:w="2289" w:type="dxa"/>
            <w:tcBorders>
              <w:top w:val="nil"/>
              <w:left w:val="single" w:sz="4" w:space="0" w:color="auto"/>
              <w:bottom w:val="single" w:sz="4" w:space="0" w:color="auto"/>
              <w:right w:val="single" w:sz="4" w:space="0" w:color="auto"/>
            </w:tcBorders>
            <w:vAlign w:val="center"/>
          </w:tcPr>
          <w:p w14:paraId="6514B699" w14:textId="77777777" w:rsidR="0088778F" w:rsidRPr="006C738A" w:rsidRDefault="0088778F" w:rsidP="0088778F">
            <w:pPr>
              <w:keepNext/>
              <w:keepLines/>
              <w:spacing w:after="0"/>
              <w:jc w:val="center"/>
              <w:rPr>
                <w:rFonts w:ascii="Arial" w:eastAsia="MS Mincho" w:hAnsi="Arial"/>
                <w:sz w:val="18"/>
                <w:lang w:eastAsia="zh-CN"/>
              </w:rPr>
            </w:pPr>
          </w:p>
        </w:tc>
      </w:tr>
      <w:tr w:rsidR="0088778F" w:rsidRPr="006C738A" w14:paraId="2D6B8A83"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39E23F6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CA_n48(2A)-n260</w:t>
            </w:r>
            <w:r w:rsidRPr="006C738A">
              <w:rPr>
                <w:rFonts w:ascii="Arial" w:hAnsi="Arial" w:cs="Arial"/>
                <w:sz w:val="18"/>
                <w:szCs w:val="18"/>
              </w:rPr>
              <w:t>H</w:t>
            </w:r>
          </w:p>
        </w:tc>
        <w:tc>
          <w:tcPr>
            <w:tcW w:w="2458" w:type="dxa"/>
            <w:tcBorders>
              <w:top w:val="nil"/>
              <w:left w:val="single" w:sz="4" w:space="0" w:color="auto"/>
              <w:bottom w:val="nil"/>
              <w:right w:val="single" w:sz="4" w:space="0" w:color="auto"/>
            </w:tcBorders>
            <w:vAlign w:val="center"/>
          </w:tcPr>
          <w:p w14:paraId="37A79109"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3273E3B5"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22F35DA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CA_n48A-n260H</w:t>
            </w:r>
          </w:p>
        </w:tc>
        <w:tc>
          <w:tcPr>
            <w:tcW w:w="1212" w:type="dxa"/>
            <w:tcBorders>
              <w:top w:val="single" w:sz="4" w:space="0" w:color="auto"/>
              <w:left w:val="single" w:sz="4" w:space="0" w:color="auto"/>
              <w:bottom w:val="single" w:sz="4" w:space="0" w:color="auto"/>
              <w:right w:val="single" w:sz="4" w:space="0" w:color="auto"/>
            </w:tcBorders>
            <w:vAlign w:val="center"/>
          </w:tcPr>
          <w:p w14:paraId="6D5C099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EE985E0"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nil"/>
              <w:left w:val="single" w:sz="4" w:space="0" w:color="auto"/>
              <w:bottom w:val="nil"/>
              <w:right w:val="single" w:sz="4" w:space="0" w:color="auto"/>
            </w:tcBorders>
          </w:tcPr>
          <w:p w14:paraId="5FC1EB44"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05F28AC9"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1AD9245"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4AD109E7"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075BC8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4FCE9089"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CA_n260H</w:t>
            </w:r>
          </w:p>
        </w:tc>
        <w:tc>
          <w:tcPr>
            <w:tcW w:w="2289" w:type="dxa"/>
            <w:tcBorders>
              <w:top w:val="nil"/>
              <w:left w:val="single" w:sz="4" w:space="0" w:color="auto"/>
              <w:bottom w:val="single" w:sz="4" w:space="0" w:color="auto"/>
              <w:right w:val="single" w:sz="4" w:space="0" w:color="auto"/>
            </w:tcBorders>
            <w:vAlign w:val="center"/>
          </w:tcPr>
          <w:p w14:paraId="428BBD86" w14:textId="77777777" w:rsidR="0088778F" w:rsidRPr="006C738A" w:rsidRDefault="0088778F" w:rsidP="0088778F">
            <w:pPr>
              <w:keepNext/>
              <w:keepLines/>
              <w:spacing w:after="0"/>
              <w:jc w:val="center"/>
              <w:rPr>
                <w:rFonts w:ascii="Arial" w:eastAsia="MS Mincho" w:hAnsi="Arial"/>
                <w:sz w:val="18"/>
                <w:lang w:eastAsia="zh-CN"/>
              </w:rPr>
            </w:pPr>
          </w:p>
        </w:tc>
      </w:tr>
      <w:tr w:rsidR="0088778F" w:rsidRPr="006C738A" w14:paraId="130A7FCD"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44C2F0F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lastRenderedPageBreak/>
              <w:t>CA_n48(2A)-n260</w:t>
            </w:r>
            <w:r w:rsidRPr="006C738A">
              <w:rPr>
                <w:rFonts w:ascii="Arial" w:hAnsi="Arial" w:cs="Arial"/>
                <w:sz w:val="18"/>
                <w:szCs w:val="18"/>
              </w:rPr>
              <w:t>I</w:t>
            </w:r>
          </w:p>
        </w:tc>
        <w:tc>
          <w:tcPr>
            <w:tcW w:w="2458" w:type="dxa"/>
            <w:tcBorders>
              <w:top w:val="nil"/>
              <w:left w:val="single" w:sz="4" w:space="0" w:color="auto"/>
              <w:bottom w:val="nil"/>
              <w:right w:val="single" w:sz="4" w:space="0" w:color="auto"/>
            </w:tcBorders>
            <w:vAlign w:val="center"/>
          </w:tcPr>
          <w:p w14:paraId="05A363E4"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683BD6BA"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5AA9808D"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33B5790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53F149F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AAFD163"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nil"/>
              <w:left w:val="single" w:sz="4" w:space="0" w:color="auto"/>
              <w:bottom w:val="nil"/>
              <w:right w:val="single" w:sz="4" w:space="0" w:color="auto"/>
            </w:tcBorders>
          </w:tcPr>
          <w:p w14:paraId="7600AD6F"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34F8913C"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4D59459"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60A8C8A3"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625F8C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39C66CF2"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CA_n260I</w:t>
            </w:r>
          </w:p>
        </w:tc>
        <w:tc>
          <w:tcPr>
            <w:tcW w:w="2289" w:type="dxa"/>
            <w:tcBorders>
              <w:top w:val="nil"/>
              <w:left w:val="single" w:sz="4" w:space="0" w:color="auto"/>
              <w:bottom w:val="single" w:sz="4" w:space="0" w:color="auto"/>
              <w:right w:val="single" w:sz="4" w:space="0" w:color="auto"/>
            </w:tcBorders>
            <w:vAlign w:val="center"/>
          </w:tcPr>
          <w:p w14:paraId="0C4E5AA8" w14:textId="77777777" w:rsidR="0088778F" w:rsidRPr="006C738A" w:rsidRDefault="0088778F" w:rsidP="0088778F">
            <w:pPr>
              <w:keepNext/>
              <w:keepLines/>
              <w:spacing w:after="0"/>
              <w:jc w:val="center"/>
              <w:rPr>
                <w:rFonts w:ascii="Arial" w:eastAsia="MS Mincho" w:hAnsi="Arial"/>
                <w:sz w:val="18"/>
                <w:lang w:eastAsia="zh-CN"/>
              </w:rPr>
            </w:pPr>
          </w:p>
        </w:tc>
      </w:tr>
      <w:tr w:rsidR="0088778F" w:rsidRPr="006C738A" w14:paraId="285EBCFB"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3EE8791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CA_n48(2A)-n260</w:t>
            </w:r>
            <w:r w:rsidRPr="006C738A">
              <w:rPr>
                <w:rFonts w:ascii="Arial" w:hAnsi="Arial" w:cs="Arial"/>
                <w:sz w:val="18"/>
                <w:szCs w:val="18"/>
              </w:rPr>
              <w:t>J</w:t>
            </w:r>
          </w:p>
        </w:tc>
        <w:tc>
          <w:tcPr>
            <w:tcW w:w="2458" w:type="dxa"/>
            <w:tcBorders>
              <w:top w:val="nil"/>
              <w:left w:val="single" w:sz="4" w:space="0" w:color="auto"/>
              <w:bottom w:val="nil"/>
              <w:right w:val="single" w:sz="4" w:space="0" w:color="auto"/>
            </w:tcBorders>
            <w:vAlign w:val="center"/>
          </w:tcPr>
          <w:p w14:paraId="777A86CD"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329254B1"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32C7EBA2"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3AA77DD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46929E3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1CC2496"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single" w:sz="4" w:space="0" w:color="auto"/>
              <w:left w:val="single" w:sz="4" w:space="0" w:color="auto"/>
              <w:bottom w:val="nil"/>
              <w:right w:val="single" w:sz="4" w:space="0" w:color="auto"/>
            </w:tcBorders>
          </w:tcPr>
          <w:p w14:paraId="0FA42CFE"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4045186E"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5584B635"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5F4F04F7"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757E5F4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0C1A280C"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CA_n260J</w:t>
            </w:r>
          </w:p>
        </w:tc>
        <w:tc>
          <w:tcPr>
            <w:tcW w:w="2289" w:type="dxa"/>
            <w:tcBorders>
              <w:top w:val="nil"/>
              <w:left w:val="single" w:sz="4" w:space="0" w:color="auto"/>
              <w:bottom w:val="single" w:sz="4" w:space="0" w:color="auto"/>
              <w:right w:val="single" w:sz="4" w:space="0" w:color="auto"/>
            </w:tcBorders>
            <w:vAlign w:val="center"/>
          </w:tcPr>
          <w:p w14:paraId="627F1492" w14:textId="77777777" w:rsidR="0088778F" w:rsidRPr="006C738A" w:rsidRDefault="0088778F" w:rsidP="0088778F">
            <w:pPr>
              <w:keepNext/>
              <w:keepLines/>
              <w:spacing w:after="0"/>
              <w:jc w:val="center"/>
              <w:rPr>
                <w:rFonts w:ascii="Arial" w:eastAsia="MS Mincho" w:hAnsi="Arial"/>
                <w:sz w:val="18"/>
                <w:lang w:eastAsia="zh-CN"/>
              </w:rPr>
            </w:pPr>
          </w:p>
        </w:tc>
      </w:tr>
      <w:tr w:rsidR="0088778F" w:rsidRPr="006C738A" w14:paraId="74DAECE7"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35C7035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CA_n48(2A)-n260</w:t>
            </w:r>
            <w:r w:rsidRPr="006C738A">
              <w:rPr>
                <w:rFonts w:ascii="Arial" w:hAnsi="Arial" w:cs="Arial"/>
                <w:sz w:val="18"/>
                <w:szCs w:val="18"/>
              </w:rPr>
              <w:t>K</w:t>
            </w:r>
          </w:p>
        </w:tc>
        <w:tc>
          <w:tcPr>
            <w:tcW w:w="2458" w:type="dxa"/>
            <w:tcBorders>
              <w:top w:val="nil"/>
              <w:left w:val="single" w:sz="4" w:space="0" w:color="auto"/>
              <w:bottom w:val="nil"/>
              <w:right w:val="single" w:sz="4" w:space="0" w:color="auto"/>
            </w:tcBorders>
            <w:vAlign w:val="center"/>
          </w:tcPr>
          <w:p w14:paraId="2ED6D540"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02BFD324"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1413CC38"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568E466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2B2FC7E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31453F0"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nil"/>
              <w:left w:val="single" w:sz="4" w:space="0" w:color="auto"/>
              <w:bottom w:val="nil"/>
              <w:right w:val="single" w:sz="4" w:space="0" w:color="auto"/>
            </w:tcBorders>
          </w:tcPr>
          <w:p w14:paraId="1DE4FD6C"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3BCC28D0"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DBF3D80"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7CA71A68"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1AD0FD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5745F2A3"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CA_n260K</w:t>
            </w:r>
          </w:p>
        </w:tc>
        <w:tc>
          <w:tcPr>
            <w:tcW w:w="2289" w:type="dxa"/>
            <w:tcBorders>
              <w:top w:val="nil"/>
              <w:left w:val="single" w:sz="4" w:space="0" w:color="auto"/>
              <w:bottom w:val="single" w:sz="4" w:space="0" w:color="auto"/>
              <w:right w:val="single" w:sz="4" w:space="0" w:color="auto"/>
            </w:tcBorders>
            <w:vAlign w:val="center"/>
          </w:tcPr>
          <w:p w14:paraId="317A4C41" w14:textId="77777777" w:rsidR="0088778F" w:rsidRPr="006C738A" w:rsidRDefault="0088778F" w:rsidP="0088778F">
            <w:pPr>
              <w:keepNext/>
              <w:keepLines/>
              <w:spacing w:after="0"/>
              <w:jc w:val="center"/>
              <w:rPr>
                <w:rFonts w:ascii="Arial" w:eastAsia="MS Mincho" w:hAnsi="Arial"/>
                <w:sz w:val="18"/>
                <w:lang w:eastAsia="zh-CN"/>
              </w:rPr>
            </w:pPr>
          </w:p>
        </w:tc>
      </w:tr>
      <w:tr w:rsidR="0088778F" w:rsidRPr="006C738A" w14:paraId="4AB752D9"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22468D2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CA_n48(2A)-n260</w:t>
            </w:r>
            <w:r w:rsidRPr="006C738A">
              <w:rPr>
                <w:rFonts w:ascii="Arial" w:hAnsi="Arial" w:cs="Arial"/>
                <w:sz w:val="18"/>
                <w:szCs w:val="18"/>
              </w:rPr>
              <w:t>L</w:t>
            </w:r>
          </w:p>
        </w:tc>
        <w:tc>
          <w:tcPr>
            <w:tcW w:w="2458" w:type="dxa"/>
            <w:tcBorders>
              <w:top w:val="nil"/>
              <w:left w:val="single" w:sz="4" w:space="0" w:color="auto"/>
              <w:bottom w:val="nil"/>
              <w:right w:val="single" w:sz="4" w:space="0" w:color="auto"/>
            </w:tcBorders>
            <w:vAlign w:val="center"/>
          </w:tcPr>
          <w:p w14:paraId="07A2DA7B"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0DA46014"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76068600"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734FAAA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5253B8A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0DF46EA"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nil"/>
              <w:left w:val="single" w:sz="4" w:space="0" w:color="auto"/>
              <w:bottom w:val="nil"/>
              <w:right w:val="single" w:sz="4" w:space="0" w:color="auto"/>
            </w:tcBorders>
          </w:tcPr>
          <w:p w14:paraId="40B068F5" w14:textId="77777777" w:rsidR="0088778F" w:rsidRPr="006C738A" w:rsidRDefault="0088778F" w:rsidP="0088778F">
            <w:pPr>
              <w:keepNext/>
              <w:keepLines/>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44F2792F"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75F2327C"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6787AF36"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B59A7A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19825165"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CA_n260L</w:t>
            </w:r>
          </w:p>
        </w:tc>
        <w:tc>
          <w:tcPr>
            <w:tcW w:w="2289" w:type="dxa"/>
            <w:tcBorders>
              <w:top w:val="nil"/>
              <w:left w:val="single" w:sz="4" w:space="0" w:color="auto"/>
              <w:bottom w:val="single" w:sz="4" w:space="0" w:color="auto"/>
              <w:right w:val="single" w:sz="4" w:space="0" w:color="auto"/>
            </w:tcBorders>
            <w:vAlign w:val="center"/>
          </w:tcPr>
          <w:p w14:paraId="3779565A" w14:textId="77777777" w:rsidR="0088778F" w:rsidRPr="006C738A" w:rsidRDefault="0088778F" w:rsidP="0088778F">
            <w:pPr>
              <w:keepNext/>
              <w:keepLines/>
              <w:spacing w:after="0"/>
              <w:jc w:val="center"/>
              <w:rPr>
                <w:rFonts w:ascii="Arial" w:eastAsia="MS Mincho" w:hAnsi="Arial"/>
                <w:sz w:val="18"/>
                <w:szCs w:val="18"/>
                <w:lang w:eastAsia="zh-CN"/>
              </w:rPr>
            </w:pPr>
          </w:p>
        </w:tc>
      </w:tr>
      <w:tr w:rsidR="0088778F" w:rsidRPr="006C738A" w14:paraId="0A02AA0D"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251FECA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CA_n48(2A)-n260</w:t>
            </w:r>
            <w:r w:rsidRPr="006C738A">
              <w:rPr>
                <w:rFonts w:ascii="Arial" w:hAnsi="Arial" w:cs="Arial"/>
                <w:sz w:val="18"/>
                <w:szCs w:val="18"/>
              </w:rPr>
              <w:t>M</w:t>
            </w:r>
          </w:p>
        </w:tc>
        <w:tc>
          <w:tcPr>
            <w:tcW w:w="2458" w:type="dxa"/>
            <w:tcBorders>
              <w:top w:val="nil"/>
              <w:left w:val="single" w:sz="4" w:space="0" w:color="auto"/>
              <w:bottom w:val="nil"/>
              <w:right w:val="single" w:sz="4" w:space="0" w:color="auto"/>
            </w:tcBorders>
            <w:vAlign w:val="center"/>
          </w:tcPr>
          <w:p w14:paraId="54C65759"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5811D044"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3E6F9FDD"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5B54AEF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5AC9E13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DD316B7"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nil"/>
              <w:left w:val="single" w:sz="4" w:space="0" w:color="auto"/>
              <w:bottom w:val="nil"/>
              <w:right w:val="single" w:sz="4" w:space="0" w:color="auto"/>
            </w:tcBorders>
          </w:tcPr>
          <w:p w14:paraId="761B2260" w14:textId="77777777" w:rsidR="0088778F" w:rsidRPr="006C738A" w:rsidRDefault="0088778F" w:rsidP="0088778F">
            <w:pPr>
              <w:keepNext/>
              <w:keepLines/>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34EB5AE0"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23425ADD"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43A49538"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1BFD6362"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62DA5881"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CA_n260M</w:t>
            </w:r>
          </w:p>
        </w:tc>
        <w:tc>
          <w:tcPr>
            <w:tcW w:w="2289" w:type="dxa"/>
            <w:tcBorders>
              <w:top w:val="nil"/>
              <w:left w:val="single" w:sz="4" w:space="0" w:color="auto"/>
              <w:bottom w:val="single" w:sz="4" w:space="0" w:color="auto"/>
              <w:right w:val="single" w:sz="4" w:space="0" w:color="auto"/>
            </w:tcBorders>
            <w:vAlign w:val="center"/>
          </w:tcPr>
          <w:p w14:paraId="6D8225A7" w14:textId="77777777" w:rsidR="0088778F" w:rsidRPr="006C738A" w:rsidRDefault="0088778F" w:rsidP="0088778F">
            <w:pPr>
              <w:keepNext/>
              <w:keepLines/>
              <w:spacing w:after="0"/>
              <w:jc w:val="center"/>
              <w:rPr>
                <w:rFonts w:ascii="Arial" w:eastAsia="MS Mincho" w:hAnsi="Arial"/>
                <w:sz w:val="18"/>
                <w:szCs w:val="18"/>
                <w:lang w:eastAsia="zh-CN"/>
              </w:rPr>
            </w:pPr>
          </w:p>
        </w:tc>
      </w:tr>
      <w:tr w:rsidR="0088778F" w:rsidRPr="006C738A" w14:paraId="12B37140"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440A09B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CA_n48B-n260A</w:t>
            </w:r>
          </w:p>
        </w:tc>
        <w:tc>
          <w:tcPr>
            <w:tcW w:w="2458" w:type="dxa"/>
            <w:tcBorders>
              <w:top w:val="nil"/>
              <w:left w:val="single" w:sz="4" w:space="0" w:color="auto"/>
              <w:bottom w:val="nil"/>
              <w:right w:val="single" w:sz="4" w:space="0" w:color="auto"/>
            </w:tcBorders>
            <w:vAlign w:val="center"/>
          </w:tcPr>
          <w:p w14:paraId="50243A4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CA_n48A-n260A</w:t>
            </w:r>
          </w:p>
        </w:tc>
        <w:tc>
          <w:tcPr>
            <w:tcW w:w="1212" w:type="dxa"/>
            <w:tcBorders>
              <w:top w:val="single" w:sz="4" w:space="0" w:color="auto"/>
              <w:left w:val="single" w:sz="4" w:space="0" w:color="auto"/>
              <w:bottom w:val="single" w:sz="4" w:space="0" w:color="auto"/>
              <w:right w:val="single" w:sz="4" w:space="0" w:color="auto"/>
            </w:tcBorders>
          </w:tcPr>
          <w:p w14:paraId="18DC8C7D"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00650F4"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CA_n48B</w:t>
            </w:r>
          </w:p>
        </w:tc>
        <w:tc>
          <w:tcPr>
            <w:tcW w:w="2289" w:type="dxa"/>
            <w:tcBorders>
              <w:top w:val="nil"/>
              <w:left w:val="single" w:sz="4" w:space="0" w:color="auto"/>
              <w:bottom w:val="nil"/>
              <w:right w:val="single" w:sz="4" w:space="0" w:color="auto"/>
            </w:tcBorders>
          </w:tcPr>
          <w:p w14:paraId="6D5C8DA9" w14:textId="77777777" w:rsidR="0088778F" w:rsidRPr="006C738A" w:rsidRDefault="0088778F" w:rsidP="0088778F">
            <w:pPr>
              <w:keepNext/>
              <w:keepLines/>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6D4BA0B2"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90C6A9D"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3C62ABA7"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05FFC5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6D613554"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50, 100, 200, 400</w:t>
            </w:r>
          </w:p>
        </w:tc>
        <w:tc>
          <w:tcPr>
            <w:tcW w:w="2289" w:type="dxa"/>
            <w:tcBorders>
              <w:top w:val="nil"/>
              <w:left w:val="single" w:sz="4" w:space="0" w:color="auto"/>
              <w:bottom w:val="single" w:sz="4" w:space="0" w:color="auto"/>
              <w:right w:val="single" w:sz="4" w:space="0" w:color="auto"/>
            </w:tcBorders>
            <w:vAlign w:val="center"/>
          </w:tcPr>
          <w:p w14:paraId="4547C489" w14:textId="77777777" w:rsidR="0088778F" w:rsidRPr="006C738A" w:rsidRDefault="0088778F" w:rsidP="0088778F">
            <w:pPr>
              <w:keepNext/>
              <w:keepLines/>
              <w:spacing w:after="0"/>
              <w:jc w:val="center"/>
              <w:rPr>
                <w:rFonts w:ascii="Arial" w:eastAsia="MS Mincho" w:hAnsi="Arial"/>
                <w:sz w:val="18"/>
                <w:szCs w:val="18"/>
                <w:lang w:eastAsia="zh-CN"/>
              </w:rPr>
            </w:pPr>
          </w:p>
        </w:tc>
      </w:tr>
      <w:tr w:rsidR="0088778F" w:rsidRPr="006C738A" w14:paraId="642B15A2"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0960C03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CA_n48B-n260</w:t>
            </w:r>
            <w:r w:rsidRPr="006C738A">
              <w:rPr>
                <w:rFonts w:ascii="Arial" w:hAnsi="Arial" w:cs="Arial"/>
                <w:sz w:val="18"/>
                <w:szCs w:val="18"/>
              </w:rPr>
              <w:t>G</w:t>
            </w:r>
          </w:p>
        </w:tc>
        <w:tc>
          <w:tcPr>
            <w:tcW w:w="2458" w:type="dxa"/>
            <w:tcBorders>
              <w:top w:val="nil"/>
              <w:left w:val="single" w:sz="4" w:space="0" w:color="auto"/>
              <w:bottom w:val="nil"/>
              <w:right w:val="single" w:sz="4" w:space="0" w:color="auto"/>
            </w:tcBorders>
            <w:vAlign w:val="center"/>
          </w:tcPr>
          <w:p w14:paraId="5FBA6853"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0D412567"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eastAsia="Yu Mincho" w:hAnsi="Arial" w:cs="Arial"/>
                <w:sz w:val="18"/>
                <w:szCs w:val="18"/>
                <w:lang w:val="es-CO" w:eastAsia="ja-JP"/>
              </w:rPr>
              <w:t>CA_n48A-n260G</w:t>
            </w:r>
          </w:p>
        </w:tc>
        <w:tc>
          <w:tcPr>
            <w:tcW w:w="1212" w:type="dxa"/>
            <w:tcBorders>
              <w:top w:val="single" w:sz="4" w:space="0" w:color="auto"/>
              <w:left w:val="single" w:sz="4" w:space="0" w:color="auto"/>
              <w:bottom w:val="single" w:sz="4" w:space="0" w:color="auto"/>
              <w:right w:val="single" w:sz="4" w:space="0" w:color="auto"/>
            </w:tcBorders>
            <w:vAlign w:val="center"/>
          </w:tcPr>
          <w:p w14:paraId="17448D7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BF354FC"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nil"/>
              <w:left w:val="single" w:sz="4" w:space="0" w:color="auto"/>
              <w:bottom w:val="nil"/>
              <w:right w:val="single" w:sz="4" w:space="0" w:color="auto"/>
            </w:tcBorders>
          </w:tcPr>
          <w:p w14:paraId="01102A15" w14:textId="77777777" w:rsidR="0088778F" w:rsidRPr="006C738A" w:rsidRDefault="0088778F" w:rsidP="0088778F">
            <w:pPr>
              <w:keepNext/>
              <w:keepLines/>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704B8A10"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63E9D5EC"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1CC09D85"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2467C88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3C852C13"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CA_n260G</w:t>
            </w:r>
          </w:p>
        </w:tc>
        <w:tc>
          <w:tcPr>
            <w:tcW w:w="2289" w:type="dxa"/>
            <w:tcBorders>
              <w:top w:val="nil"/>
              <w:left w:val="single" w:sz="4" w:space="0" w:color="auto"/>
              <w:bottom w:val="single" w:sz="4" w:space="0" w:color="auto"/>
              <w:right w:val="single" w:sz="4" w:space="0" w:color="auto"/>
            </w:tcBorders>
            <w:vAlign w:val="center"/>
          </w:tcPr>
          <w:p w14:paraId="5BF8BBDA"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20373EA6"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1CFC68E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CA_n48B-n260</w:t>
            </w:r>
            <w:r w:rsidRPr="006C738A">
              <w:rPr>
                <w:rFonts w:ascii="Arial" w:hAnsi="Arial" w:cs="Arial"/>
                <w:sz w:val="18"/>
                <w:szCs w:val="18"/>
              </w:rPr>
              <w:t>H</w:t>
            </w:r>
          </w:p>
        </w:tc>
        <w:tc>
          <w:tcPr>
            <w:tcW w:w="2458" w:type="dxa"/>
            <w:tcBorders>
              <w:top w:val="nil"/>
              <w:left w:val="single" w:sz="4" w:space="0" w:color="auto"/>
              <w:bottom w:val="nil"/>
              <w:right w:val="single" w:sz="4" w:space="0" w:color="auto"/>
            </w:tcBorders>
            <w:vAlign w:val="center"/>
          </w:tcPr>
          <w:p w14:paraId="1A51E8CC"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535CA363"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23F4FF8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CA_n48A-n260H</w:t>
            </w:r>
          </w:p>
        </w:tc>
        <w:tc>
          <w:tcPr>
            <w:tcW w:w="1212" w:type="dxa"/>
            <w:tcBorders>
              <w:top w:val="single" w:sz="4" w:space="0" w:color="auto"/>
              <w:left w:val="single" w:sz="4" w:space="0" w:color="auto"/>
              <w:bottom w:val="single" w:sz="4" w:space="0" w:color="auto"/>
              <w:right w:val="single" w:sz="4" w:space="0" w:color="auto"/>
            </w:tcBorders>
            <w:vAlign w:val="center"/>
          </w:tcPr>
          <w:p w14:paraId="08FBD3D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FFA5A89"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nil"/>
              <w:left w:val="single" w:sz="4" w:space="0" w:color="auto"/>
              <w:bottom w:val="nil"/>
              <w:right w:val="single" w:sz="4" w:space="0" w:color="auto"/>
            </w:tcBorders>
          </w:tcPr>
          <w:p w14:paraId="0270108A" w14:textId="77777777" w:rsidR="0088778F" w:rsidRPr="006C738A" w:rsidRDefault="0088778F" w:rsidP="0088778F">
            <w:pPr>
              <w:keepNext/>
              <w:keepLines/>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18FF7E13"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26B28D9"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640ABC56"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AE80F3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039D08B4"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CA_n260H</w:t>
            </w:r>
          </w:p>
        </w:tc>
        <w:tc>
          <w:tcPr>
            <w:tcW w:w="2289" w:type="dxa"/>
            <w:tcBorders>
              <w:top w:val="nil"/>
              <w:left w:val="single" w:sz="4" w:space="0" w:color="auto"/>
              <w:bottom w:val="single" w:sz="4" w:space="0" w:color="auto"/>
              <w:right w:val="single" w:sz="4" w:space="0" w:color="auto"/>
            </w:tcBorders>
            <w:vAlign w:val="center"/>
          </w:tcPr>
          <w:p w14:paraId="3A6392B2"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6DAB44FE"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1C94565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CA_n48B-n260</w:t>
            </w:r>
            <w:r w:rsidRPr="006C738A">
              <w:rPr>
                <w:rFonts w:ascii="Arial" w:hAnsi="Arial" w:cs="Arial"/>
                <w:sz w:val="18"/>
                <w:szCs w:val="18"/>
              </w:rPr>
              <w:t>I</w:t>
            </w:r>
          </w:p>
        </w:tc>
        <w:tc>
          <w:tcPr>
            <w:tcW w:w="2458" w:type="dxa"/>
            <w:tcBorders>
              <w:top w:val="nil"/>
              <w:left w:val="single" w:sz="4" w:space="0" w:color="auto"/>
              <w:bottom w:val="nil"/>
              <w:right w:val="single" w:sz="4" w:space="0" w:color="auto"/>
            </w:tcBorders>
            <w:vAlign w:val="center"/>
          </w:tcPr>
          <w:p w14:paraId="01C17E0F"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770DC43C"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662E3A3E"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167D447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5EB7C72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4B5FA856"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nil"/>
              <w:left w:val="single" w:sz="4" w:space="0" w:color="auto"/>
              <w:bottom w:val="nil"/>
              <w:right w:val="single" w:sz="4" w:space="0" w:color="auto"/>
            </w:tcBorders>
          </w:tcPr>
          <w:p w14:paraId="2FC9D98A" w14:textId="77777777" w:rsidR="0088778F" w:rsidRPr="006C738A" w:rsidRDefault="0088778F" w:rsidP="0088778F">
            <w:pPr>
              <w:keepNext/>
              <w:keepLines/>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09C7E9E1"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5E82B783"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57C70484"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9051353"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22C302B0"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CA_n260I</w:t>
            </w:r>
          </w:p>
        </w:tc>
        <w:tc>
          <w:tcPr>
            <w:tcW w:w="2289" w:type="dxa"/>
            <w:tcBorders>
              <w:top w:val="nil"/>
              <w:left w:val="single" w:sz="4" w:space="0" w:color="auto"/>
              <w:bottom w:val="single" w:sz="4" w:space="0" w:color="auto"/>
              <w:right w:val="single" w:sz="4" w:space="0" w:color="auto"/>
            </w:tcBorders>
            <w:vAlign w:val="center"/>
          </w:tcPr>
          <w:p w14:paraId="2E4AE1DF"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64FF13FD" w14:textId="77777777" w:rsidTr="0088778F">
        <w:trPr>
          <w:trHeight w:val="90"/>
          <w:jc w:val="center"/>
        </w:trPr>
        <w:tc>
          <w:tcPr>
            <w:tcW w:w="2534" w:type="dxa"/>
            <w:tcBorders>
              <w:top w:val="nil"/>
              <w:left w:val="single" w:sz="4" w:space="0" w:color="auto"/>
              <w:bottom w:val="nil"/>
              <w:right w:val="single" w:sz="4" w:space="0" w:color="auto"/>
            </w:tcBorders>
            <w:vAlign w:val="center"/>
          </w:tcPr>
          <w:p w14:paraId="5564034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w:t>
            </w:r>
            <w:r w:rsidRPr="006C738A">
              <w:rPr>
                <w:rFonts w:ascii="Arial" w:hAnsi="Arial" w:cs="Arial"/>
                <w:sz w:val="18"/>
                <w:szCs w:val="18"/>
                <w:lang w:val="en-US" w:eastAsia="zh-CN"/>
              </w:rPr>
              <w:t>B</w:t>
            </w:r>
            <w:r w:rsidRPr="006C738A">
              <w:rPr>
                <w:rFonts w:ascii="Arial" w:hAnsi="Arial" w:cs="Arial"/>
                <w:sz w:val="18"/>
                <w:szCs w:val="18"/>
                <w:lang w:eastAsia="ja-JP"/>
              </w:rPr>
              <w:t>-n260</w:t>
            </w:r>
            <w:r w:rsidRPr="006C738A">
              <w:rPr>
                <w:rFonts w:ascii="Arial" w:hAnsi="Arial" w:cs="Arial"/>
                <w:sz w:val="18"/>
                <w:szCs w:val="18"/>
              </w:rPr>
              <w:t>J</w:t>
            </w:r>
          </w:p>
        </w:tc>
        <w:tc>
          <w:tcPr>
            <w:tcW w:w="2458" w:type="dxa"/>
            <w:tcBorders>
              <w:top w:val="nil"/>
              <w:left w:val="single" w:sz="4" w:space="0" w:color="auto"/>
              <w:bottom w:val="nil"/>
              <w:right w:val="single" w:sz="4" w:space="0" w:color="auto"/>
            </w:tcBorders>
            <w:vAlign w:val="center"/>
          </w:tcPr>
          <w:p w14:paraId="78DD9606"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67D153F8"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648F5198"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693A21C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762E251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35272E5"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nil"/>
              <w:left w:val="single" w:sz="4" w:space="0" w:color="auto"/>
              <w:bottom w:val="nil"/>
              <w:right w:val="single" w:sz="4" w:space="0" w:color="auto"/>
            </w:tcBorders>
          </w:tcPr>
          <w:p w14:paraId="6D0E9F38"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cs="Arial"/>
                <w:sz w:val="18"/>
                <w:lang w:val="en-US" w:eastAsia="zh-CN"/>
              </w:rPr>
              <w:t>0</w:t>
            </w:r>
          </w:p>
        </w:tc>
      </w:tr>
      <w:tr w:rsidR="0088778F" w:rsidRPr="006C738A" w14:paraId="0940426C"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28AEB970"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520CC013"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E317031"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59A9F917"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CA_n260J</w:t>
            </w:r>
          </w:p>
        </w:tc>
        <w:tc>
          <w:tcPr>
            <w:tcW w:w="2289" w:type="dxa"/>
            <w:tcBorders>
              <w:top w:val="nil"/>
              <w:left w:val="single" w:sz="4" w:space="0" w:color="auto"/>
              <w:bottom w:val="single" w:sz="4" w:space="0" w:color="auto"/>
              <w:right w:val="single" w:sz="4" w:space="0" w:color="auto"/>
            </w:tcBorders>
            <w:vAlign w:val="center"/>
          </w:tcPr>
          <w:p w14:paraId="68C5D9C5"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41202261"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0140D34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lastRenderedPageBreak/>
              <w:t>CA_n48</w:t>
            </w:r>
            <w:r w:rsidRPr="006C738A">
              <w:rPr>
                <w:rFonts w:ascii="Arial" w:hAnsi="Arial" w:cs="Arial"/>
                <w:sz w:val="18"/>
                <w:szCs w:val="18"/>
                <w:lang w:val="en-US" w:eastAsia="zh-CN"/>
              </w:rPr>
              <w:t>B</w:t>
            </w:r>
            <w:r w:rsidRPr="006C738A">
              <w:rPr>
                <w:rFonts w:ascii="Arial" w:hAnsi="Arial" w:cs="Arial"/>
                <w:sz w:val="18"/>
                <w:szCs w:val="18"/>
                <w:lang w:eastAsia="ja-JP"/>
              </w:rPr>
              <w:t>-n260</w:t>
            </w:r>
            <w:r w:rsidRPr="006C738A">
              <w:rPr>
                <w:rFonts w:ascii="Arial" w:hAnsi="Arial" w:cs="Arial"/>
                <w:sz w:val="18"/>
                <w:szCs w:val="18"/>
              </w:rPr>
              <w:t>K</w:t>
            </w:r>
          </w:p>
        </w:tc>
        <w:tc>
          <w:tcPr>
            <w:tcW w:w="2458" w:type="dxa"/>
            <w:tcBorders>
              <w:top w:val="nil"/>
              <w:left w:val="single" w:sz="4" w:space="0" w:color="auto"/>
              <w:bottom w:val="nil"/>
              <w:right w:val="single" w:sz="4" w:space="0" w:color="auto"/>
            </w:tcBorders>
            <w:vAlign w:val="center"/>
          </w:tcPr>
          <w:p w14:paraId="2EF5D416"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27D6178D"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5B524D1B"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7F64F4E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5F15818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71769C4"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nil"/>
              <w:left w:val="single" w:sz="4" w:space="0" w:color="auto"/>
              <w:bottom w:val="nil"/>
              <w:right w:val="single" w:sz="4" w:space="0" w:color="auto"/>
            </w:tcBorders>
          </w:tcPr>
          <w:p w14:paraId="38416DDA"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cs="Arial"/>
                <w:sz w:val="18"/>
                <w:lang w:val="en-US" w:eastAsia="zh-CN"/>
              </w:rPr>
              <w:t>0</w:t>
            </w:r>
          </w:p>
        </w:tc>
      </w:tr>
      <w:tr w:rsidR="0088778F" w:rsidRPr="006C738A" w14:paraId="49BDD015"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8D3C972"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3FE3C499"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1FFA058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55B33E72"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CA_n260K</w:t>
            </w:r>
          </w:p>
        </w:tc>
        <w:tc>
          <w:tcPr>
            <w:tcW w:w="2289" w:type="dxa"/>
            <w:tcBorders>
              <w:top w:val="nil"/>
              <w:left w:val="single" w:sz="4" w:space="0" w:color="auto"/>
              <w:bottom w:val="single" w:sz="4" w:space="0" w:color="auto"/>
              <w:right w:val="single" w:sz="4" w:space="0" w:color="auto"/>
            </w:tcBorders>
            <w:vAlign w:val="center"/>
          </w:tcPr>
          <w:p w14:paraId="586F87E9"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2BD17F66"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11E498B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w:t>
            </w:r>
            <w:r w:rsidRPr="006C738A">
              <w:rPr>
                <w:rFonts w:ascii="Arial" w:hAnsi="Arial" w:cs="Arial"/>
                <w:sz w:val="18"/>
                <w:szCs w:val="18"/>
                <w:lang w:val="en-US" w:eastAsia="zh-CN"/>
              </w:rPr>
              <w:t>B</w:t>
            </w:r>
            <w:r w:rsidRPr="006C738A">
              <w:rPr>
                <w:rFonts w:ascii="Arial" w:hAnsi="Arial" w:cs="Arial"/>
                <w:sz w:val="18"/>
                <w:szCs w:val="18"/>
                <w:lang w:eastAsia="ja-JP"/>
              </w:rPr>
              <w:t>-n260</w:t>
            </w:r>
            <w:r w:rsidRPr="006C738A">
              <w:rPr>
                <w:rFonts w:ascii="Arial" w:hAnsi="Arial" w:cs="Arial"/>
                <w:sz w:val="18"/>
                <w:szCs w:val="18"/>
              </w:rPr>
              <w:t>L</w:t>
            </w:r>
          </w:p>
        </w:tc>
        <w:tc>
          <w:tcPr>
            <w:tcW w:w="2458" w:type="dxa"/>
            <w:tcBorders>
              <w:top w:val="nil"/>
              <w:left w:val="single" w:sz="4" w:space="0" w:color="auto"/>
              <w:bottom w:val="nil"/>
              <w:right w:val="single" w:sz="4" w:space="0" w:color="auto"/>
            </w:tcBorders>
            <w:vAlign w:val="center"/>
          </w:tcPr>
          <w:p w14:paraId="09C2505D"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7E91AAA4"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354C51E3"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4BEE322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0C05EC7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A4D47DA"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nil"/>
              <w:left w:val="single" w:sz="4" w:space="0" w:color="auto"/>
              <w:bottom w:val="nil"/>
              <w:right w:val="single" w:sz="4" w:space="0" w:color="auto"/>
            </w:tcBorders>
          </w:tcPr>
          <w:p w14:paraId="61CA5FFE"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cs="Arial"/>
                <w:sz w:val="18"/>
                <w:lang w:val="en-US" w:eastAsia="zh-CN"/>
              </w:rPr>
              <w:t>0</w:t>
            </w:r>
          </w:p>
        </w:tc>
      </w:tr>
      <w:tr w:rsidR="0088778F" w:rsidRPr="006C738A" w14:paraId="37C665C4"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F1123A7"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6F918EF6"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E2676A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64A25468"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CA_n260L</w:t>
            </w:r>
          </w:p>
        </w:tc>
        <w:tc>
          <w:tcPr>
            <w:tcW w:w="2289" w:type="dxa"/>
            <w:tcBorders>
              <w:top w:val="nil"/>
              <w:left w:val="single" w:sz="4" w:space="0" w:color="auto"/>
              <w:bottom w:val="single" w:sz="4" w:space="0" w:color="auto"/>
              <w:right w:val="single" w:sz="4" w:space="0" w:color="auto"/>
            </w:tcBorders>
            <w:vAlign w:val="center"/>
          </w:tcPr>
          <w:p w14:paraId="428D0A06"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74296228"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513AE50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w:t>
            </w:r>
            <w:r w:rsidRPr="006C738A">
              <w:rPr>
                <w:rFonts w:ascii="Arial" w:hAnsi="Arial" w:cs="Arial"/>
                <w:sz w:val="18"/>
                <w:szCs w:val="18"/>
                <w:lang w:val="en-US" w:eastAsia="zh-CN"/>
              </w:rPr>
              <w:t>B</w:t>
            </w:r>
            <w:r w:rsidRPr="006C738A">
              <w:rPr>
                <w:rFonts w:ascii="Arial" w:hAnsi="Arial" w:cs="Arial"/>
                <w:sz w:val="18"/>
                <w:szCs w:val="18"/>
                <w:lang w:eastAsia="ja-JP"/>
              </w:rPr>
              <w:t>-n260</w:t>
            </w:r>
            <w:r w:rsidRPr="006C738A">
              <w:rPr>
                <w:rFonts w:ascii="Arial" w:hAnsi="Arial" w:cs="Arial"/>
                <w:sz w:val="18"/>
                <w:szCs w:val="18"/>
              </w:rPr>
              <w:t>M</w:t>
            </w:r>
          </w:p>
        </w:tc>
        <w:tc>
          <w:tcPr>
            <w:tcW w:w="2458" w:type="dxa"/>
            <w:tcBorders>
              <w:top w:val="nil"/>
              <w:left w:val="single" w:sz="4" w:space="0" w:color="auto"/>
              <w:bottom w:val="nil"/>
              <w:right w:val="single" w:sz="4" w:space="0" w:color="auto"/>
            </w:tcBorders>
            <w:vAlign w:val="center"/>
          </w:tcPr>
          <w:p w14:paraId="5B70E255"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14A7B7D7"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0144683C"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385F70F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407D327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E059470"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nil"/>
              <w:left w:val="single" w:sz="4" w:space="0" w:color="auto"/>
              <w:bottom w:val="nil"/>
              <w:right w:val="single" w:sz="4" w:space="0" w:color="auto"/>
            </w:tcBorders>
          </w:tcPr>
          <w:p w14:paraId="571C4FAC"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cs="Arial"/>
                <w:sz w:val="18"/>
                <w:lang w:val="en-US" w:eastAsia="zh-CN"/>
              </w:rPr>
              <w:t>0</w:t>
            </w:r>
          </w:p>
        </w:tc>
      </w:tr>
      <w:tr w:rsidR="0088778F" w:rsidRPr="006C738A" w14:paraId="3B07A124"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72A78F37"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212E2665"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283BC73"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12E12D65"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CA_n260M</w:t>
            </w:r>
          </w:p>
        </w:tc>
        <w:tc>
          <w:tcPr>
            <w:tcW w:w="2289" w:type="dxa"/>
            <w:tcBorders>
              <w:top w:val="nil"/>
              <w:left w:val="single" w:sz="4" w:space="0" w:color="auto"/>
              <w:bottom w:val="single" w:sz="4" w:space="0" w:color="auto"/>
              <w:right w:val="single" w:sz="4" w:space="0" w:color="auto"/>
            </w:tcBorders>
            <w:vAlign w:val="center"/>
          </w:tcPr>
          <w:p w14:paraId="63973636"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4F093F1F"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2EBDAEA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CA_n48(A-B)-n260A</w:t>
            </w:r>
          </w:p>
        </w:tc>
        <w:tc>
          <w:tcPr>
            <w:tcW w:w="2458" w:type="dxa"/>
            <w:tcBorders>
              <w:top w:val="nil"/>
              <w:left w:val="single" w:sz="4" w:space="0" w:color="auto"/>
              <w:bottom w:val="nil"/>
              <w:right w:val="single" w:sz="4" w:space="0" w:color="auto"/>
            </w:tcBorders>
            <w:vAlign w:val="center"/>
          </w:tcPr>
          <w:p w14:paraId="3DE22EE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CA_n48A-n260A</w:t>
            </w:r>
          </w:p>
        </w:tc>
        <w:tc>
          <w:tcPr>
            <w:tcW w:w="1212" w:type="dxa"/>
            <w:tcBorders>
              <w:top w:val="single" w:sz="4" w:space="0" w:color="auto"/>
              <w:left w:val="single" w:sz="4" w:space="0" w:color="auto"/>
              <w:bottom w:val="single" w:sz="4" w:space="0" w:color="auto"/>
              <w:right w:val="single" w:sz="4" w:space="0" w:color="auto"/>
            </w:tcBorders>
          </w:tcPr>
          <w:p w14:paraId="292F60BD"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99F0B4E"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CA_n48(A-B)</w:t>
            </w:r>
          </w:p>
        </w:tc>
        <w:tc>
          <w:tcPr>
            <w:tcW w:w="2289" w:type="dxa"/>
            <w:tcBorders>
              <w:top w:val="nil"/>
              <w:left w:val="single" w:sz="4" w:space="0" w:color="auto"/>
              <w:bottom w:val="nil"/>
              <w:right w:val="single" w:sz="4" w:space="0" w:color="auto"/>
            </w:tcBorders>
          </w:tcPr>
          <w:p w14:paraId="05815E3F"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cs="Arial"/>
                <w:sz w:val="18"/>
                <w:lang w:val="en-US" w:eastAsia="zh-CN"/>
              </w:rPr>
              <w:t>0</w:t>
            </w:r>
          </w:p>
        </w:tc>
      </w:tr>
      <w:tr w:rsidR="0088778F" w:rsidRPr="006C738A" w14:paraId="6CDC17F0"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30C776DB"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6F278D4B"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B64590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ja-JP"/>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33B73E6D"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50, 100, 200, 400</w:t>
            </w:r>
          </w:p>
        </w:tc>
        <w:tc>
          <w:tcPr>
            <w:tcW w:w="2289" w:type="dxa"/>
            <w:tcBorders>
              <w:top w:val="nil"/>
              <w:left w:val="single" w:sz="4" w:space="0" w:color="auto"/>
              <w:bottom w:val="single" w:sz="4" w:space="0" w:color="auto"/>
              <w:right w:val="single" w:sz="4" w:space="0" w:color="auto"/>
            </w:tcBorders>
            <w:vAlign w:val="center"/>
          </w:tcPr>
          <w:p w14:paraId="17E2A4E1"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5872FE9E"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528F47F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CA_n48(A-B)-n260</w:t>
            </w:r>
            <w:r w:rsidRPr="006C738A">
              <w:rPr>
                <w:rFonts w:ascii="Arial" w:hAnsi="Arial" w:cs="Arial"/>
                <w:sz w:val="18"/>
                <w:szCs w:val="18"/>
              </w:rPr>
              <w:t>G</w:t>
            </w:r>
          </w:p>
        </w:tc>
        <w:tc>
          <w:tcPr>
            <w:tcW w:w="2458" w:type="dxa"/>
            <w:tcBorders>
              <w:top w:val="nil"/>
              <w:left w:val="single" w:sz="4" w:space="0" w:color="auto"/>
              <w:bottom w:val="nil"/>
              <w:right w:val="single" w:sz="4" w:space="0" w:color="auto"/>
            </w:tcBorders>
            <w:vAlign w:val="center"/>
          </w:tcPr>
          <w:p w14:paraId="5DC909FA"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04909297"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eastAsia="Yu Mincho" w:hAnsi="Arial" w:cs="Arial"/>
                <w:sz w:val="18"/>
                <w:szCs w:val="18"/>
                <w:lang w:val="es-CO" w:eastAsia="ja-JP"/>
              </w:rPr>
              <w:t>CA_n48A-n260G</w:t>
            </w:r>
          </w:p>
        </w:tc>
        <w:tc>
          <w:tcPr>
            <w:tcW w:w="1212" w:type="dxa"/>
            <w:tcBorders>
              <w:top w:val="single" w:sz="4" w:space="0" w:color="auto"/>
              <w:left w:val="single" w:sz="4" w:space="0" w:color="auto"/>
              <w:bottom w:val="single" w:sz="4" w:space="0" w:color="auto"/>
              <w:right w:val="single" w:sz="4" w:space="0" w:color="auto"/>
            </w:tcBorders>
            <w:vAlign w:val="center"/>
          </w:tcPr>
          <w:p w14:paraId="39546B5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6A7DE0C"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nil"/>
              <w:left w:val="single" w:sz="4" w:space="0" w:color="auto"/>
              <w:bottom w:val="nil"/>
              <w:right w:val="single" w:sz="4" w:space="0" w:color="auto"/>
            </w:tcBorders>
          </w:tcPr>
          <w:p w14:paraId="20FE579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val="en-US" w:eastAsia="zh-CN"/>
              </w:rPr>
            </w:pPr>
            <w:r w:rsidRPr="006C738A">
              <w:rPr>
                <w:rFonts w:ascii="Arial" w:hAnsi="Arial" w:cs="Arial"/>
                <w:sz w:val="18"/>
                <w:szCs w:val="18"/>
                <w:lang w:val="en-US" w:eastAsia="zh-CN"/>
              </w:rPr>
              <w:t>0</w:t>
            </w:r>
          </w:p>
        </w:tc>
      </w:tr>
      <w:tr w:rsidR="0088778F" w:rsidRPr="006C738A" w14:paraId="5933970E"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4E9EC72B"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3C4B994F"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B4539A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69C0855E"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CA_n260G</w:t>
            </w:r>
          </w:p>
        </w:tc>
        <w:tc>
          <w:tcPr>
            <w:tcW w:w="2289" w:type="dxa"/>
            <w:tcBorders>
              <w:top w:val="nil"/>
              <w:left w:val="single" w:sz="4" w:space="0" w:color="auto"/>
              <w:bottom w:val="single" w:sz="4" w:space="0" w:color="auto"/>
              <w:right w:val="single" w:sz="4" w:space="0" w:color="auto"/>
            </w:tcBorders>
            <w:vAlign w:val="center"/>
          </w:tcPr>
          <w:p w14:paraId="19C9439D" w14:textId="77777777" w:rsidR="0088778F" w:rsidRPr="006C738A" w:rsidRDefault="0088778F" w:rsidP="0088778F">
            <w:pPr>
              <w:keepNext/>
              <w:keepLines/>
              <w:spacing w:after="0"/>
              <w:jc w:val="center"/>
              <w:rPr>
                <w:rFonts w:ascii="Arial" w:hAnsi="Arial"/>
                <w:sz w:val="18"/>
                <w:lang w:val="en-US" w:eastAsia="zh-CN"/>
              </w:rPr>
            </w:pPr>
          </w:p>
        </w:tc>
      </w:tr>
      <w:tr w:rsidR="0088778F" w:rsidRPr="006C738A" w14:paraId="15E6EB97"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2B36D6B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CA_n48(A-B)-n260</w:t>
            </w:r>
            <w:r w:rsidRPr="006C738A">
              <w:rPr>
                <w:rFonts w:ascii="Arial" w:hAnsi="Arial" w:cs="Arial"/>
                <w:sz w:val="18"/>
                <w:szCs w:val="18"/>
              </w:rPr>
              <w:t>H</w:t>
            </w:r>
          </w:p>
        </w:tc>
        <w:tc>
          <w:tcPr>
            <w:tcW w:w="2458" w:type="dxa"/>
            <w:tcBorders>
              <w:top w:val="nil"/>
              <w:left w:val="single" w:sz="4" w:space="0" w:color="auto"/>
              <w:bottom w:val="nil"/>
              <w:right w:val="single" w:sz="4" w:space="0" w:color="auto"/>
            </w:tcBorders>
            <w:vAlign w:val="center"/>
          </w:tcPr>
          <w:p w14:paraId="71D71FA3"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64E59A29"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5758111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CA_n48A-n260H</w:t>
            </w:r>
          </w:p>
        </w:tc>
        <w:tc>
          <w:tcPr>
            <w:tcW w:w="1212" w:type="dxa"/>
            <w:tcBorders>
              <w:top w:val="single" w:sz="4" w:space="0" w:color="auto"/>
              <w:left w:val="single" w:sz="4" w:space="0" w:color="auto"/>
              <w:bottom w:val="single" w:sz="4" w:space="0" w:color="auto"/>
              <w:right w:val="single" w:sz="4" w:space="0" w:color="auto"/>
            </w:tcBorders>
            <w:vAlign w:val="center"/>
          </w:tcPr>
          <w:p w14:paraId="6894F61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5B20D40"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nil"/>
              <w:left w:val="single" w:sz="4" w:space="0" w:color="auto"/>
              <w:bottom w:val="nil"/>
              <w:right w:val="single" w:sz="4" w:space="0" w:color="auto"/>
            </w:tcBorders>
          </w:tcPr>
          <w:p w14:paraId="0AB326D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val="en-US" w:eastAsia="zh-CN"/>
              </w:rPr>
            </w:pPr>
            <w:r w:rsidRPr="006C738A">
              <w:rPr>
                <w:rFonts w:ascii="Arial" w:hAnsi="Arial" w:cs="Arial"/>
                <w:sz w:val="18"/>
                <w:szCs w:val="18"/>
                <w:lang w:val="en-US" w:eastAsia="zh-CN"/>
              </w:rPr>
              <w:t>0</w:t>
            </w:r>
          </w:p>
        </w:tc>
      </w:tr>
      <w:tr w:rsidR="0088778F" w:rsidRPr="006C738A" w14:paraId="237DAE9A"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56E8CAA2"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3BB28D55"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BE4BF9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21979353"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CA_n260H</w:t>
            </w:r>
          </w:p>
        </w:tc>
        <w:tc>
          <w:tcPr>
            <w:tcW w:w="2289" w:type="dxa"/>
            <w:tcBorders>
              <w:top w:val="nil"/>
              <w:left w:val="single" w:sz="4" w:space="0" w:color="auto"/>
              <w:bottom w:val="single" w:sz="4" w:space="0" w:color="auto"/>
              <w:right w:val="single" w:sz="4" w:space="0" w:color="auto"/>
            </w:tcBorders>
            <w:vAlign w:val="center"/>
          </w:tcPr>
          <w:p w14:paraId="4EFB8DD9" w14:textId="77777777" w:rsidR="0088778F" w:rsidRPr="006C738A" w:rsidRDefault="0088778F" w:rsidP="0088778F">
            <w:pPr>
              <w:keepNext/>
              <w:keepLines/>
              <w:spacing w:after="0"/>
              <w:jc w:val="center"/>
              <w:rPr>
                <w:rFonts w:ascii="Arial" w:hAnsi="Arial"/>
                <w:sz w:val="18"/>
                <w:lang w:val="en-US" w:eastAsia="zh-CN"/>
              </w:rPr>
            </w:pPr>
          </w:p>
        </w:tc>
      </w:tr>
      <w:tr w:rsidR="0088778F" w:rsidRPr="006C738A" w14:paraId="029DED24"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27A00B9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CA_n48(A-B)-n260</w:t>
            </w:r>
            <w:r w:rsidRPr="006C738A">
              <w:rPr>
                <w:rFonts w:ascii="Arial" w:hAnsi="Arial" w:cs="Arial"/>
                <w:sz w:val="18"/>
                <w:szCs w:val="18"/>
              </w:rPr>
              <w:t>I</w:t>
            </w:r>
          </w:p>
        </w:tc>
        <w:tc>
          <w:tcPr>
            <w:tcW w:w="2458" w:type="dxa"/>
            <w:tcBorders>
              <w:top w:val="nil"/>
              <w:left w:val="single" w:sz="4" w:space="0" w:color="auto"/>
              <w:bottom w:val="nil"/>
              <w:right w:val="single" w:sz="4" w:space="0" w:color="auto"/>
            </w:tcBorders>
            <w:vAlign w:val="center"/>
          </w:tcPr>
          <w:p w14:paraId="41E93177"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2A1B7002"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79A4C507"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4127A89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297C474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FC864FD"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nil"/>
              <w:left w:val="single" w:sz="4" w:space="0" w:color="auto"/>
              <w:bottom w:val="nil"/>
              <w:right w:val="single" w:sz="4" w:space="0" w:color="auto"/>
            </w:tcBorders>
          </w:tcPr>
          <w:p w14:paraId="65D6F5B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val="en-US" w:eastAsia="zh-CN"/>
              </w:rPr>
            </w:pPr>
            <w:r w:rsidRPr="006C738A">
              <w:rPr>
                <w:rFonts w:ascii="Arial" w:hAnsi="Arial" w:cs="Arial"/>
                <w:sz w:val="18"/>
                <w:szCs w:val="18"/>
                <w:lang w:val="en-US" w:eastAsia="zh-CN"/>
              </w:rPr>
              <w:t>0</w:t>
            </w:r>
          </w:p>
        </w:tc>
      </w:tr>
      <w:tr w:rsidR="0088778F" w:rsidRPr="006C738A" w14:paraId="0EED3386"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7F9F2842"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17D8764D"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63F180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1D88A267"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CA_n260I</w:t>
            </w:r>
          </w:p>
        </w:tc>
        <w:tc>
          <w:tcPr>
            <w:tcW w:w="2289" w:type="dxa"/>
            <w:tcBorders>
              <w:top w:val="nil"/>
              <w:left w:val="single" w:sz="4" w:space="0" w:color="auto"/>
              <w:bottom w:val="single" w:sz="4" w:space="0" w:color="auto"/>
              <w:right w:val="single" w:sz="4" w:space="0" w:color="auto"/>
            </w:tcBorders>
            <w:vAlign w:val="center"/>
          </w:tcPr>
          <w:p w14:paraId="1DCAFA33" w14:textId="77777777" w:rsidR="0088778F" w:rsidRPr="006C738A" w:rsidRDefault="0088778F" w:rsidP="0088778F">
            <w:pPr>
              <w:keepNext/>
              <w:keepLines/>
              <w:spacing w:after="0"/>
              <w:jc w:val="center"/>
              <w:rPr>
                <w:rFonts w:ascii="Arial" w:hAnsi="Arial"/>
                <w:sz w:val="18"/>
                <w:lang w:val="en-US" w:eastAsia="zh-CN"/>
              </w:rPr>
            </w:pPr>
          </w:p>
        </w:tc>
      </w:tr>
      <w:tr w:rsidR="0088778F" w:rsidRPr="006C738A" w14:paraId="1AB1EB0C"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3CDE499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CA_n48(A-B)-n260</w:t>
            </w:r>
            <w:r w:rsidRPr="006C738A">
              <w:rPr>
                <w:rFonts w:ascii="Arial" w:hAnsi="Arial" w:cs="Arial"/>
                <w:sz w:val="18"/>
                <w:szCs w:val="18"/>
              </w:rPr>
              <w:t>J</w:t>
            </w:r>
          </w:p>
        </w:tc>
        <w:tc>
          <w:tcPr>
            <w:tcW w:w="2458" w:type="dxa"/>
            <w:tcBorders>
              <w:top w:val="nil"/>
              <w:left w:val="single" w:sz="4" w:space="0" w:color="auto"/>
              <w:bottom w:val="nil"/>
              <w:right w:val="single" w:sz="4" w:space="0" w:color="auto"/>
            </w:tcBorders>
            <w:vAlign w:val="center"/>
          </w:tcPr>
          <w:p w14:paraId="36BACCC6"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374E9F5F"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5E44D860"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122DC50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00ED45F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9A1B7B9"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nil"/>
              <w:left w:val="single" w:sz="4" w:space="0" w:color="auto"/>
              <w:bottom w:val="nil"/>
              <w:right w:val="single" w:sz="4" w:space="0" w:color="auto"/>
            </w:tcBorders>
          </w:tcPr>
          <w:p w14:paraId="3C12076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val="en-US" w:eastAsia="zh-CN"/>
              </w:rPr>
            </w:pPr>
            <w:r w:rsidRPr="006C738A">
              <w:rPr>
                <w:rFonts w:ascii="Arial" w:hAnsi="Arial" w:cs="Arial"/>
                <w:sz w:val="18"/>
                <w:szCs w:val="18"/>
                <w:lang w:val="en-US" w:eastAsia="zh-CN"/>
              </w:rPr>
              <w:t>0</w:t>
            </w:r>
          </w:p>
        </w:tc>
      </w:tr>
      <w:tr w:rsidR="0088778F" w:rsidRPr="006C738A" w14:paraId="24752345"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3692DC37"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3B16EDF1"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79B306B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6415CEAE"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CA_n260J</w:t>
            </w:r>
          </w:p>
        </w:tc>
        <w:tc>
          <w:tcPr>
            <w:tcW w:w="2289" w:type="dxa"/>
            <w:tcBorders>
              <w:top w:val="nil"/>
              <w:left w:val="single" w:sz="4" w:space="0" w:color="auto"/>
              <w:bottom w:val="single" w:sz="4" w:space="0" w:color="auto"/>
              <w:right w:val="single" w:sz="4" w:space="0" w:color="auto"/>
            </w:tcBorders>
            <w:vAlign w:val="center"/>
          </w:tcPr>
          <w:p w14:paraId="33A6E392" w14:textId="77777777" w:rsidR="0088778F" w:rsidRPr="006C738A" w:rsidRDefault="0088778F" w:rsidP="0088778F">
            <w:pPr>
              <w:keepNext/>
              <w:keepLines/>
              <w:spacing w:after="0"/>
              <w:jc w:val="center"/>
              <w:rPr>
                <w:rFonts w:ascii="Arial" w:hAnsi="Arial"/>
                <w:sz w:val="18"/>
                <w:lang w:val="en-US" w:eastAsia="zh-CN"/>
              </w:rPr>
            </w:pPr>
          </w:p>
        </w:tc>
      </w:tr>
      <w:tr w:rsidR="0088778F" w:rsidRPr="006C738A" w14:paraId="66F386D5"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3CD6CFA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CA_n48(A-B)-n260</w:t>
            </w:r>
            <w:r w:rsidRPr="006C738A">
              <w:rPr>
                <w:rFonts w:ascii="Arial" w:hAnsi="Arial" w:cs="Arial"/>
                <w:sz w:val="18"/>
                <w:szCs w:val="18"/>
              </w:rPr>
              <w:t>K</w:t>
            </w:r>
          </w:p>
        </w:tc>
        <w:tc>
          <w:tcPr>
            <w:tcW w:w="2458" w:type="dxa"/>
            <w:tcBorders>
              <w:top w:val="nil"/>
              <w:left w:val="single" w:sz="4" w:space="0" w:color="auto"/>
              <w:bottom w:val="nil"/>
              <w:right w:val="single" w:sz="4" w:space="0" w:color="auto"/>
            </w:tcBorders>
            <w:vAlign w:val="center"/>
          </w:tcPr>
          <w:p w14:paraId="17E82ADC"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40C0E575"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432F816F"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1085678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68E2591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4E80FBDB"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nil"/>
              <w:left w:val="single" w:sz="4" w:space="0" w:color="auto"/>
              <w:bottom w:val="nil"/>
              <w:right w:val="single" w:sz="4" w:space="0" w:color="auto"/>
            </w:tcBorders>
          </w:tcPr>
          <w:p w14:paraId="454AF05A"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146D5C1E"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278886ED"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3BACFB01"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76262516"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3069A106"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CA_n260K</w:t>
            </w:r>
          </w:p>
        </w:tc>
        <w:tc>
          <w:tcPr>
            <w:tcW w:w="2289" w:type="dxa"/>
            <w:tcBorders>
              <w:top w:val="nil"/>
              <w:left w:val="single" w:sz="4" w:space="0" w:color="auto"/>
              <w:bottom w:val="single" w:sz="4" w:space="0" w:color="auto"/>
              <w:right w:val="single" w:sz="4" w:space="0" w:color="auto"/>
            </w:tcBorders>
            <w:vAlign w:val="center"/>
          </w:tcPr>
          <w:p w14:paraId="5F532989" w14:textId="77777777" w:rsidR="0088778F" w:rsidRPr="006C738A" w:rsidRDefault="0088778F" w:rsidP="0088778F">
            <w:pPr>
              <w:keepNext/>
              <w:keepLines/>
              <w:spacing w:after="0"/>
              <w:jc w:val="center"/>
              <w:rPr>
                <w:rFonts w:ascii="Arial" w:hAnsi="Arial"/>
                <w:sz w:val="18"/>
                <w:lang w:val="en-US" w:eastAsia="zh-CN"/>
              </w:rPr>
            </w:pPr>
          </w:p>
        </w:tc>
      </w:tr>
      <w:tr w:rsidR="0088778F" w:rsidRPr="006C738A" w14:paraId="79D0FB7D"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42739B3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CA_n48(A-B)-n260</w:t>
            </w:r>
            <w:r w:rsidRPr="006C738A">
              <w:rPr>
                <w:rFonts w:ascii="Arial" w:hAnsi="Arial" w:cs="Arial"/>
                <w:sz w:val="18"/>
                <w:szCs w:val="18"/>
              </w:rPr>
              <w:t>L</w:t>
            </w:r>
          </w:p>
        </w:tc>
        <w:tc>
          <w:tcPr>
            <w:tcW w:w="2458" w:type="dxa"/>
            <w:tcBorders>
              <w:top w:val="nil"/>
              <w:left w:val="single" w:sz="4" w:space="0" w:color="auto"/>
              <w:bottom w:val="nil"/>
              <w:right w:val="single" w:sz="4" w:space="0" w:color="auto"/>
            </w:tcBorders>
            <w:vAlign w:val="center"/>
          </w:tcPr>
          <w:p w14:paraId="6816DFFA"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509B66D7"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74C52AF5"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4B0DE59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6F2D19E2"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046D901"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nil"/>
              <w:left w:val="single" w:sz="4" w:space="0" w:color="auto"/>
              <w:bottom w:val="nil"/>
              <w:right w:val="single" w:sz="4" w:space="0" w:color="auto"/>
            </w:tcBorders>
          </w:tcPr>
          <w:p w14:paraId="28FFD667"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4F535CCF"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614CF4F3"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605E08EF"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12899FEE"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44C91E8A"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CA_n260L</w:t>
            </w:r>
          </w:p>
        </w:tc>
        <w:tc>
          <w:tcPr>
            <w:tcW w:w="2289" w:type="dxa"/>
            <w:tcBorders>
              <w:top w:val="nil"/>
              <w:left w:val="single" w:sz="4" w:space="0" w:color="auto"/>
              <w:bottom w:val="single" w:sz="4" w:space="0" w:color="auto"/>
              <w:right w:val="single" w:sz="4" w:space="0" w:color="auto"/>
            </w:tcBorders>
            <w:vAlign w:val="center"/>
          </w:tcPr>
          <w:p w14:paraId="72A56CFF"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1E813BF6"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4C1C59E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lastRenderedPageBreak/>
              <w:t>CA_n48(A-B)-n260</w:t>
            </w:r>
            <w:r w:rsidRPr="006C738A">
              <w:rPr>
                <w:rFonts w:ascii="Arial" w:hAnsi="Arial" w:cs="Arial"/>
                <w:sz w:val="18"/>
                <w:szCs w:val="18"/>
              </w:rPr>
              <w:t>M</w:t>
            </w:r>
          </w:p>
        </w:tc>
        <w:tc>
          <w:tcPr>
            <w:tcW w:w="2458" w:type="dxa"/>
            <w:tcBorders>
              <w:top w:val="nil"/>
              <w:left w:val="single" w:sz="4" w:space="0" w:color="auto"/>
              <w:bottom w:val="nil"/>
              <w:right w:val="single" w:sz="4" w:space="0" w:color="auto"/>
            </w:tcBorders>
            <w:vAlign w:val="center"/>
          </w:tcPr>
          <w:p w14:paraId="76B0B6B2"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CA_n48A-n260A</w:t>
            </w:r>
          </w:p>
          <w:p w14:paraId="745DC013"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CA_n48A-n260G</w:t>
            </w:r>
          </w:p>
          <w:p w14:paraId="4B9E8B05"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CA_n48A-n260H</w:t>
            </w:r>
          </w:p>
          <w:p w14:paraId="1C480AD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eastAsia="Yu Mincho" w:hAnsi="Arial" w:cs="Arial"/>
                <w:sz w:val="18"/>
                <w:szCs w:val="18"/>
                <w:lang w:eastAsia="ja-JP"/>
              </w:rPr>
              <w:t>CA_n48A-n260I</w:t>
            </w:r>
          </w:p>
        </w:tc>
        <w:tc>
          <w:tcPr>
            <w:tcW w:w="1212" w:type="dxa"/>
            <w:tcBorders>
              <w:top w:val="single" w:sz="4" w:space="0" w:color="auto"/>
              <w:left w:val="single" w:sz="4" w:space="0" w:color="auto"/>
              <w:bottom w:val="single" w:sz="4" w:space="0" w:color="auto"/>
              <w:right w:val="single" w:sz="4" w:space="0" w:color="auto"/>
            </w:tcBorders>
            <w:vAlign w:val="center"/>
          </w:tcPr>
          <w:p w14:paraId="12D5CE81"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F5FD4E6"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nil"/>
              <w:left w:val="single" w:sz="4" w:space="0" w:color="auto"/>
              <w:bottom w:val="nil"/>
              <w:right w:val="single" w:sz="4" w:space="0" w:color="auto"/>
            </w:tcBorders>
          </w:tcPr>
          <w:p w14:paraId="0A775193"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7474E6C2"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5EE611C0"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3B43D43B"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431C156"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ja-JP"/>
              </w:rPr>
            </w:pPr>
            <w:r w:rsidRPr="006C738A">
              <w:rPr>
                <w:rFonts w:ascii="Arial" w:hAnsi="Arial" w:cs="Arial"/>
                <w:sz w:val="18"/>
                <w:szCs w:val="18"/>
                <w:lang w:eastAsia="zh-CN"/>
              </w:rPr>
              <w:t>n260</w:t>
            </w:r>
          </w:p>
        </w:tc>
        <w:tc>
          <w:tcPr>
            <w:tcW w:w="5759" w:type="dxa"/>
            <w:tcBorders>
              <w:top w:val="single" w:sz="4" w:space="0" w:color="auto"/>
              <w:left w:val="single" w:sz="4" w:space="0" w:color="auto"/>
              <w:bottom w:val="single" w:sz="4" w:space="0" w:color="auto"/>
              <w:right w:val="single" w:sz="4" w:space="0" w:color="auto"/>
            </w:tcBorders>
            <w:vAlign w:val="center"/>
          </w:tcPr>
          <w:p w14:paraId="73D2DB47"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CA_n260M</w:t>
            </w:r>
          </w:p>
        </w:tc>
        <w:tc>
          <w:tcPr>
            <w:tcW w:w="2289" w:type="dxa"/>
            <w:tcBorders>
              <w:top w:val="nil"/>
              <w:left w:val="single" w:sz="4" w:space="0" w:color="auto"/>
              <w:bottom w:val="single" w:sz="4" w:space="0" w:color="auto"/>
              <w:right w:val="single" w:sz="4" w:space="0" w:color="auto"/>
            </w:tcBorders>
            <w:vAlign w:val="center"/>
          </w:tcPr>
          <w:p w14:paraId="7B33273A"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54F67ADA"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43C5A91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CA_n48A-n261A</w:t>
            </w:r>
          </w:p>
        </w:tc>
        <w:tc>
          <w:tcPr>
            <w:tcW w:w="2458" w:type="dxa"/>
            <w:tcBorders>
              <w:top w:val="single" w:sz="4" w:space="0" w:color="auto"/>
              <w:left w:val="single" w:sz="4" w:space="0" w:color="auto"/>
              <w:bottom w:val="nil"/>
              <w:right w:val="single" w:sz="4" w:space="0" w:color="auto"/>
            </w:tcBorders>
          </w:tcPr>
          <w:p w14:paraId="10F3F67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7A435F1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5A4CF9A"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1EBD085C"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2A6219DB"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0ED3D75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6FF8C56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5BAAF8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55EBB7A9"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4EF1B964"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09603A29"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1086A8F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CA_n48A-n261G</w:t>
            </w:r>
          </w:p>
        </w:tc>
        <w:tc>
          <w:tcPr>
            <w:tcW w:w="2458" w:type="dxa"/>
            <w:tcBorders>
              <w:top w:val="single" w:sz="4" w:space="0" w:color="auto"/>
              <w:left w:val="single" w:sz="4" w:space="0" w:color="auto"/>
              <w:bottom w:val="nil"/>
              <w:right w:val="single" w:sz="4" w:space="0" w:color="auto"/>
            </w:tcBorders>
          </w:tcPr>
          <w:p w14:paraId="190C2335"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hAnsi="Arial"/>
                <w:sz w:val="18"/>
                <w:szCs w:val="18"/>
                <w:lang w:val="es-CO" w:eastAsia="ja-JP"/>
              </w:rPr>
              <w:t>CA_n48A-n261A</w:t>
            </w:r>
          </w:p>
          <w:p w14:paraId="01AF7330"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hAnsi="Arial" w:cs="Arial"/>
                <w:sz w:val="18"/>
                <w:szCs w:val="18"/>
                <w:lang w:val="es-CO" w:eastAsia="ja-JP"/>
              </w:rPr>
              <w:t>CA_n48A-n261G</w:t>
            </w:r>
          </w:p>
        </w:tc>
        <w:tc>
          <w:tcPr>
            <w:tcW w:w="1212" w:type="dxa"/>
            <w:tcBorders>
              <w:top w:val="single" w:sz="4" w:space="0" w:color="auto"/>
              <w:left w:val="single" w:sz="4" w:space="0" w:color="auto"/>
              <w:bottom w:val="single" w:sz="4" w:space="0" w:color="auto"/>
              <w:right w:val="single" w:sz="4" w:space="0" w:color="auto"/>
            </w:tcBorders>
          </w:tcPr>
          <w:p w14:paraId="42E29E2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AD9197B"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45B344B9"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173E9DDB"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4BA3FF4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6D850C19"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242E1BF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17F37008"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CA_n261G</w:t>
            </w:r>
          </w:p>
        </w:tc>
        <w:tc>
          <w:tcPr>
            <w:tcW w:w="2289" w:type="dxa"/>
            <w:tcBorders>
              <w:top w:val="nil"/>
              <w:left w:val="single" w:sz="4" w:space="0" w:color="auto"/>
              <w:bottom w:val="single" w:sz="4" w:space="0" w:color="auto"/>
              <w:right w:val="single" w:sz="4" w:space="0" w:color="auto"/>
            </w:tcBorders>
          </w:tcPr>
          <w:p w14:paraId="711D9734"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621268AE"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583A86B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CA_n48A-n261H</w:t>
            </w:r>
          </w:p>
        </w:tc>
        <w:tc>
          <w:tcPr>
            <w:tcW w:w="2458" w:type="dxa"/>
            <w:tcBorders>
              <w:top w:val="single" w:sz="4" w:space="0" w:color="auto"/>
              <w:left w:val="single" w:sz="4" w:space="0" w:color="auto"/>
              <w:bottom w:val="nil"/>
              <w:right w:val="single" w:sz="4" w:space="0" w:color="auto"/>
            </w:tcBorders>
          </w:tcPr>
          <w:p w14:paraId="584E0D9D"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CA_n48A-n261A</w:t>
            </w:r>
          </w:p>
          <w:p w14:paraId="456D2DA8"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hAnsi="Arial" w:cs="Arial"/>
                <w:sz w:val="18"/>
                <w:szCs w:val="18"/>
                <w:lang w:val="es-CO" w:eastAsia="ja-JP"/>
              </w:rPr>
              <w:t>CA_n48A-n261G</w:t>
            </w:r>
          </w:p>
          <w:p w14:paraId="087D55E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CA_n48A-n261</w:t>
            </w:r>
            <w:r w:rsidRPr="006C738A">
              <w:rPr>
                <w:rFonts w:ascii="Arial" w:hAnsi="Arial" w:cs="Arial"/>
                <w:sz w:val="18"/>
                <w:szCs w:val="18"/>
                <w:lang w:val="en-US" w:eastAsia="zh-CN"/>
              </w:rPr>
              <w:t>H</w:t>
            </w:r>
          </w:p>
        </w:tc>
        <w:tc>
          <w:tcPr>
            <w:tcW w:w="1212" w:type="dxa"/>
            <w:tcBorders>
              <w:top w:val="single" w:sz="4" w:space="0" w:color="auto"/>
              <w:left w:val="single" w:sz="4" w:space="0" w:color="auto"/>
              <w:bottom w:val="single" w:sz="4" w:space="0" w:color="auto"/>
              <w:right w:val="single" w:sz="4" w:space="0" w:color="auto"/>
            </w:tcBorders>
          </w:tcPr>
          <w:p w14:paraId="4B5570E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7D87282"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35ADA7FD"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40117660"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7746B7E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6F09C07A"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642A04E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B0BD4A2"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CA_n261H</w:t>
            </w:r>
          </w:p>
        </w:tc>
        <w:tc>
          <w:tcPr>
            <w:tcW w:w="2289" w:type="dxa"/>
            <w:tcBorders>
              <w:top w:val="nil"/>
              <w:left w:val="single" w:sz="4" w:space="0" w:color="auto"/>
              <w:bottom w:val="single" w:sz="4" w:space="0" w:color="auto"/>
              <w:right w:val="single" w:sz="4" w:space="0" w:color="auto"/>
            </w:tcBorders>
          </w:tcPr>
          <w:p w14:paraId="4FE93134"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4EC32A9E"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78F71C9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CA_n48A-n261I</w:t>
            </w:r>
          </w:p>
        </w:tc>
        <w:tc>
          <w:tcPr>
            <w:tcW w:w="2458" w:type="dxa"/>
            <w:tcBorders>
              <w:top w:val="single" w:sz="4" w:space="0" w:color="auto"/>
              <w:left w:val="single" w:sz="4" w:space="0" w:color="auto"/>
              <w:bottom w:val="nil"/>
              <w:right w:val="single" w:sz="4" w:space="0" w:color="auto"/>
            </w:tcBorders>
          </w:tcPr>
          <w:p w14:paraId="3B108CEB"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CA_n48A-n261A</w:t>
            </w:r>
          </w:p>
          <w:p w14:paraId="04FAF8E7"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hAnsi="Arial" w:cs="Arial"/>
                <w:sz w:val="18"/>
                <w:szCs w:val="18"/>
                <w:lang w:val="es-CO" w:eastAsia="ja-JP"/>
              </w:rPr>
              <w:t>CA_n48A-n261G</w:t>
            </w:r>
          </w:p>
          <w:p w14:paraId="2B2B6E1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val="en-US" w:eastAsia="zh-CN"/>
              </w:rPr>
            </w:pPr>
            <w:r w:rsidRPr="006C738A">
              <w:rPr>
                <w:rFonts w:ascii="Arial" w:hAnsi="Arial" w:cs="Arial"/>
                <w:sz w:val="18"/>
                <w:szCs w:val="18"/>
                <w:lang w:eastAsia="ja-JP"/>
              </w:rPr>
              <w:t>CA_n48A-n261</w:t>
            </w:r>
            <w:r w:rsidRPr="006C738A">
              <w:rPr>
                <w:rFonts w:ascii="Arial" w:hAnsi="Arial" w:cs="Arial"/>
                <w:sz w:val="18"/>
                <w:szCs w:val="18"/>
                <w:lang w:val="en-US" w:eastAsia="zh-CN"/>
              </w:rPr>
              <w:t>H</w:t>
            </w:r>
          </w:p>
          <w:p w14:paraId="3C2C313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CA_n48A-n261</w:t>
            </w:r>
            <w:r w:rsidRPr="006C738A">
              <w:rPr>
                <w:rFonts w:ascii="Arial" w:hAnsi="Arial" w:cs="Arial"/>
                <w:sz w:val="18"/>
                <w:szCs w:val="18"/>
                <w:lang w:val="en-US" w:eastAsia="zh-CN"/>
              </w:rPr>
              <w:t>I</w:t>
            </w:r>
          </w:p>
        </w:tc>
        <w:tc>
          <w:tcPr>
            <w:tcW w:w="1212" w:type="dxa"/>
            <w:tcBorders>
              <w:top w:val="single" w:sz="4" w:space="0" w:color="auto"/>
              <w:left w:val="single" w:sz="4" w:space="0" w:color="auto"/>
              <w:bottom w:val="single" w:sz="4" w:space="0" w:color="auto"/>
              <w:right w:val="single" w:sz="4" w:space="0" w:color="auto"/>
            </w:tcBorders>
          </w:tcPr>
          <w:p w14:paraId="0668ED4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263EF5A"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4EE1FD67"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72603D36"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3046C3D8" w14:textId="77777777" w:rsidR="0088778F" w:rsidRPr="006C738A" w:rsidRDefault="0088778F" w:rsidP="0088778F">
            <w:pPr>
              <w:keepNext/>
              <w:keepLines/>
              <w:spacing w:after="0"/>
              <w:jc w:val="center"/>
              <w:rPr>
                <w:rFonts w:ascii="Arial" w:hAnsi="Arial"/>
                <w:sz w:val="18"/>
                <w:lang w:eastAsia="ja-JP"/>
              </w:rPr>
            </w:pPr>
          </w:p>
        </w:tc>
        <w:tc>
          <w:tcPr>
            <w:tcW w:w="2458" w:type="dxa"/>
            <w:tcBorders>
              <w:top w:val="nil"/>
              <w:left w:val="single" w:sz="4" w:space="0" w:color="auto"/>
              <w:bottom w:val="single" w:sz="4" w:space="0" w:color="auto"/>
              <w:right w:val="single" w:sz="4" w:space="0" w:color="auto"/>
            </w:tcBorders>
            <w:vAlign w:val="center"/>
          </w:tcPr>
          <w:p w14:paraId="25D40425" w14:textId="77777777" w:rsidR="0088778F" w:rsidRPr="006C738A" w:rsidRDefault="0088778F" w:rsidP="0088778F">
            <w:pPr>
              <w:keepNext/>
              <w:keepLines/>
              <w:spacing w:after="0"/>
              <w:jc w:val="center"/>
              <w:rPr>
                <w:rFonts w:ascii="Arial" w:eastAsia="MS Mincho"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1AFCEA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0974331"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CA_n261I</w:t>
            </w:r>
          </w:p>
        </w:tc>
        <w:tc>
          <w:tcPr>
            <w:tcW w:w="2289" w:type="dxa"/>
            <w:tcBorders>
              <w:top w:val="nil"/>
              <w:left w:val="single" w:sz="4" w:space="0" w:color="auto"/>
              <w:bottom w:val="single" w:sz="4" w:space="0" w:color="auto"/>
              <w:right w:val="single" w:sz="4" w:space="0" w:color="auto"/>
            </w:tcBorders>
          </w:tcPr>
          <w:p w14:paraId="25F991EF"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3579CED9"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7119341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CA_n48A-n261J</w:t>
            </w:r>
          </w:p>
        </w:tc>
        <w:tc>
          <w:tcPr>
            <w:tcW w:w="2458" w:type="dxa"/>
            <w:tcBorders>
              <w:top w:val="single" w:sz="4" w:space="0" w:color="auto"/>
              <w:left w:val="single" w:sz="4" w:space="0" w:color="auto"/>
              <w:bottom w:val="nil"/>
              <w:right w:val="single" w:sz="4" w:space="0" w:color="auto"/>
            </w:tcBorders>
          </w:tcPr>
          <w:p w14:paraId="6EEFE005"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CA_n48A-n261A</w:t>
            </w:r>
          </w:p>
          <w:p w14:paraId="03720A4B"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hAnsi="Arial" w:cs="Arial"/>
                <w:sz w:val="18"/>
                <w:szCs w:val="18"/>
                <w:lang w:val="es-CO" w:eastAsia="ja-JP"/>
              </w:rPr>
              <w:t>CA_n48A-n261G</w:t>
            </w:r>
          </w:p>
          <w:p w14:paraId="4901971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CA_n48A-n261H</w:t>
            </w:r>
          </w:p>
          <w:p w14:paraId="5D0D4D6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625E52C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79ACCF9"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8B65222"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56421F90"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1D01354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52657B1F"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1A31330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C802494"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CA_n261J</w:t>
            </w:r>
          </w:p>
        </w:tc>
        <w:tc>
          <w:tcPr>
            <w:tcW w:w="2289" w:type="dxa"/>
            <w:tcBorders>
              <w:top w:val="nil"/>
              <w:left w:val="single" w:sz="4" w:space="0" w:color="auto"/>
              <w:bottom w:val="single" w:sz="4" w:space="0" w:color="auto"/>
              <w:right w:val="single" w:sz="4" w:space="0" w:color="auto"/>
            </w:tcBorders>
          </w:tcPr>
          <w:p w14:paraId="0B083E13"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5A5279B6"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41C1CE2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CA_n48A-n261K</w:t>
            </w:r>
          </w:p>
        </w:tc>
        <w:tc>
          <w:tcPr>
            <w:tcW w:w="2458" w:type="dxa"/>
            <w:tcBorders>
              <w:top w:val="single" w:sz="4" w:space="0" w:color="auto"/>
              <w:left w:val="single" w:sz="4" w:space="0" w:color="auto"/>
              <w:bottom w:val="nil"/>
              <w:right w:val="single" w:sz="4" w:space="0" w:color="auto"/>
            </w:tcBorders>
          </w:tcPr>
          <w:p w14:paraId="430E64CA"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CA_n48A-n261A</w:t>
            </w:r>
          </w:p>
          <w:p w14:paraId="1A3D832F"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hAnsi="Arial" w:cs="Arial"/>
                <w:sz w:val="18"/>
                <w:szCs w:val="18"/>
                <w:lang w:val="es-CO" w:eastAsia="ja-JP"/>
              </w:rPr>
              <w:t>CA_n48A-n261G</w:t>
            </w:r>
          </w:p>
          <w:p w14:paraId="44DE67D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CA_n48A-n261H</w:t>
            </w:r>
          </w:p>
          <w:p w14:paraId="2342345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3DDEBEE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54E80D5"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4FB127D8"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rPr>
              <w:t>0</w:t>
            </w:r>
          </w:p>
        </w:tc>
      </w:tr>
      <w:tr w:rsidR="0088778F" w:rsidRPr="006C738A" w14:paraId="3F48D171"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291418B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03048637"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F9D90C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AC7B687"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CA_n261K</w:t>
            </w:r>
          </w:p>
        </w:tc>
        <w:tc>
          <w:tcPr>
            <w:tcW w:w="2289" w:type="dxa"/>
            <w:tcBorders>
              <w:top w:val="nil"/>
              <w:left w:val="single" w:sz="4" w:space="0" w:color="auto"/>
              <w:bottom w:val="single" w:sz="4" w:space="0" w:color="auto"/>
              <w:right w:val="single" w:sz="4" w:space="0" w:color="auto"/>
            </w:tcBorders>
          </w:tcPr>
          <w:p w14:paraId="1AB2252C" w14:textId="77777777" w:rsidR="0088778F" w:rsidRPr="006C738A" w:rsidRDefault="0088778F" w:rsidP="0088778F">
            <w:pPr>
              <w:keepNext/>
              <w:keepLines/>
              <w:spacing w:after="0"/>
              <w:jc w:val="center"/>
              <w:rPr>
                <w:rFonts w:ascii="Arial" w:hAnsi="Arial"/>
                <w:sz w:val="18"/>
                <w:lang w:eastAsia="zh-CN"/>
              </w:rPr>
            </w:pPr>
          </w:p>
        </w:tc>
      </w:tr>
      <w:tr w:rsidR="0088778F" w:rsidRPr="006C738A" w14:paraId="34822669"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6797A85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CA_n48A-n261L</w:t>
            </w:r>
          </w:p>
        </w:tc>
        <w:tc>
          <w:tcPr>
            <w:tcW w:w="2458" w:type="dxa"/>
            <w:tcBorders>
              <w:top w:val="single" w:sz="4" w:space="0" w:color="auto"/>
              <w:left w:val="single" w:sz="4" w:space="0" w:color="auto"/>
              <w:bottom w:val="nil"/>
              <w:right w:val="single" w:sz="4" w:space="0" w:color="auto"/>
            </w:tcBorders>
          </w:tcPr>
          <w:p w14:paraId="402174E9"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CA_n48A-n261A</w:t>
            </w:r>
          </w:p>
          <w:p w14:paraId="5E8ED2AE"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hAnsi="Arial" w:cs="Arial"/>
                <w:sz w:val="18"/>
                <w:szCs w:val="18"/>
                <w:lang w:val="es-CO" w:eastAsia="ja-JP"/>
              </w:rPr>
              <w:t>CA_n48A-n261G</w:t>
            </w:r>
          </w:p>
          <w:p w14:paraId="2835345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CA_n48A-n261H</w:t>
            </w:r>
          </w:p>
          <w:p w14:paraId="1C26440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030D7B0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7352F8E"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0E6E320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54A43753"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00086B4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5E075FAC"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BEE392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5D1280D3"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CA_n261L</w:t>
            </w:r>
          </w:p>
        </w:tc>
        <w:tc>
          <w:tcPr>
            <w:tcW w:w="2289" w:type="dxa"/>
            <w:tcBorders>
              <w:top w:val="nil"/>
              <w:left w:val="single" w:sz="4" w:space="0" w:color="auto"/>
              <w:bottom w:val="single" w:sz="4" w:space="0" w:color="auto"/>
              <w:right w:val="single" w:sz="4" w:space="0" w:color="auto"/>
            </w:tcBorders>
          </w:tcPr>
          <w:p w14:paraId="29E516B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3B62A20E"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3AEB5FB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CA_n48A-n261M</w:t>
            </w:r>
          </w:p>
        </w:tc>
        <w:tc>
          <w:tcPr>
            <w:tcW w:w="2458" w:type="dxa"/>
            <w:tcBorders>
              <w:top w:val="single" w:sz="4" w:space="0" w:color="auto"/>
              <w:left w:val="single" w:sz="4" w:space="0" w:color="auto"/>
              <w:bottom w:val="nil"/>
              <w:right w:val="single" w:sz="4" w:space="0" w:color="auto"/>
            </w:tcBorders>
          </w:tcPr>
          <w:p w14:paraId="72C4C7C6"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eastAsia="ja-JP"/>
              </w:rPr>
            </w:pPr>
            <w:r w:rsidRPr="00E04171">
              <w:rPr>
                <w:rFonts w:ascii="Arial" w:hAnsi="Arial"/>
                <w:sz w:val="18"/>
                <w:szCs w:val="18"/>
                <w:lang w:val="es-CO" w:eastAsia="ja-JP"/>
              </w:rPr>
              <w:t>CA_n48A-n261A</w:t>
            </w:r>
          </w:p>
          <w:p w14:paraId="0230E946" w14:textId="77777777" w:rsidR="0088778F" w:rsidRPr="00E04171" w:rsidRDefault="0088778F" w:rsidP="0088778F">
            <w:pPr>
              <w:keepNext/>
              <w:keepLines/>
              <w:overflowPunct w:val="0"/>
              <w:autoSpaceDE w:val="0"/>
              <w:autoSpaceDN w:val="0"/>
              <w:adjustRightInd w:val="0"/>
              <w:spacing w:after="0"/>
              <w:jc w:val="center"/>
              <w:rPr>
                <w:rFonts w:ascii="Arial" w:hAnsi="Arial" w:cs="Arial"/>
                <w:sz w:val="18"/>
                <w:szCs w:val="18"/>
                <w:lang w:val="es-CO" w:eastAsia="ja-JP"/>
              </w:rPr>
            </w:pPr>
            <w:r w:rsidRPr="00E04171">
              <w:rPr>
                <w:rFonts w:ascii="Arial" w:hAnsi="Arial" w:cs="Arial"/>
                <w:sz w:val="18"/>
                <w:szCs w:val="18"/>
                <w:lang w:val="es-CO" w:eastAsia="ja-JP"/>
              </w:rPr>
              <w:t>CA_n48A-n261G</w:t>
            </w:r>
          </w:p>
          <w:p w14:paraId="2971DD1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CA_n48A-n261H</w:t>
            </w:r>
          </w:p>
          <w:p w14:paraId="103BEA8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65A1948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2CC34E6"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F1608F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1258B055"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51EFD80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793EDEA0" w14:textId="77777777" w:rsidR="0088778F" w:rsidRPr="006C738A" w:rsidRDefault="0088778F" w:rsidP="0088778F">
            <w:pPr>
              <w:keepNext/>
              <w:keepLines/>
              <w:spacing w:after="0"/>
              <w:jc w:val="center"/>
              <w:rPr>
                <w:rFonts w:ascii="Arial" w:hAnsi="Arial"/>
                <w:sz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7BEFA3C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36AC251"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CA_n261M</w:t>
            </w:r>
          </w:p>
        </w:tc>
        <w:tc>
          <w:tcPr>
            <w:tcW w:w="2289" w:type="dxa"/>
            <w:tcBorders>
              <w:top w:val="nil"/>
              <w:left w:val="single" w:sz="4" w:space="0" w:color="auto"/>
              <w:bottom w:val="single" w:sz="4" w:space="0" w:color="auto"/>
              <w:right w:val="single" w:sz="4" w:space="0" w:color="auto"/>
            </w:tcBorders>
          </w:tcPr>
          <w:p w14:paraId="21AD59B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19B7D895"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6F716C5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CA_n48A-n261(2A)</w:t>
            </w:r>
          </w:p>
        </w:tc>
        <w:tc>
          <w:tcPr>
            <w:tcW w:w="2458" w:type="dxa"/>
            <w:tcBorders>
              <w:top w:val="single" w:sz="4" w:space="0" w:color="auto"/>
              <w:left w:val="single" w:sz="4" w:space="0" w:color="auto"/>
              <w:bottom w:val="nil"/>
              <w:right w:val="single" w:sz="4" w:space="0" w:color="auto"/>
            </w:tcBorders>
          </w:tcPr>
          <w:p w14:paraId="6D56400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20E391F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56415A3"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7B9EE4AE"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633A65EB"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3CFC78D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3CB57A9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192DF26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12B99F62"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CA_n261(2A)</w:t>
            </w:r>
          </w:p>
        </w:tc>
        <w:tc>
          <w:tcPr>
            <w:tcW w:w="2289" w:type="dxa"/>
            <w:tcBorders>
              <w:top w:val="nil"/>
              <w:left w:val="single" w:sz="4" w:space="0" w:color="auto"/>
              <w:bottom w:val="single" w:sz="4" w:space="0" w:color="auto"/>
              <w:right w:val="single" w:sz="4" w:space="0" w:color="auto"/>
            </w:tcBorders>
          </w:tcPr>
          <w:p w14:paraId="7624220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1ECB77A6"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5264E07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CA_n48A-n261(2G)</w:t>
            </w:r>
          </w:p>
        </w:tc>
        <w:tc>
          <w:tcPr>
            <w:tcW w:w="2458" w:type="dxa"/>
            <w:tcBorders>
              <w:top w:val="single" w:sz="4" w:space="0" w:color="auto"/>
              <w:left w:val="single" w:sz="4" w:space="0" w:color="auto"/>
              <w:bottom w:val="nil"/>
              <w:right w:val="single" w:sz="4" w:space="0" w:color="auto"/>
            </w:tcBorders>
          </w:tcPr>
          <w:p w14:paraId="0304AF0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65BC031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8CFC892"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564E8ED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2EC90B3D"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7EB9DA1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3AF0ACC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E22057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A38B3FF"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CA_n261(2G)</w:t>
            </w:r>
          </w:p>
        </w:tc>
        <w:tc>
          <w:tcPr>
            <w:tcW w:w="2289" w:type="dxa"/>
            <w:tcBorders>
              <w:top w:val="nil"/>
              <w:left w:val="single" w:sz="4" w:space="0" w:color="auto"/>
              <w:bottom w:val="single" w:sz="4" w:space="0" w:color="auto"/>
              <w:right w:val="single" w:sz="4" w:space="0" w:color="auto"/>
            </w:tcBorders>
          </w:tcPr>
          <w:p w14:paraId="2C5E0A9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5F5E91A3"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71C0E87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CA_n48A-n261(2I)</w:t>
            </w:r>
          </w:p>
        </w:tc>
        <w:tc>
          <w:tcPr>
            <w:tcW w:w="2458" w:type="dxa"/>
            <w:tcBorders>
              <w:top w:val="single" w:sz="4" w:space="0" w:color="auto"/>
              <w:left w:val="single" w:sz="4" w:space="0" w:color="auto"/>
              <w:bottom w:val="nil"/>
              <w:right w:val="single" w:sz="4" w:space="0" w:color="auto"/>
            </w:tcBorders>
          </w:tcPr>
          <w:p w14:paraId="10A31E1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5CC6DBD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3EC550B"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2C87589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3830DB6C"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4A0612E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6610D97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2F73ECD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D51036B"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CA_n261(2I)</w:t>
            </w:r>
          </w:p>
        </w:tc>
        <w:tc>
          <w:tcPr>
            <w:tcW w:w="2289" w:type="dxa"/>
            <w:tcBorders>
              <w:top w:val="nil"/>
              <w:left w:val="single" w:sz="4" w:space="0" w:color="auto"/>
              <w:bottom w:val="single" w:sz="4" w:space="0" w:color="auto"/>
              <w:right w:val="single" w:sz="4" w:space="0" w:color="auto"/>
            </w:tcBorders>
          </w:tcPr>
          <w:p w14:paraId="77FCCC2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6E59CB14"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455E7D6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lastRenderedPageBreak/>
              <w:t>CA_n48A-n261(2H)</w:t>
            </w:r>
          </w:p>
        </w:tc>
        <w:tc>
          <w:tcPr>
            <w:tcW w:w="2458" w:type="dxa"/>
            <w:tcBorders>
              <w:top w:val="single" w:sz="4" w:space="0" w:color="auto"/>
              <w:left w:val="single" w:sz="4" w:space="0" w:color="auto"/>
              <w:bottom w:val="nil"/>
              <w:right w:val="single" w:sz="4" w:space="0" w:color="auto"/>
            </w:tcBorders>
          </w:tcPr>
          <w:p w14:paraId="54FD909D" w14:textId="77777777" w:rsidR="0088778F" w:rsidRPr="00E04171" w:rsidRDefault="0088778F" w:rsidP="0088778F">
            <w:pPr>
              <w:pStyle w:val="TAC"/>
              <w:rPr>
                <w:lang w:val="es-CO" w:eastAsia="ja-JP"/>
              </w:rPr>
            </w:pPr>
            <w:r w:rsidRPr="00E04171">
              <w:rPr>
                <w:lang w:val="es-CO" w:eastAsia="ja-JP"/>
              </w:rPr>
              <w:t>CA_n48A-n261A</w:t>
            </w:r>
          </w:p>
          <w:p w14:paraId="1EA1B9B8" w14:textId="77777777" w:rsidR="0088778F" w:rsidRPr="00E04171" w:rsidRDefault="0088778F" w:rsidP="0088778F">
            <w:pPr>
              <w:pStyle w:val="TAC"/>
              <w:rPr>
                <w:lang w:val="es-CO" w:eastAsia="ja-JP"/>
              </w:rPr>
            </w:pPr>
            <w:r w:rsidRPr="00E04171">
              <w:rPr>
                <w:lang w:val="es-CO" w:eastAsia="ja-JP"/>
              </w:rPr>
              <w:t>CA_n48A-n261G</w:t>
            </w:r>
          </w:p>
          <w:p w14:paraId="3D5E83C9" w14:textId="77777777" w:rsidR="0088778F" w:rsidRPr="006C738A" w:rsidRDefault="0088778F" w:rsidP="0088778F">
            <w:pPr>
              <w:pStyle w:val="TAC"/>
              <w:rPr>
                <w:rFonts w:cs="Arial"/>
                <w:lang w:eastAsia="ja-JP"/>
              </w:rPr>
            </w:pPr>
            <w:r>
              <w:rPr>
                <w:lang w:eastAsia="ja-JP"/>
              </w:rPr>
              <w:t>CA_n48A-n261H</w:t>
            </w:r>
          </w:p>
        </w:tc>
        <w:tc>
          <w:tcPr>
            <w:tcW w:w="1212" w:type="dxa"/>
            <w:tcBorders>
              <w:top w:val="single" w:sz="4" w:space="0" w:color="auto"/>
              <w:left w:val="single" w:sz="4" w:space="0" w:color="auto"/>
              <w:bottom w:val="single" w:sz="4" w:space="0" w:color="auto"/>
              <w:right w:val="single" w:sz="4" w:space="0" w:color="auto"/>
            </w:tcBorders>
          </w:tcPr>
          <w:p w14:paraId="6DF29BD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F51A7E8"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4AA31B4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788D3060"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05D0B42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329B253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04EE7C0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4C19E1DA"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CA_n261(2H)</w:t>
            </w:r>
          </w:p>
        </w:tc>
        <w:tc>
          <w:tcPr>
            <w:tcW w:w="2289" w:type="dxa"/>
            <w:tcBorders>
              <w:top w:val="nil"/>
              <w:left w:val="single" w:sz="4" w:space="0" w:color="auto"/>
              <w:bottom w:val="single" w:sz="4" w:space="0" w:color="auto"/>
              <w:right w:val="single" w:sz="4" w:space="0" w:color="auto"/>
            </w:tcBorders>
          </w:tcPr>
          <w:p w14:paraId="17FA4DF3"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2014C5EB"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5B85CF8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CA_n48A-n261(3A)</w:t>
            </w:r>
          </w:p>
        </w:tc>
        <w:tc>
          <w:tcPr>
            <w:tcW w:w="2458" w:type="dxa"/>
            <w:tcBorders>
              <w:top w:val="single" w:sz="4" w:space="0" w:color="auto"/>
              <w:left w:val="single" w:sz="4" w:space="0" w:color="auto"/>
              <w:bottom w:val="nil"/>
              <w:right w:val="single" w:sz="4" w:space="0" w:color="auto"/>
            </w:tcBorders>
          </w:tcPr>
          <w:p w14:paraId="37785E0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1FBB9AB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B2B4175"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457B23A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7A85E354"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57F99DF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1E2CEAA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C33338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134BBB1A"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CA_n261(3A)</w:t>
            </w:r>
          </w:p>
        </w:tc>
        <w:tc>
          <w:tcPr>
            <w:tcW w:w="2289" w:type="dxa"/>
            <w:tcBorders>
              <w:top w:val="nil"/>
              <w:left w:val="single" w:sz="4" w:space="0" w:color="auto"/>
              <w:bottom w:val="single" w:sz="4" w:space="0" w:color="auto"/>
              <w:right w:val="single" w:sz="4" w:space="0" w:color="auto"/>
            </w:tcBorders>
          </w:tcPr>
          <w:p w14:paraId="5B5582C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46F8DC46"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7D6EF6B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CA_n48A-n261(4A)</w:t>
            </w:r>
          </w:p>
        </w:tc>
        <w:tc>
          <w:tcPr>
            <w:tcW w:w="2458" w:type="dxa"/>
            <w:tcBorders>
              <w:top w:val="single" w:sz="4" w:space="0" w:color="auto"/>
              <w:left w:val="single" w:sz="4" w:space="0" w:color="auto"/>
              <w:bottom w:val="nil"/>
              <w:right w:val="single" w:sz="4" w:space="0" w:color="auto"/>
            </w:tcBorders>
          </w:tcPr>
          <w:p w14:paraId="24FBA53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64FE2DF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636F1D2"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04E7AD8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1139F752"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5427472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01E1F904"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51AD15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0DEBE80"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CA_n261(4A)</w:t>
            </w:r>
          </w:p>
        </w:tc>
        <w:tc>
          <w:tcPr>
            <w:tcW w:w="2289" w:type="dxa"/>
            <w:tcBorders>
              <w:top w:val="nil"/>
              <w:left w:val="single" w:sz="4" w:space="0" w:color="auto"/>
              <w:bottom w:val="single" w:sz="4" w:space="0" w:color="auto"/>
              <w:right w:val="single" w:sz="4" w:space="0" w:color="auto"/>
            </w:tcBorders>
          </w:tcPr>
          <w:p w14:paraId="7C3ED33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203C621F"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77D1BA0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CA_n48A-n261(A-G)</w:t>
            </w:r>
          </w:p>
        </w:tc>
        <w:tc>
          <w:tcPr>
            <w:tcW w:w="2458" w:type="dxa"/>
            <w:tcBorders>
              <w:top w:val="single" w:sz="4" w:space="0" w:color="auto"/>
              <w:left w:val="single" w:sz="4" w:space="0" w:color="auto"/>
              <w:bottom w:val="nil"/>
              <w:right w:val="single" w:sz="4" w:space="0" w:color="auto"/>
            </w:tcBorders>
          </w:tcPr>
          <w:p w14:paraId="43DBD74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63DE5BC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4743989"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59D01ED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79B879BE"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478CF95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064602F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46EC12A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9943322"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CA_n261(A-G)</w:t>
            </w:r>
          </w:p>
        </w:tc>
        <w:tc>
          <w:tcPr>
            <w:tcW w:w="2289" w:type="dxa"/>
            <w:tcBorders>
              <w:top w:val="nil"/>
              <w:left w:val="single" w:sz="4" w:space="0" w:color="auto"/>
              <w:bottom w:val="single" w:sz="4" w:space="0" w:color="auto"/>
              <w:right w:val="single" w:sz="4" w:space="0" w:color="auto"/>
            </w:tcBorders>
          </w:tcPr>
          <w:p w14:paraId="757A8E7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1EC68A9F"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35235A72" w14:textId="77777777" w:rsidR="0088778F" w:rsidRPr="006C738A" w:rsidRDefault="0088778F" w:rsidP="0088778F">
            <w:pPr>
              <w:pStyle w:val="TAC"/>
              <w:rPr>
                <w:color w:val="000000"/>
              </w:rPr>
            </w:pPr>
            <w:r>
              <w:t>CA_n48A-n261(A-G</w:t>
            </w:r>
            <w:r>
              <w:rPr>
                <w:lang w:val="en-US"/>
              </w:rPr>
              <w:t>-H</w:t>
            </w:r>
            <w:r>
              <w:t>)</w:t>
            </w:r>
          </w:p>
        </w:tc>
        <w:tc>
          <w:tcPr>
            <w:tcW w:w="2458" w:type="dxa"/>
            <w:tcBorders>
              <w:top w:val="single" w:sz="4" w:space="0" w:color="auto"/>
              <w:left w:val="single" w:sz="4" w:space="0" w:color="auto"/>
              <w:bottom w:val="nil"/>
              <w:right w:val="single" w:sz="4" w:space="0" w:color="auto"/>
            </w:tcBorders>
          </w:tcPr>
          <w:p w14:paraId="28519AF6" w14:textId="77777777" w:rsidR="0088778F" w:rsidRPr="00E04171" w:rsidRDefault="0088778F" w:rsidP="0088778F">
            <w:pPr>
              <w:pStyle w:val="TAC"/>
              <w:rPr>
                <w:lang w:val="es-CO" w:eastAsia="ja-JP"/>
              </w:rPr>
            </w:pPr>
            <w:r w:rsidRPr="00E04171">
              <w:rPr>
                <w:lang w:val="es-CO" w:eastAsia="ja-JP"/>
              </w:rPr>
              <w:t>CA_n48A-n261A</w:t>
            </w:r>
          </w:p>
          <w:p w14:paraId="5DB29726" w14:textId="77777777" w:rsidR="0088778F" w:rsidRPr="00E04171" w:rsidRDefault="0088778F" w:rsidP="0088778F">
            <w:pPr>
              <w:pStyle w:val="TAC"/>
              <w:rPr>
                <w:lang w:val="es-CO" w:eastAsia="ja-JP"/>
              </w:rPr>
            </w:pPr>
            <w:r w:rsidRPr="00E04171">
              <w:rPr>
                <w:lang w:val="es-CO" w:eastAsia="ja-JP"/>
              </w:rPr>
              <w:t>CA_n48A-n261G</w:t>
            </w:r>
          </w:p>
          <w:p w14:paraId="275D6718" w14:textId="77777777" w:rsidR="0088778F" w:rsidRPr="006C738A" w:rsidRDefault="0088778F" w:rsidP="0088778F">
            <w:pPr>
              <w:pStyle w:val="TAC"/>
              <w:rPr>
                <w:lang w:eastAsia="ja-JP"/>
              </w:rPr>
            </w:pPr>
            <w:r>
              <w:rPr>
                <w:lang w:eastAsia="ja-JP"/>
              </w:rPr>
              <w:t>CA_n48A-n261H</w:t>
            </w:r>
          </w:p>
        </w:tc>
        <w:tc>
          <w:tcPr>
            <w:tcW w:w="1212" w:type="dxa"/>
            <w:tcBorders>
              <w:top w:val="single" w:sz="4" w:space="0" w:color="auto"/>
              <w:left w:val="single" w:sz="4" w:space="0" w:color="auto"/>
              <w:bottom w:val="single" w:sz="4" w:space="0" w:color="auto"/>
              <w:right w:val="single" w:sz="4" w:space="0" w:color="auto"/>
            </w:tcBorders>
          </w:tcPr>
          <w:p w14:paraId="4548D8D6" w14:textId="77777777" w:rsidR="0088778F" w:rsidRPr="006C738A" w:rsidRDefault="0088778F" w:rsidP="0088778F">
            <w:pPr>
              <w:pStyle w:val="TAC"/>
              <w:rPr>
                <w:lang w:eastAsia="ja-JP"/>
              </w:rPr>
            </w:pPr>
            <w:r>
              <w:rPr>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6B370C5" w14:textId="77777777" w:rsidR="0088778F" w:rsidRPr="006C738A" w:rsidRDefault="0088778F" w:rsidP="0088778F">
            <w:pPr>
              <w:pStyle w:val="TAC"/>
              <w:rPr>
                <w:lang w:val="en-US" w:eastAsia="zh-CN" w:bidi="ar"/>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7CFA0609" w14:textId="77777777" w:rsidR="0088778F" w:rsidRPr="006C738A" w:rsidRDefault="0088778F" w:rsidP="0088778F">
            <w:pPr>
              <w:pStyle w:val="TAC"/>
              <w:rPr>
                <w:lang w:val="en-US" w:eastAsia="zh-CN"/>
              </w:rPr>
            </w:pPr>
            <w:r>
              <w:rPr>
                <w:lang w:val="en-US" w:eastAsia="zh-CN"/>
              </w:rPr>
              <w:t>0</w:t>
            </w:r>
          </w:p>
        </w:tc>
      </w:tr>
      <w:tr w:rsidR="0088778F" w:rsidRPr="006C738A" w14:paraId="42F35C75"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41C0B946" w14:textId="77777777" w:rsidR="0088778F" w:rsidRPr="006C738A" w:rsidRDefault="0088778F" w:rsidP="0088778F">
            <w:pPr>
              <w:pStyle w:val="TAC"/>
              <w:rPr>
                <w:color w:val="000000"/>
              </w:rPr>
            </w:pPr>
          </w:p>
        </w:tc>
        <w:tc>
          <w:tcPr>
            <w:tcW w:w="2458" w:type="dxa"/>
            <w:tcBorders>
              <w:top w:val="nil"/>
              <w:left w:val="single" w:sz="4" w:space="0" w:color="auto"/>
              <w:bottom w:val="single" w:sz="4" w:space="0" w:color="auto"/>
              <w:right w:val="single" w:sz="4" w:space="0" w:color="auto"/>
            </w:tcBorders>
          </w:tcPr>
          <w:p w14:paraId="19907F29" w14:textId="77777777" w:rsidR="0088778F" w:rsidRPr="006C738A" w:rsidRDefault="0088778F" w:rsidP="0088778F">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576AFB5F" w14:textId="77777777" w:rsidR="0088778F" w:rsidRPr="006C738A" w:rsidRDefault="0088778F" w:rsidP="0088778F">
            <w:pPr>
              <w:pStyle w:val="TAC"/>
              <w:rPr>
                <w:lang w:eastAsia="ja-JP"/>
              </w:rPr>
            </w:pPr>
            <w:r>
              <w:rPr>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E3A3D2F" w14:textId="77777777" w:rsidR="0088778F" w:rsidRPr="006C738A" w:rsidRDefault="0088778F" w:rsidP="0088778F">
            <w:pPr>
              <w:pStyle w:val="TAC"/>
              <w:rPr>
                <w:lang w:val="en-US" w:eastAsia="zh-CN" w:bidi="ar"/>
              </w:rPr>
            </w:pPr>
            <w:r>
              <w:rPr>
                <w:lang w:val="en-US" w:eastAsia="zh-CN" w:bidi="ar"/>
              </w:rPr>
              <w:t>CA_n261(A-G-H)</w:t>
            </w:r>
          </w:p>
        </w:tc>
        <w:tc>
          <w:tcPr>
            <w:tcW w:w="2289" w:type="dxa"/>
            <w:tcBorders>
              <w:top w:val="nil"/>
              <w:left w:val="single" w:sz="4" w:space="0" w:color="auto"/>
              <w:bottom w:val="single" w:sz="4" w:space="0" w:color="auto"/>
              <w:right w:val="single" w:sz="4" w:space="0" w:color="auto"/>
            </w:tcBorders>
          </w:tcPr>
          <w:p w14:paraId="5B4A0D76" w14:textId="77777777" w:rsidR="0088778F" w:rsidRPr="006C738A" w:rsidRDefault="0088778F" w:rsidP="0088778F">
            <w:pPr>
              <w:pStyle w:val="TAC"/>
              <w:rPr>
                <w:lang w:val="en-US" w:eastAsia="zh-CN"/>
              </w:rPr>
            </w:pPr>
          </w:p>
        </w:tc>
      </w:tr>
      <w:tr w:rsidR="0088778F" w:rsidRPr="006C738A" w14:paraId="3A40580E"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0D2EC043" w14:textId="77777777" w:rsidR="0088778F" w:rsidRPr="006C738A" w:rsidRDefault="0088778F" w:rsidP="0088778F">
            <w:pPr>
              <w:pStyle w:val="TAC"/>
              <w:rPr>
                <w:color w:val="000000"/>
              </w:rPr>
            </w:pPr>
            <w:r>
              <w:t>CA_n48A-n261(A-G</w:t>
            </w:r>
            <w:r>
              <w:rPr>
                <w:lang w:val="en-US"/>
              </w:rPr>
              <w:t>-I</w:t>
            </w:r>
            <w:r>
              <w:t>)</w:t>
            </w:r>
          </w:p>
        </w:tc>
        <w:tc>
          <w:tcPr>
            <w:tcW w:w="2458" w:type="dxa"/>
            <w:tcBorders>
              <w:top w:val="single" w:sz="4" w:space="0" w:color="auto"/>
              <w:left w:val="single" w:sz="4" w:space="0" w:color="auto"/>
              <w:bottom w:val="nil"/>
              <w:right w:val="single" w:sz="4" w:space="0" w:color="auto"/>
            </w:tcBorders>
          </w:tcPr>
          <w:p w14:paraId="55926FF4" w14:textId="77777777" w:rsidR="0088778F" w:rsidRPr="00E04171" w:rsidRDefault="0088778F" w:rsidP="0088778F">
            <w:pPr>
              <w:pStyle w:val="TAC"/>
              <w:rPr>
                <w:lang w:val="es-CO" w:eastAsia="ja-JP"/>
              </w:rPr>
            </w:pPr>
            <w:r w:rsidRPr="00E04171">
              <w:rPr>
                <w:lang w:val="es-CO" w:eastAsia="ja-JP"/>
              </w:rPr>
              <w:t>CA_n48A-n261A</w:t>
            </w:r>
          </w:p>
          <w:p w14:paraId="6DDDC485" w14:textId="77777777" w:rsidR="0088778F" w:rsidRPr="00E04171" w:rsidRDefault="0088778F" w:rsidP="0088778F">
            <w:pPr>
              <w:pStyle w:val="TAC"/>
              <w:rPr>
                <w:lang w:val="es-CO" w:eastAsia="ja-JP"/>
              </w:rPr>
            </w:pPr>
            <w:r w:rsidRPr="00E04171">
              <w:rPr>
                <w:lang w:val="es-CO" w:eastAsia="ja-JP"/>
              </w:rPr>
              <w:t>CA_n48A-n261G</w:t>
            </w:r>
          </w:p>
          <w:p w14:paraId="6FC91D32" w14:textId="77777777" w:rsidR="0088778F" w:rsidRDefault="0088778F" w:rsidP="0088778F">
            <w:pPr>
              <w:pStyle w:val="TAC"/>
              <w:rPr>
                <w:lang w:eastAsia="ja-JP"/>
              </w:rPr>
            </w:pPr>
            <w:r>
              <w:rPr>
                <w:lang w:eastAsia="ja-JP"/>
              </w:rPr>
              <w:t>CA_n48A-n261H</w:t>
            </w:r>
          </w:p>
          <w:p w14:paraId="1172032C" w14:textId="77777777" w:rsidR="0088778F" w:rsidRPr="006C738A" w:rsidRDefault="0088778F" w:rsidP="0088778F">
            <w:pPr>
              <w:pStyle w:val="TAC"/>
              <w:rPr>
                <w:lang w:eastAsia="ja-JP"/>
              </w:rPr>
            </w:pPr>
            <w:r>
              <w:rPr>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5DF07A23" w14:textId="77777777" w:rsidR="0088778F" w:rsidRPr="006C738A" w:rsidRDefault="0088778F" w:rsidP="0088778F">
            <w:pPr>
              <w:pStyle w:val="TAC"/>
              <w:rPr>
                <w:lang w:eastAsia="ja-JP"/>
              </w:rPr>
            </w:pPr>
            <w:r>
              <w:rPr>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D8A71AB" w14:textId="77777777" w:rsidR="0088778F" w:rsidRPr="006C738A" w:rsidRDefault="0088778F" w:rsidP="0088778F">
            <w:pPr>
              <w:pStyle w:val="TAC"/>
              <w:rPr>
                <w:lang w:val="en-US" w:eastAsia="zh-CN" w:bidi="ar"/>
              </w:rPr>
            </w:pPr>
            <w:r>
              <w:rPr>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7337AEF8" w14:textId="77777777" w:rsidR="0088778F" w:rsidRPr="006C738A" w:rsidRDefault="0088778F" w:rsidP="0088778F">
            <w:pPr>
              <w:pStyle w:val="TAC"/>
              <w:rPr>
                <w:lang w:val="en-US" w:eastAsia="zh-CN"/>
              </w:rPr>
            </w:pPr>
            <w:r>
              <w:rPr>
                <w:lang w:val="en-US" w:eastAsia="zh-CN"/>
              </w:rPr>
              <w:t>0</w:t>
            </w:r>
          </w:p>
        </w:tc>
      </w:tr>
      <w:tr w:rsidR="0088778F" w:rsidRPr="006C738A" w14:paraId="2751E196"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517EE395" w14:textId="77777777" w:rsidR="0088778F" w:rsidRPr="006C738A" w:rsidRDefault="0088778F" w:rsidP="0088778F">
            <w:pPr>
              <w:pStyle w:val="TAC"/>
              <w:rPr>
                <w:color w:val="000000"/>
              </w:rPr>
            </w:pPr>
          </w:p>
        </w:tc>
        <w:tc>
          <w:tcPr>
            <w:tcW w:w="2458" w:type="dxa"/>
            <w:tcBorders>
              <w:top w:val="nil"/>
              <w:left w:val="single" w:sz="4" w:space="0" w:color="auto"/>
              <w:bottom w:val="single" w:sz="4" w:space="0" w:color="auto"/>
              <w:right w:val="single" w:sz="4" w:space="0" w:color="auto"/>
            </w:tcBorders>
          </w:tcPr>
          <w:p w14:paraId="0BEDA472" w14:textId="77777777" w:rsidR="0088778F" w:rsidRPr="006C738A" w:rsidRDefault="0088778F" w:rsidP="0088778F">
            <w:pPr>
              <w:pStyle w:val="TAC"/>
              <w:rPr>
                <w:lang w:eastAsia="ja-JP"/>
              </w:rPr>
            </w:pPr>
          </w:p>
        </w:tc>
        <w:tc>
          <w:tcPr>
            <w:tcW w:w="1212" w:type="dxa"/>
            <w:tcBorders>
              <w:top w:val="single" w:sz="4" w:space="0" w:color="auto"/>
              <w:left w:val="single" w:sz="4" w:space="0" w:color="auto"/>
              <w:bottom w:val="single" w:sz="4" w:space="0" w:color="auto"/>
              <w:right w:val="single" w:sz="4" w:space="0" w:color="auto"/>
            </w:tcBorders>
          </w:tcPr>
          <w:p w14:paraId="36CA70AC" w14:textId="77777777" w:rsidR="0088778F" w:rsidRPr="006C738A" w:rsidRDefault="0088778F" w:rsidP="0088778F">
            <w:pPr>
              <w:pStyle w:val="TAC"/>
              <w:rPr>
                <w:lang w:eastAsia="ja-JP"/>
              </w:rPr>
            </w:pPr>
            <w:r>
              <w:rPr>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F51465C" w14:textId="77777777" w:rsidR="0088778F" w:rsidRPr="006C738A" w:rsidRDefault="0088778F" w:rsidP="0088778F">
            <w:pPr>
              <w:pStyle w:val="TAC"/>
              <w:rPr>
                <w:lang w:val="en-US" w:eastAsia="zh-CN" w:bidi="ar"/>
              </w:rPr>
            </w:pPr>
            <w:r>
              <w:rPr>
                <w:lang w:val="en-US" w:eastAsia="zh-CN" w:bidi="ar"/>
              </w:rPr>
              <w:t>CA_n261(A-G-I)</w:t>
            </w:r>
          </w:p>
        </w:tc>
        <w:tc>
          <w:tcPr>
            <w:tcW w:w="2289" w:type="dxa"/>
            <w:tcBorders>
              <w:top w:val="nil"/>
              <w:left w:val="single" w:sz="4" w:space="0" w:color="auto"/>
              <w:bottom w:val="single" w:sz="4" w:space="0" w:color="auto"/>
              <w:right w:val="single" w:sz="4" w:space="0" w:color="auto"/>
            </w:tcBorders>
          </w:tcPr>
          <w:p w14:paraId="3C050306" w14:textId="77777777" w:rsidR="0088778F" w:rsidRPr="006C738A" w:rsidRDefault="0088778F" w:rsidP="0088778F">
            <w:pPr>
              <w:pStyle w:val="TAC"/>
              <w:rPr>
                <w:lang w:val="en-US" w:eastAsia="zh-CN"/>
              </w:rPr>
            </w:pPr>
          </w:p>
        </w:tc>
      </w:tr>
      <w:tr w:rsidR="0088778F" w:rsidRPr="006C738A" w14:paraId="7D8BED82"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0B47FA4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CA_n48A-n261(A-H)</w:t>
            </w:r>
          </w:p>
        </w:tc>
        <w:tc>
          <w:tcPr>
            <w:tcW w:w="2458" w:type="dxa"/>
            <w:tcBorders>
              <w:top w:val="single" w:sz="4" w:space="0" w:color="auto"/>
              <w:left w:val="single" w:sz="4" w:space="0" w:color="auto"/>
              <w:bottom w:val="nil"/>
              <w:right w:val="single" w:sz="4" w:space="0" w:color="auto"/>
            </w:tcBorders>
          </w:tcPr>
          <w:p w14:paraId="6358636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50E9834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95E7BCF"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28C08A72"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21D40F62"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7C2399F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7CD6C82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6C8C91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FD78A96"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CA_n261(A-H)</w:t>
            </w:r>
          </w:p>
        </w:tc>
        <w:tc>
          <w:tcPr>
            <w:tcW w:w="2289" w:type="dxa"/>
            <w:tcBorders>
              <w:top w:val="nil"/>
              <w:left w:val="single" w:sz="4" w:space="0" w:color="auto"/>
              <w:bottom w:val="single" w:sz="4" w:space="0" w:color="auto"/>
              <w:right w:val="single" w:sz="4" w:space="0" w:color="auto"/>
            </w:tcBorders>
          </w:tcPr>
          <w:p w14:paraId="3AEC99C6"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1F509E02"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5F5EDCE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CA_n48A-n261(A-I)</w:t>
            </w:r>
          </w:p>
        </w:tc>
        <w:tc>
          <w:tcPr>
            <w:tcW w:w="2458" w:type="dxa"/>
            <w:tcBorders>
              <w:top w:val="single" w:sz="4" w:space="0" w:color="auto"/>
              <w:left w:val="single" w:sz="4" w:space="0" w:color="auto"/>
              <w:bottom w:val="nil"/>
              <w:right w:val="single" w:sz="4" w:space="0" w:color="auto"/>
            </w:tcBorders>
          </w:tcPr>
          <w:p w14:paraId="554D232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0B4B0AA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8E38C71"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2C8FAF9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3CAEB80F"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72CA7E4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5D5A610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6F49F6A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3894B94"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CA_n261(A-I)</w:t>
            </w:r>
          </w:p>
        </w:tc>
        <w:tc>
          <w:tcPr>
            <w:tcW w:w="2289" w:type="dxa"/>
            <w:tcBorders>
              <w:top w:val="nil"/>
              <w:left w:val="single" w:sz="4" w:space="0" w:color="auto"/>
              <w:bottom w:val="single" w:sz="4" w:space="0" w:color="auto"/>
              <w:right w:val="single" w:sz="4" w:space="0" w:color="auto"/>
            </w:tcBorders>
          </w:tcPr>
          <w:p w14:paraId="452522A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57077229"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15D7E00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CA_n48A-n261(G-H)</w:t>
            </w:r>
          </w:p>
        </w:tc>
        <w:tc>
          <w:tcPr>
            <w:tcW w:w="2458" w:type="dxa"/>
            <w:tcBorders>
              <w:top w:val="single" w:sz="4" w:space="0" w:color="auto"/>
              <w:left w:val="single" w:sz="4" w:space="0" w:color="auto"/>
              <w:bottom w:val="nil"/>
              <w:right w:val="single" w:sz="4" w:space="0" w:color="auto"/>
            </w:tcBorders>
          </w:tcPr>
          <w:p w14:paraId="15BB534D" w14:textId="77777777" w:rsidR="0088778F" w:rsidRPr="00E04171" w:rsidRDefault="0088778F" w:rsidP="0088778F">
            <w:pPr>
              <w:pStyle w:val="TAC"/>
              <w:rPr>
                <w:lang w:val="es-CO" w:eastAsia="ja-JP"/>
              </w:rPr>
            </w:pPr>
            <w:r w:rsidRPr="00E04171">
              <w:rPr>
                <w:lang w:val="es-CO" w:eastAsia="ja-JP"/>
              </w:rPr>
              <w:t>CA_n48A-n261A</w:t>
            </w:r>
          </w:p>
          <w:p w14:paraId="4E777F1F" w14:textId="77777777" w:rsidR="0088778F" w:rsidRPr="00E04171" w:rsidRDefault="0088778F" w:rsidP="0088778F">
            <w:pPr>
              <w:pStyle w:val="TAC"/>
              <w:rPr>
                <w:lang w:val="es-CO" w:eastAsia="ja-JP"/>
              </w:rPr>
            </w:pPr>
            <w:r w:rsidRPr="00E04171">
              <w:rPr>
                <w:lang w:val="es-CO" w:eastAsia="ja-JP"/>
              </w:rPr>
              <w:t>CA_n48A-n261G</w:t>
            </w:r>
          </w:p>
          <w:p w14:paraId="5954B368" w14:textId="77777777" w:rsidR="0088778F" w:rsidRPr="006C738A" w:rsidRDefault="0088778F" w:rsidP="0088778F">
            <w:pPr>
              <w:pStyle w:val="TAC"/>
              <w:rPr>
                <w:rFonts w:cs="Arial"/>
                <w:lang w:eastAsia="ja-JP"/>
              </w:rPr>
            </w:pPr>
            <w:r>
              <w:rPr>
                <w:lang w:eastAsia="ja-JP"/>
              </w:rPr>
              <w:t>CA_n48A-n261H</w:t>
            </w:r>
          </w:p>
        </w:tc>
        <w:tc>
          <w:tcPr>
            <w:tcW w:w="1212" w:type="dxa"/>
            <w:tcBorders>
              <w:top w:val="single" w:sz="4" w:space="0" w:color="auto"/>
              <w:left w:val="single" w:sz="4" w:space="0" w:color="auto"/>
              <w:bottom w:val="single" w:sz="4" w:space="0" w:color="auto"/>
              <w:right w:val="single" w:sz="4" w:space="0" w:color="auto"/>
            </w:tcBorders>
          </w:tcPr>
          <w:p w14:paraId="2173933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9E49207"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00C314F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011E7D61"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53B37E77"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28076BE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3FC454F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9FD4B58"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CA_n261(G-H)</w:t>
            </w:r>
          </w:p>
        </w:tc>
        <w:tc>
          <w:tcPr>
            <w:tcW w:w="2289" w:type="dxa"/>
            <w:tcBorders>
              <w:top w:val="nil"/>
              <w:left w:val="single" w:sz="4" w:space="0" w:color="auto"/>
              <w:bottom w:val="single" w:sz="4" w:space="0" w:color="auto"/>
              <w:right w:val="single" w:sz="4" w:space="0" w:color="auto"/>
            </w:tcBorders>
          </w:tcPr>
          <w:p w14:paraId="35405C3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62E8791A"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09BCAC16"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CA_n48A-n261(H-I)</w:t>
            </w:r>
          </w:p>
        </w:tc>
        <w:tc>
          <w:tcPr>
            <w:tcW w:w="2458" w:type="dxa"/>
            <w:tcBorders>
              <w:top w:val="single" w:sz="4" w:space="0" w:color="auto"/>
              <w:left w:val="single" w:sz="4" w:space="0" w:color="auto"/>
              <w:bottom w:val="nil"/>
              <w:right w:val="single" w:sz="4" w:space="0" w:color="auto"/>
            </w:tcBorders>
          </w:tcPr>
          <w:p w14:paraId="2622842A" w14:textId="77777777" w:rsidR="0088778F" w:rsidRPr="00E04171" w:rsidRDefault="0088778F" w:rsidP="0088778F">
            <w:pPr>
              <w:pStyle w:val="TAC"/>
              <w:rPr>
                <w:lang w:val="es-CO" w:eastAsia="ja-JP"/>
              </w:rPr>
            </w:pPr>
            <w:r w:rsidRPr="00E04171">
              <w:rPr>
                <w:lang w:val="es-CO" w:eastAsia="ja-JP"/>
              </w:rPr>
              <w:t>CA_n48A-n261A</w:t>
            </w:r>
          </w:p>
          <w:p w14:paraId="1534F8C5" w14:textId="77777777" w:rsidR="0088778F" w:rsidRPr="00E04171" w:rsidRDefault="0088778F" w:rsidP="0088778F">
            <w:pPr>
              <w:pStyle w:val="TAC"/>
              <w:rPr>
                <w:lang w:val="es-CO" w:eastAsia="ja-JP"/>
              </w:rPr>
            </w:pPr>
            <w:r w:rsidRPr="00E04171">
              <w:rPr>
                <w:lang w:val="es-CO" w:eastAsia="ja-JP"/>
              </w:rPr>
              <w:t>CA_n48A-n261G</w:t>
            </w:r>
          </w:p>
          <w:p w14:paraId="2C384D8F" w14:textId="77777777" w:rsidR="0088778F" w:rsidRDefault="0088778F" w:rsidP="0088778F">
            <w:pPr>
              <w:pStyle w:val="TAC"/>
              <w:rPr>
                <w:lang w:eastAsia="ja-JP"/>
              </w:rPr>
            </w:pPr>
            <w:r>
              <w:rPr>
                <w:lang w:eastAsia="ja-JP"/>
              </w:rPr>
              <w:t>CA_n48A-n261H</w:t>
            </w:r>
          </w:p>
          <w:p w14:paraId="07043AAF" w14:textId="77777777" w:rsidR="0088778F" w:rsidRPr="006C738A" w:rsidRDefault="0088778F" w:rsidP="0088778F">
            <w:pPr>
              <w:pStyle w:val="TAC"/>
              <w:rPr>
                <w:rFonts w:cs="Arial"/>
                <w:lang w:eastAsia="ja-JP"/>
              </w:rPr>
            </w:pPr>
            <w:r>
              <w:rPr>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484C119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94BD763"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5D92C6F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467C17B0"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0B7AC63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0012274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5379DB0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4D5A97E"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CA_n261(H-I)</w:t>
            </w:r>
          </w:p>
        </w:tc>
        <w:tc>
          <w:tcPr>
            <w:tcW w:w="2289" w:type="dxa"/>
            <w:tcBorders>
              <w:top w:val="nil"/>
              <w:left w:val="single" w:sz="4" w:space="0" w:color="auto"/>
              <w:bottom w:val="single" w:sz="4" w:space="0" w:color="auto"/>
              <w:right w:val="single" w:sz="4" w:space="0" w:color="auto"/>
            </w:tcBorders>
          </w:tcPr>
          <w:p w14:paraId="13D3FC2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5F23603D" w14:textId="77777777" w:rsidTr="0088778F">
        <w:trPr>
          <w:trHeight w:val="187"/>
          <w:jc w:val="center"/>
        </w:trPr>
        <w:tc>
          <w:tcPr>
            <w:tcW w:w="2534" w:type="dxa"/>
            <w:tcBorders>
              <w:top w:val="single" w:sz="4" w:space="0" w:color="auto"/>
              <w:left w:val="single" w:sz="4" w:space="0" w:color="auto"/>
              <w:bottom w:val="nil"/>
              <w:right w:val="single" w:sz="4" w:space="0" w:color="auto"/>
            </w:tcBorders>
          </w:tcPr>
          <w:p w14:paraId="21A5A06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olor w:val="000000"/>
                <w:sz w:val="18"/>
                <w:szCs w:val="18"/>
              </w:rPr>
              <w:t>CA_n48A-n261(G-I)</w:t>
            </w:r>
          </w:p>
        </w:tc>
        <w:tc>
          <w:tcPr>
            <w:tcW w:w="2458" w:type="dxa"/>
            <w:tcBorders>
              <w:top w:val="single" w:sz="4" w:space="0" w:color="auto"/>
              <w:left w:val="single" w:sz="4" w:space="0" w:color="auto"/>
              <w:bottom w:val="nil"/>
              <w:right w:val="single" w:sz="4" w:space="0" w:color="auto"/>
            </w:tcBorders>
          </w:tcPr>
          <w:p w14:paraId="6A06F3EB" w14:textId="77777777" w:rsidR="0088778F" w:rsidRPr="00E04171" w:rsidRDefault="0088778F" w:rsidP="0088778F">
            <w:pPr>
              <w:pStyle w:val="TAC"/>
              <w:rPr>
                <w:lang w:val="es-CO" w:eastAsia="ja-JP"/>
              </w:rPr>
            </w:pPr>
            <w:r w:rsidRPr="00E04171">
              <w:rPr>
                <w:lang w:val="es-CO" w:eastAsia="ja-JP"/>
              </w:rPr>
              <w:t>CA_n48A-n261A</w:t>
            </w:r>
          </w:p>
          <w:p w14:paraId="27C8652D" w14:textId="77777777" w:rsidR="0088778F" w:rsidRPr="00E04171" w:rsidRDefault="0088778F" w:rsidP="0088778F">
            <w:pPr>
              <w:pStyle w:val="TAC"/>
              <w:rPr>
                <w:lang w:val="es-CO" w:eastAsia="ja-JP"/>
              </w:rPr>
            </w:pPr>
            <w:r w:rsidRPr="00E04171">
              <w:rPr>
                <w:lang w:val="es-CO" w:eastAsia="ja-JP"/>
              </w:rPr>
              <w:t>CA_n48A-n261G</w:t>
            </w:r>
          </w:p>
          <w:p w14:paraId="4DDE2AEA" w14:textId="77777777" w:rsidR="0088778F" w:rsidRDefault="0088778F" w:rsidP="0088778F">
            <w:pPr>
              <w:pStyle w:val="TAC"/>
              <w:rPr>
                <w:lang w:eastAsia="ja-JP"/>
              </w:rPr>
            </w:pPr>
            <w:r>
              <w:rPr>
                <w:lang w:eastAsia="ja-JP"/>
              </w:rPr>
              <w:t>CA_n48A-n261H</w:t>
            </w:r>
          </w:p>
          <w:p w14:paraId="5F213C5B" w14:textId="77777777" w:rsidR="0088778F" w:rsidRPr="006C738A" w:rsidRDefault="0088778F" w:rsidP="0088778F">
            <w:pPr>
              <w:pStyle w:val="TAC"/>
              <w:rPr>
                <w:rFonts w:cs="Arial"/>
                <w:lang w:eastAsia="ja-JP"/>
              </w:rPr>
            </w:pPr>
            <w:r>
              <w:rPr>
                <w:lang w:eastAsia="ja-JP"/>
              </w:rPr>
              <w:t>CA_n48A-n261I</w:t>
            </w:r>
          </w:p>
        </w:tc>
        <w:tc>
          <w:tcPr>
            <w:tcW w:w="1212" w:type="dxa"/>
            <w:tcBorders>
              <w:top w:val="single" w:sz="4" w:space="0" w:color="auto"/>
              <w:left w:val="single" w:sz="4" w:space="0" w:color="auto"/>
              <w:bottom w:val="single" w:sz="4" w:space="0" w:color="auto"/>
              <w:right w:val="single" w:sz="4" w:space="0" w:color="auto"/>
            </w:tcBorders>
          </w:tcPr>
          <w:p w14:paraId="191557B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2D3979E"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5, 10, 15, 20, 40, 50, 60, 80, 90, 100</w:t>
            </w:r>
          </w:p>
        </w:tc>
        <w:tc>
          <w:tcPr>
            <w:tcW w:w="2289" w:type="dxa"/>
            <w:tcBorders>
              <w:top w:val="single" w:sz="4" w:space="0" w:color="auto"/>
              <w:left w:val="single" w:sz="4" w:space="0" w:color="auto"/>
              <w:bottom w:val="nil"/>
              <w:right w:val="single" w:sz="4" w:space="0" w:color="auto"/>
            </w:tcBorders>
          </w:tcPr>
          <w:p w14:paraId="6A6C7DC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sz w:val="18"/>
                <w:szCs w:val="18"/>
                <w:lang w:val="en-US" w:eastAsia="zh-CN"/>
              </w:rPr>
              <w:t>0</w:t>
            </w:r>
          </w:p>
        </w:tc>
      </w:tr>
      <w:tr w:rsidR="0088778F" w:rsidRPr="006C738A" w14:paraId="512DA31C" w14:textId="77777777" w:rsidTr="0088778F">
        <w:trPr>
          <w:trHeight w:val="187"/>
          <w:jc w:val="center"/>
        </w:trPr>
        <w:tc>
          <w:tcPr>
            <w:tcW w:w="2534" w:type="dxa"/>
            <w:tcBorders>
              <w:top w:val="nil"/>
              <w:left w:val="single" w:sz="4" w:space="0" w:color="auto"/>
              <w:bottom w:val="single" w:sz="4" w:space="0" w:color="auto"/>
              <w:right w:val="single" w:sz="4" w:space="0" w:color="auto"/>
            </w:tcBorders>
          </w:tcPr>
          <w:p w14:paraId="6B2FEF8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tcPr>
          <w:p w14:paraId="2905196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tcPr>
          <w:p w14:paraId="43ACA54A"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514DE10C"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CA_n261(G-I)</w:t>
            </w:r>
          </w:p>
        </w:tc>
        <w:tc>
          <w:tcPr>
            <w:tcW w:w="2289" w:type="dxa"/>
            <w:tcBorders>
              <w:top w:val="nil"/>
              <w:left w:val="single" w:sz="4" w:space="0" w:color="auto"/>
              <w:bottom w:val="single" w:sz="4" w:space="0" w:color="auto"/>
              <w:right w:val="single" w:sz="4" w:space="0" w:color="auto"/>
            </w:tcBorders>
          </w:tcPr>
          <w:p w14:paraId="33BF690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p>
        </w:tc>
      </w:tr>
      <w:tr w:rsidR="0088778F" w:rsidRPr="006C738A" w14:paraId="4B86BD97"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5ED75A6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CA_n48(2A)-n261A</w:t>
            </w:r>
          </w:p>
        </w:tc>
        <w:tc>
          <w:tcPr>
            <w:tcW w:w="2458" w:type="dxa"/>
            <w:tcBorders>
              <w:top w:val="single" w:sz="4" w:space="0" w:color="auto"/>
              <w:left w:val="single" w:sz="4" w:space="0" w:color="auto"/>
              <w:bottom w:val="nil"/>
              <w:right w:val="single" w:sz="4" w:space="0" w:color="auto"/>
            </w:tcBorders>
            <w:vAlign w:val="center"/>
          </w:tcPr>
          <w:p w14:paraId="06B3736A"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hAnsi="Arial"/>
                <w:sz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vAlign w:val="center"/>
          </w:tcPr>
          <w:p w14:paraId="2D5F6F1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4136A1EC"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single" w:sz="4" w:space="0" w:color="auto"/>
              <w:left w:val="single" w:sz="4" w:space="0" w:color="auto"/>
              <w:bottom w:val="nil"/>
              <w:right w:val="single" w:sz="4" w:space="0" w:color="auto"/>
            </w:tcBorders>
          </w:tcPr>
          <w:p w14:paraId="67EEB446"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val="en-US" w:eastAsia="zh-CN"/>
              </w:rPr>
            </w:pPr>
            <w:r w:rsidRPr="006C738A">
              <w:rPr>
                <w:rFonts w:ascii="Arial" w:hAnsi="Arial"/>
                <w:sz w:val="18"/>
                <w:szCs w:val="18"/>
                <w:lang w:val="en-US" w:eastAsia="zh-CN"/>
              </w:rPr>
              <w:t>0</w:t>
            </w:r>
          </w:p>
        </w:tc>
      </w:tr>
      <w:tr w:rsidR="0088778F" w:rsidRPr="006C738A" w14:paraId="327FA6C6"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B2433B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06E159AA"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E39823D"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4F460978"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50, 100, 200, 400</w:t>
            </w:r>
          </w:p>
        </w:tc>
        <w:tc>
          <w:tcPr>
            <w:tcW w:w="2289" w:type="dxa"/>
            <w:tcBorders>
              <w:top w:val="nil"/>
              <w:left w:val="single" w:sz="4" w:space="0" w:color="auto"/>
              <w:bottom w:val="single" w:sz="4" w:space="0" w:color="auto"/>
              <w:right w:val="single" w:sz="4" w:space="0" w:color="auto"/>
            </w:tcBorders>
          </w:tcPr>
          <w:p w14:paraId="4CE619F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val="en-US" w:eastAsia="zh-CN"/>
              </w:rPr>
            </w:pPr>
          </w:p>
        </w:tc>
      </w:tr>
      <w:tr w:rsidR="0088778F" w:rsidRPr="006C738A" w14:paraId="007B8965"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662DC5A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CA_n48(2A)-n261G</w:t>
            </w:r>
          </w:p>
        </w:tc>
        <w:tc>
          <w:tcPr>
            <w:tcW w:w="2458" w:type="dxa"/>
            <w:tcBorders>
              <w:top w:val="single" w:sz="4" w:space="0" w:color="auto"/>
              <w:left w:val="single" w:sz="4" w:space="0" w:color="auto"/>
              <w:bottom w:val="nil"/>
              <w:right w:val="single" w:sz="4" w:space="0" w:color="auto"/>
            </w:tcBorders>
            <w:vAlign w:val="center"/>
          </w:tcPr>
          <w:p w14:paraId="0505968E"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426D801B"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tc>
        <w:tc>
          <w:tcPr>
            <w:tcW w:w="1212" w:type="dxa"/>
            <w:tcBorders>
              <w:top w:val="single" w:sz="4" w:space="0" w:color="auto"/>
              <w:left w:val="single" w:sz="4" w:space="0" w:color="auto"/>
              <w:bottom w:val="single" w:sz="4" w:space="0" w:color="auto"/>
              <w:right w:val="single" w:sz="4" w:space="0" w:color="auto"/>
            </w:tcBorders>
            <w:vAlign w:val="center"/>
          </w:tcPr>
          <w:p w14:paraId="7DD86053"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0F44C28"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single" w:sz="4" w:space="0" w:color="auto"/>
              <w:left w:val="single" w:sz="4" w:space="0" w:color="auto"/>
              <w:bottom w:val="nil"/>
              <w:right w:val="single" w:sz="4" w:space="0" w:color="auto"/>
            </w:tcBorders>
          </w:tcPr>
          <w:p w14:paraId="671A8C0C"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0512203D"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E52A3C9"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6362236B"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6F5BD9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5C761EDE"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CA_n261G</w:t>
            </w:r>
          </w:p>
        </w:tc>
        <w:tc>
          <w:tcPr>
            <w:tcW w:w="2289" w:type="dxa"/>
            <w:tcBorders>
              <w:top w:val="nil"/>
              <w:left w:val="single" w:sz="4" w:space="0" w:color="auto"/>
              <w:bottom w:val="single" w:sz="4" w:space="0" w:color="auto"/>
              <w:right w:val="single" w:sz="4" w:space="0" w:color="auto"/>
            </w:tcBorders>
          </w:tcPr>
          <w:p w14:paraId="3A8B1785" w14:textId="77777777" w:rsidR="0088778F" w:rsidRPr="006C738A" w:rsidRDefault="0088778F" w:rsidP="0088778F">
            <w:pPr>
              <w:keepNext/>
              <w:keepLines/>
              <w:spacing w:after="0"/>
              <w:jc w:val="center"/>
              <w:rPr>
                <w:rFonts w:ascii="Arial" w:hAnsi="Arial"/>
                <w:sz w:val="18"/>
                <w:lang w:val="en-US" w:eastAsia="zh-CN"/>
              </w:rPr>
            </w:pPr>
          </w:p>
        </w:tc>
      </w:tr>
      <w:tr w:rsidR="0088778F" w:rsidRPr="006C738A" w14:paraId="50CAC609"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236B6C40"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CA_n48(2A)-n261H</w:t>
            </w:r>
          </w:p>
        </w:tc>
        <w:tc>
          <w:tcPr>
            <w:tcW w:w="2458" w:type="dxa"/>
            <w:tcBorders>
              <w:top w:val="single" w:sz="4" w:space="0" w:color="auto"/>
              <w:left w:val="single" w:sz="4" w:space="0" w:color="auto"/>
              <w:bottom w:val="nil"/>
              <w:right w:val="single" w:sz="4" w:space="0" w:color="auto"/>
            </w:tcBorders>
            <w:vAlign w:val="center"/>
          </w:tcPr>
          <w:p w14:paraId="6B248D8B"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7456F378"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46C74B0A"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tc>
        <w:tc>
          <w:tcPr>
            <w:tcW w:w="1212" w:type="dxa"/>
            <w:tcBorders>
              <w:top w:val="single" w:sz="4" w:space="0" w:color="auto"/>
              <w:left w:val="single" w:sz="4" w:space="0" w:color="auto"/>
              <w:bottom w:val="single" w:sz="4" w:space="0" w:color="auto"/>
              <w:right w:val="single" w:sz="4" w:space="0" w:color="auto"/>
            </w:tcBorders>
            <w:vAlign w:val="center"/>
          </w:tcPr>
          <w:p w14:paraId="66968FA1"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910FAE4"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single" w:sz="4" w:space="0" w:color="auto"/>
              <w:left w:val="single" w:sz="4" w:space="0" w:color="auto"/>
              <w:bottom w:val="nil"/>
              <w:right w:val="single" w:sz="4" w:space="0" w:color="auto"/>
            </w:tcBorders>
          </w:tcPr>
          <w:p w14:paraId="5B75C9C7"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701AA96B"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E1C32F2"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6ADB2210"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73B6A9D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419E517B"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CA_n261H</w:t>
            </w:r>
          </w:p>
        </w:tc>
        <w:tc>
          <w:tcPr>
            <w:tcW w:w="2289" w:type="dxa"/>
            <w:tcBorders>
              <w:top w:val="nil"/>
              <w:left w:val="single" w:sz="4" w:space="0" w:color="auto"/>
              <w:bottom w:val="single" w:sz="4" w:space="0" w:color="auto"/>
              <w:right w:val="single" w:sz="4" w:space="0" w:color="auto"/>
            </w:tcBorders>
          </w:tcPr>
          <w:p w14:paraId="71A8B452" w14:textId="77777777" w:rsidR="0088778F" w:rsidRPr="006C738A" w:rsidRDefault="0088778F" w:rsidP="0088778F">
            <w:pPr>
              <w:keepNext/>
              <w:keepLines/>
              <w:spacing w:after="0"/>
              <w:jc w:val="center"/>
              <w:rPr>
                <w:rFonts w:ascii="Arial" w:hAnsi="Arial"/>
                <w:sz w:val="18"/>
                <w:lang w:val="en-US" w:eastAsia="zh-CN"/>
              </w:rPr>
            </w:pPr>
          </w:p>
        </w:tc>
      </w:tr>
      <w:tr w:rsidR="0088778F" w:rsidRPr="006C738A" w14:paraId="3947D938"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49E262F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r w:rsidRPr="006C738A">
              <w:rPr>
                <w:rFonts w:ascii="Arial" w:hAnsi="Arial" w:cs="Arial"/>
                <w:sz w:val="18"/>
                <w:szCs w:val="18"/>
                <w:lang w:eastAsia="ja-JP"/>
              </w:rPr>
              <w:t>CA_n48(2A)-n261I</w:t>
            </w:r>
          </w:p>
        </w:tc>
        <w:tc>
          <w:tcPr>
            <w:tcW w:w="2458" w:type="dxa"/>
            <w:tcBorders>
              <w:top w:val="single" w:sz="4" w:space="0" w:color="auto"/>
              <w:left w:val="single" w:sz="4" w:space="0" w:color="auto"/>
              <w:bottom w:val="nil"/>
              <w:right w:val="single" w:sz="4" w:space="0" w:color="auto"/>
            </w:tcBorders>
            <w:vAlign w:val="center"/>
          </w:tcPr>
          <w:p w14:paraId="0CFC33CB"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425BA8D8"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516945DA"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4EA99ECD"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5C3DF9CF"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0A56426"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single" w:sz="4" w:space="0" w:color="auto"/>
              <w:left w:val="single" w:sz="4" w:space="0" w:color="auto"/>
              <w:bottom w:val="nil"/>
              <w:right w:val="single" w:sz="4" w:space="0" w:color="auto"/>
            </w:tcBorders>
          </w:tcPr>
          <w:p w14:paraId="73FFD97F"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086C0D40"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4650B6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0372D133"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6D04B2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5FDFBE6E"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CA_n261I</w:t>
            </w:r>
          </w:p>
        </w:tc>
        <w:tc>
          <w:tcPr>
            <w:tcW w:w="2289" w:type="dxa"/>
            <w:tcBorders>
              <w:top w:val="nil"/>
              <w:left w:val="single" w:sz="4" w:space="0" w:color="auto"/>
              <w:bottom w:val="single" w:sz="4" w:space="0" w:color="auto"/>
              <w:right w:val="single" w:sz="4" w:space="0" w:color="auto"/>
            </w:tcBorders>
          </w:tcPr>
          <w:p w14:paraId="259962B2" w14:textId="77777777" w:rsidR="0088778F" w:rsidRPr="006C738A" w:rsidRDefault="0088778F" w:rsidP="0088778F">
            <w:pPr>
              <w:keepNext/>
              <w:keepLines/>
              <w:spacing w:after="0"/>
              <w:jc w:val="center"/>
              <w:rPr>
                <w:rFonts w:ascii="Arial" w:hAnsi="Arial"/>
                <w:sz w:val="18"/>
                <w:lang w:val="en-US" w:eastAsia="zh-CN"/>
              </w:rPr>
            </w:pPr>
          </w:p>
        </w:tc>
      </w:tr>
      <w:tr w:rsidR="0088778F" w:rsidRPr="006C738A" w14:paraId="77188C5B"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344507C6"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CA_n48(2A)-n261</w:t>
            </w:r>
            <w:r w:rsidRPr="006C738A">
              <w:rPr>
                <w:rFonts w:ascii="Arial" w:hAnsi="Arial" w:cs="Arial"/>
                <w:sz w:val="18"/>
                <w:szCs w:val="18"/>
              </w:rPr>
              <w:t>J</w:t>
            </w:r>
          </w:p>
        </w:tc>
        <w:tc>
          <w:tcPr>
            <w:tcW w:w="2458" w:type="dxa"/>
            <w:tcBorders>
              <w:top w:val="single" w:sz="4" w:space="0" w:color="auto"/>
              <w:left w:val="single" w:sz="4" w:space="0" w:color="auto"/>
              <w:bottom w:val="nil"/>
              <w:right w:val="single" w:sz="4" w:space="0" w:color="auto"/>
            </w:tcBorders>
            <w:vAlign w:val="center"/>
          </w:tcPr>
          <w:p w14:paraId="57480142"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00652203"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42D6892F"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3B599D7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77FB2B8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9C1F4EB"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single" w:sz="4" w:space="0" w:color="auto"/>
              <w:left w:val="single" w:sz="4" w:space="0" w:color="auto"/>
              <w:bottom w:val="nil"/>
              <w:right w:val="single" w:sz="4" w:space="0" w:color="auto"/>
            </w:tcBorders>
          </w:tcPr>
          <w:p w14:paraId="20DDC699"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2323BB75"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3CD88C8"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7F050EBC"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0013375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7C3EAD97"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CA_n261J</w:t>
            </w:r>
          </w:p>
        </w:tc>
        <w:tc>
          <w:tcPr>
            <w:tcW w:w="2289" w:type="dxa"/>
            <w:tcBorders>
              <w:top w:val="nil"/>
              <w:left w:val="single" w:sz="4" w:space="0" w:color="auto"/>
              <w:bottom w:val="single" w:sz="4" w:space="0" w:color="auto"/>
              <w:right w:val="single" w:sz="4" w:space="0" w:color="auto"/>
            </w:tcBorders>
            <w:vAlign w:val="center"/>
          </w:tcPr>
          <w:p w14:paraId="0B966169"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1AE9B242"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2CDB47D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CA_n48(2A)-n261</w:t>
            </w:r>
            <w:r w:rsidRPr="006C738A">
              <w:rPr>
                <w:rFonts w:ascii="Arial" w:hAnsi="Arial" w:cs="Arial"/>
                <w:sz w:val="18"/>
                <w:szCs w:val="18"/>
              </w:rPr>
              <w:t>K</w:t>
            </w:r>
          </w:p>
        </w:tc>
        <w:tc>
          <w:tcPr>
            <w:tcW w:w="2458" w:type="dxa"/>
            <w:tcBorders>
              <w:top w:val="single" w:sz="4" w:space="0" w:color="auto"/>
              <w:left w:val="single" w:sz="4" w:space="0" w:color="auto"/>
              <w:bottom w:val="nil"/>
              <w:right w:val="single" w:sz="4" w:space="0" w:color="auto"/>
            </w:tcBorders>
            <w:vAlign w:val="center"/>
          </w:tcPr>
          <w:p w14:paraId="735F5F10"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2CCEDADB"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16AEC8B8"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4A57076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07C4862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95AC6A2"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single" w:sz="4" w:space="0" w:color="auto"/>
              <w:left w:val="single" w:sz="4" w:space="0" w:color="auto"/>
              <w:bottom w:val="nil"/>
              <w:right w:val="single" w:sz="4" w:space="0" w:color="auto"/>
            </w:tcBorders>
          </w:tcPr>
          <w:p w14:paraId="4A82E721"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49645987"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2685C94"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48B461FF"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4B20515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1DE8C45"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CA_n261K</w:t>
            </w:r>
          </w:p>
        </w:tc>
        <w:tc>
          <w:tcPr>
            <w:tcW w:w="2289" w:type="dxa"/>
            <w:tcBorders>
              <w:top w:val="nil"/>
              <w:left w:val="single" w:sz="4" w:space="0" w:color="auto"/>
              <w:bottom w:val="single" w:sz="4" w:space="0" w:color="auto"/>
              <w:right w:val="single" w:sz="4" w:space="0" w:color="auto"/>
            </w:tcBorders>
            <w:vAlign w:val="center"/>
          </w:tcPr>
          <w:p w14:paraId="41B7F5FA"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3297A974"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29CB647D"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CA_n48(2A)-n261</w:t>
            </w:r>
            <w:r w:rsidRPr="006C738A">
              <w:rPr>
                <w:rFonts w:ascii="Arial" w:hAnsi="Arial" w:cs="Arial"/>
                <w:sz w:val="18"/>
                <w:szCs w:val="18"/>
              </w:rPr>
              <w:t>L</w:t>
            </w:r>
          </w:p>
        </w:tc>
        <w:tc>
          <w:tcPr>
            <w:tcW w:w="2458" w:type="dxa"/>
            <w:tcBorders>
              <w:top w:val="single" w:sz="4" w:space="0" w:color="auto"/>
              <w:left w:val="single" w:sz="4" w:space="0" w:color="auto"/>
              <w:bottom w:val="nil"/>
              <w:right w:val="single" w:sz="4" w:space="0" w:color="auto"/>
            </w:tcBorders>
            <w:vAlign w:val="center"/>
          </w:tcPr>
          <w:p w14:paraId="7ADADE15"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3986C131"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01AE4E7E"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1705FB83"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5B8E8BD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6985B68"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single" w:sz="4" w:space="0" w:color="auto"/>
              <w:left w:val="single" w:sz="4" w:space="0" w:color="auto"/>
              <w:bottom w:val="nil"/>
              <w:right w:val="single" w:sz="4" w:space="0" w:color="auto"/>
            </w:tcBorders>
          </w:tcPr>
          <w:p w14:paraId="1DF74826"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4F98DE8E" w14:textId="77777777" w:rsidTr="0088778F">
        <w:trPr>
          <w:trHeight w:val="585"/>
          <w:jc w:val="center"/>
        </w:trPr>
        <w:tc>
          <w:tcPr>
            <w:tcW w:w="2534" w:type="dxa"/>
            <w:tcBorders>
              <w:top w:val="nil"/>
              <w:left w:val="single" w:sz="4" w:space="0" w:color="auto"/>
              <w:bottom w:val="single" w:sz="4" w:space="0" w:color="auto"/>
              <w:right w:val="single" w:sz="4" w:space="0" w:color="auto"/>
            </w:tcBorders>
            <w:vAlign w:val="center"/>
          </w:tcPr>
          <w:p w14:paraId="7F4CA433"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3A44294C"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63F10A52"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125D118"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CA_n261L</w:t>
            </w:r>
          </w:p>
        </w:tc>
        <w:tc>
          <w:tcPr>
            <w:tcW w:w="2289" w:type="dxa"/>
            <w:tcBorders>
              <w:top w:val="nil"/>
              <w:left w:val="single" w:sz="4" w:space="0" w:color="auto"/>
              <w:bottom w:val="single" w:sz="4" w:space="0" w:color="auto"/>
              <w:right w:val="single" w:sz="4" w:space="0" w:color="auto"/>
            </w:tcBorders>
            <w:vAlign w:val="center"/>
          </w:tcPr>
          <w:p w14:paraId="12D34F60"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1BA20009"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369ECEC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CA_n48(2A)-n261</w:t>
            </w:r>
            <w:r w:rsidRPr="006C738A">
              <w:rPr>
                <w:rFonts w:ascii="Arial" w:hAnsi="Arial" w:cs="Arial"/>
                <w:sz w:val="18"/>
                <w:szCs w:val="18"/>
              </w:rPr>
              <w:t>M</w:t>
            </w:r>
          </w:p>
        </w:tc>
        <w:tc>
          <w:tcPr>
            <w:tcW w:w="2458" w:type="dxa"/>
            <w:tcBorders>
              <w:top w:val="single" w:sz="4" w:space="0" w:color="auto"/>
              <w:left w:val="single" w:sz="4" w:space="0" w:color="auto"/>
              <w:bottom w:val="nil"/>
              <w:right w:val="single" w:sz="4" w:space="0" w:color="auto"/>
            </w:tcBorders>
            <w:vAlign w:val="center"/>
          </w:tcPr>
          <w:p w14:paraId="056F2599"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140223BE"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3121FC9A"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7FE46BD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790A3DBE"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8EFA108"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CA_n48(2A)</w:t>
            </w:r>
          </w:p>
        </w:tc>
        <w:tc>
          <w:tcPr>
            <w:tcW w:w="2289" w:type="dxa"/>
            <w:tcBorders>
              <w:top w:val="single" w:sz="4" w:space="0" w:color="auto"/>
              <w:left w:val="single" w:sz="4" w:space="0" w:color="auto"/>
              <w:bottom w:val="nil"/>
              <w:right w:val="single" w:sz="4" w:space="0" w:color="auto"/>
            </w:tcBorders>
          </w:tcPr>
          <w:p w14:paraId="3C015EE3"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7F11CACC"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30E81D61"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53BBF059"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6C00659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6454058"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CA_n261M</w:t>
            </w:r>
          </w:p>
        </w:tc>
        <w:tc>
          <w:tcPr>
            <w:tcW w:w="2289" w:type="dxa"/>
            <w:tcBorders>
              <w:top w:val="nil"/>
              <w:left w:val="single" w:sz="4" w:space="0" w:color="auto"/>
              <w:bottom w:val="single" w:sz="4" w:space="0" w:color="auto"/>
              <w:right w:val="single" w:sz="4" w:space="0" w:color="auto"/>
            </w:tcBorders>
            <w:vAlign w:val="center"/>
          </w:tcPr>
          <w:p w14:paraId="09C253B4"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645E75A8"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689DECF7" w14:textId="77777777" w:rsidR="0088778F" w:rsidRPr="006C738A" w:rsidRDefault="0088778F" w:rsidP="0088778F">
            <w:pPr>
              <w:pStyle w:val="TAC"/>
              <w:rPr>
                <w:lang w:eastAsia="ja-JP"/>
              </w:rPr>
            </w:pPr>
            <w:r>
              <w:rPr>
                <w:lang w:eastAsia="ja-JP"/>
              </w:rPr>
              <w:t>CA_n48(2A)-n261</w:t>
            </w:r>
            <w:r>
              <w:t>(G-H)</w:t>
            </w:r>
          </w:p>
        </w:tc>
        <w:tc>
          <w:tcPr>
            <w:tcW w:w="2458" w:type="dxa"/>
            <w:tcBorders>
              <w:top w:val="single" w:sz="4" w:space="0" w:color="auto"/>
              <w:left w:val="single" w:sz="4" w:space="0" w:color="auto"/>
              <w:bottom w:val="nil"/>
              <w:right w:val="single" w:sz="4" w:space="0" w:color="auto"/>
            </w:tcBorders>
            <w:vAlign w:val="center"/>
          </w:tcPr>
          <w:p w14:paraId="0D98BF7D" w14:textId="77777777" w:rsidR="0088778F" w:rsidRPr="00E04171" w:rsidRDefault="0088778F" w:rsidP="0088778F">
            <w:pPr>
              <w:pStyle w:val="TAC"/>
              <w:rPr>
                <w:rFonts w:eastAsia="Yu Mincho"/>
                <w:lang w:val="es-CO" w:eastAsia="ja-JP"/>
              </w:rPr>
            </w:pPr>
            <w:r w:rsidRPr="00E04171">
              <w:rPr>
                <w:rFonts w:eastAsia="Yu Mincho"/>
                <w:lang w:val="es-CO" w:eastAsia="ja-JP"/>
              </w:rPr>
              <w:t>CA_n48A-n261A</w:t>
            </w:r>
          </w:p>
          <w:p w14:paraId="37F6C646" w14:textId="77777777" w:rsidR="0088778F" w:rsidRPr="00E04171" w:rsidRDefault="0088778F" w:rsidP="0088778F">
            <w:pPr>
              <w:pStyle w:val="TAC"/>
              <w:rPr>
                <w:rFonts w:eastAsia="Yu Mincho"/>
                <w:lang w:val="es-CO" w:eastAsia="ja-JP"/>
              </w:rPr>
            </w:pPr>
            <w:r w:rsidRPr="00E04171">
              <w:rPr>
                <w:rFonts w:eastAsia="Yu Mincho"/>
                <w:lang w:val="es-CO" w:eastAsia="ja-JP"/>
              </w:rPr>
              <w:t>CA_n48A-n261G</w:t>
            </w:r>
          </w:p>
          <w:p w14:paraId="1121372F" w14:textId="77777777" w:rsidR="0088778F" w:rsidRPr="006C738A" w:rsidRDefault="0088778F" w:rsidP="0088778F">
            <w:pPr>
              <w:pStyle w:val="TAC"/>
              <w:rPr>
                <w:rFonts w:eastAsia="Yu Mincho"/>
                <w:lang w:eastAsia="ja-JP"/>
              </w:rPr>
            </w:pPr>
            <w:r>
              <w:rPr>
                <w:rFonts w:eastAsia="Yu Mincho"/>
                <w:lang w:eastAsia="ja-JP"/>
              </w:rPr>
              <w:t>CA_n48A-n261H</w:t>
            </w:r>
          </w:p>
        </w:tc>
        <w:tc>
          <w:tcPr>
            <w:tcW w:w="1212" w:type="dxa"/>
            <w:tcBorders>
              <w:top w:val="single" w:sz="4" w:space="0" w:color="auto"/>
              <w:left w:val="single" w:sz="4" w:space="0" w:color="auto"/>
              <w:bottom w:val="single" w:sz="4" w:space="0" w:color="auto"/>
              <w:right w:val="single" w:sz="4" w:space="0" w:color="auto"/>
            </w:tcBorders>
            <w:vAlign w:val="center"/>
          </w:tcPr>
          <w:p w14:paraId="424ED20D"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4DD1D9A" w14:textId="77777777" w:rsidR="0088778F" w:rsidRPr="006C738A" w:rsidRDefault="0088778F" w:rsidP="0088778F">
            <w:pPr>
              <w:pStyle w:val="TAC"/>
              <w:rPr>
                <w:lang w:val="en-US" w:eastAsia="zh-CN" w:bidi="ar"/>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11C597D5" w14:textId="77777777" w:rsidR="0088778F" w:rsidRPr="006C738A" w:rsidRDefault="0088778F" w:rsidP="0088778F">
            <w:pPr>
              <w:pStyle w:val="TAC"/>
              <w:rPr>
                <w:lang w:val="en-US" w:eastAsia="zh-CN"/>
              </w:rPr>
            </w:pPr>
            <w:r>
              <w:rPr>
                <w:lang w:val="en-US" w:eastAsia="zh-CN"/>
              </w:rPr>
              <w:t>0</w:t>
            </w:r>
          </w:p>
        </w:tc>
      </w:tr>
      <w:tr w:rsidR="0088778F" w:rsidRPr="006C738A" w14:paraId="224BD5FC"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16D49F7A"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75F6BEF1"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16082987"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522DCAD4" w14:textId="77777777" w:rsidR="0088778F" w:rsidRPr="006C738A" w:rsidRDefault="0088778F" w:rsidP="0088778F">
            <w:pPr>
              <w:pStyle w:val="TAC"/>
              <w:rPr>
                <w:lang w:val="en-US" w:eastAsia="zh-CN" w:bidi="ar"/>
              </w:rPr>
            </w:pPr>
            <w:r>
              <w:rPr>
                <w:lang w:val="en-US" w:eastAsia="zh-CN" w:bidi="ar"/>
              </w:rPr>
              <w:t>CA_n261(G-H)</w:t>
            </w:r>
          </w:p>
        </w:tc>
        <w:tc>
          <w:tcPr>
            <w:tcW w:w="2289" w:type="dxa"/>
            <w:tcBorders>
              <w:top w:val="nil"/>
              <w:left w:val="single" w:sz="4" w:space="0" w:color="auto"/>
              <w:bottom w:val="single" w:sz="4" w:space="0" w:color="auto"/>
              <w:right w:val="single" w:sz="4" w:space="0" w:color="auto"/>
            </w:tcBorders>
            <w:vAlign w:val="center"/>
          </w:tcPr>
          <w:p w14:paraId="41CAF5FE" w14:textId="77777777" w:rsidR="0088778F" w:rsidRPr="006C738A" w:rsidRDefault="0088778F" w:rsidP="0088778F">
            <w:pPr>
              <w:pStyle w:val="TAC"/>
              <w:rPr>
                <w:lang w:val="en-US" w:eastAsia="zh-CN"/>
              </w:rPr>
            </w:pPr>
          </w:p>
        </w:tc>
      </w:tr>
      <w:tr w:rsidR="0088778F" w:rsidRPr="006C738A" w14:paraId="6179E285"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525CEDAD"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5216EA7A"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42E21FC"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8DAAE52" w14:textId="77777777" w:rsidR="0088778F" w:rsidRPr="006C738A" w:rsidRDefault="0088778F" w:rsidP="0088778F">
            <w:pPr>
              <w:pStyle w:val="TAC"/>
              <w:rPr>
                <w:lang w:val="en-US" w:eastAsia="zh-CN" w:bidi="ar"/>
              </w:rPr>
            </w:pPr>
            <w:r>
              <w:t>CA_n48(2A)</w:t>
            </w:r>
            <w:r>
              <w:rPr>
                <w:rFonts w:hint="eastAsia"/>
                <w:lang w:val="en-US" w:eastAsia="zh-CN"/>
              </w:rPr>
              <w:t>_</w:t>
            </w:r>
            <w:r>
              <w:rPr>
                <w:lang w:val="en-US"/>
              </w:rPr>
              <w:t>BCS</w:t>
            </w:r>
            <w:r>
              <w:t>1</w:t>
            </w:r>
          </w:p>
        </w:tc>
        <w:tc>
          <w:tcPr>
            <w:tcW w:w="2289" w:type="dxa"/>
            <w:tcBorders>
              <w:top w:val="single" w:sz="4" w:space="0" w:color="auto"/>
              <w:left w:val="single" w:sz="4" w:space="0" w:color="auto"/>
              <w:bottom w:val="nil"/>
              <w:right w:val="single" w:sz="4" w:space="0" w:color="auto"/>
            </w:tcBorders>
          </w:tcPr>
          <w:p w14:paraId="485E373C" w14:textId="77777777" w:rsidR="0088778F" w:rsidRPr="006C738A" w:rsidRDefault="0088778F" w:rsidP="0088778F">
            <w:pPr>
              <w:pStyle w:val="TAC"/>
              <w:rPr>
                <w:lang w:val="en-US" w:eastAsia="zh-CN"/>
              </w:rPr>
            </w:pPr>
            <w:r>
              <w:rPr>
                <w:lang w:val="en-US" w:eastAsia="zh-CN"/>
              </w:rPr>
              <w:t>1</w:t>
            </w:r>
          </w:p>
        </w:tc>
      </w:tr>
      <w:tr w:rsidR="0088778F" w:rsidRPr="006C738A" w14:paraId="6BBB2AE8"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BF3ED79" w14:textId="77777777" w:rsidR="0088778F" w:rsidRPr="006C738A"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77E9F6AC"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5A91BC5"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239B3500" w14:textId="77777777" w:rsidR="0088778F" w:rsidRPr="006C738A" w:rsidRDefault="0088778F" w:rsidP="0088778F">
            <w:pPr>
              <w:pStyle w:val="TAC"/>
              <w:rPr>
                <w:lang w:val="en-US" w:eastAsia="zh-CN" w:bidi="ar"/>
              </w:rPr>
            </w:pPr>
            <w:r>
              <w:rPr>
                <w:lang w:val="en-US" w:eastAsia="zh-CN" w:bidi="ar"/>
              </w:rPr>
              <w:t>CA_n261(G-H)</w:t>
            </w:r>
          </w:p>
        </w:tc>
        <w:tc>
          <w:tcPr>
            <w:tcW w:w="2289" w:type="dxa"/>
            <w:tcBorders>
              <w:top w:val="nil"/>
              <w:left w:val="single" w:sz="4" w:space="0" w:color="auto"/>
              <w:bottom w:val="single" w:sz="4" w:space="0" w:color="auto"/>
              <w:right w:val="single" w:sz="4" w:space="0" w:color="auto"/>
            </w:tcBorders>
            <w:vAlign w:val="center"/>
          </w:tcPr>
          <w:p w14:paraId="144D1213" w14:textId="77777777" w:rsidR="0088778F" w:rsidRPr="006C738A" w:rsidRDefault="0088778F" w:rsidP="0088778F">
            <w:pPr>
              <w:pStyle w:val="TAC"/>
              <w:rPr>
                <w:lang w:val="en-US" w:eastAsia="zh-CN"/>
              </w:rPr>
            </w:pPr>
          </w:p>
        </w:tc>
      </w:tr>
      <w:tr w:rsidR="0088778F" w:rsidRPr="006C738A" w14:paraId="23BCA409"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0669F57B" w14:textId="77777777" w:rsidR="0088778F" w:rsidRPr="006C738A" w:rsidRDefault="0088778F" w:rsidP="0088778F">
            <w:pPr>
              <w:pStyle w:val="TAC"/>
              <w:rPr>
                <w:lang w:eastAsia="ja-JP"/>
              </w:rPr>
            </w:pPr>
            <w:r>
              <w:rPr>
                <w:lang w:eastAsia="ja-JP"/>
              </w:rPr>
              <w:t>CA_n48(2A)-n261</w:t>
            </w:r>
            <w:r>
              <w:rPr>
                <w:lang w:val="en-US" w:eastAsia="ja-JP"/>
              </w:rPr>
              <w:t>(2H)</w:t>
            </w:r>
          </w:p>
        </w:tc>
        <w:tc>
          <w:tcPr>
            <w:tcW w:w="2458" w:type="dxa"/>
            <w:tcBorders>
              <w:top w:val="single" w:sz="4" w:space="0" w:color="auto"/>
              <w:left w:val="single" w:sz="4" w:space="0" w:color="auto"/>
              <w:bottom w:val="nil"/>
              <w:right w:val="single" w:sz="4" w:space="0" w:color="auto"/>
            </w:tcBorders>
            <w:vAlign w:val="center"/>
          </w:tcPr>
          <w:p w14:paraId="29FB1214" w14:textId="77777777" w:rsidR="0088778F" w:rsidRPr="00E04171" w:rsidRDefault="0088778F" w:rsidP="0088778F">
            <w:pPr>
              <w:pStyle w:val="TAC"/>
              <w:rPr>
                <w:rFonts w:eastAsia="Yu Mincho"/>
                <w:lang w:val="es-CO" w:eastAsia="ja-JP"/>
              </w:rPr>
            </w:pPr>
            <w:r w:rsidRPr="00E04171">
              <w:rPr>
                <w:rFonts w:eastAsia="Yu Mincho"/>
                <w:lang w:val="es-CO" w:eastAsia="ja-JP"/>
              </w:rPr>
              <w:t>CA_n48A-n261A</w:t>
            </w:r>
          </w:p>
          <w:p w14:paraId="1FF14B0E" w14:textId="77777777" w:rsidR="0088778F" w:rsidRPr="00E04171" w:rsidRDefault="0088778F" w:rsidP="0088778F">
            <w:pPr>
              <w:pStyle w:val="TAC"/>
              <w:rPr>
                <w:rFonts w:eastAsia="Yu Mincho"/>
                <w:lang w:val="es-CO" w:eastAsia="ja-JP"/>
              </w:rPr>
            </w:pPr>
            <w:r w:rsidRPr="00E04171">
              <w:rPr>
                <w:rFonts w:eastAsia="Yu Mincho"/>
                <w:lang w:val="es-CO" w:eastAsia="ja-JP"/>
              </w:rPr>
              <w:t>CA_n48A-n261G</w:t>
            </w:r>
          </w:p>
          <w:p w14:paraId="06D91DFF" w14:textId="77777777" w:rsidR="0088778F" w:rsidRPr="006C738A" w:rsidRDefault="0088778F" w:rsidP="0088778F">
            <w:pPr>
              <w:pStyle w:val="TAC"/>
              <w:rPr>
                <w:rFonts w:eastAsia="Yu Mincho"/>
                <w:lang w:eastAsia="ja-JP"/>
              </w:rPr>
            </w:pPr>
            <w:r>
              <w:rPr>
                <w:rFonts w:eastAsia="Yu Mincho"/>
                <w:lang w:eastAsia="ja-JP"/>
              </w:rPr>
              <w:t>CA_n48A-n261H</w:t>
            </w:r>
          </w:p>
        </w:tc>
        <w:tc>
          <w:tcPr>
            <w:tcW w:w="1212" w:type="dxa"/>
            <w:tcBorders>
              <w:top w:val="single" w:sz="4" w:space="0" w:color="auto"/>
              <w:left w:val="single" w:sz="4" w:space="0" w:color="auto"/>
              <w:bottom w:val="single" w:sz="4" w:space="0" w:color="auto"/>
              <w:right w:val="single" w:sz="4" w:space="0" w:color="auto"/>
            </w:tcBorders>
            <w:vAlign w:val="center"/>
          </w:tcPr>
          <w:p w14:paraId="5260852B"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BE1B20A" w14:textId="77777777" w:rsidR="0088778F" w:rsidRPr="006C738A" w:rsidRDefault="0088778F" w:rsidP="0088778F">
            <w:pPr>
              <w:pStyle w:val="TAC"/>
              <w:rPr>
                <w:lang w:val="en-US" w:eastAsia="zh-CN" w:bidi="ar"/>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7C78074A" w14:textId="77777777" w:rsidR="0088778F" w:rsidRPr="006C738A" w:rsidRDefault="0088778F" w:rsidP="0088778F">
            <w:pPr>
              <w:pStyle w:val="TAC"/>
              <w:rPr>
                <w:lang w:val="en-US" w:eastAsia="zh-CN"/>
              </w:rPr>
            </w:pPr>
            <w:r>
              <w:rPr>
                <w:lang w:val="en-US" w:eastAsia="zh-CN"/>
              </w:rPr>
              <w:t>0</w:t>
            </w:r>
          </w:p>
        </w:tc>
      </w:tr>
      <w:tr w:rsidR="0088778F" w:rsidRPr="006C738A" w14:paraId="72E08350"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16EDB461"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382DAF2D"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BA62531"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FEDAC75" w14:textId="77777777" w:rsidR="0088778F" w:rsidRPr="006C738A" w:rsidRDefault="0088778F" w:rsidP="0088778F">
            <w:pPr>
              <w:pStyle w:val="TAC"/>
              <w:rPr>
                <w:lang w:val="en-US" w:eastAsia="zh-CN" w:bidi="ar"/>
              </w:rPr>
            </w:pPr>
            <w:r>
              <w:rPr>
                <w:lang w:val="en-US" w:eastAsia="zh-CN" w:bidi="ar"/>
              </w:rPr>
              <w:t>CA_n261(2H)</w:t>
            </w:r>
          </w:p>
        </w:tc>
        <w:tc>
          <w:tcPr>
            <w:tcW w:w="2289" w:type="dxa"/>
            <w:tcBorders>
              <w:top w:val="nil"/>
              <w:left w:val="single" w:sz="4" w:space="0" w:color="auto"/>
              <w:bottom w:val="single" w:sz="4" w:space="0" w:color="auto"/>
              <w:right w:val="single" w:sz="4" w:space="0" w:color="auto"/>
            </w:tcBorders>
            <w:vAlign w:val="center"/>
          </w:tcPr>
          <w:p w14:paraId="1BFDCE50" w14:textId="77777777" w:rsidR="0088778F" w:rsidRPr="006C738A" w:rsidRDefault="0088778F" w:rsidP="0088778F">
            <w:pPr>
              <w:pStyle w:val="TAC"/>
              <w:rPr>
                <w:lang w:val="en-US" w:eastAsia="zh-CN"/>
              </w:rPr>
            </w:pPr>
          </w:p>
        </w:tc>
      </w:tr>
      <w:tr w:rsidR="0088778F" w:rsidRPr="006C738A" w14:paraId="08E6DC74"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2A1A935E"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58944800"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B9B1372"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745E863" w14:textId="77777777" w:rsidR="0088778F" w:rsidRPr="006C738A" w:rsidRDefault="0088778F" w:rsidP="0088778F">
            <w:pPr>
              <w:pStyle w:val="TAC"/>
              <w:rPr>
                <w:lang w:val="en-US" w:eastAsia="zh-CN" w:bidi="ar"/>
              </w:rPr>
            </w:pPr>
            <w:r>
              <w:t>CA_n48(2A)</w:t>
            </w:r>
            <w:r>
              <w:rPr>
                <w:rFonts w:hint="eastAsia"/>
                <w:lang w:val="en-US" w:eastAsia="zh-CN"/>
              </w:rPr>
              <w:t>_</w:t>
            </w:r>
            <w:r>
              <w:t>BCS1</w:t>
            </w:r>
          </w:p>
        </w:tc>
        <w:tc>
          <w:tcPr>
            <w:tcW w:w="2289" w:type="dxa"/>
            <w:tcBorders>
              <w:top w:val="single" w:sz="4" w:space="0" w:color="auto"/>
              <w:left w:val="single" w:sz="4" w:space="0" w:color="auto"/>
              <w:bottom w:val="nil"/>
              <w:right w:val="single" w:sz="4" w:space="0" w:color="auto"/>
            </w:tcBorders>
          </w:tcPr>
          <w:p w14:paraId="6FF0EDFC" w14:textId="77777777" w:rsidR="0088778F" w:rsidRPr="006C738A" w:rsidRDefault="0088778F" w:rsidP="0088778F">
            <w:pPr>
              <w:pStyle w:val="TAC"/>
              <w:rPr>
                <w:lang w:val="en-US" w:eastAsia="zh-CN"/>
              </w:rPr>
            </w:pPr>
            <w:r>
              <w:rPr>
                <w:lang w:val="en-US" w:eastAsia="zh-CN"/>
              </w:rPr>
              <w:t>1</w:t>
            </w:r>
          </w:p>
        </w:tc>
      </w:tr>
      <w:tr w:rsidR="0088778F" w:rsidRPr="006C738A" w14:paraId="17D4432D"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BA40404" w14:textId="77777777" w:rsidR="0088778F" w:rsidRPr="006C738A"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7E3AD7EE"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27AB46E"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2868BA40" w14:textId="77777777" w:rsidR="0088778F" w:rsidRPr="006C738A" w:rsidRDefault="0088778F" w:rsidP="0088778F">
            <w:pPr>
              <w:pStyle w:val="TAC"/>
              <w:rPr>
                <w:lang w:val="en-US" w:eastAsia="zh-CN" w:bidi="ar"/>
              </w:rPr>
            </w:pPr>
            <w:r>
              <w:rPr>
                <w:lang w:val="en-US" w:eastAsia="zh-CN" w:bidi="ar"/>
              </w:rPr>
              <w:t>CA_n261(2H)</w:t>
            </w:r>
          </w:p>
        </w:tc>
        <w:tc>
          <w:tcPr>
            <w:tcW w:w="2289" w:type="dxa"/>
            <w:tcBorders>
              <w:top w:val="nil"/>
              <w:left w:val="single" w:sz="4" w:space="0" w:color="auto"/>
              <w:bottom w:val="single" w:sz="4" w:space="0" w:color="auto"/>
              <w:right w:val="single" w:sz="4" w:space="0" w:color="auto"/>
            </w:tcBorders>
            <w:vAlign w:val="center"/>
          </w:tcPr>
          <w:p w14:paraId="54BDFE5E" w14:textId="77777777" w:rsidR="0088778F" w:rsidRPr="006C738A" w:rsidRDefault="0088778F" w:rsidP="0088778F">
            <w:pPr>
              <w:pStyle w:val="TAC"/>
              <w:rPr>
                <w:lang w:val="en-US" w:eastAsia="zh-CN"/>
              </w:rPr>
            </w:pPr>
          </w:p>
        </w:tc>
      </w:tr>
      <w:tr w:rsidR="0088778F" w:rsidRPr="006C738A" w14:paraId="1165872F"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4521E5D2" w14:textId="77777777" w:rsidR="0088778F" w:rsidRPr="006C738A" w:rsidRDefault="0088778F" w:rsidP="0088778F">
            <w:pPr>
              <w:pStyle w:val="TAC"/>
              <w:rPr>
                <w:lang w:eastAsia="ja-JP"/>
              </w:rPr>
            </w:pPr>
            <w:r>
              <w:rPr>
                <w:lang w:eastAsia="ja-JP"/>
              </w:rPr>
              <w:t>CA_n48(2A)-n261</w:t>
            </w:r>
            <w:r>
              <w:rPr>
                <w:lang w:val="en-US" w:eastAsia="ja-JP"/>
              </w:rPr>
              <w:t>(G-I)</w:t>
            </w:r>
          </w:p>
        </w:tc>
        <w:tc>
          <w:tcPr>
            <w:tcW w:w="2458" w:type="dxa"/>
            <w:tcBorders>
              <w:top w:val="single" w:sz="4" w:space="0" w:color="auto"/>
              <w:left w:val="single" w:sz="4" w:space="0" w:color="auto"/>
              <w:bottom w:val="nil"/>
              <w:right w:val="single" w:sz="4" w:space="0" w:color="auto"/>
            </w:tcBorders>
            <w:vAlign w:val="center"/>
          </w:tcPr>
          <w:p w14:paraId="407A8646" w14:textId="77777777" w:rsidR="0088778F" w:rsidRPr="00E04171" w:rsidRDefault="0088778F" w:rsidP="0088778F">
            <w:pPr>
              <w:pStyle w:val="TAC"/>
              <w:rPr>
                <w:rFonts w:eastAsia="Yu Mincho"/>
                <w:lang w:val="es-CO" w:eastAsia="ja-JP"/>
              </w:rPr>
            </w:pPr>
            <w:r w:rsidRPr="00E04171">
              <w:rPr>
                <w:rFonts w:eastAsia="Yu Mincho"/>
                <w:lang w:val="es-CO" w:eastAsia="ja-JP"/>
              </w:rPr>
              <w:t>CA_n48A-n261A</w:t>
            </w:r>
          </w:p>
          <w:p w14:paraId="377E153B" w14:textId="77777777" w:rsidR="0088778F" w:rsidRPr="00E04171" w:rsidRDefault="0088778F" w:rsidP="0088778F">
            <w:pPr>
              <w:pStyle w:val="TAC"/>
              <w:rPr>
                <w:rFonts w:eastAsia="Yu Mincho"/>
                <w:lang w:val="es-CO" w:eastAsia="ja-JP"/>
              </w:rPr>
            </w:pPr>
            <w:r w:rsidRPr="00E04171">
              <w:rPr>
                <w:rFonts w:eastAsia="Yu Mincho"/>
                <w:lang w:val="es-CO" w:eastAsia="ja-JP"/>
              </w:rPr>
              <w:t>CA_n48A-n261G</w:t>
            </w:r>
          </w:p>
          <w:p w14:paraId="7B013E30" w14:textId="77777777" w:rsidR="0088778F" w:rsidRDefault="0088778F" w:rsidP="0088778F">
            <w:pPr>
              <w:pStyle w:val="TAC"/>
              <w:rPr>
                <w:rFonts w:eastAsia="Yu Mincho"/>
                <w:lang w:eastAsia="ja-JP"/>
              </w:rPr>
            </w:pPr>
            <w:r>
              <w:rPr>
                <w:rFonts w:eastAsia="Yu Mincho"/>
                <w:lang w:eastAsia="ja-JP"/>
              </w:rPr>
              <w:t>CA_n48A-n261H</w:t>
            </w:r>
          </w:p>
          <w:p w14:paraId="79BBBBC2" w14:textId="77777777" w:rsidR="0088778F" w:rsidRPr="006C738A" w:rsidRDefault="0088778F" w:rsidP="0088778F">
            <w:pPr>
              <w:pStyle w:val="TAC"/>
              <w:rPr>
                <w:rFonts w:eastAsia="Yu Mincho"/>
                <w:lang w:eastAsia="ja-JP"/>
              </w:rPr>
            </w:pPr>
            <w:r>
              <w:rPr>
                <w:rFonts w:eastAsia="Yu Mincho"/>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321EF94A"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94E5071" w14:textId="77777777" w:rsidR="0088778F" w:rsidRPr="006C738A" w:rsidRDefault="0088778F" w:rsidP="0088778F">
            <w:pPr>
              <w:pStyle w:val="TAC"/>
              <w:rPr>
                <w:lang w:val="en-US" w:eastAsia="zh-CN" w:bidi="ar"/>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7C70E09B" w14:textId="77777777" w:rsidR="0088778F" w:rsidRPr="006C738A" w:rsidRDefault="0088778F" w:rsidP="0088778F">
            <w:pPr>
              <w:pStyle w:val="TAC"/>
              <w:rPr>
                <w:lang w:val="en-US" w:eastAsia="zh-CN"/>
              </w:rPr>
            </w:pPr>
            <w:r>
              <w:rPr>
                <w:lang w:val="en-US" w:eastAsia="zh-CN"/>
              </w:rPr>
              <w:t>0</w:t>
            </w:r>
          </w:p>
        </w:tc>
      </w:tr>
      <w:tr w:rsidR="0088778F" w:rsidRPr="006C738A" w14:paraId="53D52A18"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7EFFC6B3"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3576BCCF"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27362DBD"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4856BA6" w14:textId="77777777" w:rsidR="0088778F" w:rsidRPr="006C738A" w:rsidRDefault="0088778F" w:rsidP="0088778F">
            <w:pPr>
              <w:pStyle w:val="TAC"/>
              <w:rPr>
                <w:lang w:val="en-US" w:eastAsia="zh-CN" w:bidi="ar"/>
              </w:rPr>
            </w:pPr>
            <w:r>
              <w:rPr>
                <w:lang w:val="en-US" w:eastAsia="zh-CN" w:bidi="ar"/>
              </w:rPr>
              <w:t>CA_n261(G-I)</w:t>
            </w:r>
          </w:p>
        </w:tc>
        <w:tc>
          <w:tcPr>
            <w:tcW w:w="2289" w:type="dxa"/>
            <w:tcBorders>
              <w:top w:val="nil"/>
              <w:left w:val="single" w:sz="4" w:space="0" w:color="auto"/>
              <w:bottom w:val="single" w:sz="4" w:space="0" w:color="auto"/>
              <w:right w:val="single" w:sz="4" w:space="0" w:color="auto"/>
            </w:tcBorders>
            <w:vAlign w:val="center"/>
          </w:tcPr>
          <w:p w14:paraId="6D7F9DC9" w14:textId="77777777" w:rsidR="0088778F" w:rsidRPr="006C738A" w:rsidRDefault="0088778F" w:rsidP="0088778F">
            <w:pPr>
              <w:pStyle w:val="TAC"/>
              <w:rPr>
                <w:lang w:val="en-US" w:eastAsia="zh-CN"/>
              </w:rPr>
            </w:pPr>
          </w:p>
        </w:tc>
      </w:tr>
      <w:tr w:rsidR="0088778F" w:rsidRPr="006C738A" w14:paraId="513C7390"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33BCC126"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6B4A8DE4"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263261C9"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5DE1C88" w14:textId="77777777" w:rsidR="0088778F" w:rsidRPr="006C738A" w:rsidRDefault="0088778F" w:rsidP="0088778F">
            <w:pPr>
              <w:pStyle w:val="TAC"/>
              <w:rPr>
                <w:lang w:val="en-US" w:eastAsia="zh-CN" w:bidi="ar"/>
              </w:rPr>
            </w:pPr>
            <w:r>
              <w:t>CA_n48(2A)</w:t>
            </w:r>
            <w:r>
              <w:rPr>
                <w:rFonts w:hint="eastAsia"/>
                <w:lang w:val="en-US" w:eastAsia="zh-CN"/>
              </w:rPr>
              <w:t>_</w:t>
            </w:r>
            <w:r>
              <w:t>BCS1</w:t>
            </w:r>
          </w:p>
        </w:tc>
        <w:tc>
          <w:tcPr>
            <w:tcW w:w="2289" w:type="dxa"/>
            <w:tcBorders>
              <w:top w:val="single" w:sz="4" w:space="0" w:color="auto"/>
              <w:left w:val="single" w:sz="4" w:space="0" w:color="auto"/>
              <w:bottom w:val="nil"/>
              <w:right w:val="single" w:sz="4" w:space="0" w:color="auto"/>
            </w:tcBorders>
          </w:tcPr>
          <w:p w14:paraId="64F9764E" w14:textId="77777777" w:rsidR="0088778F" w:rsidRPr="006C738A" w:rsidRDefault="0088778F" w:rsidP="0088778F">
            <w:pPr>
              <w:pStyle w:val="TAC"/>
              <w:rPr>
                <w:lang w:val="en-US" w:eastAsia="zh-CN"/>
              </w:rPr>
            </w:pPr>
            <w:r>
              <w:rPr>
                <w:lang w:val="en-US" w:eastAsia="zh-CN"/>
              </w:rPr>
              <w:t>1</w:t>
            </w:r>
          </w:p>
        </w:tc>
      </w:tr>
      <w:tr w:rsidR="0088778F" w:rsidRPr="006C738A" w14:paraId="3F10DC1E"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72A445D" w14:textId="77777777" w:rsidR="0088778F" w:rsidRPr="006C738A"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4B8D7096"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C250B4E"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42F5687" w14:textId="77777777" w:rsidR="0088778F" w:rsidRPr="006C738A" w:rsidRDefault="0088778F" w:rsidP="0088778F">
            <w:pPr>
              <w:pStyle w:val="TAC"/>
              <w:rPr>
                <w:lang w:val="en-US" w:eastAsia="zh-CN" w:bidi="ar"/>
              </w:rPr>
            </w:pPr>
            <w:r>
              <w:rPr>
                <w:lang w:val="en-US" w:eastAsia="zh-CN" w:bidi="ar"/>
              </w:rPr>
              <w:t>CA_n261(G-I)</w:t>
            </w:r>
          </w:p>
        </w:tc>
        <w:tc>
          <w:tcPr>
            <w:tcW w:w="2289" w:type="dxa"/>
            <w:tcBorders>
              <w:top w:val="nil"/>
              <w:left w:val="single" w:sz="4" w:space="0" w:color="auto"/>
              <w:bottom w:val="single" w:sz="4" w:space="0" w:color="auto"/>
              <w:right w:val="single" w:sz="4" w:space="0" w:color="auto"/>
            </w:tcBorders>
            <w:vAlign w:val="center"/>
          </w:tcPr>
          <w:p w14:paraId="27172C72" w14:textId="77777777" w:rsidR="0088778F" w:rsidRPr="006C738A" w:rsidRDefault="0088778F" w:rsidP="0088778F">
            <w:pPr>
              <w:pStyle w:val="TAC"/>
              <w:rPr>
                <w:lang w:val="en-US" w:eastAsia="zh-CN"/>
              </w:rPr>
            </w:pPr>
          </w:p>
        </w:tc>
      </w:tr>
      <w:tr w:rsidR="0088778F" w:rsidRPr="006C738A" w14:paraId="4D7C1D16"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04D9486A" w14:textId="77777777" w:rsidR="0088778F" w:rsidRPr="006C738A" w:rsidRDefault="0088778F" w:rsidP="0088778F">
            <w:pPr>
              <w:pStyle w:val="TAC"/>
              <w:rPr>
                <w:lang w:eastAsia="ja-JP"/>
              </w:rPr>
            </w:pPr>
            <w:r>
              <w:rPr>
                <w:lang w:eastAsia="ja-JP"/>
              </w:rPr>
              <w:t>CA_n48(2A)-n261</w:t>
            </w:r>
            <w:r>
              <w:rPr>
                <w:lang w:val="en-US" w:eastAsia="ja-JP"/>
              </w:rPr>
              <w:t>(A-G-H)</w:t>
            </w:r>
          </w:p>
        </w:tc>
        <w:tc>
          <w:tcPr>
            <w:tcW w:w="2458" w:type="dxa"/>
            <w:tcBorders>
              <w:top w:val="single" w:sz="4" w:space="0" w:color="auto"/>
              <w:left w:val="single" w:sz="4" w:space="0" w:color="auto"/>
              <w:bottom w:val="nil"/>
              <w:right w:val="single" w:sz="4" w:space="0" w:color="auto"/>
            </w:tcBorders>
            <w:vAlign w:val="center"/>
          </w:tcPr>
          <w:p w14:paraId="1EBBB1FF" w14:textId="77777777" w:rsidR="0088778F" w:rsidRPr="00E04171" w:rsidRDefault="0088778F" w:rsidP="0088778F">
            <w:pPr>
              <w:pStyle w:val="TAC"/>
              <w:rPr>
                <w:rFonts w:eastAsia="Yu Mincho"/>
                <w:lang w:val="es-CO" w:eastAsia="ja-JP"/>
              </w:rPr>
            </w:pPr>
            <w:r w:rsidRPr="00E04171">
              <w:rPr>
                <w:rFonts w:eastAsia="Yu Mincho"/>
                <w:lang w:val="es-CO" w:eastAsia="ja-JP"/>
              </w:rPr>
              <w:t>CA_n48A-n261A</w:t>
            </w:r>
          </w:p>
          <w:p w14:paraId="21A852EA" w14:textId="77777777" w:rsidR="0088778F" w:rsidRPr="00E04171" w:rsidRDefault="0088778F" w:rsidP="0088778F">
            <w:pPr>
              <w:pStyle w:val="TAC"/>
              <w:rPr>
                <w:rFonts w:eastAsia="Yu Mincho"/>
                <w:lang w:val="es-CO" w:eastAsia="ja-JP"/>
              </w:rPr>
            </w:pPr>
            <w:r w:rsidRPr="00E04171">
              <w:rPr>
                <w:rFonts w:eastAsia="Yu Mincho"/>
                <w:lang w:val="es-CO" w:eastAsia="ja-JP"/>
              </w:rPr>
              <w:t>CA_n48A-n261G</w:t>
            </w:r>
          </w:p>
          <w:p w14:paraId="5181953A" w14:textId="77777777" w:rsidR="0088778F" w:rsidRPr="006C738A" w:rsidRDefault="0088778F" w:rsidP="0088778F">
            <w:pPr>
              <w:pStyle w:val="TAC"/>
              <w:rPr>
                <w:rFonts w:eastAsia="Yu Mincho"/>
                <w:lang w:eastAsia="ja-JP"/>
              </w:rPr>
            </w:pPr>
            <w:r>
              <w:rPr>
                <w:rFonts w:eastAsia="Yu Mincho"/>
                <w:lang w:eastAsia="ja-JP"/>
              </w:rPr>
              <w:t>CA_n48A-n261H</w:t>
            </w:r>
          </w:p>
        </w:tc>
        <w:tc>
          <w:tcPr>
            <w:tcW w:w="1212" w:type="dxa"/>
            <w:tcBorders>
              <w:top w:val="single" w:sz="4" w:space="0" w:color="auto"/>
              <w:left w:val="single" w:sz="4" w:space="0" w:color="auto"/>
              <w:bottom w:val="single" w:sz="4" w:space="0" w:color="auto"/>
              <w:right w:val="single" w:sz="4" w:space="0" w:color="auto"/>
            </w:tcBorders>
            <w:vAlign w:val="center"/>
          </w:tcPr>
          <w:p w14:paraId="7346B114"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A043264" w14:textId="77777777" w:rsidR="0088778F" w:rsidRPr="006C738A" w:rsidRDefault="0088778F" w:rsidP="0088778F">
            <w:pPr>
              <w:pStyle w:val="TAC"/>
              <w:rPr>
                <w:lang w:val="en-US" w:eastAsia="zh-CN" w:bidi="ar"/>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0E0E1659" w14:textId="77777777" w:rsidR="0088778F" w:rsidRPr="006C738A" w:rsidRDefault="0088778F" w:rsidP="0088778F">
            <w:pPr>
              <w:pStyle w:val="TAC"/>
              <w:rPr>
                <w:lang w:val="en-US" w:eastAsia="zh-CN"/>
              </w:rPr>
            </w:pPr>
            <w:r>
              <w:rPr>
                <w:lang w:val="en-US" w:eastAsia="zh-CN"/>
              </w:rPr>
              <w:t>0</w:t>
            </w:r>
          </w:p>
        </w:tc>
      </w:tr>
      <w:tr w:rsidR="0088778F" w:rsidRPr="006C738A" w14:paraId="10D8277B"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2D74BD25"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7288FA59"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BF9143B"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D89E47C" w14:textId="77777777" w:rsidR="0088778F" w:rsidRPr="006C738A" w:rsidRDefault="0088778F" w:rsidP="0088778F">
            <w:pPr>
              <w:pStyle w:val="TAC"/>
              <w:rPr>
                <w:lang w:val="en-US" w:eastAsia="zh-CN" w:bidi="ar"/>
              </w:rPr>
            </w:pPr>
            <w:r>
              <w:rPr>
                <w:lang w:val="en-US" w:eastAsia="zh-CN" w:bidi="ar"/>
              </w:rPr>
              <w:t>CA_n261(A-G-H)</w:t>
            </w:r>
          </w:p>
        </w:tc>
        <w:tc>
          <w:tcPr>
            <w:tcW w:w="2289" w:type="dxa"/>
            <w:tcBorders>
              <w:top w:val="nil"/>
              <w:left w:val="single" w:sz="4" w:space="0" w:color="auto"/>
              <w:bottom w:val="single" w:sz="4" w:space="0" w:color="auto"/>
              <w:right w:val="single" w:sz="4" w:space="0" w:color="auto"/>
            </w:tcBorders>
            <w:vAlign w:val="center"/>
          </w:tcPr>
          <w:p w14:paraId="5E0F6D12" w14:textId="77777777" w:rsidR="0088778F" w:rsidRPr="006C738A" w:rsidRDefault="0088778F" w:rsidP="0088778F">
            <w:pPr>
              <w:pStyle w:val="TAC"/>
              <w:rPr>
                <w:lang w:val="en-US" w:eastAsia="zh-CN"/>
              </w:rPr>
            </w:pPr>
          </w:p>
        </w:tc>
      </w:tr>
      <w:tr w:rsidR="0088778F" w:rsidRPr="006C738A" w14:paraId="1CF7830C"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4F6F484A"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7B3517F8"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EE5842C"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60C683A" w14:textId="77777777" w:rsidR="0088778F" w:rsidRPr="006C738A" w:rsidRDefault="0088778F" w:rsidP="0088778F">
            <w:pPr>
              <w:pStyle w:val="TAC"/>
              <w:rPr>
                <w:lang w:val="en-US" w:eastAsia="zh-CN" w:bidi="ar"/>
              </w:rPr>
            </w:pPr>
            <w:r>
              <w:t>CA_n48(2A)</w:t>
            </w:r>
            <w:r>
              <w:rPr>
                <w:rFonts w:hint="eastAsia"/>
                <w:lang w:val="en-US" w:eastAsia="zh-CN"/>
              </w:rPr>
              <w:t>_</w:t>
            </w:r>
            <w:r>
              <w:t>B</w:t>
            </w:r>
            <w:r>
              <w:rPr>
                <w:lang w:val="en-US"/>
              </w:rPr>
              <w:t>CS</w:t>
            </w:r>
            <w:r>
              <w:t>1</w:t>
            </w:r>
          </w:p>
        </w:tc>
        <w:tc>
          <w:tcPr>
            <w:tcW w:w="2289" w:type="dxa"/>
            <w:tcBorders>
              <w:top w:val="single" w:sz="4" w:space="0" w:color="auto"/>
              <w:left w:val="single" w:sz="4" w:space="0" w:color="auto"/>
              <w:bottom w:val="nil"/>
              <w:right w:val="single" w:sz="4" w:space="0" w:color="auto"/>
            </w:tcBorders>
          </w:tcPr>
          <w:p w14:paraId="25071D30" w14:textId="77777777" w:rsidR="0088778F" w:rsidRPr="006C738A" w:rsidRDefault="0088778F" w:rsidP="0088778F">
            <w:pPr>
              <w:pStyle w:val="TAC"/>
              <w:rPr>
                <w:lang w:val="en-US" w:eastAsia="zh-CN"/>
              </w:rPr>
            </w:pPr>
            <w:r>
              <w:rPr>
                <w:lang w:val="en-US" w:eastAsia="zh-CN"/>
              </w:rPr>
              <w:t>1</w:t>
            </w:r>
          </w:p>
        </w:tc>
      </w:tr>
      <w:tr w:rsidR="0088778F" w:rsidRPr="006C738A" w14:paraId="30B88FA8"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5E6B1735" w14:textId="77777777" w:rsidR="0088778F" w:rsidRPr="006C738A"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4D6640C4"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6CF8A59"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42FB6ECB" w14:textId="77777777" w:rsidR="0088778F" w:rsidRPr="006C738A" w:rsidRDefault="0088778F" w:rsidP="0088778F">
            <w:pPr>
              <w:pStyle w:val="TAC"/>
              <w:rPr>
                <w:lang w:val="en-US" w:eastAsia="zh-CN" w:bidi="ar"/>
              </w:rPr>
            </w:pPr>
            <w:r>
              <w:rPr>
                <w:lang w:val="en-US" w:eastAsia="zh-CN" w:bidi="ar"/>
              </w:rPr>
              <w:t>CA_n261(A-G-H)</w:t>
            </w:r>
          </w:p>
        </w:tc>
        <w:tc>
          <w:tcPr>
            <w:tcW w:w="2289" w:type="dxa"/>
            <w:tcBorders>
              <w:top w:val="nil"/>
              <w:left w:val="single" w:sz="4" w:space="0" w:color="auto"/>
              <w:bottom w:val="single" w:sz="4" w:space="0" w:color="auto"/>
              <w:right w:val="single" w:sz="4" w:space="0" w:color="auto"/>
            </w:tcBorders>
            <w:vAlign w:val="center"/>
          </w:tcPr>
          <w:p w14:paraId="42D64241" w14:textId="77777777" w:rsidR="0088778F" w:rsidRPr="006C738A" w:rsidRDefault="0088778F" w:rsidP="0088778F">
            <w:pPr>
              <w:pStyle w:val="TAC"/>
              <w:rPr>
                <w:lang w:val="en-US" w:eastAsia="zh-CN"/>
              </w:rPr>
            </w:pPr>
          </w:p>
        </w:tc>
      </w:tr>
      <w:tr w:rsidR="0088778F" w:rsidRPr="006C738A" w14:paraId="639BE646"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336BE3EB" w14:textId="77777777" w:rsidR="0088778F" w:rsidRPr="006C738A" w:rsidRDefault="0088778F" w:rsidP="0088778F">
            <w:pPr>
              <w:pStyle w:val="TAC"/>
              <w:rPr>
                <w:lang w:eastAsia="ja-JP"/>
              </w:rPr>
            </w:pPr>
            <w:r>
              <w:rPr>
                <w:lang w:eastAsia="ja-JP"/>
              </w:rPr>
              <w:t>CA_n48(2A)-n261</w:t>
            </w:r>
            <w:r>
              <w:t>(</w:t>
            </w:r>
            <w:r>
              <w:rPr>
                <w:lang w:val="en-US"/>
              </w:rPr>
              <w:t>H-I</w:t>
            </w:r>
            <w:r>
              <w:t>)</w:t>
            </w:r>
          </w:p>
        </w:tc>
        <w:tc>
          <w:tcPr>
            <w:tcW w:w="2458" w:type="dxa"/>
            <w:tcBorders>
              <w:top w:val="single" w:sz="4" w:space="0" w:color="auto"/>
              <w:left w:val="single" w:sz="4" w:space="0" w:color="auto"/>
              <w:bottom w:val="nil"/>
              <w:right w:val="single" w:sz="4" w:space="0" w:color="auto"/>
            </w:tcBorders>
            <w:vAlign w:val="center"/>
          </w:tcPr>
          <w:p w14:paraId="4D137793" w14:textId="77777777" w:rsidR="0088778F" w:rsidRPr="00E04171" w:rsidRDefault="0088778F" w:rsidP="0088778F">
            <w:pPr>
              <w:pStyle w:val="TAC"/>
              <w:rPr>
                <w:rFonts w:eastAsia="Yu Mincho"/>
                <w:lang w:val="es-CO" w:eastAsia="ja-JP"/>
              </w:rPr>
            </w:pPr>
            <w:r w:rsidRPr="00E04171">
              <w:rPr>
                <w:rFonts w:eastAsia="Yu Mincho"/>
                <w:lang w:val="es-CO" w:eastAsia="ja-JP"/>
              </w:rPr>
              <w:t>CA_n48A-n261A</w:t>
            </w:r>
          </w:p>
          <w:p w14:paraId="7EDF2DFF" w14:textId="77777777" w:rsidR="0088778F" w:rsidRPr="00E04171" w:rsidRDefault="0088778F" w:rsidP="0088778F">
            <w:pPr>
              <w:pStyle w:val="TAC"/>
              <w:rPr>
                <w:rFonts w:eastAsia="Yu Mincho"/>
                <w:lang w:val="es-CO" w:eastAsia="ja-JP"/>
              </w:rPr>
            </w:pPr>
            <w:r w:rsidRPr="00E04171">
              <w:rPr>
                <w:rFonts w:eastAsia="Yu Mincho"/>
                <w:lang w:val="es-CO" w:eastAsia="ja-JP"/>
              </w:rPr>
              <w:t>CA_n48A-n261G</w:t>
            </w:r>
          </w:p>
          <w:p w14:paraId="52F4898B" w14:textId="77777777" w:rsidR="0088778F" w:rsidRDefault="0088778F" w:rsidP="0088778F">
            <w:pPr>
              <w:pStyle w:val="TAC"/>
              <w:rPr>
                <w:rFonts w:eastAsia="Yu Mincho"/>
                <w:lang w:eastAsia="ja-JP"/>
              </w:rPr>
            </w:pPr>
            <w:r>
              <w:rPr>
                <w:rFonts w:eastAsia="Yu Mincho"/>
                <w:lang w:eastAsia="ja-JP"/>
              </w:rPr>
              <w:t>CA_n48A-n261H</w:t>
            </w:r>
          </w:p>
          <w:p w14:paraId="0A4D87B8" w14:textId="77777777" w:rsidR="0088778F" w:rsidRPr="006C738A" w:rsidRDefault="0088778F" w:rsidP="0088778F">
            <w:pPr>
              <w:pStyle w:val="TAC"/>
              <w:rPr>
                <w:rFonts w:eastAsia="Yu Mincho"/>
                <w:lang w:eastAsia="ja-JP"/>
              </w:rPr>
            </w:pPr>
            <w:r>
              <w:rPr>
                <w:rFonts w:eastAsia="Yu Mincho"/>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5B5C58BC"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0C51BA9" w14:textId="77777777" w:rsidR="0088778F" w:rsidRPr="006C738A" w:rsidRDefault="0088778F" w:rsidP="0088778F">
            <w:pPr>
              <w:pStyle w:val="TAC"/>
              <w:rPr>
                <w:lang w:val="en-US" w:eastAsia="zh-CN" w:bidi="ar"/>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24C2E36F" w14:textId="77777777" w:rsidR="0088778F" w:rsidRPr="006C738A" w:rsidRDefault="0088778F" w:rsidP="0088778F">
            <w:pPr>
              <w:pStyle w:val="TAC"/>
              <w:rPr>
                <w:lang w:val="en-US" w:eastAsia="zh-CN"/>
              </w:rPr>
            </w:pPr>
            <w:r>
              <w:rPr>
                <w:lang w:val="en-US" w:eastAsia="zh-CN"/>
              </w:rPr>
              <w:t>0</w:t>
            </w:r>
          </w:p>
        </w:tc>
      </w:tr>
      <w:tr w:rsidR="0088778F" w:rsidRPr="006C738A" w14:paraId="1C817F3D"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6EDE05AC"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568C91C4"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9C0F6D3"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2AC9E8B3" w14:textId="77777777" w:rsidR="0088778F" w:rsidRPr="006C738A" w:rsidRDefault="0088778F" w:rsidP="0088778F">
            <w:pPr>
              <w:pStyle w:val="TAC"/>
              <w:rPr>
                <w:lang w:val="en-US" w:eastAsia="zh-CN" w:bidi="ar"/>
              </w:rPr>
            </w:pPr>
            <w:r>
              <w:rPr>
                <w:lang w:val="en-US" w:eastAsia="zh-CN" w:bidi="ar"/>
              </w:rPr>
              <w:t>CA_n261(H-I)</w:t>
            </w:r>
          </w:p>
        </w:tc>
        <w:tc>
          <w:tcPr>
            <w:tcW w:w="2289" w:type="dxa"/>
            <w:tcBorders>
              <w:top w:val="nil"/>
              <w:left w:val="single" w:sz="4" w:space="0" w:color="auto"/>
              <w:bottom w:val="single" w:sz="4" w:space="0" w:color="auto"/>
              <w:right w:val="single" w:sz="4" w:space="0" w:color="auto"/>
            </w:tcBorders>
            <w:vAlign w:val="center"/>
          </w:tcPr>
          <w:p w14:paraId="1EF0F205" w14:textId="77777777" w:rsidR="0088778F" w:rsidRPr="006C738A" w:rsidRDefault="0088778F" w:rsidP="0088778F">
            <w:pPr>
              <w:pStyle w:val="TAC"/>
              <w:rPr>
                <w:lang w:val="en-US" w:eastAsia="zh-CN"/>
              </w:rPr>
            </w:pPr>
          </w:p>
        </w:tc>
      </w:tr>
      <w:tr w:rsidR="0088778F" w:rsidRPr="006C738A" w14:paraId="0637846F"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2EFAFD56"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6DD58C3A"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47191EB"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3F7C02A" w14:textId="77777777" w:rsidR="0088778F" w:rsidRPr="006C738A" w:rsidRDefault="0088778F" w:rsidP="0088778F">
            <w:pPr>
              <w:pStyle w:val="TAC"/>
              <w:rPr>
                <w:lang w:val="en-US" w:eastAsia="zh-CN" w:bidi="ar"/>
              </w:rPr>
            </w:pPr>
            <w:r>
              <w:t>CA_n48(2A)</w:t>
            </w:r>
            <w:r>
              <w:rPr>
                <w:rFonts w:hint="eastAsia"/>
                <w:lang w:val="en-US" w:eastAsia="zh-CN"/>
              </w:rPr>
              <w:t>_</w:t>
            </w:r>
            <w:r>
              <w:t>B</w:t>
            </w:r>
            <w:r>
              <w:rPr>
                <w:lang w:val="en-US"/>
              </w:rPr>
              <w:t>CS</w:t>
            </w:r>
            <w:r>
              <w:t>1</w:t>
            </w:r>
          </w:p>
        </w:tc>
        <w:tc>
          <w:tcPr>
            <w:tcW w:w="2289" w:type="dxa"/>
            <w:tcBorders>
              <w:top w:val="single" w:sz="4" w:space="0" w:color="auto"/>
              <w:left w:val="single" w:sz="4" w:space="0" w:color="auto"/>
              <w:bottom w:val="nil"/>
              <w:right w:val="single" w:sz="4" w:space="0" w:color="auto"/>
            </w:tcBorders>
          </w:tcPr>
          <w:p w14:paraId="5293ABED" w14:textId="77777777" w:rsidR="0088778F" w:rsidRPr="006C738A" w:rsidRDefault="0088778F" w:rsidP="0088778F">
            <w:pPr>
              <w:pStyle w:val="TAC"/>
              <w:rPr>
                <w:lang w:val="en-US" w:eastAsia="zh-CN"/>
              </w:rPr>
            </w:pPr>
            <w:r>
              <w:rPr>
                <w:lang w:val="en-US" w:eastAsia="zh-CN"/>
              </w:rPr>
              <w:t>1</w:t>
            </w:r>
          </w:p>
        </w:tc>
      </w:tr>
      <w:tr w:rsidR="0088778F" w:rsidRPr="006C738A" w14:paraId="198C4B22"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AE047EE" w14:textId="77777777" w:rsidR="0088778F" w:rsidRPr="006C738A"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29343261"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27D8090"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3B9FF89" w14:textId="77777777" w:rsidR="0088778F" w:rsidRPr="006C738A" w:rsidRDefault="0088778F" w:rsidP="0088778F">
            <w:pPr>
              <w:pStyle w:val="TAC"/>
              <w:rPr>
                <w:lang w:val="en-US" w:eastAsia="zh-CN" w:bidi="ar"/>
              </w:rPr>
            </w:pPr>
            <w:r>
              <w:rPr>
                <w:lang w:val="en-US" w:eastAsia="zh-CN" w:bidi="ar"/>
              </w:rPr>
              <w:t>CA_n261(H-I)</w:t>
            </w:r>
          </w:p>
        </w:tc>
        <w:tc>
          <w:tcPr>
            <w:tcW w:w="2289" w:type="dxa"/>
            <w:tcBorders>
              <w:top w:val="nil"/>
              <w:left w:val="single" w:sz="4" w:space="0" w:color="auto"/>
              <w:bottom w:val="single" w:sz="4" w:space="0" w:color="auto"/>
              <w:right w:val="single" w:sz="4" w:space="0" w:color="auto"/>
            </w:tcBorders>
            <w:vAlign w:val="center"/>
          </w:tcPr>
          <w:p w14:paraId="018D01D7" w14:textId="77777777" w:rsidR="0088778F" w:rsidRPr="006C738A" w:rsidRDefault="0088778F" w:rsidP="0088778F">
            <w:pPr>
              <w:pStyle w:val="TAC"/>
              <w:rPr>
                <w:lang w:val="en-US" w:eastAsia="zh-CN"/>
              </w:rPr>
            </w:pPr>
          </w:p>
        </w:tc>
      </w:tr>
      <w:tr w:rsidR="0088778F" w:rsidRPr="006C738A" w14:paraId="707EF55D"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362B0968" w14:textId="77777777" w:rsidR="0088778F" w:rsidRPr="006C738A" w:rsidRDefault="0088778F" w:rsidP="0088778F">
            <w:pPr>
              <w:pStyle w:val="TAC"/>
              <w:rPr>
                <w:lang w:eastAsia="ja-JP"/>
              </w:rPr>
            </w:pPr>
            <w:r>
              <w:rPr>
                <w:lang w:eastAsia="ja-JP"/>
              </w:rPr>
              <w:t>CA_n48(2A)-n261</w:t>
            </w:r>
            <w:r>
              <w:t>(</w:t>
            </w:r>
            <w:r>
              <w:rPr>
                <w:lang w:val="en-US"/>
              </w:rPr>
              <w:t>A-G-I</w:t>
            </w:r>
            <w:r>
              <w:t>)</w:t>
            </w:r>
          </w:p>
        </w:tc>
        <w:tc>
          <w:tcPr>
            <w:tcW w:w="2458" w:type="dxa"/>
            <w:tcBorders>
              <w:top w:val="single" w:sz="4" w:space="0" w:color="auto"/>
              <w:left w:val="single" w:sz="4" w:space="0" w:color="auto"/>
              <w:bottom w:val="nil"/>
              <w:right w:val="single" w:sz="4" w:space="0" w:color="auto"/>
            </w:tcBorders>
            <w:vAlign w:val="center"/>
          </w:tcPr>
          <w:p w14:paraId="2C14A6A6" w14:textId="77777777" w:rsidR="0088778F" w:rsidRPr="00E04171" w:rsidRDefault="0088778F" w:rsidP="0088778F">
            <w:pPr>
              <w:pStyle w:val="TAC"/>
              <w:rPr>
                <w:rFonts w:eastAsia="Yu Mincho"/>
                <w:lang w:val="es-CO" w:eastAsia="ja-JP"/>
              </w:rPr>
            </w:pPr>
            <w:r w:rsidRPr="00E04171">
              <w:rPr>
                <w:rFonts w:eastAsia="Yu Mincho"/>
                <w:lang w:val="es-CO" w:eastAsia="ja-JP"/>
              </w:rPr>
              <w:t>CA_n48A-n261A</w:t>
            </w:r>
          </w:p>
          <w:p w14:paraId="2F49F197" w14:textId="77777777" w:rsidR="0088778F" w:rsidRPr="00E04171" w:rsidRDefault="0088778F" w:rsidP="0088778F">
            <w:pPr>
              <w:pStyle w:val="TAC"/>
              <w:rPr>
                <w:rFonts w:eastAsia="Yu Mincho"/>
                <w:lang w:val="es-CO" w:eastAsia="ja-JP"/>
              </w:rPr>
            </w:pPr>
            <w:r w:rsidRPr="00E04171">
              <w:rPr>
                <w:rFonts w:eastAsia="Yu Mincho"/>
                <w:lang w:val="es-CO" w:eastAsia="ja-JP"/>
              </w:rPr>
              <w:t>CA_n48A-n261G</w:t>
            </w:r>
          </w:p>
          <w:p w14:paraId="42C60C0A" w14:textId="77777777" w:rsidR="0088778F" w:rsidRDefault="0088778F" w:rsidP="0088778F">
            <w:pPr>
              <w:pStyle w:val="TAC"/>
              <w:rPr>
                <w:rFonts w:eastAsia="Yu Mincho"/>
                <w:lang w:eastAsia="ja-JP"/>
              </w:rPr>
            </w:pPr>
            <w:r>
              <w:rPr>
                <w:rFonts w:eastAsia="Yu Mincho"/>
                <w:lang w:eastAsia="ja-JP"/>
              </w:rPr>
              <w:t>CA_n48A-n261H</w:t>
            </w:r>
          </w:p>
          <w:p w14:paraId="42C8C1D6" w14:textId="77777777" w:rsidR="0088778F" w:rsidRPr="006C738A" w:rsidRDefault="0088778F" w:rsidP="0088778F">
            <w:pPr>
              <w:pStyle w:val="TAC"/>
              <w:rPr>
                <w:rFonts w:eastAsia="Yu Mincho"/>
                <w:lang w:eastAsia="ja-JP"/>
              </w:rPr>
            </w:pPr>
            <w:r>
              <w:rPr>
                <w:rFonts w:eastAsia="Yu Mincho"/>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2AC0FF4B"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490E9DD6" w14:textId="77777777" w:rsidR="0088778F" w:rsidRPr="006C738A" w:rsidRDefault="0088778F" w:rsidP="0088778F">
            <w:pPr>
              <w:pStyle w:val="TAC"/>
              <w:rPr>
                <w:lang w:val="en-US" w:eastAsia="zh-CN" w:bidi="ar"/>
              </w:rPr>
            </w:pPr>
            <w:r>
              <w:rPr>
                <w:lang w:val="en-US" w:eastAsia="zh-CN" w:bidi="ar"/>
              </w:rPr>
              <w:t>CA_n48(2A)</w:t>
            </w:r>
          </w:p>
        </w:tc>
        <w:tc>
          <w:tcPr>
            <w:tcW w:w="2289" w:type="dxa"/>
            <w:tcBorders>
              <w:top w:val="single" w:sz="4" w:space="0" w:color="auto"/>
              <w:left w:val="single" w:sz="4" w:space="0" w:color="auto"/>
              <w:bottom w:val="nil"/>
              <w:right w:val="single" w:sz="4" w:space="0" w:color="auto"/>
            </w:tcBorders>
          </w:tcPr>
          <w:p w14:paraId="50CA006B" w14:textId="77777777" w:rsidR="0088778F" w:rsidRPr="006C738A" w:rsidRDefault="0088778F" w:rsidP="0088778F">
            <w:pPr>
              <w:pStyle w:val="TAC"/>
              <w:rPr>
                <w:lang w:val="en-US" w:eastAsia="zh-CN"/>
              </w:rPr>
            </w:pPr>
            <w:r>
              <w:rPr>
                <w:lang w:val="en-US" w:eastAsia="zh-CN"/>
              </w:rPr>
              <w:t>0</w:t>
            </w:r>
          </w:p>
        </w:tc>
      </w:tr>
      <w:tr w:rsidR="0088778F" w:rsidRPr="006C738A" w14:paraId="4EC8C9D9"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5197F196"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4D1BEA9F"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304BB84"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279A840E" w14:textId="77777777" w:rsidR="0088778F" w:rsidRPr="006C738A" w:rsidRDefault="0088778F" w:rsidP="0088778F">
            <w:pPr>
              <w:pStyle w:val="TAC"/>
              <w:rPr>
                <w:lang w:val="en-US" w:eastAsia="zh-CN" w:bidi="ar"/>
              </w:rPr>
            </w:pPr>
            <w:r>
              <w:rPr>
                <w:lang w:val="en-US" w:eastAsia="zh-CN" w:bidi="ar"/>
              </w:rPr>
              <w:t>CA_n261(A-G-I)</w:t>
            </w:r>
          </w:p>
        </w:tc>
        <w:tc>
          <w:tcPr>
            <w:tcW w:w="2289" w:type="dxa"/>
            <w:tcBorders>
              <w:top w:val="nil"/>
              <w:left w:val="single" w:sz="4" w:space="0" w:color="auto"/>
              <w:bottom w:val="single" w:sz="4" w:space="0" w:color="auto"/>
              <w:right w:val="single" w:sz="4" w:space="0" w:color="auto"/>
            </w:tcBorders>
            <w:vAlign w:val="center"/>
          </w:tcPr>
          <w:p w14:paraId="6DC8E367" w14:textId="77777777" w:rsidR="0088778F" w:rsidRPr="006C738A" w:rsidRDefault="0088778F" w:rsidP="0088778F">
            <w:pPr>
              <w:pStyle w:val="TAC"/>
              <w:rPr>
                <w:lang w:val="en-US" w:eastAsia="zh-CN"/>
              </w:rPr>
            </w:pPr>
          </w:p>
        </w:tc>
      </w:tr>
      <w:tr w:rsidR="0088778F" w:rsidRPr="006C738A" w14:paraId="46B3C55E"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07F4652C" w14:textId="77777777" w:rsidR="0088778F" w:rsidRPr="006C738A"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45DA0C92"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92110BC"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48BD203" w14:textId="77777777" w:rsidR="0088778F" w:rsidRPr="006C738A" w:rsidRDefault="0088778F" w:rsidP="0088778F">
            <w:pPr>
              <w:pStyle w:val="TAC"/>
              <w:rPr>
                <w:lang w:val="en-US" w:eastAsia="zh-CN" w:bidi="ar"/>
              </w:rPr>
            </w:pPr>
            <w:r>
              <w:t>CA_n48(2A)</w:t>
            </w:r>
            <w:r>
              <w:rPr>
                <w:rFonts w:hint="eastAsia"/>
                <w:lang w:val="en-US" w:eastAsia="zh-CN"/>
              </w:rPr>
              <w:t>_</w:t>
            </w:r>
            <w:r>
              <w:t>B</w:t>
            </w:r>
            <w:r>
              <w:rPr>
                <w:lang w:val="en-US"/>
              </w:rPr>
              <w:t>CS</w:t>
            </w:r>
            <w:r>
              <w:t>1</w:t>
            </w:r>
          </w:p>
        </w:tc>
        <w:tc>
          <w:tcPr>
            <w:tcW w:w="2289" w:type="dxa"/>
            <w:tcBorders>
              <w:top w:val="single" w:sz="4" w:space="0" w:color="auto"/>
              <w:left w:val="single" w:sz="4" w:space="0" w:color="auto"/>
              <w:bottom w:val="nil"/>
              <w:right w:val="single" w:sz="4" w:space="0" w:color="auto"/>
            </w:tcBorders>
          </w:tcPr>
          <w:p w14:paraId="6304B57F" w14:textId="77777777" w:rsidR="0088778F" w:rsidRPr="006C738A" w:rsidRDefault="0088778F" w:rsidP="0088778F">
            <w:pPr>
              <w:pStyle w:val="TAC"/>
              <w:rPr>
                <w:lang w:val="en-US" w:eastAsia="zh-CN"/>
              </w:rPr>
            </w:pPr>
            <w:r>
              <w:rPr>
                <w:lang w:val="en-US" w:eastAsia="zh-CN"/>
              </w:rPr>
              <w:t>1</w:t>
            </w:r>
          </w:p>
        </w:tc>
      </w:tr>
      <w:tr w:rsidR="0088778F" w:rsidRPr="006C738A" w14:paraId="19DF998F"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79A78721" w14:textId="77777777" w:rsidR="0088778F" w:rsidRPr="006C738A"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2AF7F0FB" w14:textId="77777777" w:rsidR="0088778F" w:rsidRPr="006C738A"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4E4878F"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4E31192B" w14:textId="77777777" w:rsidR="0088778F" w:rsidRPr="006C738A" w:rsidRDefault="0088778F" w:rsidP="0088778F">
            <w:pPr>
              <w:pStyle w:val="TAC"/>
              <w:rPr>
                <w:lang w:val="en-US" w:eastAsia="zh-CN" w:bidi="ar"/>
              </w:rPr>
            </w:pPr>
            <w:r>
              <w:rPr>
                <w:lang w:val="en-US" w:eastAsia="zh-CN" w:bidi="ar"/>
              </w:rPr>
              <w:t>CA_n261(A-G-I)</w:t>
            </w:r>
          </w:p>
        </w:tc>
        <w:tc>
          <w:tcPr>
            <w:tcW w:w="2289" w:type="dxa"/>
            <w:tcBorders>
              <w:top w:val="nil"/>
              <w:left w:val="single" w:sz="4" w:space="0" w:color="auto"/>
              <w:bottom w:val="single" w:sz="4" w:space="0" w:color="auto"/>
              <w:right w:val="single" w:sz="4" w:space="0" w:color="auto"/>
            </w:tcBorders>
            <w:vAlign w:val="center"/>
          </w:tcPr>
          <w:p w14:paraId="4C9F6481" w14:textId="77777777" w:rsidR="0088778F" w:rsidRPr="006C738A" w:rsidRDefault="0088778F" w:rsidP="0088778F">
            <w:pPr>
              <w:pStyle w:val="TAC"/>
              <w:rPr>
                <w:lang w:val="en-US" w:eastAsia="zh-CN"/>
              </w:rPr>
            </w:pPr>
          </w:p>
        </w:tc>
      </w:tr>
      <w:tr w:rsidR="0088778F" w:rsidRPr="006C738A" w14:paraId="4815FAEF"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3212BD9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CA_n48B-n261A</w:t>
            </w:r>
          </w:p>
        </w:tc>
        <w:tc>
          <w:tcPr>
            <w:tcW w:w="2458" w:type="dxa"/>
            <w:tcBorders>
              <w:top w:val="single" w:sz="4" w:space="0" w:color="auto"/>
              <w:left w:val="single" w:sz="4" w:space="0" w:color="auto"/>
              <w:bottom w:val="nil"/>
              <w:right w:val="single" w:sz="4" w:space="0" w:color="auto"/>
            </w:tcBorders>
            <w:vAlign w:val="center"/>
          </w:tcPr>
          <w:p w14:paraId="140138D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0DEEF6F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3850732"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CA_n48B</w:t>
            </w:r>
          </w:p>
        </w:tc>
        <w:tc>
          <w:tcPr>
            <w:tcW w:w="2289" w:type="dxa"/>
            <w:tcBorders>
              <w:top w:val="single" w:sz="4" w:space="0" w:color="auto"/>
              <w:left w:val="single" w:sz="4" w:space="0" w:color="auto"/>
              <w:bottom w:val="nil"/>
              <w:right w:val="single" w:sz="4" w:space="0" w:color="auto"/>
            </w:tcBorders>
          </w:tcPr>
          <w:p w14:paraId="4171DC1C"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0D38B64F"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E4877B9"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0D259FF8"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tcPr>
          <w:p w14:paraId="7776A39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1D6DCD8A" w14:textId="77777777" w:rsidR="0088778F" w:rsidRPr="006C738A" w:rsidRDefault="0088778F" w:rsidP="0088778F">
            <w:pPr>
              <w:keepNext/>
              <w:keepLines/>
              <w:spacing w:after="0"/>
              <w:jc w:val="center"/>
              <w:rPr>
                <w:rFonts w:ascii="Arial" w:hAnsi="Arial"/>
                <w:sz w:val="18"/>
                <w:lang w:eastAsia="ja-JP"/>
              </w:rPr>
            </w:pPr>
            <w:r w:rsidRPr="006C738A">
              <w:rPr>
                <w:rFonts w:ascii="Arial" w:hAnsi="Arial"/>
                <w:sz w:val="18"/>
                <w:lang w:val="en-US" w:eastAsia="zh-CN" w:bidi="ar"/>
              </w:rPr>
              <w:t>50, 100, 200, 400</w:t>
            </w:r>
          </w:p>
        </w:tc>
        <w:tc>
          <w:tcPr>
            <w:tcW w:w="2289" w:type="dxa"/>
            <w:tcBorders>
              <w:top w:val="nil"/>
              <w:left w:val="single" w:sz="4" w:space="0" w:color="auto"/>
              <w:right w:val="single" w:sz="4" w:space="0" w:color="auto"/>
            </w:tcBorders>
            <w:vAlign w:val="center"/>
          </w:tcPr>
          <w:p w14:paraId="1872F549"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7C25708F"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53B69E6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CA_n48B-n261</w:t>
            </w:r>
            <w:r w:rsidRPr="006C738A">
              <w:rPr>
                <w:rFonts w:ascii="Arial" w:hAnsi="Arial" w:cs="Arial"/>
                <w:sz w:val="18"/>
                <w:szCs w:val="18"/>
              </w:rPr>
              <w:t>G</w:t>
            </w:r>
          </w:p>
        </w:tc>
        <w:tc>
          <w:tcPr>
            <w:tcW w:w="2458" w:type="dxa"/>
            <w:tcBorders>
              <w:top w:val="single" w:sz="4" w:space="0" w:color="auto"/>
              <w:left w:val="single" w:sz="4" w:space="0" w:color="auto"/>
              <w:bottom w:val="nil"/>
              <w:right w:val="single" w:sz="4" w:space="0" w:color="auto"/>
            </w:tcBorders>
            <w:vAlign w:val="center"/>
          </w:tcPr>
          <w:p w14:paraId="1FE8E8D6"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45390B6B"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rPr>
            </w:pPr>
            <w:r w:rsidRPr="00E04171">
              <w:rPr>
                <w:rFonts w:ascii="Arial" w:eastAsia="Yu Mincho" w:hAnsi="Arial" w:cs="Arial"/>
                <w:sz w:val="18"/>
                <w:szCs w:val="18"/>
                <w:lang w:val="es-CO" w:eastAsia="ja-JP"/>
              </w:rPr>
              <w:t>CA_n48A-n261G</w:t>
            </w:r>
          </w:p>
        </w:tc>
        <w:tc>
          <w:tcPr>
            <w:tcW w:w="1212" w:type="dxa"/>
            <w:tcBorders>
              <w:top w:val="single" w:sz="4" w:space="0" w:color="auto"/>
              <w:left w:val="single" w:sz="4" w:space="0" w:color="auto"/>
              <w:bottom w:val="single" w:sz="4" w:space="0" w:color="auto"/>
              <w:right w:val="single" w:sz="4" w:space="0" w:color="auto"/>
            </w:tcBorders>
            <w:vAlign w:val="center"/>
          </w:tcPr>
          <w:p w14:paraId="3877F21F"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C905877"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single" w:sz="4" w:space="0" w:color="auto"/>
              <w:left w:val="single" w:sz="4" w:space="0" w:color="auto"/>
              <w:bottom w:val="nil"/>
              <w:right w:val="single" w:sz="4" w:space="0" w:color="auto"/>
            </w:tcBorders>
          </w:tcPr>
          <w:p w14:paraId="789EB8D3"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6C0CA0EE"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435C0C2B"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3D4BAEF4"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1B839E9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23688397"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CA_n261G</w:t>
            </w:r>
          </w:p>
        </w:tc>
        <w:tc>
          <w:tcPr>
            <w:tcW w:w="2289" w:type="dxa"/>
            <w:tcBorders>
              <w:top w:val="nil"/>
              <w:left w:val="single" w:sz="4" w:space="0" w:color="auto"/>
              <w:bottom w:val="single" w:sz="4" w:space="0" w:color="auto"/>
              <w:right w:val="single" w:sz="4" w:space="0" w:color="auto"/>
            </w:tcBorders>
            <w:vAlign w:val="center"/>
          </w:tcPr>
          <w:p w14:paraId="7B8D052E" w14:textId="77777777" w:rsidR="0088778F" w:rsidRPr="006C738A" w:rsidRDefault="0088778F" w:rsidP="0088778F">
            <w:pPr>
              <w:keepNext/>
              <w:keepLines/>
              <w:spacing w:after="0"/>
              <w:jc w:val="center"/>
              <w:rPr>
                <w:rFonts w:ascii="Arial" w:eastAsia="MS Mincho" w:hAnsi="Arial"/>
                <w:sz w:val="18"/>
                <w:szCs w:val="18"/>
                <w:lang w:val="en-US" w:eastAsia="zh-CN"/>
              </w:rPr>
            </w:pPr>
          </w:p>
        </w:tc>
      </w:tr>
      <w:tr w:rsidR="0088778F" w:rsidRPr="006C738A" w14:paraId="5069B246"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3B86C7F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CA_n48B-n261</w:t>
            </w:r>
            <w:r w:rsidRPr="006C738A">
              <w:rPr>
                <w:rFonts w:ascii="Arial" w:hAnsi="Arial" w:cs="Arial"/>
                <w:sz w:val="18"/>
                <w:szCs w:val="18"/>
              </w:rPr>
              <w:t>H</w:t>
            </w:r>
          </w:p>
        </w:tc>
        <w:tc>
          <w:tcPr>
            <w:tcW w:w="2458" w:type="dxa"/>
            <w:tcBorders>
              <w:top w:val="single" w:sz="4" w:space="0" w:color="auto"/>
              <w:left w:val="single" w:sz="4" w:space="0" w:color="auto"/>
              <w:bottom w:val="nil"/>
              <w:right w:val="single" w:sz="4" w:space="0" w:color="auto"/>
            </w:tcBorders>
            <w:vAlign w:val="center"/>
          </w:tcPr>
          <w:p w14:paraId="3CB23229"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1B3B2A29"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47CD2383"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CA_n48A-n261H</w:t>
            </w:r>
          </w:p>
        </w:tc>
        <w:tc>
          <w:tcPr>
            <w:tcW w:w="1212" w:type="dxa"/>
            <w:tcBorders>
              <w:top w:val="single" w:sz="4" w:space="0" w:color="auto"/>
              <w:left w:val="single" w:sz="4" w:space="0" w:color="auto"/>
              <w:bottom w:val="single" w:sz="4" w:space="0" w:color="auto"/>
              <w:right w:val="single" w:sz="4" w:space="0" w:color="auto"/>
            </w:tcBorders>
            <w:vAlign w:val="center"/>
          </w:tcPr>
          <w:p w14:paraId="23D8306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7C5DB20"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single" w:sz="4" w:space="0" w:color="auto"/>
              <w:left w:val="single" w:sz="4" w:space="0" w:color="auto"/>
              <w:bottom w:val="nil"/>
              <w:right w:val="single" w:sz="4" w:space="0" w:color="auto"/>
            </w:tcBorders>
          </w:tcPr>
          <w:p w14:paraId="3C743032"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7E1CB00E"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1E9058B"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63865E5D"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34DF10D2"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C951C82"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CA_n261H</w:t>
            </w:r>
          </w:p>
        </w:tc>
        <w:tc>
          <w:tcPr>
            <w:tcW w:w="2289" w:type="dxa"/>
            <w:tcBorders>
              <w:top w:val="nil"/>
              <w:left w:val="single" w:sz="4" w:space="0" w:color="auto"/>
              <w:bottom w:val="single" w:sz="4" w:space="0" w:color="auto"/>
              <w:right w:val="single" w:sz="4" w:space="0" w:color="auto"/>
            </w:tcBorders>
            <w:vAlign w:val="center"/>
          </w:tcPr>
          <w:p w14:paraId="2F73875C" w14:textId="77777777" w:rsidR="0088778F" w:rsidRPr="006C738A" w:rsidRDefault="0088778F" w:rsidP="0088778F">
            <w:pPr>
              <w:keepNext/>
              <w:keepLines/>
              <w:spacing w:after="0"/>
              <w:jc w:val="center"/>
              <w:rPr>
                <w:rFonts w:ascii="Arial" w:eastAsia="MS Mincho" w:hAnsi="Arial"/>
                <w:sz w:val="18"/>
                <w:szCs w:val="18"/>
                <w:lang w:val="en-US" w:eastAsia="zh-CN"/>
              </w:rPr>
            </w:pPr>
          </w:p>
        </w:tc>
      </w:tr>
      <w:tr w:rsidR="0088778F" w:rsidRPr="006C738A" w14:paraId="44B9228A"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2D9B0EE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CA_n48B-n261</w:t>
            </w:r>
            <w:r w:rsidRPr="006C738A">
              <w:rPr>
                <w:rFonts w:ascii="Arial" w:hAnsi="Arial" w:cs="Arial"/>
                <w:sz w:val="18"/>
                <w:szCs w:val="18"/>
              </w:rPr>
              <w:t>I</w:t>
            </w:r>
          </w:p>
        </w:tc>
        <w:tc>
          <w:tcPr>
            <w:tcW w:w="2458" w:type="dxa"/>
            <w:tcBorders>
              <w:top w:val="single" w:sz="4" w:space="0" w:color="auto"/>
              <w:left w:val="single" w:sz="4" w:space="0" w:color="auto"/>
              <w:bottom w:val="nil"/>
              <w:right w:val="single" w:sz="4" w:space="0" w:color="auto"/>
            </w:tcBorders>
            <w:vAlign w:val="center"/>
          </w:tcPr>
          <w:p w14:paraId="3097C402"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49473F84"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4D5C8D09"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729B633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4E392F3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2D5E1F3"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single" w:sz="4" w:space="0" w:color="auto"/>
              <w:left w:val="single" w:sz="4" w:space="0" w:color="auto"/>
              <w:bottom w:val="nil"/>
              <w:right w:val="single" w:sz="4" w:space="0" w:color="auto"/>
            </w:tcBorders>
          </w:tcPr>
          <w:p w14:paraId="6249CFE3"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3B08628E"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D6EE845"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72D15443"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639A8D31"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B277E92"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CA_n261I</w:t>
            </w:r>
          </w:p>
        </w:tc>
        <w:tc>
          <w:tcPr>
            <w:tcW w:w="2289" w:type="dxa"/>
            <w:tcBorders>
              <w:top w:val="nil"/>
              <w:left w:val="single" w:sz="4" w:space="0" w:color="auto"/>
              <w:bottom w:val="single" w:sz="4" w:space="0" w:color="auto"/>
              <w:right w:val="single" w:sz="4" w:space="0" w:color="auto"/>
            </w:tcBorders>
            <w:vAlign w:val="center"/>
          </w:tcPr>
          <w:p w14:paraId="752F84D9" w14:textId="77777777" w:rsidR="0088778F" w:rsidRPr="006C738A" w:rsidRDefault="0088778F" w:rsidP="0088778F">
            <w:pPr>
              <w:keepNext/>
              <w:keepLines/>
              <w:spacing w:after="0"/>
              <w:jc w:val="center"/>
              <w:rPr>
                <w:rFonts w:ascii="Arial" w:eastAsia="MS Mincho" w:hAnsi="Arial"/>
                <w:sz w:val="18"/>
                <w:szCs w:val="18"/>
                <w:lang w:val="en-US" w:eastAsia="zh-CN"/>
              </w:rPr>
            </w:pPr>
          </w:p>
        </w:tc>
      </w:tr>
      <w:tr w:rsidR="0088778F" w:rsidRPr="006C738A" w14:paraId="08A0A736"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4BB9C6D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CA_n48B-n261</w:t>
            </w:r>
            <w:r w:rsidRPr="006C738A">
              <w:rPr>
                <w:rFonts w:ascii="Arial" w:hAnsi="Arial" w:cs="Arial"/>
                <w:sz w:val="18"/>
                <w:szCs w:val="18"/>
              </w:rPr>
              <w:t>J</w:t>
            </w:r>
          </w:p>
        </w:tc>
        <w:tc>
          <w:tcPr>
            <w:tcW w:w="2458" w:type="dxa"/>
            <w:tcBorders>
              <w:top w:val="single" w:sz="4" w:space="0" w:color="auto"/>
              <w:left w:val="single" w:sz="4" w:space="0" w:color="auto"/>
              <w:bottom w:val="nil"/>
              <w:right w:val="single" w:sz="4" w:space="0" w:color="auto"/>
            </w:tcBorders>
            <w:vAlign w:val="center"/>
          </w:tcPr>
          <w:p w14:paraId="310D029D"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5B2A0DD6"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7761AB8C"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78FF0DC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6BC03EC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4934DD50"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single" w:sz="4" w:space="0" w:color="auto"/>
              <w:left w:val="single" w:sz="4" w:space="0" w:color="auto"/>
              <w:bottom w:val="nil"/>
              <w:right w:val="single" w:sz="4" w:space="0" w:color="auto"/>
            </w:tcBorders>
          </w:tcPr>
          <w:p w14:paraId="0C1B2680" w14:textId="77777777" w:rsidR="0088778F" w:rsidRPr="006C738A" w:rsidRDefault="0088778F" w:rsidP="0088778F">
            <w:pPr>
              <w:keepNext/>
              <w:keepLines/>
              <w:spacing w:after="0"/>
              <w:jc w:val="center"/>
              <w:rPr>
                <w:rFonts w:ascii="Arial" w:hAnsi="Arial"/>
                <w:sz w:val="18"/>
                <w:szCs w:val="18"/>
                <w:lang w:val="en-US" w:eastAsia="zh-CN"/>
              </w:rPr>
            </w:pPr>
            <w:r w:rsidRPr="006C738A">
              <w:rPr>
                <w:rFonts w:ascii="Arial" w:hAnsi="Arial"/>
                <w:sz w:val="18"/>
                <w:szCs w:val="18"/>
                <w:lang w:val="en-US" w:eastAsia="zh-CN"/>
              </w:rPr>
              <w:t>0</w:t>
            </w:r>
          </w:p>
        </w:tc>
      </w:tr>
      <w:tr w:rsidR="0088778F" w:rsidRPr="006C738A" w14:paraId="76E58596"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63B8AA0"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0541E4F6"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4BF953C2"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70F21A1"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CA_n261J</w:t>
            </w:r>
          </w:p>
        </w:tc>
        <w:tc>
          <w:tcPr>
            <w:tcW w:w="2289" w:type="dxa"/>
            <w:tcBorders>
              <w:top w:val="nil"/>
              <w:left w:val="single" w:sz="4" w:space="0" w:color="auto"/>
              <w:bottom w:val="single" w:sz="4" w:space="0" w:color="auto"/>
              <w:right w:val="single" w:sz="4" w:space="0" w:color="auto"/>
            </w:tcBorders>
            <w:vAlign w:val="center"/>
          </w:tcPr>
          <w:p w14:paraId="5A89E365" w14:textId="77777777" w:rsidR="0088778F" w:rsidRPr="006C738A" w:rsidRDefault="0088778F" w:rsidP="0088778F">
            <w:pPr>
              <w:keepNext/>
              <w:keepLines/>
              <w:spacing w:after="0"/>
              <w:jc w:val="center"/>
              <w:rPr>
                <w:rFonts w:ascii="Arial" w:eastAsia="MS Mincho" w:hAnsi="Arial"/>
                <w:sz w:val="18"/>
                <w:szCs w:val="18"/>
                <w:lang w:val="en-US" w:eastAsia="zh-CN"/>
              </w:rPr>
            </w:pPr>
          </w:p>
        </w:tc>
      </w:tr>
      <w:tr w:rsidR="0088778F" w:rsidRPr="006C738A" w14:paraId="6A93B50A"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5E42BAE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CA_n48B-n261</w:t>
            </w:r>
            <w:r w:rsidRPr="006C738A">
              <w:rPr>
                <w:rFonts w:ascii="Arial" w:hAnsi="Arial" w:cs="Arial"/>
                <w:sz w:val="18"/>
                <w:szCs w:val="18"/>
              </w:rPr>
              <w:t>K</w:t>
            </w:r>
          </w:p>
        </w:tc>
        <w:tc>
          <w:tcPr>
            <w:tcW w:w="2458" w:type="dxa"/>
            <w:tcBorders>
              <w:top w:val="single" w:sz="4" w:space="0" w:color="auto"/>
              <w:left w:val="single" w:sz="4" w:space="0" w:color="auto"/>
              <w:bottom w:val="nil"/>
              <w:right w:val="single" w:sz="4" w:space="0" w:color="auto"/>
            </w:tcBorders>
            <w:vAlign w:val="center"/>
          </w:tcPr>
          <w:p w14:paraId="41095A61"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1EDD1DFF"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23D4828D"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2AA11691"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00EB8D2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791ACEF"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single" w:sz="4" w:space="0" w:color="auto"/>
              <w:left w:val="single" w:sz="4" w:space="0" w:color="auto"/>
              <w:bottom w:val="nil"/>
              <w:right w:val="single" w:sz="4" w:space="0" w:color="auto"/>
            </w:tcBorders>
          </w:tcPr>
          <w:p w14:paraId="5AA44263" w14:textId="77777777" w:rsidR="0088778F" w:rsidRPr="006C738A" w:rsidRDefault="0088778F" w:rsidP="0088778F">
            <w:pPr>
              <w:keepNext/>
              <w:keepLines/>
              <w:spacing w:after="0"/>
              <w:jc w:val="center"/>
              <w:rPr>
                <w:rFonts w:ascii="Arial" w:hAnsi="Arial"/>
                <w:sz w:val="18"/>
                <w:szCs w:val="18"/>
                <w:lang w:val="en-US" w:eastAsia="zh-CN"/>
              </w:rPr>
            </w:pPr>
            <w:r w:rsidRPr="006C738A">
              <w:rPr>
                <w:rFonts w:ascii="Arial" w:hAnsi="Arial"/>
                <w:sz w:val="18"/>
                <w:szCs w:val="18"/>
                <w:lang w:val="en-US" w:eastAsia="zh-CN"/>
              </w:rPr>
              <w:t>0</w:t>
            </w:r>
          </w:p>
        </w:tc>
      </w:tr>
      <w:tr w:rsidR="0088778F" w:rsidRPr="006C738A" w14:paraId="0C649489"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3F95421C"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right w:val="single" w:sz="4" w:space="0" w:color="auto"/>
            </w:tcBorders>
            <w:vAlign w:val="center"/>
          </w:tcPr>
          <w:p w14:paraId="5C160137"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53397B0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5F32033A"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CA_n261K</w:t>
            </w:r>
          </w:p>
        </w:tc>
        <w:tc>
          <w:tcPr>
            <w:tcW w:w="2289" w:type="dxa"/>
            <w:tcBorders>
              <w:top w:val="nil"/>
              <w:left w:val="single" w:sz="4" w:space="0" w:color="auto"/>
              <w:bottom w:val="single" w:sz="4" w:space="0" w:color="auto"/>
              <w:right w:val="single" w:sz="4" w:space="0" w:color="auto"/>
            </w:tcBorders>
            <w:vAlign w:val="center"/>
          </w:tcPr>
          <w:p w14:paraId="1CB2A4AF" w14:textId="77777777" w:rsidR="0088778F" w:rsidRPr="006C738A" w:rsidRDefault="0088778F" w:rsidP="0088778F">
            <w:pPr>
              <w:keepNext/>
              <w:keepLines/>
              <w:spacing w:after="0"/>
              <w:jc w:val="center"/>
              <w:rPr>
                <w:rFonts w:ascii="Arial" w:eastAsia="MS Mincho" w:hAnsi="Arial"/>
                <w:sz w:val="18"/>
                <w:szCs w:val="18"/>
                <w:lang w:val="en-US" w:eastAsia="zh-CN"/>
              </w:rPr>
            </w:pPr>
          </w:p>
        </w:tc>
      </w:tr>
      <w:tr w:rsidR="0088778F" w:rsidRPr="006C738A" w14:paraId="13FF72DF"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09A2FFC6"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CA_n48B-n261</w:t>
            </w:r>
            <w:r w:rsidRPr="006C738A">
              <w:rPr>
                <w:rFonts w:ascii="Arial" w:hAnsi="Arial" w:cs="Arial"/>
                <w:sz w:val="18"/>
                <w:szCs w:val="18"/>
              </w:rPr>
              <w:t>L</w:t>
            </w:r>
          </w:p>
        </w:tc>
        <w:tc>
          <w:tcPr>
            <w:tcW w:w="2458" w:type="dxa"/>
            <w:tcBorders>
              <w:top w:val="single" w:sz="4" w:space="0" w:color="auto"/>
              <w:left w:val="single" w:sz="4" w:space="0" w:color="auto"/>
              <w:bottom w:val="nil"/>
              <w:right w:val="single" w:sz="4" w:space="0" w:color="auto"/>
            </w:tcBorders>
            <w:vAlign w:val="center"/>
          </w:tcPr>
          <w:p w14:paraId="4D3B04A7"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6C2E5D92"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49C8A140"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30DEEDC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73553A8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7B3D05F"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single" w:sz="4" w:space="0" w:color="auto"/>
              <w:left w:val="single" w:sz="4" w:space="0" w:color="auto"/>
              <w:bottom w:val="nil"/>
              <w:right w:val="single" w:sz="4" w:space="0" w:color="auto"/>
            </w:tcBorders>
          </w:tcPr>
          <w:p w14:paraId="384D9950" w14:textId="77777777" w:rsidR="0088778F" w:rsidRPr="006C738A" w:rsidRDefault="0088778F" w:rsidP="0088778F">
            <w:pPr>
              <w:keepNext/>
              <w:keepLines/>
              <w:spacing w:after="0"/>
              <w:jc w:val="center"/>
              <w:rPr>
                <w:rFonts w:ascii="Arial" w:hAnsi="Arial"/>
                <w:sz w:val="18"/>
                <w:szCs w:val="18"/>
                <w:lang w:val="en-US" w:eastAsia="zh-CN"/>
              </w:rPr>
            </w:pPr>
            <w:r w:rsidRPr="006C738A">
              <w:rPr>
                <w:rFonts w:ascii="Arial" w:hAnsi="Arial"/>
                <w:sz w:val="18"/>
                <w:szCs w:val="18"/>
                <w:lang w:val="en-US" w:eastAsia="zh-CN"/>
              </w:rPr>
              <w:t>0</w:t>
            </w:r>
          </w:p>
        </w:tc>
      </w:tr>
      <w:tr w:rsidR="0088778F" w:rsidRPr="006C738A" w14:paraId="00FD102C"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49E6A290"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2FF74814"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3C94F1F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913949B"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CA_n261L</w:t>
            </w:r>
          </w:p>
        </w:tc>
        <w:tc>
          <w:tcPr>
            <w:tcW w:w="2289" w:type="dxa"/>
            <w:tcBorders>
              <w:top w:val="nil"/>
              <w:left w:val="single" w:sz="4" w:space="0" w:color="auto"/>
              <w:bottom w:val="single" w:sz="4" w:space="0" w:color="auto"/>
              <w:right w:val="single" w:sz="4" w:space="0" w:color="auto"/>
            </w:tcBorders>
            <w:vAlign w:val="center"/>
          </w:tcPr>
          <w:p w14:paraId="3F38CC29" w14:textId="77777777" w:rsidR="0088778F" w:rsidRPr="006C738A" w:rsidRDefault="0088778F" w:rsidP="0088778F">
            <w:pPr>
              <w:keepNext/>
              <w:keepLines/>
              <w:spacing w:after="0"/>
              <w:jc w:val="center"/>
              <w:rPr>
                <w:rFonts w:ascii="Arial" w:eastAsia="MS Mincho" w:hAnsi="Arial"/>
                <w:sz w:val="18"/>
                <w:szCs w:val="18"/>
                <w:lang w:val="en-US" w:eastAsia="zh-CN"/>
              </w:rPr>
            </w:pPr>
          </w:p>
        </w:tc>
      </w:tr>
      <w:tr w:rsidR="0088778F" w:rsidRPr="006C738A" w14:paraId="35090CCE"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0762223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CA_n48B-n261</w:t>
            </w:r>
            <w:r w:rsidRPr="006C738A">
              <w:rPr>
                <w:rFonts w:ascii="Arial" w:hAnsi="Arial" w:cs="Arial"/>
                <w:sz w:val="18"/>
                <w:szCs w:val="18"/>
              </w:rPr>
              <w:t>M</w:t>
            </w:r>
          </w:p>
        </w:tc>
        <w:tc>
          <w:tcPr>
            <w:tcW w:w="2458" w:type="dxa"/>
            <w:tcBorders>
              <w:top w:val="single" w:sz="4" w:space="0" w:color="auto"/>
              <w:left w:val="single" w:sz="4" w:space="0" w:color="auto"/>
              <w:bottom w:val="nil"/>
              <w:right w:val="single" w:sz="4" w:space="0" w:color="auto"/>
            </w:tcBorders>
            <w:vAlign w:val="center"/>
          </w:tcPr>
          <w:p w14:paraId="5AC703E6"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1FED8030"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755B6356"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4DFED96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44E6DAF9"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676B4FC8"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CA_n48B</w:t>
            </w:r>
          </w:p>
        </w:tc>
        <w:tc>
          <w:tcPr>
            <w:tcW w:w="2289" w:type="dxa"/>
            <w:tcBorders>
              <w:top w:val="single" w:sz="4" w:space="0" w:color="auto"/>
              <w:left w:val="single" w:sz="4" w:space="0" w:color="auto"/>
              <w:bottom w:val="nil"/>
              <w:right w:val="single" w:sz="4" w:space="0" w:color="auto"/>
            </w:tcBorders>
          </w:tcPr>
          <w:p w14:paraId="1AE096E2" w14:textId="77777777" w:rsidR="0088778F" w:rsidRPr="006C738A" w:rsidRDefault="0088778F" w:rsidP="0088778F">
            <w:pPr>
              <w:keepNext/>
              <w:keepLines/>
              <w:spacing w:after="0"/>
              <w:jc w:val="center"/>
              <w:rPr>
                <w:rFonts w:ascii="Arial" w:hAnsi="Arial"/>
                <w:sz w:val="18"/>
                <w:szCs w:val="18"/>
                <w:lang w:val="en-US" w:eastAsia="zh-CN"/>
              </w:rPr>
            </w:pPr>
            <w:r w:rsidRPr="006C738A">
              <w:rPr>
                <w:rFonts w:ascii="Arial" w:hAnsi="Arial"/>
                <w:sz w:val="18"/>
                <w:szCs w:val="18"/>
                <w:lang w:val="en-US" w:eastAsia="zh-CN"/>
              </w:rPr>
              <w:t>0</w:t>
            </w:r>
          </w:p>
        </w:tc>
      </w:tr>
      <w:tr w:rsidR="0088778F" w:rsidRPr="006C738A" w14:paraId="744207FB"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373D1739"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3DB0BE1F"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407A91FD"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93F71E0"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CA_n261M</w:t>
            </w:r>
          </w:p>
        </w:tc>
        <w:tc>
          <w:tcPr>
            <w:tcW w:w="2289" w:type="dxa"/>
            <w:tcBorders>
              <w:top w:val="nil"/>
              <w:left w:val="single" w:sz="4" w:space="0" w:color="auto"/>
              <w:bottom w:val="single" w:sz="4" w:space="0" w:color="auto"/>
              <w:right w:val="single" w:sz="4" w:space="0" w:color="auto"/>
            </w:tcBorders>
            <w:vAlign w:val="center"/>
          </w:tcPr>
          <w:p w14:paraId="5200657B" w14:textId="77777777" w:rsidR="0088778F" w:rsidRPr="006C738A" w:rsidRDefault="0088778F" w:rsidP="0088778F">
            <w:pPr>
              <w:keepNext/>
              <w:keepLines/>
              <w:spacing w:after="0"/>
              <w:jc w:val="center"/>
              <w:rPr>
                <w:rFonts w:ascii="Arial" w:eastAsia="MS Mincho" w:hAnsi="Arial"/>
                <w:sz w:val="18"/>
                <w:szCs w:val="18"/>
                <w:lang w:val="en-US" w:eastAsia="zh-CN"/>
              </w:rPr>
            </w:pPr>
          </w:p>
        </w:tc>
      </w:tr>
      <w:tr w:rsidR="0088778F" w:rsidRPr="006C738A" w14:paraId="08C5C0D6"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24392265" w14:textId="77777777" w:rsidR="0088778F" w:rsidRDefault="0088778F" w:rsidP="0088778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rPr>
              <w:t>(G-H)</w:t>
            </w:r>
          </w:p>
        </w:tc>
        <w:tc>
          <w:tcPr>
            <w:tcW w:w="2458" w:type="dxa"/>
            <w:tcBorders>
              <w:top w:val="single" w:sz="4" w:space="0" w:color="auto"/>
              <w:left w:val="single" w:sz="4" w:space="0" w:color="auto"/>
              <w:bottom w:val="nil"/>
              <w:right w:val="single" w:sz="4" w:space="0" w:color="auto"/>
            </w:tcBorders>
            <w:vAlign w:val="center"/>
          </w:tcPr>
          <w:p w14:paraId="3EE93A0F" w14:textId="77777777" w:rsidR="0088778F" w:rsidRPr="00E04171" w:rsidRDefault="0088778F" w:rsidP="0088778F">
            <w:pPr>
              <w:pStyle w:val="TAC"/>
              <w:overflowPunct w:val="0"/>
              <w:autoSpaceDE w:val="0"/>
              <w:autoSpaceDN w:val="0"/>
              <w:adjustRightInd w:val="0"/>
              <w:rPr>
                <w:rFonts w:eastAsia="Yu Mincho" w:cs="Arial"/>
                <w:szCs w:val="18"/>
                <w:lang w:val="es-CO" w:eastAsia="ja-JP"/>
              </w:rPr>
            </w:pPr>
            <w:r w:rsidRPr="00E04171">
              <w:rPr>
                <w:rFonts w:eastAsia="Yu Mincho" w:cs="Arial"/>
                <w:szCs w:val="18"/>
                <w:lang w:val="es-CO" w:eastAsia="ja-JP"/>
              </w:rPr>
              <w:t>CA_n48A-n261A</w:t>
            </w:r>
          </w:p>
          <w:p w14:paraId="1465223A" w14:textId="77777777" w:rsidR="0088778F" w:rsidRPr="00E04171" w:rsidRDefault="0088778F" w:rsidP="0088778F">
            <w:pPr>
              <w:pStyle w:val="TAC"/>
              <w:overflowPunct w:val="0"/>
              <w:autoSpaceDE w:val="0"/>
              <w:autoSpaceDN w:val="0"/>
              <w:adjustRightInd w:val="0"/>
              <w:rPr>
                <w:rFonts w:eastAsia="Yu Mincho" w:cs="Arial"/>
                <w:szCs w:val="18"/>
                <w:lang w:val="es-CO" w:eastAsia="ja-JP"/>
              </w:rPr>
            </w:pPr>
            <w:r w:rsidRPr="00E04171">
              <w:rPr>
                <w:rFonts w:eastAsia="Yu Mincho" w:cs="Arial"/>
                <w:szCs w:val="18"/>
                <w:lang w:val="es-CO" w:eastAsia="ja-JP"/>
              </w:rPr>
              <w:t>CA_n48A-n261G</w:t>
            </w:r>
          </w:p>
          <w:p w14:paraId="06DEB735" w14:textId="77777777" w:rsidR="0088778F" w:rsidRDefault="0088778F" w:rsidP="0088778F">
            <w:pPr>
              <w:pStyle w:val="TAC"/>
              <w:rPr>
                <w:rFonts w:eastAsia="Yu Mincho"/>
                <w:lang w:eastAsia="ja-JP"/>
              </w:rPr>
            </w:pPr>
            <w:r>
              <w:rPr>
                <w:rFonts w:eastAsia="Yu Mincho" w:cs="Arial"/>
                <w:szCs w:val="18"/>
                <w:lang w:eastAsia="ja-JP"/>
              </w:rPr>
              <w:t>CA_n48A-n261H</w:t>
            </w:r>
          </w:p>
        </w:tc>
        <w:tc>
          <w:tcPr>
            <w:tcW w:w="1212" w:type="dxa"/>
            <w:tcBorders>
              <w:top w:val="single" w:sz="4" w:space="0" w:color="auto"/>
              <w:left w:val="single" w:sz="4" w:space="0" w:color="auto"/>
              <w:bottom w:val="single" w:sz="4" w:space="0" w:color="auto"/>
              <w:right w:val="single" w:sz="4" w:space="0" w:color="auto"/>
            </w:tcBorders>
            <w:vAlign w:val="center"/>
          </w:tcPr>
          <w:p w14:paraId="29271F35"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CE4FB82" w14:textId="77777777" w:rsidR="0088778F" w:rsidRDefault="0088778F" w:rsidP="0088778F">
            <w:pPr>
              <w:pStyle w:val="TAC"/>
              <w:rPr>
                <w:lang w:val="en-US" w:eastAsia="zh-CN" w:bidi="ar"/>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5791A076" w14:textId="77777777" w:rsidR="0088778F" w:rsidRDefault="0088778F" w:rsidP="0088778F">
            <w:pPr>
              <w:pStyle w:val="TAC"/>
              <w:rPr>
                <w:lang w:val="en-US" w:eastAsia="zh-CN"/>
              </w:rPr>
            </w:pPr>
            <w:r>
              <w:rPr>
                <w:lang w:val="en-US" w:eastAsia="zh-CN"/>
              </w:rPr>
              <w:t>0</w:t>
            </w:r>
          </w:p>
        </w:tc>
      </w:tr>
      <w:tr w:rsidR="0088778F" w:rsidRPr="006C738A" w14:paraId="525643A8"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25838FC9"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432FD4C8"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1D02D06E"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1002C24A" w14:textId="77777777" w:rsidR="0088778F" w:rsidRDefault="0088778F" w:rsidP="0088778F">
            <w:pPr>
              <w:pStyle w:val="TAC"/>
              <w:rPr>
                <w:lang w:val="en-US" w:eastAsia="zh-CN" w:bidi="ar"/>
              </w:rPr>
            </w:pPr>
            <w:r>
              <w:rPr>
                <w:lang w:val="en-US" w:eastAsia="zh-CN" w:bidi="ar"/>
              </w:rPr>
              <w:t>CA_n261(G-H)</w:t>
            </w:r>
          </w:p>
        </w:tc>
        <w:tc>
          <w:tcPr>
            <w:tcW w:w="2289" w:type="dxa"/>
            <w:tcBorders>
              <w:top w:val="nil"/>
              <w:left w:val="single" w:sz="4" w:space="0" w:color="auto"/>
              <w:bottom w:val="single" w:sz="4" w:space="0" w:color="auto"/>
              <w:right w:val="single" w:sz="4" w:space="0" w:color="auto"/>
            </w:tcBorders>
            <w:vAlign w:val="center"/>
          </w:tcPr>
          <w:p w14:paraId="54E43872" w14:textId="77777777" w:rsidR="0088778F" w:rsidRDefault="0088778F" w:rsidP="0088778F">
            <w:pPr>
              <w:pStyle w:val="TAC"/>
              <w:rPr>
                <w:lang w:val="en-US" w:eastAsia="zh-CN"/>
              </w:rPr>
            </w:pPr>
          </w:p>
        </w:tc>
      </w:tr>
      <w:tr w:rsidR="0088778F" w:rsidRPr="006C738A" w14:paraId="0D05DD43"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526E607E"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6F78A128"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1CB5E24"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1E7400D" w14:textId="77777777" w:rsidR="0088778F"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sz="4" w:space="0" w:color="auto"/>
              <w:left w:val="single" w:sz="4" w:space="0" w:color="auto"/>
              <w:bottom w:val="nil"/>
              <w:right w:val="single" w:sz="4" w:space="0" w:color="auto"/>
            </w:tcBorders>
          </w:tcPr>
          <w:p w14:paraId="4F911CAC" w14:textId="77777777" w:rsidR="0088778F" w:rsidRDefault="0088778F" w:rsidP="0088778F">
            <w:pPr>
              <w:pStyle w:val="TAC"/>
              <w:rPr>
                <w:lang w:val="en-US" w:eastAsia="zh-CN"/>
              </w:rPr>
            </w:pPr>
            <w:r>
              <w:rPr>
                <w:lang w:val="en-US" w:eastAsia="zh-CN"/>
              </w:rPr>
              <w:t>1</w:t>
            </w:r>
          </w:p>
        </w:tc>
      </w:tr>
      <w:tr w:rsidR="0088778F" w:rsidRPr="006C738A" w14:paraId="1AD80F43"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35060099"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4251BC55"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4B2DF0C"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D23A4DA" w14:textId="77777777" w:rsidR="0088778F" w:rsidRDefault="0088778F" w:rsidP="0088778F">
            <w:pPr>
              <w:pStyle w:val="TAC"/>
              <w:rPr>
                <w:lang w:val="en-US" w:eastAsia="zh-CN" w:bidi="ar"/>
              </w:rPr>
            </w:pPr>
            <w:r>
              <w:rPr>
                <w:lang w:val="en-US" w:eastAsia="zh-CN" w:bidi="ar"/>
              </w:rPr>
              <w:t>CA_n261(G-H)</w:t>
            </w:r>
          </w:p>
        </w:tc>
        <w:tc>
          <w:tcPr>
            <w:tcW w:w="2289" w:type="dxa"/>
            <w:tcBorders>
              <w:top w:val="nil"/>
              <w:left w:val="single" w:sz="4" w:space="0" w:color="auto"/>
              <w:bottom w:val="single" w:sz="4" w:space="0" w:color="auto"/>
              <w:right w:val="single" w:sz="4" w:space="0" w:color="auto"/>
            </w:tcBorders>
            <w:vAlign w:val="center"/>
          </w:tcPr>
          <w:p w14:paraId="0B7822B4" w14:textId="77777777" w:rsidR="0088778F" w:rsidRDefault="0088778F" w:rsidP="0088778F">
            <w:pPr>
              <w:pStyle w:val="TAC"/>
              <w:rPr>
                <w:lang w:val="en-US" w:eastAsia="zh-CN"/>
              </w:rPr>
            </w:pPr>
          </w:p>
        </w:tc>
      </w:tr>
      <w:tr w:rsidR="0088778F" w:rsidRPr="006C738A" w14:paraId="26367581"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6DCE35D5"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1AF42AEF"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241FE4B9"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6965523" w14:textId="77777777" w:rsidR="0088778F"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sz="4" w:space="0" w:color="auto"/>
              <w:left w:val="single" w:sz="4" w:space="0" w:color="auto"/>
              <w:bottom w:val="nil"/>
              <w:right w:val="single" w:sz="4" w:space="0" w:color="auto"/>
            </w:tcBorders>
          </w:tcPr>
          <w:p w14:paraId="004D07F2" w14:textId="77777777" w:rsidR="0088778F" w:rsidRDefault="0088778F" w:rsidP="0088778F">
            <w:pPr>
              <w:pStyle w:val="TAC"/>
              <w:rPr>
                <w:lang w:val="en-US" w:eastAsia="zh-CN"/>
              </w:rPr>
            </w:pPr>
            <w:r>
              <w:rPr>
                <w:lang w:val="en-US" w:eastAsia="zh-CN"/>
              </w:rPr>
              <w:t>2</w:t>
            </w:r>
          </w:p>
        </w:tc>
      </w:tr>
      <w:tr w:rsidR="0088778F" w:rsidRPr="006C738A" w14:paraId="65BB704A"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12469E40" w14:textId="77777777" w:rsidR="0088778F"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3A31AA95"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1E69EBD9"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089B5E0" w14:textId="77777777" w:rsidR="0088778F" w:rsidRDefault="0088778F" w:rsidP="0088778F">
            <w:pPr>
              <w:pStyle w:val="TAC"/>
              <w:rPr>
                <w:lang w:val="en-US" w:eastAsia="zh-CN" w:bidi="ar"/>
              </w:rPr>
            </w:pPr>
            <w:r>
              <w:rPr>
                <w:lang w:val="en-US" w:eastAsia="zh-CN" w:bidi="ar"/>
              </w:rPr>
              <w:t>CA_n261(G-H)</w:t>
            </w:r>
          </w:p>
        </w:tc>
        <w:tc>
          <w:tcPr>
            <w:tcW w:w="2289" w:type="dxa"/>
            <w:tcBorders>
              <w:top w:val="nil"/>
              <w:left w:val="single" w:sz="4" w:space="0" w:color="auto"/>
              <w:bottom w:val="single" w:sz="4" w:space="0" w:color="auto"/>
              <w:right w:val="single" w:sz="4" w:space="0" w:color="auto"/>
            </w:tcBorders>
            <w:vAlign w:val="center"/>
          </w:tcPr>
          <w:p w14:paraId="1E134E9C" w14:textId="77777777" w:rsidR="0088778F" w:rsidRDefault="0088778F" w:rsidP="0088778F">
            <w:pPr>
              <w:pStyle w:val="TAC"/>
              <w:rPr>
                <w:lang w:val="en-US" w:eastAsia="zh-CN"/>
              </w:rPr>
            </w:pPr>
          </w:p>
        </w:tc>
      </w:tr>
      <w:tr w:rsidR="0088778F" w:rsidRPr="006C738A" w14:paraId="597031BE"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62CFBADF" w14:textId="77777777" w:rsidR="0088778F" w:rsidRDefault="0088778F" w:rsidP="0088778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(2H)</w:t>
            </w:r>
          </w:p>
        </w:tc>
        <w:tc>
          <w:tcPr>
            <w:tcW w:w="2458" w:type="dxa"/>
            <w:tcBorders>
              <w:top w:val="single" w:sz="4" w:space="0" w:color="auto"/>
              <w:left w:val="single" w:sz="4" w:space="0" w:color="auto"/>
              <w:bottom w:val="nil"/>
              <w:right w:val="single" w:sz="4" w:space="0" w:color="auto"/>
            </w:tcBorders>
            <w:vAlign w:val="center"/>
          </w:tcPr>
          <w:p w14:paraId="5640DDBE" w14:textId="77777777" w:rsidR="0088778F" w:rsidRPr="00E04171" w:rsidRDefault="0088778F" w:rsidP="0088778F">
            <w:pPr>
              <w:pStyle w:val="TAC"/>
              <w:overflowPunct w:val="0"/>
              <w:autoSpaceDE w:val="0"/>
              <w:autoSpaceDN w:val="0"/>
              <w:adjustRightInd w:val="0"/>
              <w:rPr>
                <w:rFonts w:eastAsia="Yu Mincho" w:cs="Arial"/>
                <w:szCs w:val="18"/>
                <w:lang w:val="es-CO" w:eastAsia="ja-JP"/>
              </w:rPr>
            </w:pPr>
            <w:r w:rsidRPr="00E04171">
              <w:rPr>
                <w:rFonts w:eastAsia="Yu Mincho" w:cs="Arial"/>
                <w:szCs w:val="18"/>
                <w:lang w:val="es-CO" w:eastAsia="ja-JP"/>
              </w:rPr>
              <w:t>CA_n48A-n261A</w:t>
            </w:r>
          </w:p>
          <w:p w14:paraId="1187AEF9" w14:textId="77777777" w:rsidR="0088778F" w:rsidRPr="00E04171" w:rsidRDefault="0088778F" w:rsidP="0088778F">
            <w:pPr>
              <w:pStyle w:val="TAC"/>
              <w:overflowPunct w:val="0"/>
              <w:autoSpaceDE w:val="0"/>
              <w:autoSpaceDN w:val="0"/>
              <w:adjustRightInd w:val="0"/>
              <w:rPr>
                <w:rFonts w:eastAsia="Yu Mincho" w:cs="Arial"/>
                <w:szCs w:val="18"/>
                <w:lang w:val="es-CO" w:eastAsia="ja-JP"/>
              </w:rPr>
            </w:pPr>
            <w:r w:rsidRPr="00E04171">
              <w:rPr>
                <w:rFonts w:eastAsia="Yu Mincho" w:cs="Arial"/>
                <w:szCs w:val="18"/>
                <w:lang w:val="es-CO" w:eastAsia="ja-JP"/>
              </w:rPr>
              <w:t>CA_n48A-n261G</w:t>
            </w:r>
          </w:p>
          <w:p w14:paraId="1D503DFB" w14:textId="77777777" w:rsidR="0088778F" w:rsidRDefault="0088778F" w:rsidP="0088778F">
            <w:pPr>
              <w:pStyle w:val="TAC"/>
              <w:rPr>
                <w:rFonts w:eastAsia="Yu Mincho"/>
                <w:lang w:eastAsia="ja-JP"/>
              </w:rPr>
            </w:pPr>
            <w:r>
              <w:rPr>
                <w:rFonts w:eastAsia="Yu Mincho" w:cs="Arial"/>
                <w:szCs w:val="18"/>
                <w:lang w:eastAsia="ja-JP"/>
              </w:rPr>
              <w:t>CA_n48A-n261H</w:t>
            </w:r>
          </w:p>
        </w:tc>
        <w:tc>
          <w:tcPr>
            <w:tcW w:w="1212" w:type="dxa"/>
            <w:tcBorders>
              <w:top w:val="single" w:sz="4" w:space="0" w:color="auto"/>
              <w:left w:val="single" w:sz="4" w:space="0" w:color="auto"/>
              <w:bottom w:val="single" w:sz="4" w:space="0" w:color="auto"/>
              <w:right w:val="single" w:sz="4" w:space="0" w:color="auto"/>
            </w:tcBorders>
            <w:vAlign w:val="center"/>
          </w:tcPr>
          <w:p w14:paraId="2A669084"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BC2D29F" w14:textId="77777777" w:rsidR="0088778F" w:rsidRDefault="0088778F" w:rsidP="0088778F">
            <w:pPr>
              <w:pStyle w:val="TAC"/>
              <w:rPr>
                <w:lang w:val="en-US" w:eastAsia="zh-CN" w:bidi="ar"/>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3C170038" w14:textId="77777777" w:rsidR="0088778F" w:rsidRDefault="0088778F" w:rsidP="0088778F">
            <w:pPr>
              <w:pStyle w:val="TAC"/>
              <w:rPr>
                <w:lang w:val="en-US" w:eastAsia="zh-CN"/>
              </w:rPr>
            </w:pPr>
            <w:r>
              <w:rPr>
                <w:lang w:val="en-US" w:eastAsia="zh-CN"/>
              </w:rPr>
              <w:t>0</w:t>
            </w:r>
          </w:p>
        </w:tc>
      </w:tr>
      <w:tr w:rsidR="0088778F" w:rsidRPr="006C738A" w14:paraId="0D45B133"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40313837"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3B4668ED"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173428DD"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471054D1" w14:textId="77777777" w:rsidR="0088778F" w:rsidRDefault="0088778F" w:rsidP="0088778F">
            <w:pPr>
              <w:pStyle w:val="TAC"/>
              <w:rPr>
                <w:lang w:val="en-US" w:eastAsia="zh-CN" w:bidi="ar"/>
              </w:rPr>
            </w:pPr>
            <w:r>
              <w:rPr>
                <w:lang w:val="en-US" w:eastAsia="zh-CN" w:bidi="ar"/>
              </w:rPr>
              <w:t>CA_n261(2H)</w:t>
            </w:r>
          </w:p>
        </w:tc>
        <w:tc>
          <w:tcPr>
            <w:tcW w:w="2289" w:type="dxa"/>
            <w:tcBorders>
              <w:top w:val="nil"/>
              <w:left w:val="single" w:sz="4" w:space="0" w:color="auto"/>
              <w:bottom w:val="single" w:sz="4" w:space="0" w:color="auto"/>
              <w:right w:val="single" w:sz="4" w:space="0" w:color="auto"/>
            </w:tcBorders>
            <w:vAlign w:val="center"/>
          </w:tcPr>
          <w:p w14:paraId="5892A80C" w14:textId="77777777" w:rsidR="0088778F" w:rsidRDefault="0088778F" w:rsidP="0088778F">
            <w:pPr>
              <w:pStyle w:val="TAC"/>
              <w:rPr>
                <w:lang w:val="en-US" w:eastAsia="zh-CN"/>
              </w:rPr>
            </w:pPr>
          </w:p>
        </w:tc>
      </w:tr>
      <w:tr w:rsidR="0088778F" w:rsidRPr="006C738A" w14:paraId="74E78167"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45ABA707"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6533858B"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49702B6"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04FB218" w14:textId="77777777" w:rsidR="0088778F"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sz="4" w:space="0" w:color="auto"/>
              <w:left w:val="single" w:sz="4" w:space="0" w:color="auto"/>
              <w:bottom w:val="nil"/>
              <w:right w:val="single" w:sz="4" w:space="0" w:color="auto"/>
            </w:tcBorders>
          </w:tcPr>
          <w:p w14:paraId="7C702279" w14:textId="77777777" w:rsidR="0088778F" w:rsidRDefault="0088778F" w:rsidP="0088778F">
            <w:pPr>
              <w:pStyle w:val="TAC"/>
              <w:rPr>
                <w:lang w:val="en-US" w:eastAsia="zh-CN"/>
              </w:rPr>
            </w:pPr>
            <w:r>
              <w:rPr>
                <w:lang w:val="en-US" w:eastAsia="zh-CN"/>
              </w:rPr>
              <w:t>1</w:t>
            </w:r>
          </w:p>
        </w:tc>
      </w:tr>
      <w:tr w:rsidR="0088778F" w:rsidRPr="006C738A" w14:paraId="529C6D8A"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705C3996"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1D1A225C"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EA4E86F"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775A8F6" w14:textId="77777777" w:rsidR="0088778F" w:rsidRDefault="0088778F" w:rsidP="0088778F">
            <w:pPr>
              <w:pStyle w:val="TAC"/>
              <w:rPr>
                <w:lang w:val="en-US" w:eastAsia="zh-CN" w:bidi="ar"/>
              </w:rPr>
            </w:pPr>
            <w:r>
              <w:rPr>
                <w:lang w:val="en-US" w:eastAsia="zh-CN" w:bidi="ar"/>
              </w:rPr>
              <w:t>CA_n261(2H)</w:t>
            </w:r>
          </w:p>
        </w:tc>
        <w:tc>
          <w:tcPr>
            <w:tcW w:w="2289" w:type="dxa"/>
            <w:tcBorders>
              <w:top w:val="nil"/>
              <w:left w:val="single" w:sz="4" w:space="0" w:color="auto"/>
              <w:bottom w:val="single" w:sz="4" w:space="0" w:color="auto"/>
              <w:right w:val="single" w:sz="4" w:space="0" w:color="auto"/>
            </w:tcBorders>
            <w:vAlign w:val="center"/>
          </w:tcPr>
          <w:p w14:paraId="27DFDFE0" w14:textId="77777777" w:rsidR="0088778F" w:rsidRDefault="0088778F" w:rsidP="0088778F">
            <w:pPr>
              <w:pStyle w:val="TAC"/>
              <w:rPr>
                <w:lang w:val="en-US" w:eastAsia="zh-CN"/>
              </w:rPr>
            </w:pPr>
          </w:p>
        </w:tc>
      </w:tr>
      <w:tr w:rsidR="0088778F" w:rsidRPr="006C738A" w14:paraId="198479F8"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562326D1"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1D94F80B"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76FC88D9"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11AD847" w14:textId="77777777" w:rsidR="0088778F"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sz="4" w:space="0" w:color="auto"/>
              <w:left w:val="single" w:sz="4" w:space="0" w:color="auto"/>
              <w:bottom w:val="nil"/>
              <w:right w:val="single" w:sz="4" w:space="0" w:color="auto"/>
            </w:tcBorders>
          </w:tcPr>
          <w:p w14:paraId="0DE807EB" w14:textId="77777777" w:rsidR="0088778F" w:rsidRDefault="0088778F" w:rsidP="0088778F">
            <w:pPr>
              <w:pStyle w:val="TAC"/>
              <w:rPr>
                <w:lang w:val="en-US" w:eastAsia="zh-CN"/>
              </w:rPr>
            </w:pPr>
            <w:r>
              <w:rPr>
                <w:lang w:val="en-US" w:eastAsia="zh-CN"/>
              </w:rPr>
              <w:t>2</w:t>
            </w:r>
          </w:p>
        </w:tc>
      </w:tr>
      <w:tr w:rsidR="0088778F" w:rsidRPr="006C738A" w14:paraId="60B522EE"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A47F065" w14:textId="77777777" w:rsidR="0088778F"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04DE093E"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5154BFD"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2D111927" w14:textId="77777777" w:rsidR="0088778F" w:rsidRDefault="0088778F" w:rsidP="0088778F">
            <w:pPr>
              <w:pStyle w:val="TAC"/>
              <w:rPr>
                <w:lang w:val="en-US" w:eastAsia="zh-CN" w:bidi="ar"/>
              </w:rPr>
            </w:pPr>
            <w:r>
              <w:rPr>
                <w:lang w:val="en-US" w:eastAsia="zh-CN" w:bidi="ar"/>
              </w:rPr>
              <w:t>CA_n261(2H)</w:t>
            </w:r>
          </w:p>
        </w:tc>
        <w:tc>
          <w:tcPr>
            <w:tcW w:w="2289" w:type="dxa"/>
            <w:tcBorders>
              <w:top w:val="nil"/>
              <w:left w:val="single" w:sz="4" w:space="0" w:color="auto"/>
              <w:bottom w:val="single" w:sz="4" w:space="0" w:color="auto"/>
              <w:right w:val="single" w:sz="4" w:space="0" w:color="auto"/>
            </w:tcBorders>
            <w:vAlign w:val="center"/>
          </w:tcPr>
          <w:p w14:paraId="03FECAC2" w14:textId="77777777" w:rsidR="0088778F" w:rsidRDefault="0088778F" w:rsidP="0088778F">
            <w:pPr>
              <w:pStyle w:val="TAC"/>
              <w:rPr>
                <w:lang w:val="en-US" w:eastAsia="zh-CN"/>
              </w:rPr>
            </w:pPr>
          </w:p>
        </w:tc>
      </w:tr>
      <w:tr w:rsidR="0088778F" w:rsidRPr="006C738A" w14:paraId="164132F8"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2009F5FB" w14:textId="77777777" w:rsidR="0088778F" w:rsidRDefault="0088778F" w:rsidP="0088778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(G-I)</w:t>
            </w:r>
          </w:p>
        </w:tc>
        <w:tc>
          <w:tcPr>
            <w:tcW w:w="2458" w:type="dxa"/>
            <w:tcBorders>
              <w:top w:val="single" w:sz="4" w:space="0" w:color="auto"/>
              <w:left w:val="single" w:sz="4" w:space="0" w:color="auto"/>
              <w:bottom w:val="nil"/>
              <w:right w:val="single" w:sz="4" w:space="0" w:color="auto"/>
            </w:tcBorders>
            <w:vAlign w:val="center"/>
          </w:tcPr>
          <w:p w14:paraId="392E58C7" w14:textId="77777777" w:rsidR="0088778F" w:rsidRPr="00E04171" w:rsidRDefault="0088778F" w:rsidP="0088778F">
            <w:pPr>
              <w:pStyle w:val="TAC"/>
              <w:overflowPunct w:val="0"/>
              <w:autoSpaceDE w:val="0"/>
              <w:autoSpaceDN w:val="0"/>
              <w:adjustRightInd w:val="0"/>
              <w:rPr>
                <w:rFonts w:eastAsia="Yu Mincho" w:cs="Arial"/>
                <w:szCs w:val="18"/>
                <w:lang w:val="es-CO" w:eastAsia="ja-JP"/>
              </w:rPr>
            </w:pPr>
            <w:r w:rsidRPr="00E04171">
              <w:rPr>
                <w:rFonts w:eastAsia="Yu Mincho" w:cs="Arial"/>
                <w:szCs w:val="18"/>
                <w:lang w:val="es-CO" w:eastAsia="ja-JP"/>
              </w:rPr>
              <w:t>CA_n48A-n261A</w:t>
            </w:r>
          </w:p>
          <w:p w14:paraId="4210A5C8" w14:textId="77777777" w:rsidR="0088778F" w:rsidRPr="00E04171" w:rsidRDefault="0088778F" w:rsidP="0088778F">
            <w:pPr>
              <w:pStyle w:val="TAC"/>
              <w:overflowPunct w:val="0"/>
              <w:autoSpaceDE w:val="0"/>
              <w:autoSpaceDN w:val="0"/>
              <w:adjustRightInd w:val="0"/>
              <w:rPr>
                <w:rFonts w:eastAsia="Yu Mincho" w:cs="Arial"/>
                <w:szCs w:val="18"/>
                <w:lang w:val="es-CO" w:eastAsia="ja-JP"/>
              </w:rPr>
            </w:pPr>
            <w:r w:rsidRPr="00E04171">
              <w:rPr>
                <w:rFonts w:eastAsia="Yu Mincho" w:cs="Arial"/>
                <w:szCs w:val="18"/>
                <w:lang w:val="es-CO" w:eastAsia="ja-JP"/>
              </w:rPr>
              <w:t>CA_n48A-n261G</w:t>
            </w:r>
          </w:p>
          <w:p w14:paraId="13B4BB2E" w14:textId="77777777" w:rsidR="0088778F" w:rsidRDefault="0088778F" w:rsidP="0088778F">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177D9F2B" w14:textId="77777777" w:rsidR="0088778F" w:rsidRDefault="0088778F" w:rsidP="0088778F">
            <w:pPr>
              <w:pStyle w:val="TAC"/>
              <w:rPr>
                <w:rFonts w:eastAsia="Yu Mincho"/>
                <w:lang w:eastAsia="ja-JP"/>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494FE4BA"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9067E94" w14:textId="77777777" w:rsidR="0088778F" w:rsidRDefault="0088778F" w:rsidP="0088778F">
            <w:pPr>
              <w:pStyle w:val="TAC"/>
              <w:rPr>
                <w:lang w:val="en-US" w:eastAsia="zh-CN" w:bidi="ar"/>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2932A06D" w14:textId="77777777" w:rsidR="0088778F" w:rsidRDefault="0088778F" w:rsidP="0088778F">
            <w:pPr>
              <w:pStyle w:val="TAC"/>
              <w:rPr>
                <w:lang w:val="en-US" w:eastAsia="zh-CN"/>
              </w:rPr>
            </w:pPr>
            <w:r>
              <w:rPr>
                <w:lang w:val="en-US" w:eastAsia="zh-CN"/>
              </w:rPr>
              <w:t>0</w:t>
            </w:r>
          </w:p>
        </w:tc>
      </w:tr>
      <w:tr w:rsidR="0088778F" w:rsidRPr="006C738A" w14:paraId="3B218F7D"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5E4CFE80"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4ACC6D5C"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1F8C3BBD"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1DC88EA" w14:textId="77777777" w:rsidR="0088778F" w:rsidRDefault="0088778F" w:rsidP="0088778F">
            <w:pPr>
              <w:pStyle w:val="TAC"/>
              <w:rPr>
                <w:lang w:val="en-US" w:eastAsia="zh-CN" w:bidi="ar"/>
              </w:rPr>
            </w:pPr>
            <w:r>
              <w:rPr>
                <w:lang w:val="en-US" w:eastAsia="zh-CN" w:bidi="ar"/>
              </w:rPr>
              <w:t>CA_n261(G-I)</w:t>
            </w:r>
          </w:p>
        </w:tc>
        <w:tc>
          <w:tcPr>
            <w:tcW w:w="2289" w:type="dxa"/>
            <w:tcBorders>
              <w:top w:val="nil"/>
              <w:left w:val="single" w:sz="4" w:space="0" w:color="auto"/>
              <w:bottom w:val="single" w:sz="4" w:space="0" w:color="auto"/>
              <w:right w:val="single" w:sz="4" w:space="0" w:color="auto"/>
            </w:tcBorders>
            <w:vAlign w:val="center"/>
          </w:tcPr>
          <w:p w14:paraId="647D6F3E" w14:textId="77777777" w:rsidR="0088778F" w:rsidRDefault="0088778F" w:rsidP="0088778F">
            <w:pPr>
              <w:pStyle w:val="TAC"/>
              <w:rPr>
                <w:lang w:val="en-US" w:eastAsia="zh-CN"/>
              </w:rPr>
            </w:pPr>
          </w:p>
        </w:tc>
      </w:tr>
      <w:tr w:rsidR="0088778F" w:rsidRPr="006C738A" w14:paraId="127DF211"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118A92D1"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0C2F1EB1"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6B919B6"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61C1172" w14:textId="77777777" w:rsidR="0088778F"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sz="4" w:space="0" w:color="auto"/>
              <w:left w:val="single" w:sz="4" w:space="0" w:color="auto"/>
              <w:bottom w:val="nil"/>
              <w:right w:val="single" w:sz="4" w:space="0" w:color="auto"/>
            </w:tcBorders>
          </w:tcPr>
          <w:p w14:paraId="7DD5E9F9" w14:textId="77777777" w:rsidR="0088778F" w:rsidRDefault="0088778F" w:rsidP="0088778F">
            <w:pPr>
              <w:pStyle w:val="TAC"/>
              <w:rPr>
                <w:lang w:val="en-US" w:eastAsia="zh-CN"/>
              </w:rPr>
            </w:pPr>
            <w:r>
              <w:rPr>
                <w:lang w:val="en-US" w:eastAsia="zh-CN"/>
              </w:rPr>
              <w:t>1</w:t>
            </w:r>
          </w:p>
        </w:tc>
      </w:tr>
      <w:tr w:rsidR="0088778F" w:rsidRPr="006C738A" w14:paraId="5308913E"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04BC2C5A"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41FE38AF"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0D1700F"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DC4CB2A" w14:textId="77777777" w:rsidR="0088778F" w:rsidRDefault="0088778F" w:rsidP="0088778F">
            <w:pPr>
              <w:pStyle w:val="TAC"/>
              <w:rPr>
                <w:lang w:val="en-US" w:eastAsia="zh-CN" w:bidi="ar"/>
              </w:rPr>
            </w:pPr>
            <w:r>
              <w:rPr>
                <w:lang w:val="en-US" w:eastAsia="zh-CN" w:bidi="ar"/>
              </w:rPr>
              <w:t>CA_n261(G-I)</w:t>
            </w:r>
          </w:p>
        </w:tc>
        <w:tc>
          <w:tcPr>
            <w:tcW w:w="2289" w:type="dxa"/>
            <w:tcBorders>
              <w:top w:val="nil"/>
              <w:left w:val="single" w:sz="4" w:space="0" w:color="auto"/>
              <w:bottom w:val="single" w:sz="4" w:space="0" w:color="auto"/>
              <w:right w:val="single" w:sz="4" w:space="0" w:color="auto"/>
            </w:tcBorders>
            <w:vAlign w:val="center"/>
          </w:tcPr>
          <w:p w14:paraId="51B2CA52" w14:textId="77777777" w:rsidR="0088778F" w:rsidRDefault="0088778F" w:rsidP="0088778F">
            <w:pPr>
              <w:pStyle w:val="TAC"/>
              <w:rPr>
                <w:lang w:val="en-US" w:eastAsia="zh-CN"/>
              </w:rPr>
            </w:pPr>
          </w:p>
        </w:tc>
      </w:tr>
      <w:tr w:rsidR="0088778F" w:rsidRPr="006C738A" w14:paraId="60B6A6F3"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0AB8CF1E"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6EEE7256"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CA52F2C"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80F9468" w14:textId="77777777" w:rsidR="0088778F"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sz="4" w:space="0" w:color="auto"/>
              <w:left w:val="single" w:sz="4" w:space="0" w:color="auto"/>
              <w:bottom w:val="nil"/>
              <w:right w:val="single" w:sz="4" w:space="0" w:color="auto"/>
            </w:tcBorders>
          </w:tcPr>
          <w:p w14:paraId="08BD496E" w14:textId="77777777" w:rsidR="0088778F" w:rsidRDefault="0088778F" w:rsidP="0088778F">
            <w:pPr>
              <w:pStyle w:val="TAC"/>
              <w:rPr>
                <w:lang w:val="en-US" w:eastAsia="zh-CN"/>
              </w:rPr>
            </w:pPr>
            <w:r>
              <w:rPr>
                <w:lang w:val="en-US" w:eastAsia="zh-CN"/>
              </w:rPr>
              <w:t>2</w:t>
            </w:r>
          </w:p>
        </w:tc>
      </w:tr>
      <w:tr w:rsidR="0088778F" w:rsidRPr="006C738A" w14:paraId="03DE8B63"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5A2F95A3" w14:textId="77777777" w:rsidR="0088778F"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6E8C747D"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1D5DDD4B"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4FF3FB8" w14:textId="77777777" w:rsidR="0088778F" w:rsidRDefault="0088778F" w:rsidP="0088778F">
            <w:pPr>
              <w:pStyle w:val="TAC"/>
              <w:rPr>
                <w:lang w:val="en-US" w:eastAsia="zh-CN" w:bidi="ar"/>
              </w:rPr>
            </w:pPr>
            <w:r>
              <w:rPr>
                <w:lang w:val="en-US" w:eastAsia="zh-CN" w:bidi="ar"/>
              </w:rPr>
              <w:t>CA_n261(G-I)</w:t>
            </w:r>
          </w:p>
        </w:tc>
        <w:tc>
          <w:tcPr>
            <w:tcW w:w="2289" w:type="dxa"/>
            <w:tcBorders>
              <w:top w:val="nil"/>
              <w:left w:val="single" w:sz="4" w:space="0" w:color="auto"/>
              <w:bottom w:val="single" w:sz="4" w:space="0" w:color="auto"/>
              <w:right w:val="single" w:sz="4" w:space="0" w:color="auto"/>
            </w:tcBorders>
            <w:vAlign w:val="center"/>
          </w:tcPr>
          <w:p w14:paraId="3F3C3588" w14:textId="77777777" w:rsidR="0088778F" w:rsidRDefault="0088778F" w:rsidP="0088778F">
            <w:pPr>
              <w:pStyle w:val="TAC"/>
              <w:rPr>
                <w:lang w:val="en-US" w:eastAsia="zh-CN"/>
              </w:rPr>
            </w:pPr>
          </w:p>
        </w:tc>
      </w:tr>
      <w:tr w:rsidR="0088778F" w:rsidRPr="006C738A" w14:paraId="22006335"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0B95F470" w14:textId="77777777" w:rsidR="0088778F" w:rsidRDefault="0088778F" w:rsidP="0088778F">
            <w:pPr>
              <w:pStyle w:val="TAC"/>
              <w:rPr>
                <w:lang w:eastAsia="ja-JP"/>
              </w:rPr>
            </w:pPr>
            <w:r>
              <w:rPr>
                <w:rFonts w:cs="Arial"/>
                <w:szCs w:val="18"/>
                <w:lang w:eastAsia="ja-JP"/>
              </w:rPr>
              <w:t>CA_n48</w:t>
            </w:r>
            <w:r>
              <w:rPr>
                <w:rFonts w:cs="Arial"/>
                <w:szCs w:val="18"/>
                <w:lang w:val="en-US" w:eastAsia="ja-JP"/>
              </w:rPr>
              <w:t>B</w:t>
            </w:r>
            <w:r>
              <w:rPr>
                <w:rFonts w:cs="Arial"/>
                <w:szCs w:val="18"/>
                <w:lang w:eastAsia="ja-JP"/>
              </w:rPr>
              <w:t>-n261</w:t>
            </w:r>
            <w:r>
              <w:rPr>
                <w:rFonts w:cs="Arial"/>
                <w:szCs w:val="18"/>
                <w:lang w:val="en-US" w:eastAsia="ja-JP"/>
              </w:rPr>
              <w:t>(A-G-H)</w:t>
            </w:r>
          </w:p>
        </w:tc>
        <w:tc>
          <w:tcPr>
            <w:tcW w:w="2458" w:type="dxa"/>
            <w:tcBorders>
              <w:top w:val="single" w:sz="4" w:space="0" w:color="auto"/>
              <w:left w:val="single" w:sz="4" w:space="0" w:color="auto"/>
              <w:bottom w:val="nil"/>
              <w:right w:val="single" w:sz="4" w:space="0" w:color="auto"/>
            </w:tcBorders>
            <w:vAlign w:val="center"/>
          </w:tcPr>
          <w:p w14:paraId="12CF2B41" w14:textId="77777777" w:rsidR="0088778F" w:rsidRPr="00E04171" w:rsidRDefault="0088778F" w:rsidP="0088778F">
            <w:pPr>
              <w:pStyle w:val="TAC"/>
              <w:overflowPunct w:val="0"/>
              <w:autoSpaceDE w:val="0"/>
              <w:autoSpaceDN w:val="0"/>
              <w:adjustRightInd w:val="0"/>
              <w:rPr>
                <w:rFonts w:eastAsia="Yu Mincho" w:cs="Arial"/>
                <w:szCs w:val="18"/>
                <w:lang w:val="es-CO" w:eastAsia="ja-JP"/>
              </w:rPr>
            </w:pPr>
            <w:r w:rsidRPr="00E04171">
              <w:rPr>
                <w:rFonts w:eastAsia="Yu Mincho" w:cs="Arial"/>
                <w:szCs w:val="18"/>
                <w:lang w:val="es-CO" w:eastAsia="ja-JP"/>
              </w:rPr>
              <w:t>CA_n48A-n261A</w:t>
            </w:r>
          </w:p>
          <w:p w14:paraId="30BB29CA" w14:textId="77777777" w:rsidR="0088778F" w:rsidRPr="00E04171" w:rsidRDefault="0088778F" w:rsidP="0088778F">
            <w:pPr>
              <w:pStyle w:val="TAC"/>
              <w:overflowPunct w:val="0"/>
              <w:autoSpaceDE w:val="0"/>
              <w:autoSpaceDN w:val="0"/>
              <w:adjustRightInd w:val="0"/>
              <w:rPr>
                <w:rFonts w:eastAsia="Yu Mincho" w:cs="Arial"/>
                <w:szCs w:val="18"/>
                <w:lang w:val="es-CO" w:eastAsia="ja-JP"/>
              </w:rPr>
            </w:pPr>
            <w:r w:rsidRPr="00E04171">
              <w:rPr>
                <w:rFonts w:eastAsia="Yu Mincho" w:cs="Arial"/>
                <w:szCs w:val="18"/>
                <w:lang w:val="es-CO" w:eastAsia="ja-JP"/>
              </w:rPr>
              <w:t>CA_n48A-n261G</w:t>
            </w:r>
          </w:p>
          <w:p w14:paraId="173F07AC" w14:textId="77777777" w:rsidR="0088778F" w:rsidRDefault="0088778F" w:rsidP="0088778F">
            <w:pPr>
              <w:pStyle w:val="TAC"/>
              <w:rPr>
                <w:rFonts w:eastAsia="Yu Mincho"/>
                <w:lang w:eastAsia="ja-JP"/>
              </w:rPr>
            </w:pPr>
            <w:r>
              <w:rPr>
                <w:rFonts w:eastAsia="Yu Mincho" w:cs="Arial"/>
                <w:szCs w:val="18"/>
                <w:lang w:eastAsia="ja-JP"/>
              </w:rPr>
              <w:t>CA_n48A-n261H</w:t>
            </w:r>
          </w:p>
        </w:tc>
        <w:tc>
          <w:tcPr>
            <w:tcW w:w="1212" w:type="dxa"/>
            <w:tcBorders>
              <w:top w:val="single" w:sz="4" w:space="0" w:color="auto"/>
              <w:left w:val="single" w:sz="4" w:space="0" w:color="auto"/>
              <w:bottom w:val="single" w:sz="4" w:space="0" w:color="auto"/>
              <w:right w:val="single" w:sz="4" w:space="0" w:color="auto"/>
            </w:tcBorders>
            <w:vAlign w:val="center"/>
          </w:tcPr>
          <w:p w14:paraId="68160A6E"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09AF999" w14:textId="77777777" w:rsidR="0088778F" w:rsidRDefault="0088778F" w:rsidP="0088778F">
            <w:pPr>
              <w:pStyle w:val="TAC"/>
              <w:rPr>
                <w:lang w:val="en-US" w:eastAsia="zh-CN" w:bidi="ar"/>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4466420A" w14:textId="77777777" w:rsidR="0088778F" w:rsidRDefault="0088778F" w:rsidP="0088778F">
            <w:pPr>
              <w:pStyle w:val="TAC"/>
              <w:rPr>
                <w:lang w:val="en-US" w:eastAsia="zh-CN"/>
              </w:rPr>
            </w:pPr>
            <w:r>
              <w:rPr>
                <w:lang w:val="en-US" w:eastAsia="zh-CN"/>
              </w:rPr>
              <w:t>0</w:t>
            </w:r>
          </w:p>
        </w:tc>
      </w:tr>
      <w:tr w:rsidR="0088778F" w:rsidRPr="006C738A" w14:paraId="0292FF73"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03EABF79"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5FC048EA"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EBA2F8B"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77BECEF8" w14:textId="77777777" w:rsidR="0088778F" w:rsidRDefault="0088778F" w:rsidP="0088778F">
            <w:pPr>
              <w:pStyle w:val="TAC"/>
              <w:rPr>
                <w:lang w:val="en-US" w:eastAsia="zh-CN" w:bidi="ar"/>
              </w:rPr>
            </w:pPr>
            <w:r>
              <w:rPr>
                <w:lang w:val="en-US" w:eastAsia="zh-CN" w:bidi="ar"/>
              </w:rPr>
              <w:t>CA_n261(A-G-H)</w:t>
            </w:r>
          </w:p>
        </w:tc>
        <w:tc>
          <w:tcPr>
            <w:tcW w:w="2289" w:type="dxa"/>
            <w:tcBorders>
              <w:top w:val="nil"/>
              <w:left w:val="single" w:sz="4" w:space="0" w:color="auto"/>
              <w:bottom w:val="single" w:sz="4" w:space="0" w:color="auto"/>
              <w:right w:val="single" w:sz="4" w:space="0" w:color="auto"/>
            </w:tcBorders>
            <w:vAlign w:val="center"/>
          </w:tcPr>
          <w:p w14:paraId="6E16FA73" w14:textId="77777777" w:rsidR="0088778F" w:rsidRDefault="0088778F" w:rsidP="0088778F">
            <w:pPr>
              <w:pStyle w:val="TAC"/>
              <w:rPr>
                <w:lang w:val="en-US" w:eastAsia="zh-CN"/>
              </w:rPr>
            </w:pPr>
          </w:p>
        </w:tc>
      </w:tr>
      <w:tr w:rsidR="0088778F" w:rsidRPr="006C738A" w14:paraId="262608D2"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5C5E8105"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30887709"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7E4B530E"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ABE4888" w14:textId="77777777" w:rsidR="0088778F"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sz="4" w:space="0" w:color="auto"/>
              <w:left w:val="single" w:sz="4" w:space="0" w:color="auto"/>
              <w:bottom w:val="nil"/>
              <w:right w:val="single" w:sz="4" w:space="0" w:color="auto"/>
            </w:tcBorders>
          </w:tcPr>
          <w:p w14:paraId="60F15A67" w14:textId="77777777" w:rsidR="0088778F" w:rsidRDefault="0088778F" w:rsidP="0088778F">
            <w:pPr>
              <w:pStyle w:val="TAC"/>
              <w:rPr>
                <w:lang w:val="en-US" w:eastAsia="zh-CN"/>
              </w:rPr>
            </w:pPr>
            <w:r>
              <w:rPr>
                <w:lang w:val="en-US" w:eastAsia="zh-CN"/>
              </w:rPr>
              <w:t>1</w:t>
            </w:r>
          </w:p>
        </w:tc>
      </w:tr>
      <w:tr w:rsidR="0088778F" w:rsidRPr="006C738A" w14:paraId="68A40DB8"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1C2D2D3E"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0C2D6BE8"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5916897"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7666435E" w14:textId="77777777" w:rsidR="0088778F" w:rsidRDefault="0088778F" w:rsidP="0088778F">
            <w:pPr>
              <w:pStyle w:val="TAC"/>
              <w:rPr>
                <w:lang w:val="en-US" w:eastAsia="zh-CN" w:bidi="ar"/>
              </w:rPr>
            </w:pPr>
            <w:r>
              <w:rPr>
                <w:lang w:val="en-US" w:eastAsia="zh-CN" w:bidi="ar"/>
              </w:rPr>
              <w:t>CA_n261(A-G-H)</w:t>
            </w:r>
          </w:p>
        </w:tc>
        <w:tc>
          <w:tcPr>
            <w:tcW w:w="2289" w:type="dxa"/>
            <w:tcBorders>
              <w:top w:val="nil"/>
              <w:left w:val="single" w:sz="4" w:space="0" w:color="auto"/>
              <w:bottom w:val="single" w:sz="4" w:space="0" w:color="auto"/>
              <w:right w:val="single" w:sz="4" w:space="0" w:color="auto"/>
            </w:tcBorders>
            <w:vAlign w:val="center"/>
          </w:tcPr>
          <w:p w14:paraId="4C33572C" w14:textId="77777777" w:rsidR="0088778F" w:rsidRDefault="0088778F" w:rsidP="0088778F">
            <w:pPr>
              <w:pStyle w:val="TAC"/>
              <w:rPr>
                <w:lang w:val="en-US" w:eastAsia="zh-CN"/>
              </w:rPr>
            </w:pPr>
          </w:p>
        </w:tc>
      </w:tr>
      <w:tr w:rsidR="0088778F" w:rsidRPr="006C738A" w14:paraId="326E74CD"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78AF4AC5"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77D45C3A"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28E3163B"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AD8A456" w14:textId="77777777" w:rsidR="0088778F"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sz="4" w:space="0" w:color="auto"/>
              <w:left w:val="single" w:sz="4" w:space="0" w:color="auto"/>
              <w:bottom w:val="nil"/>
              <w:right w:val="single" w:sz="4" w:space="0" w:color="auto"/>
            </w:tcBorders>
          </w:tcPr>
          <w:p w14:paraId="542534FB" w14:textId="77777777" w:rsidR="0088778F" w:rsidRDefault="0088778F" w:rsidP="0088778F">
            <w:pPr>
              <w:pStyle w:val="TAC"/>
              <w:rPr>
                <w:lang w:val="en-US" w:eastAsia="zh-CN"/>
              </w:rPr>
            </w:pPr>
            <w:r>
              <w:rPr>
                <w:lang w:val="en-US" w:eastAsia="zh-CN"/>
              </w:rPr>
              <w:t>2</w:t>
            </w:r>
          </w:p>
        </w:tc>
      </w:tr>
      <w:tr w:rsidR="0088778F" w:rsidRPr="006C738A" w14:paraId="388F00F7"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52839A5D" w14:textId="77777777" w:rsidR="0088778F"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1DC5BCFA"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5EF7878"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EED6F89" w14:textId="77777777" w:rsidR="0088778F" w:rsidRDefault="0088778F" w:rsidP="0088778F">
            <w:pPr>
              <w:pStyle w:val="TAC"/>
              <w:rPr>
                <w:lang w:val="en-US" w:eastAsia="zh-CN" w:bidi="ar"/>
              </w:rPr>
            </w:pPr>
            <w:r>
              <w:rPr>
                <w:lang w:val="en-US" w:eastAsia="zh-CN" w:bidi="ar"/>
              </w:rPr>
              <w:t>CA_n261(A-G-H)</w:t>
            </w:r>
          </w:p>
        </w:tc>
        <w:tc>
          <w:tcPr>
            <w:tcW w:w="2289" w:type="dxa"/>
            <w:tcBorders>
              <w:top w:val="nil"/>
              <w:left w:val="single" w:sz="4" w:space="0" w:color="auto"/>
              <w:bottom w:val="single" w:sz="4" w:space="0" w:color="auto"/>
              <w:right w:val="single" w:sz="4" w:space="0" w:color="auto"/>
            </w:tcBorders>
            <w:vAlign w:val="center"/>
          </w:tcPr>
          <w:p w14:paraId="45DC8960" w14:textId="77777777" w:rsidR="0088778F" w:rsidRDefault="0088778F" w:rsidP="0088778F">
            <w:pPr>
              <w:pStyle w:val="TAC"/>
              <w:rPr>
                <w:lang w:val="en-US" w:eastAsia="zh-CN"/>
              </w:rPr>
            </w:pPr>
          </w:p>
        </w:tc>
      </w:tr>
      <w:tr w:rsidR="0088778F" w:rsidRPr="006C738A" w14:paraId="697DD646"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6124DC72" w14:textId="77777777" w:rsidR="0088778F" w:rsidRDefault="0088778F" w:rsidP="0088778F">
            <w:pPr>
              <w:pStyle w:val="TAC"/>
              <w:rPr>
                <w:lang w:eastAsia="ja-JP"/>
              </w:rPr>
            </w:pPr>
            <w:r>
              <w:rPr>
                <w:rFonts w:cs="Arial"/>
                <w:szCs w:val="18"/>
                <w:lang w:eastAsia="ja-JP"/>
              </w:rPr>
              <w:lastRenderedPageBreak/>
              <w:t>CA_n48</w:t>
            </w:r>
            <w:r>
              <w:rPr>
                <w:rFonts w:cs="Arial"/>
                <w:szCs w:val="18"/>
                <w:lang w:val="en-US" w:eastAsia="ja-JP"/>
              </w:rPr>
              <w:t>B</w:t>
            </w:r>
            <w:r>
              <w:rPr>
                <w:rFonts w:cs="Arial"/>
                <w:szCs w:val="18"/>
                <w:lang w:eastAsia="ja-JP"/>
              </w:rPr>
              <w:t>-n261</w:t>
            </w:r>
            <w:r>
              <w:rPr>
                <w:rFonts w:cs="Arial"/>
                <w:szCs w:val="18"/>
              </w:rPr>
              <w:t>(</w:t>
            </w:r>
            <w:r>
              <w:rPr>
                <w:rFonts w:cs="Arial"/>
                <w:szCs w:val="18"/>
                <w:lang w:val="en-US"/>
              </w:rPr>
              <w:t>H-I</w:t>
            </w:r>
            <w:r>
              <w:rPr>
                <w:rFonts w:cs="Arial"/>
                <w:szCs w:val="18"/>
              </w:rPr>
              <w:t>)</w:t>
            </w:r>
          </w:p>
        </w:tc>
        <w:tc>
          <w:tcPr>
            <w:tcW w:w="2458" w:type="dxa"/>
            <w:tcBorders>
              <w:top w:val="single" w:sz="4" w:space="0" w:color="auto"/>
              <w:left w:val="single" w:sz="4" w:space="0" w:color="auto"/>
              <w:bottom w:val="nil"/>
              <w:right w:val="single" w:sz="4" w:space="0" w:color="auto"/>
            </w:tcBorders>
            <w:vAlign w:val="center"/>
          </w:tcPr>
          <w:p w14:paraId="5E29DDA6" w14:textId="77777777" w:rsidR="0088778F" w:rsidRPr="00E04171" w:rsidRDefault="0088778F" w:rsidP="0088778F">
            <w:pPr>
              <w:pStyle w:val="TAC"/>
              <w:overflowPunct w:val="0"/>
              <w:autoSpaceDE w:val="0"/>
              <w:autoSpaceDN w:val="0"/>
              <w:adjustRightInd w:val="0"/>
              <w:rPr>
                <w:rFonts w:eastAsia="Yu Mincho" w:cs="Arial"/>
                <w:szCs w:val="18"/>
                <w:lang w:val="es-CO" w:eastAsia="ja-JP"/>
              </w:rPr>
            </w:pPr>
            <w:r w:rsidRPr="00E04171">
              <w:rPr>
                <w:rFonts w:eastAsia="Yu Mincho" w:cs="Arial"/>
                <w:szCs w:val="18"/>
                <w:lang w:val="es-CO" w:eastAsia="ja-JP"/>
              </w:rPr>
              <w:t>CA_n48A-n261A</w:t>
            </w:r>
          </w:p>
          <w:p w14:paraId="07291A27" w14:textId="77777777" w:rsidR="0088778F" w:rsidRPr="00E04171" w:rsidRDefault="0088778F" w:rsidP="0088778F">
            <w:pPr>
              <w:pStyle w:val="TAC"/>
              <w:overflowPunct w:val="0"/>
              <w:autoSpaceDE w:val="0"/>
              <w:autoSpaceDN w:val="0"/>
              <w:adjustRightInd w:val="0"/>
              <w:rPr>
                <w:rFonts w:eastAsia="Yu Mincho" w:cs="Arial"/>
                <w:szCs w:val="18"/>
                <w:lang w:val="es-CO" w:eastAsia="ja-JP"/>
              </w:rPr>
            </w:pPr>
            <w:r w:rsidRPr="00E04171">
              <w:rPr>
                <w:rFonts w:eastAsia="Yu Mincho" w:cs="Arial"/>
                <w:szCs w:val="18"/>
                <w:lang w:val="es-CO" w:eastAsia="ja-JP"/>
              </w:rPr>
              <w:t>CA_n48A-n261G</w:t>
            </w:r>
          </w:p>
          <w:p w14:paraId="4EDCEC69" w14:textId="77777777" w:rsidR="0088778F" w:rsidRDefault="0088778F" w:rsidP="0088778F">
            <w:pPr>
              <w:pStyle w:val="TAC"/>
              <w:overflowPunct w:val="0"/>
              <w:autoSpaceDE w:val="0"/>
              <w:autoSpaceDN w:val="0"/>
              <w:adjustRightInd w:val="0"/>
              <w:rPr>
                <w:rFonts w:eastAsia="Yu Mincho" w:cs="Arial"/>
                <w:szCs w:val="18"/>
                <w:lang w:eastAsia="ja-JP"/>
              </w:rPr>
            </w:pPr>
            <w:r>
              <w:rPr>
                <w:rFonts w:eastAsia="Yu Mincho" w:cs="Arial"/>
                <w:szCs w:val="18"/>
                <w:lang w:eastAsia="ja-JP"/>
              </w:rPr>
              <w:t>CA_n48A-n261H</w:t>
            </w:r>
          </w:p>
          <w:p w14:paraId="0C66525D" w14:textId="77777777" w:rsidR="0088778F" w:rsidRDefault="0088778F" w:rsidP="0088778F">
            <w:pPr>
              <w:pStyle w:val="TAC"/>
              <w:rPr>
                <w:rFonts w:eastAsia="Yu Mincho"/>
                <w:lang w:eastAsia="ja-JP"/>
              </w:rPr>
            </w:pPr>
            <w:r>
              <w:rPr>
                <w:rFonts w:eastAsia="Yu Mincho" w:cs="Arial"/>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4C726192"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B16092F" w14:textId="77777777" w:rsidR="0088778F" w:rsidRDefault="0088778F" w:rsidP="0088778F">
            <w:pPr>
              <w:pStyle w:val="TAC"/>
              <w:rPr>
                <w:lang w:val="en-US" w:eastAsia="zh-CN" w:bidi="ar"/>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776B4688" w14:textId="77777777" w:rsidR="0088778F" w:rsidRDefault="0088778F" w:rsidP="0088778F">
            <w:pPr>
              <w:pStyle w:val="TAC"/>
              <w:rPr>
                <w:lang w:val="en-US" w:eastAsia="zh-CN"/>
              </w:rPr>
            </w:pPr>
            <w:r>
              <w:rPr>
                <w:lang w:val="en-US" w:eastAsia="zh-CN"/>
              </w:rPr>
              <w:t>0</w:t>
            </w:r>
          </w:p>
        </w:tc>
      </w:tr>
      <w:tr w:rsidR="0088778F" w:rsidRPr="006C738A" w14:paraId="280DDC3A"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1B9239D6"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53C18AA0"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2F00BB2"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DFD70E7" w14:textId="77777777" w:rsidR="0088778F" w:rsidRDefault="0088778F" w:rsidP="0088778F">
            <w:pPr>
              <w:pStyle w:val="TAC"/>
              <w:rPr>
                <w:lang w:val="en-US" w:eastAsia="zh-CN" w:bidi="ar"/>
              </w:rPr>
            </w:pPr>
            <w:r>
              <w:rPr>
                <w:lang w:val="en-US" w:eastAsia="zh-CN" w:bidi="ar"/>
              </w:rPr>
              <w:t>CA_n261(H-I)</w:t>
            </w:r>
          </w:p>
        </w:tc>
        <w:tc>
          <w:tcPr>
            <w:tcW w:w="2289" w:type="dxa"/>
            <w:tcBorders>
              <w:top w:val="nil"/>
              <w:left w:val="single" w:sz="4" w:space="0" w:color="auto"/>
              <w:bottom w:val="single" w:sz="4" w:space="0" w:color="auto"/>
              <w:right w:val="single" w:sz="4" w:space="0" w:color="auto"/>
            </w:tcBorders>
            <w:vAlign w:val="center"/>
          </w:tcPr>
          <w:p w14:paraId="4EE0FB19" w14:textId="77777777" w:rsidR="0088778F" w:rsidRDefault="0088778F" w:rsidP="0088778F">
            <w:pPr>
              <w:pStyle w:val="TAC"/>
              <w:rPr>
                <w:lang w:val="en-US" w:eastAsia="zh-CN"/>
              </w:rPr>
            </w:pPr>
          </w:p>
        </w:tc>
      </w:tr>
      <w:tr w:rsidR="0088778F" w:rsidRPr="006C738A" w14:paraId="6E752230"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36C6775C"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76DDD98A"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7EF6A29"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6C87770" w14:textId="77777777" w:rsidR="0088778F"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sz="4" w:space="0" w:color="auto"/>
              <w:left w:val="single" w:sz="4" w:space="0" w:color="auto"/>
              <w:bottom w:val="nil"/>
              <w:right w:val="single" w:sz="4" w:space="0" w:color="auto"/>
            </w:tcBorders>
          </w:tcPr>
          <w:p w14:paraId="039B0E02" w14:textId="77777777" w:rsidR="0088778F" w:rsidRDefault="0088778F" w:rsidP="0088778F">
            <w:pPr>
              <w:pStyle w:val="TAC"/>
              <w:rPr>
                <w:lang w:val="en-US" w:eastAsia="zh-CN"/>
              </w:rPr>
            </w:pPr>
            <w:r>
              <w:rPr>
                <w:lang w:val="en-US" w:eastAsia="zh-CN"/>
              </w:rPr>
              <w:t>1</w:t>
            </w:r>
          </w:p>
        </w:tc>
      </w:tr>
      <w:tr w:rsidR="0088778F" w:rsidRPr="006C738A" w14:paraId="0DFCB313"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1EAD85DF"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01F58E5D"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4632ACD"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2B6DC9FA" w14:textId="77777777" w:rsidR="0088778F" w:rsidRDefault="0088778F" w:rsidP="0088778F">
            <w:pPr>
              <w:pStyle w:val="TAC"/>
              <w:rPr>
                <w:lang w:val="en-US" w:eastAsia="zh-CN" w:bidi="ar"/>
              </w:rPr>
            </w:pPr>
            <w:r>
              <w:rPr>
                <w:lang w:val="en-US" w:eastAsia="zh-CN" w:bidi="ar"/>
              </w:rPr>
              <w:t>CA_n261(H-I)</w:t>
            </w:r>
          </w:p>
        </w:tc>
        <w:tc>
          <w:tcPr>
            <w:tcW w:w="2289" w:type="dxa"/>
            <w:tcBorders>
              <w:top w:val="nil"/>
              <w:left w:val="single" w:sz="4" w:space="0" w:color="auto"/>
              <w:bottom w:val="single" w:sz="4" w:space="0" w:color="auto"/>
              <w:right w:val="single" w:sz="4" w:space="0" w:color="auto"/>
            </w:tcBorders>
            <w:vAlign w:val="center"/>
          </w:tcPr>
          <w:p w14:paraId="2DEA3B96" w14:textId="77777777" w:rsidR="0088778F" w:rsidRDefault="0088778F" w:rsidP="0088778F">
            <w:pPr>
              <w:pStyle w:val="TAC"/>
              <w:rPr>
                <w:lang w:val="en-US" w:eastAsia="zh-CN"/>
              </w:rPr>
            </w:pPr>
          </w:p>
        </w:tc>
      </w:tr>
      <w:tr w:rsidR="0088778F" w:rsidRPr="006C738A" w14:paraId="4AC94A07"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326EA19E" w14:textId="77777777" w:rsidR="0088778F" w:rsidRDefault="0088778F" w:rsidP="0088778F">
            <w:pPr>
              <w:pStyle w:val="TAC"/>
              <w:rPr>
                <w:lang w:eastAsia="ja-JP"/>
              </w:rPr>
            </w:pPr>
          </w:p>
        </w:tc>
        <w:tc>
          <w:tcPr>
            <w:tcW w:w="2458" w:type="dxa"/>
            <w:tcBorders>
              <w:top w:val="nil"/>
              <w:left w:val="single" w:sz="4" w:space="0" w:color="auto"/>
              <w:bottom w:val="nil"/>
              <w:right w:val="single" w:sz="4" w:space="0" w:color="auto"/>
            </w:tcBorders>
            <w:vAlign w:val="center"/>
          </w:tcPr>
          <w:p w14:paraId="593AE956"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44167843" w14:textId="77777777" w:rsidR="0088778F" w:rsidRDefault="0088778F" w:rsidP="0088778F">
            <w:pPr>
              <w:pStyle w:val="TAC"/>
              <w:rPr>
                <w:lang w:eastAsia="zh-CN"/>
              </w:rPr>
            </w:pPr>
            <w:r>
              <w:rPr>
                <w:rFonts w:cs="Arial"/>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D106B06" w14:textId="77777777" w:rsidR="0088778F"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sz="4" w:space="0" w:color="auto"/>
              <w:left w:val="single" w:sz="4" w:space="0" w:color="auto"/>
              <w:bottom w:val="nil"/>
              <w:right w:val="single" w:sz="4" w:space="0" w:color="auto"/>
            </w:tcBorders>
          </w:tcPr>
          <w:p w14:paraId="69E67FFF" w14:textId="77777777" w:rsidR="0088778F" w:rsidRDefault="0088778F" w:rsidP="0088778F">
            <w:pPr>
              <w:pStyle w:val="TAC"/>
              <w:rPr>
                <w:lang w:val="en-US" w:eastAsia="zh-CN"/>
              </w:rPr>
            </w:pPr>
            <w:r>
              <w:rPr>
                <w:lang w:val="en-US" w:eastAsia="zh-CN"/>
              </w:rPr>
              <w:t>2</w:t>
            </w:r>
          </w:p>
        </w:tc>
      </w:tr>
      <w:tr w:rsidR="0088778F" w:rsidRPr="006C738A" w14:paraId="211434A6"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2729DA11" w14:textId="77777777" w:rsidR="0088778F" w:rsidRDefault="0088778F" w:rsidP="0088778F">
            <w:pPr>
              <w:pStyle w:val="TAC"/>
              <w:rPr>
                <w:lang w:eastAsia="ja-JP"/>
              </w:rPr>
            </w:pPr>
          </w:p>
        </w:tc>
        <w:tc>
          <w:tcPr>
            <w:tcW w:w="2458" w:type="dxa"/>
            <w:tcBorders>
              <w:top w:val="nil"/>
              <w:left w:val="single" w:sz="4" w:space="0" w:color="auto"/>
              <w:bottom w:val="single" w:sz="4" w:space="0" w:color="auto"/>
              <w:right w:val="single" w:sz="4" w:space="0" w:color="auto"/>
            </w:tcBorders>
            <w:vAlign w:val="center"/>
          </w:tcPr>
          <w:p w14:paraId="0B9F8AC2" w14:textId="77777777" w:rsidR="0088778F" w:rsidRDefault="0088778F" w:rsidP="0088778F">
            <w:pPr>
              <w:pStyle w:val="TAC"/>
              <w:rPr>
                <w:rFonts w:eastAsia="Yu Mincho"/>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29ADA05" w14:textId="77777777" w:rsidR="0088778F" w:rsidRDefault="0088778F" w:rsidP="0088778F">
            <w:pPr>
              <w:pStyle w:val="TAC"/>
              <w:rPr>
                <w:lang w:eastAsia="zh-CN"/>
              </w:rPr>
            </w:pPr>
            <w:r>
              <w:rPr>
                <w:rFonts w:cs="Arial"/>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9AAA55F" w14:textId="77777777" w:rsidR="0088778F" w:rsidRDefault="0088778F" w:rsidP="0088778F">
            <w:pPr>
              <w:pStyle w:val="TAC"/>
              <w:rPr>
                <w:lang w:val="en-US" w:eastAsia="zh-CN" w:bidi="ar"/>
              </w:rPr>
            </w:pPr>
            <w:r>
              <w:rPr>
                <w:lang w:val="en-US" w:eastAsia="zh-CN" w:bidi="ar"/>
              </w:rPr>
              <w:t>CA_n261(H-I)</w:t>
            </w:r>
          </w:p>
        </w:tc>
        <w:tc>
          <w:tcPr>
            <w:tcW w:w="2289" w:type="dxa"/>
            <w:tcBorders>
              <w:top w:val="nil"/>
              <w:left w:val="single" w:sz="4" w:space="0" w:color="auto"/>
              <w:bottom w:val="single" w:sz="4" w:space="0" w:color="auto"/>
              <w:right w:val="single" w:sz="4" w:space="0" w:color="auto"/>
            </w:tcBorders>
            <w:vAlign w:val="center"/>
          </w:tcPr>
          <w:p w14:paraId="7296DFCA" w14:textId="77777777" w:rsidR="0088778F" w:rsidRDefault="0088778F" w:rsidP="0088778F">
            <w:pPr>
              <w:pStyle w:val="TAC"/>
              <w:rPr>
                <w:lang w:val="en-US" w:eastAsia="zh-CN"/>
              </w:rPr>
            </w:pPr>
          </w:p>
        </w:tc>
      </w:tr>
      <w:tr w:rsidR="0088778F" w:rsidRPr="006C738A" w14:paraId="4D6CF586"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1F347AA1" w14:textId="77777777" w:rsidR="0088778F" w:rsidRPr="006C738A" w:rsidRDefault="0088778F" w:rsidP="0088778F">
            <w:pPr>
              <w:pStyle w:val="TAC"/>
              <w:rPr>
                <w:lang w:eastAsia="ja-JP"/>
              </w:rPr>
            </w:pPr>
            <w:r>
              <w:rPr>
                <w:lang w:eastAsia="ja-JP"/>
              </w:rPr>
              <w:t>CA_n48</w:t>
            </w:r>
            <w:r>
              <w:rPr>
                <w:lang w:val="en-US" w:eastAsia="ja-JP"/>
              </w:rPr>
              <w:t>B</w:t>
            </w:r>
            <w:r>
              <w:rPr>
                <w:lang w:eastAsia="ja-JP"/>
              </w:rPr>
              <w:t>-n261</w:t>
            </w:r>
            <w:r>
              <w:t>(</w:t>
            </w:r>
            <w:r>
              <w:rPr>
                <w:lang w:val="en-US"/>
              </w:rPr>
              <w:t>A-G-I</w:t>
            </w:r>
            <w:r>
              <w:t>)</w:t>
            </w:r>
          </w:p>
        </w:tc>
        <w:tc>
          <w:tcPr>
            <w:tcW w:w="2458" w:type="dxa"/>
            <w:tcBorders>
              <w:top w:val="single" w:sz="4" w:space="0" w:color="auto"/>
              <w:left w:val="single" w:sz="4" w:space="0" w:color="auto"/>
              <w:bottom w:val="nil"/>
              <w:right w:val="single" w:sz="4" w:space="0" w:color="auto"/>
            </w:tcBorders>
            <w:vAlign w:val="center"/>
          </w:tcPr>
          <w:p w14:paraId="3B51406A" w14:textId="77777777" w:rsidR="0088778F" w:rsidRPr="00E04171" w:rsidRDefault="0088778F" w:rsidP="0088778F">
            <w:pPr>
              <w:pStyle w:val="TAC"/>
              <w:rPr>
                <w:rFonts w:eastAsia="Yu Mincho"/>
                <w:lang w:val="es-CO" w:eastAsia="ja-JP"/>
              </w:rPr>
            </w:pPr>
            <w:r w:rsidRPr="00E04171">
              <w:rPr>
                <w:rFonts w:eastAsia="Yu Mincho"/>
                <w:lang w:val="es-CO" w:eastAsia="ja-JP"/>
              </w:rPr>
              <w:t>CA_n48A-n261A</w:t>
            </w:r>
          </w:p>
          <w:p w14:paraId="3720F8C0" w14:textId="77777777" w:rsidR="0088778F" w:rsidRPr="00E04171" w:rsidRDefault="0088778F" w:rsidP="0088778F">
            <w:pPr>
              <w:pStyle w:val="TAC"/>
              <w:rPr>
                <w:rFonts w:eastAsia="Yu Mincho"/>
                <w:lang w:val="es-CO" w:eastAsia="ja-JP"/>
              </w:rPr>
            </w:pPr>
            <w:r w:rsidRPr="00E04171">
              <w:rPr>
                <w:rFonts w:eastAsia="Yu Mincho"/>
                <w:lang w:val="es-CO" w:eastAsia="ja-JP"/>
              </w:rPr>
              <w:t>CA_n48A-n261G</w:t>
            </w:r>
          </w:p>
          <w:p w14:paraId="06F3BA37" w14:textId="77777777" w:rsidR="0088778F" w:rsidRDefault="0088778F" w:rsidP="0088778F">
            <w:pPr>
              <w:pStyle w:val="TAC"/>
              <w:rPr>
                <w:rFonts w:eastAsia="Yu Mincho"/>
                <w:lang w:eastAsia="ja-JP"/>
              </w:rPr>
            </w:pPr>
            <w:r>
              <w:rPr>
                <w:rFonts w:eastAsia="Yu Mincho"/>
                <w:lang w:eastAsia="ja-JP"/>
              </w:rPr>
              <w:t>CA_n48A-n261H</w:t>
            </w:r>
          </w:p>
          <w:p w14:paraId="4F3B8900" w14:textId="77777777" w:rsidR="0088778F" w:rsidRPr="006C738A" w:rsidRDefault="0088778F" w:rsidP="0088778F">
            <w:pPr>
              <w:pStyle w:val="TAC"/>
              <w:rPr>
                <w:rFonts w:eastAsia="Yu Mincho"/>
                <w:lang w:eastAsia="ja-JP"/>
              </w:rPr>
            </w:pPr>
            <w:r>
              <w:rPr>
                <w:rFonts w:eastAsia="Yu Mincho"/>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3A03A79B"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941C0A6" w14:textId="77777777" w:rsidR="0088778F" w:rsidRPr="006C738A" w:rsidRDefault="0088778F" w:rsidP="0088778F">
            <w:pPr>
              <w:pStyle w:val="TAC"/>
              <w:rPr>
                <w:lang w:val="en-US" w:eastAsia="zh-CN" w:bidi="ar"/>
              </w:rPr>
            </w:pPr>
            <w:r>
              <w:rPr>
                <w:lang w:val="en-US" w:eastAsia="zh-CN" w:bidi="ar"/>
              </w:rPr>
              <w:t>CA_n48B</w:t>
            </w:r>
          </w:p>
        </w:tc>
        <w:tc>
          <w:tcPr>
            <w:tcW w:w="2289" w:type="dxa"/>
            <w:tcBorders>
              <w:top w:val="single" w:sz="4" w:space="0" w:color="auto"/>
              <w:left w:val="single" w:sz="4" w:space="0" w:color="auto"/>
              <w:bottom w:val="nil"/>
              <w:right w:val="single" w:sz="4" w:space="0" w:color="auto"/>
            </w:tcBorders>
          </w:tcPr>
          <w:p w14:paraId="2A8863E4" w14:textId="77777777" w:rsidR="0088778F" w:rsidRPr="006C738A" w:rsidRDefault="0088778F" w:rsidP="0088778F">
            <w:pPr>
              <w:pStyle w:val="TAC"/>
              <w:rPr>
                <w:lang w:val="en-US" w:eastAsia="zh-CN"/>
              </w:rPr>
            </w:pPr>
            <w:r>
              <w:rPr>
                <w:lang w:val="en-US" w:eastAsia="zh-CN"/>
              </w:rPr>
              <w:t>0</w:t>
            </w:r>
          </w:p>
        </w:tc>
      </w:tr>
      <w:tr w:rsidR="0088778F" w:rsidRPr="006C738A" w14:paraId="5F23FF47"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6813EB65"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nil"/>
              <w:right w:val="single" w:sz="4" w:space="0" w:color="auto"/>
            </w:tcBorders>
            <w:vAlign w:val="center"/>
          </w:tcPr>
          <w:p w14:paraId="5F3A7A19"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616B0D50"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2EA960B" w14:textId="77777777" w:rsidR="0088778F" w:rsidRPr="006C738A" w:rsidRDefault="0088778F" w:rsidP="0088778F">
            <w:pPr>
              <w:pStyle w:val="TAC"/>
              <w:rPr>
                <w:lang w:val="en-US" w:eastAsia="zh-CN" w:bidi="ar"/>
              </w:rPr>
            </w:pPr>
            <w:r>
              <w:rPr>
                <w:lang w:val="en-US" w:eastAsia="zh-CN" w:bidi="ar"/>
              </w:rPr>
              <w:t>CA_n261(A-G-I)</w:t>
            </w:r>
          </w:p>
        </w:tc>
        <w:tc>
          <w:tcPr>
            <w:tcW w:w="2289" w:type="dxa"/>
            <w:tcBorders>
              <w:top w:val="nil"/>
              <w:left w:val="single" w:sz="4" w:space="0" w:color="auto"/>
              <w:bottom w:val="single" w:sz="4" w:space="0" w:color="auto"/>
              <w:right w:val="single" w:sz="4" w:space="0" w:color="auto"/>
            </w:tcBorders>
            <w:vAlign w:val="center"/>
          </w:tcPr>
          <w:p w14:paraId="5C8B17FC" w14:textId="77777777" w:rsidR="0088778F" w:rsidRPr="006C738A" w:rsidRDefault="0088778F" w:rsidP="0088778F">
            <w:pPr>
              <w:pStyle w:val="TAC"/>
              <w:rPr>
                <w:lang w:val="en-US" w:eastAsia="zh-CN"/>
              </w:rPr>
            </w:pPr>
          </w:p>
        </w:tc>
      </w:tr>
      <w:tr w:rsidR="0088778F" w:rsidRPr="006C738A" w14:paraId="07C22E74"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030533B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nil"/>
              <w:right w:val="single" w:sz="4" w:space="0" w:color="auto"/>
            </w:tcBorders>
            <w:vAlign w:val="center"/>
          </w:tcPr>
          <w:p w14:paraId="799EB78B"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58F44030"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2D4F698D" w14:textId="77777777" w:rsidR="0088778F" w:rsidRPr="006C738A"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w:t>
            </w:r>
            <w:r>
              <w:t>1</w:t>
            </w:r>
          </w:p>
        </w:tc>
        <w:tc>
          <w:tcPr>
            <w:tcW w:w="2289" w:type="dxa"/>
            <w:tcBorders>
              <w:top w:val="single" w:sz="4" w:space="0" w:color="auto"/>
              <w:left w:val="single" w:sz="4" w:space="0" w:color="auto"/>
              <w:bottom w:val="nil"/>
              <w:right w:val="single" w:sz="4" w:space="0" w:color="auto"/>
            </w:tcBorders>
          </w:tcPr>
          <w:p w14:paraId="5A910037" w14:textId="77777777" w:rsidR="0088778F" w:rsidRPr="006C738A" w:rsidRDefault="0088778F" w:rsidP="0088778F">
            <w:pPr>
              <w:pStyle w:val="TAC"/>
              <w:rPr>
                <w:lang w:val="en-US" w:eastAsia="zh-CN"/>
              </w:rPr>
            </w:pPr>
            <w:r>
              <w:rPr>
                <w:lang w:val="en-US" w:eastAsia="zh-CN"/>
              </w:rPr>
              <w:t>1</w:t>
            </w:r>
          </w:p>
        </w:tc>
      </w:tr>
      <w:tr w:rsidR="0088778F" w:rsidRPr="006C738A" w14:paraId="0BB98A59"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3F7CBDE8"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nil"/>
              <w:right w:val="single" w:sz="4" w:space="0" w:color="auto"/>
            </w:tcBorders>
            <w:vAlign w:val="center"/>
          </w:tcPr>
          <w:p w14:paraId="2F8E35BD"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7DB05FEF"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725D5094" w14:textId="77777777" w:rsidR="0088778F" w:rsidRPr="006C738A" w:rsidRDefault="0088778F" w:rsidP="0088778F">
            <w:pPr>
              <w:pStyle w:val="TAC"/>
              <w:rPr>
                <w:lang w:val="en-US" w:eastAsia="zh-CN" w:bidi="ar"/>
              </w:rPr>
            </w:pPr>
            <w:r>
              <w:rPr>
                <w:lang w:val="en-US" w:eastAsia="zh-CN" w:bidi="ar"/>
              </w:rPr>
              <w:t>CA_n261(A-G-I)</w:t>
            </w:r>
          </w:p>
        </w:tc>
        <w:tc>
          <w:tcPr>
            <w:tcW w:w="2289" w:type="dxa"/>
            <w:tcBorders>
              <w:top w:val="nil"/>
              <w:left w:val="single" w:sz="4" w:space="0" w:color="auto"/>
              <w:bottom w:val="single" w:sz="4" w:space="0" w:color="auto"/>
              <w:right w:val="single" w:sz="4" w:space="0" w:color="auto"/>
            </w:tcBorders>
            <w:vAlign w:val="center"/>
          </w:tcPr>
          <w:p w14:paraId="00E9283E" w14:textId="77777777" w:rsidR="0088778F" w:rsidRPr="006C738A" w:rsidRDefault="0088778F" w:rsidP="0088778F">
            <w:pPr>
              <w:pStyle w:val="TAC"/>
              <w:rPr>
                <w:lang w:val="en-US" w:eastAsia="zh-CN"/>
              </w:rPr>
            </w:pPr>
          </w:p>
        </w:tc>
      </w:tr>
      <w:tr w:rsidR="0088778F" w:rsidRPr="006C738A" w14:paraId="2628C63B" w14:textId="77777777" w:rsidTr="0088778F">
        <w:trPr>
          <w:trHeight w:val="187"/>
          <w:jc w:val="center"/>
        </w:trPr>
        <w:tc>
          <w:tcPr>
            <w:tcW w:w="2534" w:type="dxa"/>
            <w:tcBorders>
              <w:top w:val="nil"/>
              <w:left w:val="single" w:sz="4" w:space="0" w:color="auto"/>
              <w:bottom w:val="nil"/>
              <w:right w:val="single" w:sz="4" w:space="0" w:color="auto"/>
            </w:tcBorders>
            <w:vAlign w:val="center"/>
          </w:tcPr>
          <w:p w14:paraId="67FD382C"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nil"/>
              <w:right w:val="single" w:sz="4" w:space="0" w:color="auto"/>
            </w:tcBorders>
            <w:vAlign w:val="center"/>
          </w:tcPr>
          <w:p w14:paraId="7860CC08"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3480418C" w14:textId="77777777" w:rsidR="0088778F" w:rsidRPr="006C738A" w:rsidRDefault="0088778F" w:rsidP="0088778F">
            <w:pPr>
              <w:pStyle w:val="TAC"/>
              <w:rPr>
                <w:lang w:eastAsia="ja-JP"/>
              </w:rPr>
            </w:pPr>
            <w:r>
              <w:rPr>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75F6E67" w14:textId="77777777" w:rsidR="0088778F" w:rsidRPr="006C738A" w:rsidRDefault="0088778F" w:rsidP="0088778F">
            <w:pPr>
              <w:pStyle w:val="TAC"/>
              <w:rPr>
                <w:lang w:val="en-US" w:eastAsia="zh-CN" w:bidi="ar"/>
              </w:rPr>
            </w:pPr>
            <w:r>
              <w:t>CA_n48</w:t>
            </w:r>
            <w:r>
              <w:rPr>
                <w:lang w:val="en-US"/>
              </w:rPr>
              <w:t>B</w:t>
            </w:r>
            <w:r>
              <w:rPr>
                <w:rFonts w:hint="eastAsia"/>
                <w:lang w:val="en-US" w:eastAsia="zh-CN"/>
              </w:rPr>
              <w:t>_</w:t>
            </w:r>
            <w:r>
              <w:t>B</w:t>
            </w:r>
            <w:r>
              <w:rPr>
                <w:lang w:val="en-US"/>
              </w:rPr>
              <w:t>CS2</w:t>
            </w:r>
          </w:p>
        </w:tc>
        <w:tc>
          <w:tcPr>
            <w:tcW w:w="2289" w:type="dxa"/>
            <w:tcBorders>
              <w:top w:val="single" w:sz="4" w:space="0" w:color="auto"/>
              <w:left w:val="single" w:sz="4" w:space="0" w:color="auto"/>
              <w:bottom w:val="nil"/>
              <w:right w:val="single" w:sz="4" w:space="0" w:color="auto"/>
            </w:tcBorders>
          </w:tcPr>
          <w:p w14:paraId="631B3763" w14:textId="77777777" w:rsidR="0088778F" w:rsidRPr="006C738A" w:rsidRDefault="0088778F" w:rsidP="0088778F">
            <w:pPr>
              <w:pStyle w:val="TAC"/>
              <w:rPr>
                <w:lang w:val="en-US" w:eastAsia="zh-CN"/>
              </w:rPr>
            </w:pPr>
            <w:r>
              <w:rPr>
                <w:lang w:val="en-US" w:eastAsia="zh-CN"/>
              </w:rPr>
              <w:t>2</w:t>
            </w:r>
          </w:p>
        </w:tc>
      </w:tr>
      <w:tr w:rsidR="0088778F" w:rsidRPr="006C738A" w14:paraId="29D0AE2E"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549832E"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ja-JP"/>
              </w:rPr>
            </w:pPr>
          </w:p>
        </w:tc>
        <w:tc>
          <w:tcPr>
            <w:tcW w:w="2458" w:type="dxa"/>
            <w:tcBorders>
              <w:top w:val="nil"/>
              <w:left w:val="single" w:sz="4" w:space="0" w:color="auto"/>
              <w:bottom w:val="single" w:sz="4" w:space="0" w:color="auto"/>
              <w:right w:val="single" w:sz="4" w:space="0" w:color="auto"/>
            </w:tcBorders>
            <w:vAlign w:val="center"/>
          </w:tcPr>
          <w:p w14:paraId="703A2299"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p>
        </w:tc>
        <w:tc>
          <w:tcPr>
            <w:tcW w:w="1212" w:type="dxa"/>
            <w:tcBorders>
              <w:top w:val="single" w:sz="4" w:space="0" w:color="auto"/>
              <w:left w:val="single" w:sz="4" w:space="0" w:color="auto"/>
              <w:bottom w:val="single" w:sz="4" w:space="0" w:color="auto"/>
              <w:right w:val="single" w:sz="4" w:space="0" w:color="auto"/>
            </w:tcBorders>
            <w:vAlign w:val="center"/>
          </w:tcPr>
          <w:p w14:paraId="014E2BD7" w14:textId="77777777" w:rsidR="0088778F" w:rsidRPr="006C738A" w:rsidRDefault="0088778F" w:rsidP="0088778F">
            <w:pPr>
              <w:pStyle w:val="TAC"/>
              <w:rPr>
                <w:lang w:eastAsia="ja-JP"/>
              </w:rPr>
            </w:pPr>
            <w:r>
              <w:rPr>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2EF48C15" w14:textId="77777777" w:rsidR="0088778F" w:rsidRPr="006C738A" w:rsidRDefault="0088778F" w:rsidP="0088778F">
            <w:pPr>
              <w:pStyle w:val="TAC"/>
              <w:rPr>
                <w:lang w:val="en-US" w:eastAsia="zh-CN" w:bidi="ar"/>
              </w:rPr>
            </w:pPr>
            <w:r>
              <w:rPr>
                <w:lang w:val="en-US" w:eastAsia="zh-CN" w:bidi="ar"/>
              </w:rPr>
              <w:t>CA_n261(A-G-I)</w:t>
            </w:r>
          </w:p>
        </w:tc>
        <w:tc>
          <w:tcPr>
            <w:tcW w:w="2289" w:type="dxa"/>
            <w:tcBorders>
              <w:top w:val="nil"/>
              <w:left w:val="single" w:sz="4" w:space="0" w:color="auto"/>
              <w:bottom w:val="single" w:sz="4" w:space="0" w:color="auto"/>
              <w:right w:val="single" w:sz="4" w:space="0" w:color="auto"/>
            </w:tcBorders>
            <w:vAlign w:val="center"/>
          </w:tcPr>
          <w:p w14:paraId="76AEC536" w14:textId="77777777" w:rsidR="0088778F" w:rsidRPr="006C738A" w:rsidRDefault="0088778F" w:rsidP="0088778F">
            <w:pPr>
              <w:pStyle w:val="TAC"/>
              <w:rPr>
                <w:lang w:val="en-US" w:eastAsia="zh-CN"/>
              </w:rPr>
            </w:pPr>
          </w:p>
        </w:tc>
      </w:tr>
      <w:tr w:rsidR="0088778F" w:rsidRPr="006C738A" w14:paraId="2462F3E6"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45B6D8D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CA_n48(A-B)-n261A</w:t>
            </w:r>
          </w:p>
        </w:tc>
        <w:tc>
          <w:tcPr>
            <w:tcW w:w="2458" w:type="dxa"/>
            <w:tcBorders>
              <w:top w:val="single" w:sz="4" w:space="0" w:color="auto"/>
              <w:left w:val="single" w:sz="4" w:space="0" w:color="auto"/>
              <w:bottom w:val="nil"/>
              <w:right w:val="single" w:sz="4" w:space="0" w:color="auto"/>
            </w:tcBorders>
            <w:vAlign w:val="center"/>
          </w:tcPr>
          <w:p w14:paraId="12A906C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CA_n48A-n261A</w:t>
            </w:r>
          </w:p>
        </w:tc>
        <w:tc>
          <w:tcPr>
            <w:tcW w:w="1212" w:type="dxa"/>
            <w:tcBorders>
              <w:top w:val="single" w:sz="4" w:space="0" w:color="auto"/>
              <w:left w:val="single" w:sz="4" w:space="0" w:color="auto"/>
              <w:bottom w:val="single" w:sz="4" w:space="0" w:color="auto"/>
              <w:right w:val="single" w:sz="4" w:space="0" w:color="auto"/>
            </w:tcBorders>
          </w:tcPr>
          <w:p w14:paraId="79749D08" w14:textId="77777777" w:rsidR="0088778F" w:rsidRPr="006C738A" w:rsidRDefault="0088778F" w:rsidP="0088778F">
            <w:pPr>
              <w:pStyle w:val="TAC"/>
              <w:rPr>
                <w:lang w:eastAsia="zh-CN"/>
              </w:rPr>
            </w:pPr>
            <w:r w:rsidRPr="006C738A">
              <w:rPr>
                <w:lang w:eastAsia="ja-JP"/>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9B93F56" w14:textId="77777777" w:rsidR="0088778F" w:rsidRPr="006C738A" w:rsidRDefault="0088778F" w:rsidP="0088778F">
            <w:pPr>
              <w:pStyle w:val="TAC"/>
              <w:rPr>
                <w:lang w:eastAsia="ja-JP"/>
              </w:rPr>
            </w:pPr>
            <w:r w:rsidRPr="006C738A">
              <w:rPr>
                <w:lang w:val="en-US" w:eastAsia="zh-CN" w:bidi="ar"/>
              </w:rPr>
              <w:t>CA_n48(A-B)</w:t>
            </w:r>
          </w:p>
        </w:tc>
        <w:tc>
          <w:tcPr>
            <w:tcW w:w="2289" w:type="dxa"/>
            <w:tcBorders>
              <w:top w:val="single" w:sz="4" w:space="0" w:color="auto"/>
              <w:left w:val="single" w:sz="4" w:space="0" w:color="auto"/>
              <w:bottom w:val="nil"/>
              <w:right w:val="single" w:sz="4" w:space="0" w:color="auto"/>
            </w:tcBorders>
          </w:tcPr>
          <w:p w14:paraId="22BF6A6F" w14:textId="77777777" w:rsidR="0088778F" w:rsidRPr="006C738A" w:rsidRDefault="0088778F" w:rsidP="0088778F">
            <w:pPr>
              <w:pStyle w:val="TAC"/>
              <w:rPr>
                <w:lang w:val="en-US" w:eastAsia="zh-CN"/>
              </w:rPr>
            </w:pPr>
            <w:r w:rsidRPr="006C738A">
              <w:rPr>
                <w:lang w:val="en-US" w:eastAsia="zh-CN"/>
              </w:rPr>
              <w:t>0</w:t>
            </w:r>
          </w:p>
        </w:tc>
      </w:tr>
      <w:tr w:rsidR="0088778F" w:rsidRPr="006C738A" w14:paraId="0C2821A0"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033394A7"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6CDA72D4"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tcPr>
          <w:p w14:paraId="137416A6" w14:textId="77777777" w:rsidR="0088778F" w:rsidRPr="006C738A" w:rsidRDefault="0088778F" w:rsidP="0088778F">
            <w:pPr>
              <w:pStyle w:val="TAC"/>
              <w:rPr>
                <w:lang w:eastAsia="zh-CN"/>
              </w:rPr>
            </w:pPr>
            <w:r w:rsidRPr="006C738A">
              <w:rPr>
                <w:lang w:eastAsia="ja-JP"/>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7958A6F" w14:textId="77777777" w:rsidR="0088778F" w:rsidRPr="006C738A" w:rsidRDefault="0088778F" w:rsidP="0088778F">
            <w:pPr>
              <w:pStyle w:val="TAC"/>
              <w:rPr>
                <w:lang w:eastAsia="ja-JP"/>
              </w:rPr>
            </w:pPr>
            <w:r w:rsidRPr="006C738A">
              <w:rPr>
                <w:lang w:val="en-US" w:eastAsia="zh-CN" w:bidi="ar"/>
              </w:rPr>
              <w:t>50, 100, 200, 400</w:t>
            </w:r>
          </w:p>
        </w:tc>
        <w:tc>
          <w:tcPr>
            <w:tcW w:w="2289" w:type="dxa"/>
            <w:tcBorders>
              <w:top w:val="nil"/>
              <w:left w:val="single" w:sz="4" w:space="0" w:color="auto"/>
              <w:bottom w:val="single" w:sz="4" w:space="0" w:color="auto"/>
              <w:right w:val="single" w:sz="4" w:space="0" w:color="auto"/>
            </w:tcBorders>
            <w:vAlign w:val="center"/>
          </w:tcPr>
          <w:p w14:paraId="6EECC400" w14:textId="77777777" w:rsidR="0088778F" w:rsidRPr="006C738A" w:rsidRDefault="0088778F" w:rsidP="0088778F">
            <w:pPr>
              <w:pStyle w:val="TAC"/>
              <w:rPr>
                <w:rFonts w:eastAsia="MS Mincho"/>
                <w:lang w:val="en-US" w:eastAsia="zh-CN"/>
              </w:rPr>
            </w:pPr>
          </w:p>
        </w:tc>
      </w:tr>
      <w:tr w:rsidR="0088778F" w:rsidRPr="006C738A" w14:paraId="007F6BA3"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7A9EA0B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CA_n48(A-B)-n261</w:t>
            </w:r>
            <w:r w:rsidRPr="006C738A">
              <w:rPr>
                <w:rFonts w:ascii="Arial" w:hAnsi="Arial" w:cs="Arial"/>
                <w:sz w:val="18"/>
                <w:szCs w:val="18"/>
              </w:rPr>
              <w:t>G</w:t>
            </w:r>
          </w:p>
        </w:tc>
        <w:tc>
          <w:tcPr>
            <w:tcW w:w="2458" w:type="dxa"/>
            <w:tcBorders>
              <w:top w:val="single" w:sz="4" w:space="0" w:color="auto"/>
              <w:left w:val="single" w:sz="4" w:space="0" w:color="auto"/>
              <w:bottom w:val="nil"/>
              <w:right w:val="single" w:sz="4" w:space="0" w:color="auto"/>
            </w:tcBorders>
            <w:vAlign w:val="center"/>
          </w:tcPr>
          <w:p w14:paraId="328838B0"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2EF3985F" w14:textId="77777777" w:rsidR="0088778F" w:rsidRPr="00E04171" w:rsidRDefault="0088778F" w:rsidP="0088778F">
            <w:pPr>
              <w:keepNext/>
              <w:keepLines/>
              <w:overflowPunct w:val="0"/>
              <w:autoSpaceDE w:val="0"/>
              <w:autoSpaceDN w:val="0"/>
              <w:adjustRightInd w:val="0"/>
              <w:spacing w:after="0"/>
              <w:jc w:val="center"/>
              <w:rPr>
                <w:rFonts w:ascii="Arial" w:hAnsi="Arial"/>
                <w:sz w:val="18"/>
                <w:szCs w:val="18"/>
                <w:lang w:val="es-CO"/>
              </w:rPr>
            </w:pPr>
            <w:r w:rsidRPr="00E04171">
              <w:rPr>
                <w:rFonts w:ascii="Arial" w:eastAsia="Yu Mincho" w:hAnsi="Arial" w:cs="Arial"/>
                <w:sz w:val="18"/>
                <w:szCs w:val="18"/>
                <w:lang w:val="es-CO" w:eastAsia="ja-JP"/>
              </w:rPr>
              <w:t>CA_n48A-n261G</w:t>
            </w:r>
          </w:p>
        </w:tc>
        <w:tc>
          <w:tcPr>
            <w:tcW w:w="1212" w:type="dxa"/>
            <w:tcBorders>
              <w:top w:val="single" w:sz="4" w:space="0" w:color="auto"/>
              <w:left w:val="single" w:sz="4" w:space="0" w:color="auto"/>
              <w:bottom w:val="single" w:sz="4" w:space="0" w:color="auto"/>
              <w:right w:val="single" w:sz="4" w:space="0" w:color="auto"/>
            </w:tcBorders>
            <w:vAlign w:val="center"/>
          </w:tcPr>
          <w:p w14:paraId="52294595"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45F5380"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single" w:sz="4" w:space="0" w:color="auto"/>
              <w:left w:val="single" w:sz="4" w:space="0" w:color="auto"/>
              <w:bottom w:val="nil"/>
              <w:right w:val="single" w:sz="4" w:space="0" w:color="auto"/>
            </w:tcBorders>
          </w:tcPr>
          <w:p w14:paraId="28131E55"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cs="Arial"/>
                <w:sz w:val="18"/>
                <w:lang w:val="en-US" w:eastAsia="zh-CN"/>
              </w:rPr>
              <w:t>0</w:t>
            </w:r>
          </w:p>
        </w:tc>
      </w:tr>
      <w:tr w:rsidR="0088778F" w:rsidRPr="006C738A" w14:paraId="1DDD34EC"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33510E01"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47930246"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6DCB0876"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211094E6"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CA_n261G</w:t>
            </w:r>
          </w:p>
        </w:tc>
        <w:tc>
          <w:tcPr>
            <w:tcW w:w="2289" w:type="dxa"/>
            <w:tcBorders>
              <w:top w:val="nil"/>
              <w:left w:val="single" w:sz="4" w:space="0" w:color="auto"/>
              <w:bottom w:val="single" w:sz="4" w:space="0" w:color="auto"/>
              <w:right w:val="single" w:sz="4" w:space="0" w:color="auto"/>
            </w:tcBorders>
            <w:vAlign w:val="center"/>
          </w:tcPr>
          <w:p w14:paraId="142D031D"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136DDAFF"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4A43FCD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CA_n48(A-B)-n261</w:t>
            </w:r>
            <w:r w:rsidRPr="006C738A">
              <w:rPr>
                <w:rFonts w:ascii="Arial" w:hAnsi="Arial" w:cs="Arial"/>
                <w:sz w:val="18"/>
                <w:szCs w:val="18"/>
              </w:rPr>
              <w:t>I</w:t>
            </w:r>
          </w:p>
        </w:tc>
        <w:tc>
          <w:tcPr>
            <w:tcW w:w="2458" w:type="dxa"/>
            <w:tcBorders>
              <w:top w:val="single" w:sz="4" w:space="0" w:color="auto"/>
              <w:left w:val="single" w:sz="4" w:space="0" w:color="auto"/>
              <w:bottom w:val="nil"/>
              <w:right w:val="single" w:sz="4" w:space="0" w:color="auto"/>
            </w:tcBorders>
            <w:vAlign w:val="center"/>
          </w:tcPr>
          <w:p w14:paraId="2D481D19"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4291231F"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54FD2A56"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CA_n48A-n261H</w:t>
            </w:r>
          </w:p>
        </w:tc>
        <w:tc>
          <w:tcPr>
            <w:tcW w:w="1212" w:type="dxa"/>
            <w:tcBorders>
              <w:top w:val="single" w:sz="4" w:space="0" w:color="auto"/>
              <w:left w:val="single" w:sz="4" w:space="0" w:color="auto"/>
              <w:bottom w:val="single" w:sz="4" w:space="0" w:color="auto"/>
              <w:right w:val="single" w:sz="4" w:space="0" w:color="auto"/>
            </w:tcBorders>
            <w:vAlign w:val="center"/>
          </w:tcPr>
          <w:p w14:paraId="0F4E096D"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3FCC4874"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single" w:sz="4" w:space="0" w:color="auto"/>
              <w:left w:val="single" w:sz="4" w:space="0" w:color="auto"/>
              <w:bottom w:val="nil"/>
              <w:right w:val="single" w:sz="4" w:space="0" w:color="auto"/>
            </w:tcBorders>
          </w:tcPr>
          <w:p w14:paraId="1B046A47"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cs="Arial"/>
                <w:sz w:val="18"/>
                <w:lang w:val="en-US" w:eastAsia="zh-CN"/>
              </w:rPr>
              <w:t>0</w:t>
            </w:r>
          </w:p>
        </w:tc>
      </w:tr>
      <w:tr w:rsidR="0088778F" w:rsidRPr="006C738A" w14:paraId="3DCB9389"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78771AC3"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0C4A988A"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24CA969D"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0B00CC85"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CA_n261H</w:t>
            </w:r>
          </w:p>
        </w:tc>
        <w:tc>
          <w:tcPr>
            <w:tcW w:w="2289" w:type="dxa"/>
            <w:tcBorders>
              <w:top w:val="nil"/>
              <w:left w:val="single" w:sz="4" w:space="0" w:color="auto"/>
              <w:bottom w:val="single" w:sz="4" w:space="0" w:color="auto"/>
              <w:right w:val="single" w:sz="4" w:space="0" w:color="auto"/>
            </w:tcBorders>
            <w:vAlign w:val="center"/>
          </w:tcPr>
          <w:p w14:paraId="38B2C8BC"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627E5116"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45E7D44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CA_n48(A-B)-n261</w:t>
            </w:r>
            <w:r w:rsidRPr="006C738A">
              <w:rPr>
                <w:rFonts w:ascii="Arial" w:hAnsi="Arial" w:cs="Arial"/>
                <w:sz w:val="18"/>
                <w:szCs w:val="18"/>
              </w:rPr>
              <w:t>I</w:t>
            </w:r>
          </w:p>
        </w:tc>
        <w:tc>
          <w:tcPr>
            <w:tcW w:w="2458" w:type="dxa"/>
            <w:tcBorders>
              <w:top w:val="single" w:sz="4" w:space="0" w:color="auto"/>
              <w:left w:val="single" w:sz="4" w:space="0" w:color="auto"/>
              <w:bottom w:val="nil"/>
              <w:right w:val="single" w:sz="4" w:space="0" w:color="auto"/>
            </w:tcBorders>
            <w:vAlign w:val="center"/>
          </w:tcPr>
          <w:p w14:paraId="69C8462B"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4338C24D"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7382E647"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7FC9179E"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609C02E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C285785"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single" w:sz="4" w:space="0" w:color="auto"/>
              <w:left w:val="single" w:sz="4" w:space="0" w:color="auto"/>
              <w:bottom w:val="nil"/>
              <w:right w:val="single" w:sz="4" w:space="0" w:color="auto"/>
            </w:tcBorders>
          </w:tcPr>
          <w:p w14:paraId="12B26FF9"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cs="Arial"/>
                <w:sz w:val="18"/>
                <w:lang w:val="en-US" w:eastAsia="zh-CN"/>
              </w:rPr>
              <w:t>0</w:t>
            </w:r>
          </w:p>
        </w:tc>
      </w:tr>
      <w:tr w:rsidR="0088778F" w:rsidRPr="006C738A" w14:paraId="0EA4298B"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22F9AA96"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5F11FE0E"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504C367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16D1D20A"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CA_n261I</w:t>
            </w:r>
          </w:p>
        </w:tc>
        <w:tc>
          <w:tcPr>
            <w:tcW w:w="2289" w:type="dxa"/>
            <w:tcBorders>
              <w:top w:val="nil"/>
              <w:left w:val="single" w:sz="4" w:space="0" w:color="auto"/>
              <w:bottom w:val="single" w:sz="4" w:space="0" w:color="auto"/>
              <w:right w:val="single" w:sz="4" w:space="0" w:color="auto"/>
            </w:tcBorders>
            <w:vAlign w:val="center"/>
          </w:tcPr>
          <w:p w14:paraId="0A739191"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54AC281E"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4ADA6002"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CA_n48(A-B)-n261</w:t>
            </w:r>
            <w:r w:rsidRPr="006C738A">
              <w:rPr>
                <w:rFonts w:ascii="Arial" w:hAnsi="Arial" w:cs="Arial"/>
                <w:sz w:val="18"/>
                <w:szCs w:val="18"/>
              </w:rPr>
              <w:t>J</w:t>
            </w:r>
          </w:p>
        </w:tc>
        <w:tc>
          <w:tcPr>
            <w:tcW w:w="2458" w:type="dxa"/>
            <w:tcBorders>
              <w:top w:val="single" w:sz="4" w:space="0" w:color="auto"/>
              <w:left w:val="single" w:sz="4" w:space="0" w:color="auto"/>
              <w:bottom w:val="nil"/>
              <w:right w:val="single" w:sz="4" w:space="0" w:color="auto"/>
            </w:tcBorders>
            <w:vAlign w:val="center"/>
          </w:tcPr>
          <w:p w14:paraId="36A21481"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02F9624C"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343CB163"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176DEA27"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6EBC93B6"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537B9A23"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single" w:sz="4" w:space="0" w:color="auto"/>
              <w:left w:val="single" w:sz="4" w:space="0" w:color="auto"/>
              <w:bottom w:val="nil"/>
              <w:right w:val="single" w:sz="4" w:space="0" w:color="auto"/>
            </w:tcBorders>
          </w:tcPr>
          <w:p w14:paraId="47D515A5"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55023F90"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6B8BE42F"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70BDBE61"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3A3D913D"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66F9B0B1"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CA_n261J</w:t>
            </w:r>
          </w:p>
        </w:tc>
        <w:tc>
          <w:tcPr>
            <w:tcW w:w="2289" w:type="dxa"/>
            <w:tcBorders>
              <w:top w:val="nil"/>
              <w:left w:val="single" w:sz="4" w:space="0" w:color="auto"/>
              <w:bottom w:val="single" w:sz="4" w:space="0" w:color="auto"/>
              <w:right w:val="single" w:sz="4" w:space="0" w:color="auto"/>
            </w:tcBorders>
            <w:vAlign w:val="center"/>
          </w:tcPr>
          <w:p w14:paraId="13FC66D9"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5DBDD4C1"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524D6202"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CA_n48(A-B)-n261</w:t>
            </w:r>
            <w:r w:rsidRPr="006C738A">
              <w:rPr>
                <w:rFonts w:ascii="Arial" w:hAnsi="Arial" w:cs="Arial"/>
                <w:sz w:val="18"/>
                <w:szCs w:val="18"/>
              </w:rPr>
              <w:t>K</w:t>
            </w:r>
          </w:p>
        </w:tc>
        <w:tc>
          <w:tcPr>
            <w:tcW w:w="2458" w:type="dxa"/>
            <w:tcBorders>
              <w:top w:val="single" w:sz="4" w:space="0" w:color="auto"/>
              <w:left w:val="single" w:sz="4" w:space="0" w:color="auto"/>
              <w:bottom w:val="nil"/>
              <w:right w:val="single" w:sz="4" w:space="0" w:color="auto"/>
            </w:tcBorders>
            <w:vAlign w:val="center"/>
          </w:tcPr>
          <w:p w14:paraId="7DB5D9BD"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446F20E5"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764DC722"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20DD4A4E"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64785BFD"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786DE7F3"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single" w:sz="4" w:space="0" w:color="auto"/>
              <w:left w:val="single" w:sz="4" w:space="0" w:color="auto"/>
              <w:bottom w:val="nil"/>
              <w:right w:val="single" w:sz="4" w:space="0" w:color="auto"/>
            </w:tcBorders>
          </w:tcPr>
          <w:p w14:paraId="2B685CD3"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4375181D"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5697E29A"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1BDD1CC4"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0CA5577C"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E19E014"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CA_n261K</w:t>
            </w:r>
          </w:p>
        </w:tc>
        <w:tc>
          <w:tcPr>
            <w:tcW w:w="2289" w:type="dxa"/>
            <w:tcBorders>
              <w:top w:val="nil"/>
              <w:left w:val="single" w:sz="4" w:space="0" w:color="auto"/>
              <w:bottom w:val="single" w:sz="4" w:space="0" w:color="auto"/>
              <w:right w:val="single" w:sz="4" w:space="0" w:color="auto"/>
            </w:tcBorders>
            <w:vAlign w:val="center"/>
          </w:tcPr>
          <w:p w14:paraId="01B6234E"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320B8A85" w14:textId="77777777" w:rsidTr="0088778F">
        <w:trPr>
          <w:trHeight w:val="187"/>
          <w:jc w:val="center"/>
        </w:trPr>
        <w:tc>
          <w:tcPr>
            <w:tcW w:w="2534" w:type="dxa"/>
            <w:tcBorders>
              <w:top w:val="single" w:sz="4" w:space="0" w:color="auto"/>
              <w:left w:val="single" w:sz="4" w:space="0" w:color="auto"/>
              <w:bottom w:val="nil"/>
              <w:right w:val="single" w:sz="4" w:space="0" w:color="auto"/>
            </w:tcBorders>
            <w:vAlign w:val="center"/>
          </w:tcPr>
          <w:p w14:paraId="7E2AF3E4"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lastRenderedPageBreak/>
              <w:t>CA_n48(A-B)-n261</w:t>
            </w:r>
            <w:r w:rsidRPr="006C738A">
              <w:rPr>
                <w:rFonts w:ascii="Arial" w:hAnsi="Arial" w:cs="Arial"/>
                <w:sz w:val="18"/>
                <w:szCs w:val="18"/>
              </w:rPr>
              <w:t>L</w:t>
            </w:r>
          </w:p>
        </w:tc>
        <w:tc>
          <w:tcPr>
            <w:tcW w:w="2458" w:type="dxa"/>
            <w:tcBorders>
              <w:top w:val="single" w:sz="4" w:space="0" w:color="auto"/>
              <w:left w:val="single" w:sz="4" w:space="0" w:color="auto"/>
              <w:bottom w:val="nil"/>
              <w:right w:val="single" w:sz="4" w:space="0" w:color="auto"/>
            </w:tcBorders>
            <w:vAlign w:val="center"/>
          </w:tcPr>
          <w:p w14:paraId="50DB5D20"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0A9072AA"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628B95A9"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1FF94D30"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3A12E748"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023F7B85"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tcBorders>
              <w:top w:val="single" w:sz="4" w:space="0" w:color="auto"/>
              <w:left w:val="single" w:sz="4" w:space="0" w:color="auto"/>
              <w:bottom w:val="nil"/>
              <w:right w:val="single" w:sz="4" w:space="0" w:color="auto"/>
            </w:tcBorders>
          </w:tcPr>
          <w:p w14:paraId="58723FEF"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cs="Arial"/>
                <w:sz w:val="18"/>
                <w:lang w:val="en-US" w:eastAsia="zh-CN"/>
              </w:rPr>
              <w:t>0</w:t>
            </w:r>
          </w:p>
        </w:tc>
      </w:tr>
      <w:tr w:rsidR="0088778F" w:rsidRPr="006C738A" w14:paraId="2B33541F" w14:textId="77777777" w:rsidTr="0088778F">
        <w:trPr>
          <w:trHeight w:val="187"/>
          <w:jc w:val="center"/>
        </w:trPr>
        <w:tc>
          <w:tcPr>
            <w:tcW w:w="2534" w:type="dxa"/>
            <w:tcBorders>
              <w:top w:val="nil"/>
              <w:left w:val="single" w:sz="4" w:space="0" w:color="auto"/>
              <w:bottom w:val="single" w:sz="4" w:space="0" w:color="auto"/>
              <w:right w:val="single" w:sz="4" w:space="0" w:color="auto"/>
            </w:tcBorders>
            <w:vAlign w:val="center"/>
          </w:tcPr>
          <w:p w14:paraId="7FCDE0DC"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1838623E"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461DA3FD"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7A28F4FA"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CA_n261L</w:t>
            </w:r>
          </w:p>
        </w:tc>
        <w:tc>
          <w:tcPr>
            <w:tcW w:w="2289" w:type="dxa"/>
            <w:tcBorders>
              <w:top w:val="nil"/>
              <w:left w:val="single" w:sz="4" w:space="0" w:color="auto"/>
              <w:bottom w:val="single" w:sz="4" w:space="0" w:color="auto"/>
              <w:right w:val="single" w:sz="4" w:space="0" w:color="auto"/>
            </w:tcBorders>
            <w:vAlign w:val="center"/>
          </w:tcPr>
          <w:p w14:paraId="104B1362" w14:textId="77777777" w:rsidR="0088778F" w:rsidRPr="006C738A" w:rsidRDefault="0088778F" w:rsidP="0088778F">
            <w:pPr>
              <w:keepNext/>
              <w:keepLines/>
              <w:spacing w:after="0"/>
              <w:jc w:val="center"/>
              <w:rPr>
                <w:rFonts w:ascii="Arial" w:eastAsia="MS Mincho" w:hAnsi="Arial"/>
                <w:sz w:val="18"/>
                <w:lang w:val="en-US" w:eastAsia="zh-CN"/>
              </w:rPr>
            </w:pPr>
          </w:p>
        </w:tc>
      </w:tr>
      <w:tr w:rsidR="0088778F" w:rsidRPr="006C738A" w14:paraId="28E79700" w14:textId="77777777" w:rsidTr="0088778F">
        <w:trPr>
          <w:trHeight w:val="450"/>
          <w:jc w:val="center"/>
        </w:trPr>
        <w:tc>
          <w:tcPr>
            <w:tcW w:w="2534" w:type="dxa"/>
            <w:tcBorders>
              <w:top w:val="single" w:sz="4" w:space="0" w:color="auto"/>
              <w:left w:val="single" w:sz="4" w:space="0" w:color="auto"/>
              <w:bottom w:val="nil"/>
              <w:right w:val="single" w:sz="4" w:space="0" w:color="auto"/>
            </w:tcBorders>
            <w:vAlign w:val="center"/>
          </w:tcPr>
          <w:p w14:paraId="6B2EE19B"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hAnsi="Arial" w:cs="Arial"/>
                <w:sz w:val="18"/>
                <w:szCs w:val="18"/>
                <w:lang w:eastAsia="ja-JP"/>
              </w:rPr>
              <w:t>CA_n48(A-B)-n261</w:t>
            </w:r>
            <w:r w:rsidRPr="006C738A">
              <w:rPr>
                <w:rFonts w:ascii="Arial" w:hAnsi="Arial" w:cs="Arial"/>
                <w:sz w:val="18"/>
                <w:szCs w:val="18"/>
              </w:rPr>
              <w:t>M</w:t>
            </w:r>
          </w:p>
        </w:tc>
        <w:tc>
          <w:tcPr>
            <w:tcW w:w="2458" w:type="dxa"/>
            <w:tcBorders>
              <w:top w:val="single" w:sz="4" w:space="0" w:color="auto"/>
              <w:left w:val="single" w:sz="4" w:space="0" w:color="auto"/>
              <w:bottom w:val="nil"/>
              <w:right w:val="single" w:sz="4" w:space="0" w:color="auto"/>
            </w:tcBorders>
            <w:vAlign w:val="center"/>
          </w:tcPr>
          <w:p w14:paraId="0091E7EE"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CA_n48A-n261A</w:t>
            </w:r>
          </w:p>
          <w:p w14:paraId="787B493C" w14:textId="77777777" w:rsidR="0088778F" w:rsidRPr="00E04171" w:rsidRDefault="0088778F" w:rsidP="0088778F">
            <w:pPr>
              <w:keepNext/>
              <w:keepLines/>
              <w:overflowPunct w:val="0"/>
              <w:autoSpaceDE w:val="0"/>
              <w:autoSpaceDN w:val="0"/>
              <w:adjustRightInd w:val="0"/>
              <w:spacing w:after="0"/>
              <w:jc w:val="center"/>
              <w:rPr>
                <w:rFonts w:ascii="Arial" w:eastAsia="Yu Mincho" w:hAnsi="Arial" w:cs="Arial"/>
                <w:sz w:val="18"/>
                <w:szCs w:val="18"/>
                <w:lang w:val="es-CO" w:eastAsia="ja-JP"/>
              </w:rPr>
            </w:pPr>
            <w:r w:rsidRPr="00E04171">
              <w:rPr>
                <w:rFonts w:ascii="Arial" w:eastAsia="Yu Mincho" w:hAnsi="Arial" w:cs="Arial"/>
                <w:sz w:val="18"/>
                <w:szCs w:val="18"/>
                <w:lang w:val="es-CO" w:eastAsia="ja-JP"/>
              </w:rPr>
              <w:t>CA_n48A-n261G</w:t>
            </w:r>
          </w:p>
          <w:p w14:paraId="2CB57058" w14:textId="77777777" w:rsidR="0088778F" w:rsidRPr="006C738A" w:rsidRDefault="0088778F" w:rsidP="0088778F">
            <w:pPr>
              <w:keepNext/>
              <w:keepLines/>
              <w:overflowPunct w:val="0"/>
              <w:autoSpaceDE w:val="0"/>
              <w:autoSpaceDN w:val="0"/>
              <w:adjustRightInd w:val="0"/>
              <w:spacing w:after="0"/>
              <w:jc w:val="center"/>
              <w:rPr>
                <w:rFonts w:ascii="Arial" w:eastAsia="Yu Mincho" w:hAnsi="Arial" w:cs="Arial"/>
                <w:sz w:val="18"/>
                <w:szCs w:val="18"/>
                <w:lang w:eastAsia="ja-JP"/>
              </w:rPr>
            </w:pPr>
            <w:r w:rsidRPr="006C738A">
              <w:rPr>
                <w:rFonts w:ascii="Arial" w:eastAsia="Yu Mincho" w:hAnsi="Arial" w:cs="Arial"/>
                <w:sz w:val="18"/>
                <w:szCs w:val="18"/>
                <w:lang w:eastAsia="ja-JP"/>
              </w:rPr>
              <w:t>CA_n48A-n261H</w:t>
            </w:r>
          </w:p>
          <w:p w14:paraId="47A3B46A"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rPr>
            </w:pPr>
            <w:r w:rsidRPr="006C738A">
              <w:rPr>
                <w:rFonts w:ascii="Arial" w:eastAsia="Yu Mincho" w:hAnsi="Arial" w:cs="Arial"/>
                <w:sz w:val="18"/>
                <w:szCs w:val="18"/>
                <w:lang w:eastAsia="ja-JP"/>
              </w:rPr>
              <w:t>CA_n48A-n261I</w:t>
            </w:r>
          </w:p>
        </w:tc>
        <w:tc>
          <w:tcPr>
            <w:tcW w:w="1212" w:type="dxa"/>
            <w:tcBorders>
              <w:top w:val="single" w:sz="4" w:space="0" w:color="auto"/>
              <w:left w:val="single" w:sz="4" w:space="0" w:color="auto"/>
              <w:bottom w:val="single" w:sz="4" w:space="0" w:color="auto"/>
              <w:right w:val="single" w:sz="4" w:space="0" w:color="auto"/>
            </w:tcBorders>
            <w:vAlign w:val="center"/>
          </w:tcPr>
          <w:p w14:paraId="6E4D152E" w14:textId="77777777" w:rsidR="0088778F" w:rsidRPr="006C738A" w:rsidRDefault="0088778F" w:rsidP="0088778F">
            <w:pPr>
              <w:keepNext/>
              <w:keepLines/>
              <w:overflowPunct w:val="0"/>
              <w:autoSpaceDE w:val="0"/>
              <w:autoSpaceDN w:val="0"/>
              <w:adjustRightInd w:val="0"/>
              <w:spacing w:after="0"/>
              <w:jc w:val="center"/>
              <w:rPr>
                <w:rFonts w:ascii="Arial" w:hAnsi="Arial"/>
                <w:sz w:val="18"/>
                <w:szCs w:val="18"/>
                <w:lang w:eastAsia="zh-CN"/>
              </w:rPr>
            </w:pPr>
            <w:r w:rsidRPr="006C738A">
              <w:rPr>
                <w:rFonts w:ascii="Arial" w:hAnsi="Arial" w:cs="Arial"/>
                <w:sz w:val="18"/>
                <w:szCs w:val="18"/>
                <w:lang w:eastAsia="zh-CN"/>
              </w:rPr>
              <w:t>n48</w:t>
            </w:r>
          </w:p>
        </w:tc>
        <w:tc>
          <w:tcPr>
            <w:tcW w:w="5759" w:type="dxa"/>
            <w:tcBorders>
              <w:top w:val="single" w:sz="4" w:space="0" w:color="auto"/>
              <w:left w:val="single" w:sz="4" w:space="0" w:color="auto"/>
              <w:bottom w:val="single" w:sz="4" w:space="0" w:color="auto"/>
              <w:right w:val="single" w:sz="4" w:space="0" w:color="auto"/>
            </w:tcBorders>
            <w:vAlign w:val="center"/>
          </w:tcPr>
          <w:p w14:paraId="1E327B47"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CA_n48(A-B)</w:t>
            </w:r>
          </w:p>
        </w:tc>
        <w:tc>
          <w:tcPr>
            <w:tcW w:w="2289" w:type="dxa"/>
            <w:vMerge w:val="restart"/>
            <w:tcBorders>
              <w:top w:val="single" w:sz="4" w:space="0" w:color="auto"/>
              <w:left w:val="single" w:sz="4" w:space="0" w:color="auto"/>
              <w:right w:val="single" w:sz="4" w:space="0" w:color="auto"/>
            </w:tcBorders>
          </w:tcPr>
          <w:p w14:paraId="11B0061F" w14:textId="77777777" w:rsidR="0088778F" w:rsidRPr="006C738A" w:rsidRDefault="0088778F" w:rsidP="0088778F">
            <w:pPr>
              <w:keepNext/>
              <w:keepLines/>
              <w:spacing w:after="0"/>
              <w:jc w:val="center"/>
              <w:rPr>
                <w:rFonts w:ascii="Arial" w:hAnsi="Arial"/>
                <w:sz w:val="18"/>
                <w:lang w:val="en-US" w:eastAsia="zh-CN"/>
              </w:rPr>
            </w:pPr>
            <w:r w:rsidRPr="006C738A">
              <w:rPr>
                <w:rFonts w:ascii="Arial" w:hAnsi="Arial"/>
                <w:sz w:val="18"/>
                <w:lang w:val="en-US" w:eastAsia="zh-CN"/>
              </w:rPr>
              <w:t>0</w:t>
            </w:r>
          </w:p>
        </w:tc>
      </w:tr>
      <w:tr w:rsidR="0088778F" w:rsidRPr="006C738A" w14:paraId="38B0A238" w14:textId="77777777" w:rsidTr="0088778F">
        <w:trPr>
          <w:trHeight w:val="470"/>
          <w:jc w:val="center"/>
        </w:trPr>
        <w:tc>
          <w:tcPr>
            <w:tcW w:w="2534" w:type="dxa"/>
            <w:tcBorders>
              <w:top w:val="nil"/>
              <w:left w:val="single" w:sz="4" w:space="0" w:color="auto"/>
              <w:bottom w:val="single" w:sz="4" w:space="0" w:color="auto"/>
              <w:right w:val="single" w:sz="4" w:space="0" w:color="auto"/>
            </w:tcBorders>
            <w:vAlign w:val="center"/>
          </w:tcPr>
          <w:p w14:paraId="57989644" w14:textId="77777777" w:rsidR="0088778F" w:rsidRPr="006C738A" w:rsidRDefault="0088778F" w:rsidP="0088778F">
            <w:pPr>
              <w:keepNext/>
              <w:keepLines/>
              <w:spacing w:after="0"/>
              <w:jc w:val="center"/>
              <w:rPr>
                <w:rFonts w:ascii="Arial" w:hAnsi="Arial"/>
                <w:sz w:val="18"/>
              </w:rPr>
            </w:pPr>
          </w:p>
        </w:tc>
        <w:tc>
          <w:tcPr>
            <w:tcW w:w="2458" w:type="dxa"/>
            <w:tcBorders>
              <w:top w:val="nil"/>
              <w:left w:val="single" w:sz="4" w:space="0" w:color="auto"/>
              <w:bottom w:val="single" w:sz="4" w:space="0" w:color="auto"/>
              <w:right w:val="single" w:sz="4" w:space="0" w:color="auto"/>
            </w:tcBorders>
            <w:vAlign w:val="center"/>
          </w:tcPr>
          <w:p w14:paraId="13C9A28C" w14:textId="77777777" w:rsidR="0088778F" w:rsidRPr="006C738A" w:rsidRDefault="0088778F" w:rsidP="0088778F">
            <w:pPr>
              <w:keepNext/>
              <w:keepLines/>
              <w:spacing w:after="0"/>
              <w:jc w:val="center"/>
              <w:rPr>
                <w:rFonts w:ascii="Arial" w:hAnsi="Arial"/>
                <w:sz w:val="18"/>
              </w:rPr>
            </w:pPr>
          </w:p>
        </w:tc>
        <w:tc>
          <w:tcPr>
            <w:tcW w:w="1212" w:type="dxa"/>
            <w:tcBorders>
              <w:top w:val="single" w:sz="4" w:space="0" w:color="auto"/>
              <w:left w:val="single" w:sz="4" w:space="0" w:color="auto"/>
              <w:bottom w:val="single" w:sz="4" w:space="0" w:color="auto"/>
              <w:right w:val="single" w:sz="4" w:space="0" w:color="auto"/>
            </w:tcBorders>
            <w:vAlign w:val="center"/>
          </w:tcPr>
          <w:p w14:paraId="396D814B" w14:textId="77777777" w:rsidR="0088778F" w:rsidRPr="006C738A" w:rsidRDefault="0088778F" w:rsidP="0088778F">
            <w:pPr>
              <w:keepNext/>
              <w:keepLines/>
              <w:overflowPunct w:val="0"/>
              <w:autoSpaceDE w:val="0"/>
              <w:autoSpaceDN w:val="0"/>
              <w:adjustRightInd w:val="0"/>
              <w:spacing w:after="0"/>
              <w:jc w:val="center"/>
              <w:rPr>
                <w:rFonts w:ascii="Arial" w:hAnsi="Arial" w:cs="Arial"/>
                <w:sz w:val="18"/>
                <w:szCs w:val="18"/>
                <w:lang w:eastAsia="zh-CN"/>
              </w:rPr>
            </w:pPr>
            <w:r w:rsidRPr="006C738A">
              <w:rPr>
                <w:rFonts w:ascii="Arial" w:hAnsi="Arial" w:cs="Arial"/>
                <w:sz w:val="18"/>
                <w:szCs w:val="18"/>
                <w:lang w:eastAsia="zh-CN"/>
              </w:rPr>
              <w:t>n261</w:t>
            </w:r>
          </w:p>
        </w:tc>
        <w:tc>
          <w:tcPr>
            <w:tcW w:w="5759" w:type="dxa"/>
            <w:tcBorders>
              <w:top w:val="single" w:sz="4" w:space="0" w:color="auto"/>
              <w:left w:val="single" w:sz="4" w:space="0" w:color="auto"/>
              <w:bottom w:val="single" w:sz="4" w:space="0" w:color="auto"/>
              <w:right w:val="single" w:sz="4" w:space="0" w:color="auto"/>
            </w:tcBorders>
            <w:vAlign w:val="center"/>
          </w:tcPr>
          <w:p w14:paraId="3905E912" w14:textId="77777777" w:rsidR="0088778F" w:rsidRPr="006C738A" w:rsidRDefault="0088778F" w:rsidP="0088778F">
            <w:pPr>
              <w:keepNext/>
              <w:keepLines/>
              <w:spacing w:after="0"/>
              <w:jc w:val="center"/>
              <w:rPr>
                <w:rFonts w:ascii="Arial" w:hAnsi="Arial"/>
                <w:sz w:val="18"/>
                <w:lang w:eastAsia="zh-CN"/>
              </w:rPr>
            </w:pPr>
            <w:r w:rsidRPr="006C738A">
              <w:rPr>
                <w:rFonts w:ascii="Arial" w:hAnsi="Arial"/>
                <w:sz w:val="18"/>
                <w:lang w:val="en-US" w:eastAsia="zh-CN" w:bidi="ar"/>
              </w:rPr>
              <w:t>CA_n261M</w:t>
            </w:r>
          </w:p>
        </w:tc>
        <w:tc>
          <w:tcPr>
            <w:tcW w:w="2289" w:type="dxa"/>
            <w:vMerge/>
            <w:tcBorders>
              <w:left w:val="single" w:sz="4" w:space="0" w:color="auto"/>
              <w:bottom w:val="single" w:sz="4" w:space="0" w:color="auto"/>
              <w:right w:val="single" w:sz="4" w:space="0" w:color="auto"/>
            </w:tcBorders>
            <w:vAlign w:val="center"/>
          </w:tcPr>
          <w:p w14:paraId="32CB34AD" w14:textId="77777777" w:rsidR="0088778F" w:rsidRPr="006C738A" w:rsidRDefault="0088778F" w:rsidP="0088778F">
            <w:pPr>
              <w:keepNext/>
              <w:keepLines/>
              <w:spacing w:after="0"/>
              <w:jc w:val="center"/>
              <w:rPr>
                <w:rFonts w:ascii="Arial" w:eastAsia="MS Mincho" w:hAnsi="Arial"/>
                <w:sz w:val="18"/>
                <w:lang w:val="en-US" w:eastAsia="zh-CN"/>
              </w:rPr>
            </w:pPr>
          </w:p>
        </w:tc>
      </w:tr>
      <w:tr w:rsidR="00054620" w:rsidRPr="006C738A" w14:paraId="048699A2" w14:textId="77777777" w:rsidTr="00783853">
        <w:trPr>
          <w:trHeight w:val="150"/>
          <w:jc w:val="center"/>
          <w:ins w:id="19" w:author="Azcuy, Frank" w:date="2022-08-24T08:41:00Z"/>
        </w:trPr>
        <w:tc>
          <w:tcPr>
            <w:tcW w:w="2534" w:type="dxa"/>
            <w:vMerge w:val="restart"/>
            <w:tcBorders>
              <w:left w:val="single" w:sz="4" w:space="0" w:color="auto"/>
              <w:right w:val="single" w:sz="4" w:space="0" w:color="auto"/>
            </w:tcBorders>
          </w:tcPr>
          <w:p w14:paraId="6B4C2239" w14:textId="77777777" w:rsidR="00054620" w:rsidRPr="006C738A" w:rsidRDefault="00054620" w:rsidP="00F35C75">
            <w:pPr>
              <w:keepNext/>
              <w:keepLines/>
              <w:spacing w:after="0"/>
              <w:jc w:val="center"/>
              <w:rPr>
                <w:ins w:id="20" w:author="Azcuy, Frank" w:date="2022-08-24T08:41:00Z"/>
                <w:rFonts w:ascii="Arial" w:hAnsi="Arial"/>
                <w:sz w:val="18"/>
              </w:rPr>
            </w:pPr>
            <w:ins w:id="21" w:author="Azcuy, Frank" w:date="2022-08-24T09:01:00Z">
              <w:r>
                <w:rPr>
                  <w:rFonts w:ascii="Arial" w:hAnsi="Arial" w:cs="Arial"/>
                  <w:color w:val="000000"/>
                  <w:sz w:val="18"/>
                  <w:szCs w:val="18"/>
                </w:rPr>
                <w:t>CA_n48A-n263A</w:t>
              </w:r>
            </w:ins>
          </w:p>
          <w:p w14:paraId="62C9C36A" w14:textId="77777777" w:rsidR="00054620" w:rsidRPr="006C738A" w:rsidRDefault="00054620" w:rsidP="00F35C75">
            <w:pPr>
              <w:keepNext/>
              <w:keepLines/>
              <w:spacing w:after="0"/>
              <w:jc w:val="center"/>
              <w:rPr>
                <w:ins w:id="22" w:author="Azcuy, Frank" w:date="2022-08-24T08:41:00Z"/>
                <w:rFonts w:ascii="Arial" w:hAnsi="Arial"/>
                <w:sz w:val="18"/>
              </w:rPr>
            </w:pPr>
          </w:p>
        </w:tc>
        <w:tc>
          <w:tcPr>
            <w:tcW w:w="2458" w:type="dxa"/>
            <w:vMerge w:val="restart"/>
            <w:tcBorders>
              <w:left w:val="single" w:sz="4" w:space="0" w:color="auto"/>
              <w:right w:val="single" w:sz="4" w:space="0" w:color="auto"/>
            </w:tcBorders>
            <w:vAlign w:val="center"/>
          </w:tcPr>
          <w:p w14:paraId="3E3D67B0" w14:textId="28AEE3B7" w:rsidR="00054620" w:rsidRPr="006C738A" w:rsidRDefault="00054620" w:rsidP="00F35C75">
            <w:pPr>
              <w:keepNext/>
              <w:keepLines/>
              <w:spacing w:after="0"/>
              <w:jc w:val="center"/>
              <w:rPr>
                <w:ins w:id="23" w:author="Azcuy, Frank" w:date="2022-08-24T08:41:00Z"/>
                <w:rFonts w:ascii="Arial" w:hAnsi="Arial"/>
                <w:sz w:val="18"/>
              </w:rPr>
            </w:pPr>
            <w:ins w:id="24" w:author="Azcuy, Frank" w:date="2022-08-24T09:01: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54BFB1AA" w14:textId="77777777" w:rsidR="00054620" w:rsidRPr="006C738A" w:rsidRDefault="00054620" w:rsidP="00F35C75">
            <w:pPr>
              <w:keepNext/>
              <w:keepLines/>
              <w:overflowPunct w:val="0"/>
              <w:autoSpaceDE w:val="0"/>
              <w:autoSpaceDN w:val="0"/>
              <w:adjustRightInd w:val="0"/>
              <w:spacing w:after="0"/>
              <w:jc w:val="center"/>
              <w:rPr>
                <w:ins w:id="25" w:author="Azcuy, Frank" w:date="2022-08-24T08:41:00Z"/>
                <w:rFonts w:ascii="Arial" w:hAnsi="Arial" w:cs="Arial"/>
                <w:sz w:val="18"/>
                <w:szCs w:val="18"/>
                <w:lang w:eastAsia="zh-CN"/>
              </w:rPr>
            </w:pPr>
            <w:ins w:id="26" w:author="Azcuy, Frank" w:date="2022-08-24T09:01:00Z">
              <w:r>
                <w:rPr>
                  <w:rFonts w:ascii="Arial" w:hAnsi="Arial" w:cs="Arial"/>
                  <w:sz w:val="18"/>
                  <w:szCs w:val="18"/>
                </w:rPr>
                <w:t>n48</w:t>
              </w:r>
            </w:ins>
          </w:p>
        </w:tc>
        <w:tc>
          <w:tcPr>
            <w:tcW w:w="5759" w:type="dxa"/>
            <w:tcBorders>
              <w:left w:val="single" w:sz="4" w:space="0" w:color="auto"/>
              <w:right w:val="single" w:sz="4" w:space="0" w:color="auto"/>
            </w:tcBorders>
            <w:vAlign w:val="center"/>
          </w:tcPr>
          <w:p w14:paraId="590FA1B8" w14:textId="77777777" w:rsidR="00054620" w:rsidRPr="006C738A" w:rsidRDefault="00054620" w:rsidP="00F35C75">
            <w:pPr>
              <w:keepNext/>
              <w:keepLines/>
              <w:spacing w:after="0"/>
              <w:jc w:val="center"/>
              <w:rPr>
                <w:ins w:id="27" w:author="Azcuy, Frank" w:date="2022-08-24T08:41:00Z"/>
                <w:rFonts w:ascii="Arial" w:hAnsi="Arial"/>
                <w:sz w:val="18"/>
                <w:lang w:val="en-US" w:eastAsia="zh-CN" w:bidi="ar"/>
              </w:rPr>
            </w:pPr>
            <w:ins w:id="28" w:author="Azcuy, Frank" w:date="2022-08-24T09:01:00Z">
              <w:r>
                <w:rPr>
                  <w:rFonts w:ascii="Arial" w:hAnsi="Arial" w:cs="Arial"/>
                  <w:sz w:val="18"/>
                  <w:szCs w:val="18"/>
                </w:rPr>
                <w:t>5, 10, 15, 20, 30, 40, 50, 60, 70, 80, 90, 100</w:t>
              </w:r>
            </w:ins>
          </w:p>
        </w:tc>
        <w:tc>
          <w:tcPr>
            <w:tcW w:w="2289" w:type="dxa"/>
            <w:vMerge w:val="restart"/>
            <w:tcBorders>
              <w:top w:val="nil"/>
              <w:left w:val="single" w:sz="4" w:space="0" w:color="auto"/>
              <w:right w:val="single" w:sz="4" w:space="0" w:color="auto"/>
            </w:tcBorders>
          </w:tcPr>
          <w:p w14:paraId="47BBFD50" w14:textId="77777777" w:rsidR="00054620" w:rsidRPr="006C738A" w:rsidRDefault="00054620" w:rsidP="00F35C75">
            <w:pPr>
              <w:keepNext/>
              <w:keepLines/>
              <w:spacing w:after="0"/>
              <w:jc w:val="center"/>
              <w:rPr>
                <w:ins w:id="29" w:author="Azcuy, Frank" w:date="2022-08-24T08:41:00Z"/>
                <w:rFonts w:ascii="Arial" w:eastAsia="MS Mincho" w:hAnsi="Arial"/>
                <w:sz w:val="18"/>
                <w:lang w:val="en-US" w:eastAsia="zh-CN"/>
              </w:rPr>
            </w:pPr>
            <w:ins w:id="30" w:author="Azcuy, Frank" w:date="2022-08-24T09:01:00Z">
              <w:r>
                <w:rPr>
                  <w:rFonts w:ascii="Arial" w:hAnsi="Arial" w:cs="Arial"/>
                  <w:sz w:val="18"/>
                  <w:szCs w:val="18"/>
                </w:rPr>
                <w:t>0</w:t>
              </w:r>
            </w:ins>
          </w:p>
          <w:p w14:paraId="11F1CE5E" w14:textId="77777777" w:rsidR="00054620" w:rsidRPr="006C738A" w:rsidRDefault="00054620" w:rsidP="00F35C75">
            <w:pPr>
              <w:keepNext/>
              <w:keepLines/>
              <w:spacing w:after="0"/>
              <w:jc w:val="center"/>
              <w:rPr>
                <w:ins w:id="31" w:author="Azcuy, Frank" w:date="2022-08-24T08:41:00Z"/>
                <w:rFonts w:ascii="Arial" w:eastAsia="MS Mincho" w:hAnsi="Arial"/>
                <w:sz w:val="18"/>
                <w:lang w:val="en-US" w:eastAsia="zh-CN"/>
              </w:rPr>
            </w:pPr>
          </w:p>
        </w:tc>
      </w:tr>
      <w:tr w:rsidR="00054620" w:rsidRPr="006C738A" w14:paraId="764E9283" w14:textId="77777777" w:rsidTr="00783853">
        <w:trPr>
          <w:trHeight w:val="150"/>
          <w:jc w:val="center"/>
          <w:ins w:id="32" w:author="Azcuy, Frank" w:date="2022-08-24T08:49:00Z"/>
        </w:trPr>
        <w:tc>
          <w:tcPr>
            <w:tcW w:w="2534" w:type="dxa"/>
            <w:vMerge/>
            <w:tcBorders>
              <w:left w:val="single" w:sz="4" w:space="0" w:color="auto"/>
              <w:right w:val="single" w:sz="4" w:space="0" w:color="auto"/>
            </w:tcBorders>
          </w:tcPr>
          <w:p w14:paraId="3AC09925" w14:textId="77777777" w:rsidR="00054620" w:rsidRPr="006C738A" w:rsidRDefault="00054620" w:rsidP="00F35C75">
            <w:pPr>
              <w:keepNext/>
              <w:keepLines/>
              <w:spacing w:after="0"/>
              <w:jc w:val="center"/>
              <w:rPr>
                <w:ins w:id="33"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09BFEA40" w14:textId="77777777" w:rsidR="00054620" w:rsidRPr="006C738A" w:rsidRDefault="00054620" w:rsidP="00F35C75">
            <w:pPr>
              <w:keepNext/>
              <w:keepLines/>
              <w:spacing w:after="0"/>
              <w:jc w:val="center"/>
              <w:rPr>
                <w:ins w:id="34" w:author="Azcuy, Frank" w:date="2022-08-24T08:49:00Z"/>
                <w:rFonts w:ascii="Arial" w:hAnsi="Arial"/>
                <w:sz w:val="18"/>
              </w:rPr>
            </w:pPr>
          </w:p>
        </w:tc>
        <w:tc>
          <w:tcPr>
            <w:tcW w:w="1212" w:type="dxa"/>
            <w:tcBorders>
              <w:left w:val="single" w:sz="4" w:space="0" w:color="auto"/>
              <w:right w:val="single" w:sz="4" w:space="0" w:color="auto"/>
            </w:tcBorders>
            <w:vAlign w:val="center"/>
          </w:tcPr>
          <w:p w14:paraId="228A4982" w14:textId="77777777" w:rsidR="00054620" w:rsidRPr="006C738A" w:rsidRDefault="00054620" w:rsidP="00F35C75">
            <w:pPr>
              <w:keepNext/>
              <w:keepLines/>
              <w:overflowPunct w:val="0"/>
              <w:autoSpaceDE w:val="0"/>
              <w:autoSpaceDN w:val="0"/>
              <w:adjustRightInd w:val="0"/>
              <w:spacing w:after="0"/>
              <w:jc w:val="center"/>
              <w:rPr>
                <w:ins w:id="35" w:author="Azcuy, Frank" w:date="2022-08-24T08:49:00Z"/>
                <w:rFonts w:ascii="Arial" w:hAnsi="Arial" w:cs="Arial"/>
                <w:sz w:val="18"/>
                <w:szCs w:val="18"/>
                <w:lang w:eastAsia="zh-CN"/>
              </w:rPr>
            </w:pPr>
            <w:ins w:id="36" w:author="Azcuy, Frank" w:date="2022-08-24T09:01:00Z">
              <w:r>
                <w:rPr>
                  <w:rFonts w:ascii="Arial" w:hAnsi="Arial" w:cs="Arial"/>
                  <w:sz w:val="18"/>
                  <w:szCs w:val="18"/>
                </w:rPr>
                <w:t>n263</w:t>
              </w:r>
            </w:ins>
          </w:p>
        </w:tc>
        <w:tc>
          <w:tcPr>
            <w:tcW w:w="5759" w:type="dxa"/>
            <w:tcBorders>
              <w:left w:val="single" w:sz="4" w:space="0" w:color="auto"/>
              <w:right w:val="single" w:sz="4" w:space="0" w:color="auto"/>
            </w:tcBorders>
            <w:vAlign w:val="center"/>
          </w:tcPr>
          <w:p w14:paraId="2E32B2CE" w14:textId="77777777" w:rsidR="00054620" w:rsidRPr="006C738A" w:rsidRDefault="00054620" w:rsidP="00F35C75">
            <w:pPr>
              <w:keepNext/>
              <w:keepLines/>
              <w:spacing w:after="0"/>
              <w:jc w:val="center"/>
              <w:rPr>
                <w:ins w:id="37" w:author="Azcuy, Frank" w:date="2022-08-24T08:49:00Z"/>
                <w:rFonts w:ascii="Arial" w:hAnsi="Arial"/>
                <w:sz w:val="18"/>
                <w:lang w:val="en-US" w:eastAsia="zh-CN" w:bidi="ar"/>
              </w:rPr>
            </w:pPr>
            <w:ins w:id="38" w:author="Azcuy, Frank" w:date="2022-08-24T09:01:00Z">
              <w:r>
                <w:rPr>
                  <w:rFonts w:ascii="Arial" w:hAnsi="Arial" w:cs="Arial"/>
                  <w:sz w:val="18"/>
                  <w:szCs w:val="18"/>
                </w:rPr>
                <w:t>400, 800, 1600, 2000</w:t>
              </w:r>
            </w:ins>
          </w:p>
        </w:tc>
        <w:tc>
          <w:tcPr>
            <w:tcW w:w="2289" w:type="dxa"/>
            <w:vMerge/>
            <w:tcBorders>
              <w:left w:val="single" w:sz="4" w:space="0" w:color="auto"/>
              <w:bottom w:val="single" w:sz="4" w:space="0" w:color="auto"/>
              <w:right w:val="single" w:sz="4" w:space="0" w:color="auto"/>
            </w:tcBorders>
          </w:tcPr>
          <w:p w14:paraId="6A02539D" w14:textId="77777777" w:rsidR="00054620" w:rsidRPr="006C738A" w:rsidRDefault="00054620" w:rsidP="00F35C75">
            <w:pPr>
              <w:keepNext/>
              <w:keepLines/>
              <w:spacing w:after="0"/>
              <w:jc w:val="center"/>
              <w:rPr>
                <w:ins w:id="39" w:author="Azcuy, Frank" w:date="2022-08-24T08:49:00Z"/>
                <w:rFonts w:ascii="Arial" w:eastAsia="MS Mincho" w:hAnsi="Arial"/>
                <w:sz w:val="18"/>
                <w:lang w:val="en-US" w:eastAsia="zh-CN"/>
              </w:rPr>
            </w:pPr>
          </w:p>
        </w:tc>
      </w:tr>
      <w:tr w:rsidR="00054620" w:rsidRPr="006C738A" w14:paraId="03F58274" w14:textId="77777777" w:rsidTr="00783853">
        <w:trPr>
          <w:trHeight w:val="150"/>
          <w:jc w:val="center"/>
          <w:ins w:id="40" w:author="Azcuy, Frank" w:date="2022-08-24T08:49:00Z"/>
        </w:trPr>
        <w:tc>
          <w:tcPr>
            <w:tcW w:w="2534" w:type="dxa"/>
            <w:vMerge w:val="restart"/>
            <w:tcBorders>
              <w:left w:val="single" w:sz="4" w:space="0" w:color="auto"/>
              <w:right w:val="single" w:sz="4" w:space="0" w:color="auto"/>
            </w:tcBorders>
          </w:tcPr>
          <w:p w14:paraId="3F579BAF" w14:textId="77777777" w:rsidR="00054620" w:rsidRPr="006C738A" w:rsidRDefault="00054620" w:rsidP="00F35C75">
            <w:pPr>
              <w:keepNext/>
              <w:keepLines/>
              <w:spacing w:after="0"/>
              <w:jc w:val="center"/>
              <w:rPr>
                <w:ins w:id="41" w:author="Azcuy, Frank" w:date="2022-08-24T08:49:00Z"/>
                <w:rFonts w:ascii="Arial" w:hAnsi="Arial"/>
                <w:sz w:val="18"/>
              </w:rPr>
            </w:pPr>
            <w:ins w:id="42" w:author="Azcuy, Frank" w:date="2022-08-24T09:02:00Z">
              <w:r>
                <w:rPr>
                  <w:rFonts w:ascii="Arial" w:hAnsi="Arial" w:cs="Arial"/>
                  <w:color w:val="000000"/>
                  <w:sz w:val="18"/>
                  <w:szCs w:val="18"/>
                </w:rPr>
                <w:t>CA_n48A-n263G</w:t>
              </w:r>
            </w:ins>
          </w:p>
          <w:p w14:paraId="1EFC583A" w14:textId="77777777" w:rsidR="00054620" w:rsidRPr="006C738A" w:rsidRDefault="00054620" w:rsidP="00F35C75">
            <w:pPr>
              <w:keepNext/>
              <w:keepLines/>
              <w:spacing w:after="0"/>
              <w:jc w:val="center"/>
              <w:rPr>
                <w:ins w:id="43" w:author="Azcuy, Frank" w:date="2022-08-24T08:49:00Z"/>
                <w:rFonts w:ascii="Arial" w:hAnsi="Arial"/>
                <w:sz w:val="18"/>
              </w:rPr>
            </w:pPr>
          </w:p>
        </w:tc>
        <w:tc>
          <w:tcPr>
            <w:tcW w:w="2458" w:type="dxa"/>
            <w:vMerge w:val="restart"/>
            <w:tcBorders>
              <w:left w:val="single" w:sz="4" w:space="0" w:color="auto"/>
              <w:right w:val="single" w:sz="4" w:space="0" w:color="auto"/>
            </w:tcBorders>
            <w:vAlign w:val="center"/>
          </w:tcPr>
          <w:p w14:paraId="6853D2F8" w14:textId="2798B6F0" w:rsidR="00054620" w:rsidRPr="0006421B" w:rsidRDefault="00054620" w:rsidP="007D5F70">
            <w:pPr>
              <w:keepNext/>
              <w:keepLines/>
              <w:spacing w:after="0"/>
              <w:jc w:val="center"/>
              <w:rPr>
                <w:ins w:id="44" w:author="Azcuy, Frank" w:date="2022-08-24T08:49:00Z"/>
                <w:rFonts w:ascii="Arial" w:hAnsi="Arial"/>
                <w:sz w:val="18"/>
                <w:lang w:val="es-CO"/>
              </w:rPr>
            </w:pPr>
            <w:ins w:id="45" w:author="Azcuy, Frank" w:date="2022-08-24T09:02: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72D15C17" w14:textId="77777777" w:rsidR="00054620" w:rsidRPr="006C738A" w:rsidRDefault="00054620" w:rsidP="00F35C75">
            <w:pPr>
              <w:keepNext/>
              <w:keepLines/>
              <w:overflowPunct w:val="0"/>
              <w:autoSpaceDE w:val="0"/>
              <w:autoSpaceDN w:val="0"/>
              <w:adjustRightInd w:val="0"/>
              <w:spacing w:after="0"/>
              <w:jc w:val="center"/>
              <w:rPr>
                <w:ins w:id="46" w:author="Azcuy, Frank" w:date="2022-08-24T08:49:00Z"/>
                <w:rFonts w:ascii="Arial" w:hAnsi="Arial" w:cs="Arial"/>
                <w:sz w:val="18"/>
                <w:szCs w:val="18"/>
                <w:lang w:eastAsia="zh-CN"/>
              </w:rPr>
            </w:pPr>
            <w:ins w:id="47" w:author="Azcuy, Frank" w:date="2022-08-24T09:02:00Z">
              <w:r>
                <w:rPr>
                  <w:rFonts w:ascii="Arial" w:hAnsi="Arial" w:cs="Arial"/>
                  <w:sz w:val="18"/>
                  <w:szCs w:val="18"/>
                </w:rPr>
                <w:t>n48</w:t>
              </w:r>
            </w:ins>
          </w:p>
        </w:tc>
        <w:tc>
          <w:tcPr>
            <w:tcW w:w="5759" w:type="dxa"/>
            <w:tcBorders>
              <w:left w:val="single" w:sz="4" w:space="0" w:color="auto"/>
              <w:right w:val="single" w:sz="4" w:space="0" w:color="auto"/>
            </w:tcBorders>
            <w:vAlign w:val="center"/>
          </w:tcPr>
          <w:p w14:paraId="64C6E30D" w14:textId="77777777" w:rsidR="00054620" w:rsidRPr="006C738A" w:rsidRDefault="00054620" w:rsidP="00F35C75">
            <w:pPr>
              <w:keepNext/>
              <w:keepLines/>
              <w:spacing w:after="0"/>
              <w:jc w:val="center"/>
              <w:rPr>
                <w:ins w:id="48" w:author="Azcuy, Frank" w:date="2022-08-24T08:49:00Z"/>
                <w:rFonts w:ascii="Arial" w:hAnsi="Arial"/>
                <w:sz w:val="18"/>
                <w:lang w:val="en-US" w:eastAsia="zh-CN" w:bidi="ar"/>
              </w:rPr>
            </w:pPr>
            <w:ins w:id="49" w:author="Azcuy, Frank" w:date="2022-08-24T09:02:00Z">
              <w:r>
                <w:rPr>
                  <w:rFonts w:ascii="Arial" w:hAnsi="Arial" w:cs="Arial"/>
                  <w:sz w:val="18"/>
                  <w:szCs w:val="18"/>
                </w:rPr>
                <w:t>5, 10, 15, 20, 30, 40, 50, 60, 70, 80, 90, 100</w:t>
              </w:r>
            </w:ins>
          </w:p>
        </w:tc>
        <w:tc>
          <w:tcPr>
            <w:tcW w:w="2289" w:type="dxa"/>
            <w:vMerge w:val="restart"/>
            <w:tcBorders>
              <w:top w:val="single" w:sz="4" w:space="0" w:color="auto"/>
              <w:left w:val="single" w:sz="4" w:space="0" w:color="auto"/>
              <w:right w:val="single" w:sz="4" w:space="0" w:color="auto"/>
            </w:tcBorders>
          </w:tcPr>
          <w:p w14:paraId="3D015DF0" w14:textId="77777777" w:rsidR="00054620" w:rsidRPr="006C738A" w:rsidRDefault="00054620" w:rsidP="00F35C75">
            <w:pPr>
              <w:keepNext/>
              <w:keepLines/>
              <w:spacing w:after="0"/>
              <w:jc w:val="center"/>
              <w:rPr>
                <w:ins w:id="50" w:author="Azcuy, Frank" w:date="2022-08-24T08:49:00Z"/>
                <w:rFonts w:ascii="Arial" w:eastAsia="MS Mincho" w:hAnsi="Arial"/>
                <w:sz w:val="18"/>
                <w:lang w:val="en-US" w:eastAsia="zh-CN"/>
              </w:rPr>
            </w:pPr>
            <w:ins w:id="51" w:author="Azcuy, Frank" w:date="2022-08-24T09:02:00Z">
              <w:r>
                <w:rPr>
                  <w:rFonts w:ascii="Arial" w:hAnsi="Arial" w:cs="Arial"/>
                  <w:sz w:val="18"/>
                  <w:szCs w:val="18"/>
                </w:rPr>
                <w:t>0</w:t>
              </w:r>
            </w:ins>
          </w:p>
          <w:p w14:paraId="787D8F75" w14:textId="77777777" w:rsidR="00054620" w:rsidRPr="006C738A" w:rsidRDefault="00054620" w:rsidP="00F35C75">
            <w:pPr>
              <w:keepNext/>
              <w:keepLines/>
              <w:spacing w:after="0"/>
              <w:jc w:val="center"/>
              <w:rPr>
                <w:ins w:id="52" w:author="Azcuy, Frank" w:date="2022-08-24T08:49:00Z"/>
                <w:rFonts w:ascii="Arial" w:eastAsia="MS Mincho" w:hAnsi="Arial"/>
                <w:sz w:val="18"/>
                <w:lang w:val="en-US" w:eastAsia="zh-CN"/>
              </w:rPr>
            </w:pPr>
          </w:p>
        </w:tc>
      </w:tr>
      <w:tr w:rsidR="00054620" w:rsidRPr="006C738A" w14:paraId="1209FDBB" w14:textId="77777777" w:rsidTr="00783853">
        <w:trPr>
          <w:trHeight w:val="150"/>
          <w:jc w:val="center"/>
          <w:ins w:id="53" w:author="Azcuy, Frank" w:date="2022-08-24T08:49:00Z"/>
        </w:trPr>
        <w:tc>
          <w:tcPr>
            <w:tcW w:w="2534" w:type="dxa"/>
            <w:vMerge/>
            <w:tcBorders>
              <w:left w:val="single" w:sz="4" w:space="0" w:color="auto"/>
              <w:right w:val="single" w:sz="4" w:space="0" w:color="auto"/>
            </w:tcBorders>
          </w:tcPr>
          <w:p w14:paraId="7C9A54DC" w14:textId="77777777" w:rsidR="00054620" w:rsidRPr="006C738A" w:rsidRDefault="00054620" w:rsidP="00F35C75">
            <w:pPr>
              <w:keepNext/>
              <w:keepLines/>
              <w:spacing w:after="0"/>
              <w:jc w:val="center"/>
              <w:rPr>
                <w:ins w:id="54"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47B66904" w14:textId="77777777" w:rsidR="00054620" w:rsidRPr="006C738A" w:rsidRDefault="00054620" w:rsidP="00F35C75">
            <w:pPr>
              <w:keepNext/>
              <w:keepLines/>
              <w:spacing w:after="0"/>
              <w:jc w:val="center"/>
              <w:rPr>
                <w:ins w:id="55" w:author="Azcuy, Frank" w:date="2022-08-24T08:49:00Z"/>
                <w:rFonts w:ascii="Arial" w:hAnsi="Arial"/>
                <w:sz w:val="18"/>
              </w:rPr>
            </w:pPr>
          </w:p>
        </w:tc>
        <w:tc>
          <w:tcPr>
            <w:tcW w:w="1212" w:type="dxa"/>
            <w:tcBorders>
              <w:left w:val="single" w:sz="4" w:space="0" w:color="auto"/>
              <w:right w:val="single" w:sz="4" w:space="0" w:color="auto"/>
            </w:tcBorders>
            <w:vAlign w:val="center"/>
          </w:tcPr>
          <w:p w14:paraId="3BE7AA47" w14:textId="77777777" w:rsidR="00054620" w:rsidRPr="006C738A" w:rsidRDefault="00054620" w:rsidP="00F35C75">
            <w:pPr>
              <w:keepNext/>
              <w:keepLines/>
              <w:overflowPunct w:val="0"/>
              <w:autoSpaceDE w:val="0"/>
              <w:autoSpaceDN w:val="0"/>
              <w:adjustRightInd w:val="0"/>
              <w:spacing w:after="0"/>
              <w:jc w:val="center"/>
              <w:rPr>
                <w:ins w:id="56" w:author="Azcuy, Frank" w:date="2022-08-24T08:49:00Z"/>
                <w:rFonts w:ascii="Arial" w:hAnsi="Arial" w:cs="Arial"/>
                <w:sz w:val="18"/>
                <w:szCs w:val="18"/>
                <w:lang w:eastAsia="zh-CN"/>
              </w:rPr>
            </w:pPr>
            <w:ins w:id="57" w:author="Azcuy, Frank" w:date="2022-08-24T09:02: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17C27E1" w14:textId="77777777" w:rsidR="00054620" w:rsidRPr="006C738A" w:rsidRDefault="00BB3188" w:rsidP="00F35C75">
            <w:pPr>
              <w:keepNext/>
              <w:keepLines/>
              <w:spacing w:after="0"/>
              <w:jc w:val="center"/>
              <w:rPr>
                <w:ins w:id="58" w:author="Azcuy, Frank" w:date="2022-08-24T08:49:00Z"/>
                <w:rFonts w:ascii="Arial" w:hAnsi="Arial"/>
                <w:sz w:val="18"/>
                <w:lang w:val="en-US" w:eastAsia="zh-CN" w:bidi="ar"/>
              </w:rPr>
            </w:pPr>
            <w:ins w:id="59" w:author="Azcuy, Frank" w:date="2022-08-24T10:21:00Z">
              <w:r>
                <w:rPr>
                  <w:rFonts w:ascii="Arial" w:hAnsi="Arial" w:cs="Arial"/>
                  <w:sz w:val="18"/>
                  <w:szCs w:val="18"/>
                </w:rPr>
                <w:t>CA_n263G</w:t>
              </w:r>
            </w:ins>
          </w:p>
        </w:tc>
        <w:tc>
          <w:tcPr>
            <w:tcW w:w="2289" w:type="dxa"/>
            <w:vMerge/>
            <w:tcBorders>
              <w:left w:val="single" w:sz="4" w:space="0" w:color="auto"/>
              <w:bottom w:val="single" w:sz="4" w:space="0" w:color="auto"/>
              <w:right w:val="single" w:sz="4" w:space="0" w:color="auto"/>
            </w:tcBorders>
          </w:tcPr>
          <w:p w14:paraId="5312C485" w14:textId="77777777" w:rsidR="00054620" w:rsidRPr="006C738A" w:rsidRDefault="00054620" w:rsidP="00F35C75">
            <w:pPr>
              <w:keepNext/>
              <w:keepLines/>
              <w:spacing w:after="0"/>
              <w:jc w:val="center"/>
              <w:rPr>
                <w:ins w:id="60" w:author="Azcuy, Frank" w:date="2022-08-24T08:49:00Z"/>
                <w:rFonts w:ascii="Arial" w:eastAsia="MS Mincho" w:hAnsi="Arial"/>
                <w:sz w:val="18"/>
                <w:lang w:val="en-US" w:eastAsia="zh-CN"/>
              </w:rPr>
            </w:pPr>
          </w:p>
        </w:tc>
      </w:tr>
      <w:tr w:rsidR="00054620" w:rsidRPr="006C738A" w14:paraId="0528EB66" w14:textId="77777777" w:rsidTr="00783853">
        <w:trPr>
          <w:trHeight w:val="150"/>
          <w:jc w:val="center"/>
          <w:ins w:id="61" w:author="Azcuy, Frank" w:date="2022-08-24T08:49:00Z"/>
        </w:trPr>
        <w:tc>
          <w:tcPr>
            <w:tcW w:w="2534" w:type="dxa"/>
            <w:vMerge w:val="restart"/>
            <w:tcBorders>
              <w:left w:val="single" w:sz="4" w:space="0" w:color="auto"/>
              <w:right w:val="single" w:sz="4" w:space="0" w:color="auto"/>
            </w:tcBorders>
          </w:tcPr>
          <w:p w14:paraId="2457B97D" w14:textId="77777777" w:rsidR="00054620" w:rsidRPr="006C738A" w:rsidRDefault="00054620" w:rsidP="00F35C75">
            <w:pPr>
              <w:keepNext/>
              <w:keepLines/>
              <w:spacing w:after="0"/>
              <w:jc w:val="center"/>
              <w:rPr>
                <w:ins w:id="62" w:author="Azcuy, Frank" w:date="2022-08-24T08:49:00Z"/>
                <w:rFonts w:ascii="Arial" w:hAnsi="Arial"/>
                <w:sz w:val="18"/>
              </w:rPr>
            </w:pPr>
            <w:ins w:id="63" w:author="Azcuy, Frank" w:date="2022-08-24T09:02:00Z">
              <w:r>
                <w:rPr>
                  <w:rFonts w:ascii="Arial" w:hAnsi="Arial" w:cs="Arial"/>
                  <w:color w:val="000000"/>
                  <w:sz w:val="18"/>
                  <w:szCs w:val="18"/>
                </w:rPr>
                <w:t>CA_n48A-n263H</w:t>
              </w:r>
            </w:ins>
          </w:p>
        </w:tc>
        <w:tc>
          <w:tcPr>
            <w:tcW w:w="2458" w:type="dxa"/>
            <w:vMerge w:val="restart"/>
            <w:tcBorders>
              <w:left w:val="single" w:sz="4" w:space="0" w:color="auto"/>
              <w:right w:val="single" w:sz="4" w:space="0" w:color="auto"/>
            </w:tcBorders>
            <w:vAlign w:val="center"/>
          </w:tcPr>
          <w:p w14:paraId="5473BFFC" w14:textId="68D0A6B7" w:rsidR="00054620" w:rsidRPr="0006421B" w:rsidRDefault="00054620" w:rsidP="007D5F70">
            <w:pPr>
              <w:keepNext/>
              <w:keepLines/>
              <w:spacing w:after="0"/>
              <w:jc w:val="center"/>
              <w:rPr>
                <w:ins w:id="64" w:author="Azcuy, Frank" w:date="2022-08-24T08:49:00Z"/>
                <w:rFonts w:ascii="Arial" w:hAnsi="Arial"/>
                <w:sz w:val="18"/>
                <w:lang w:val="es-CO"/>
              </w:rPr>
            </w:pPr>
            <w:ins w:id="65" w:author="Azcuy, Frank" w:date="2022-08-24T09:02: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7798FCA3" w14:textId="77777777" w:rsidR="00054620" w:rsidRPr="006C738A" w:rsidRDefault="00054620" w:rsidP="00F35C75">
            <w:pPr>
              <w:keepNext/>
              <w:keepLines/>
              <w:overflowPunct w:val="0"/>
              <w:autoSpaceDE w:val="0"/>
              <w:autoSpaceDN w:val="0"/>
              <w:adjustRightInd w:val="0"/>
              <w:spacing w:after="0"/>
              <w:jc w:val="center"/>
              <w:rPr>
                <w:ins w:id="66" w:author="Azcuy, Frank" w:date="2022-08-24T08:49:00Z"/>
                <w:rFonts w:ascii="Arial" w:hAnsi="Arial" w:cs="Arial"/>
                <w:sz w:val="18"/>
                <w:szCs w:val="18"/>
                <w:lang w:eastAsia="zh-CN"/>
              </w:rPr>
            </w:pPr>
            <w:ins w:id="67" w:author="Azcuy, Frank" w:date="2022-08-24T09:02:00Z">
              <w:r>
                <w:rPr>
                  <w:rFonts w:ascii="Arial" w:hAnsi="Arial" w:cs="Arial"/>
                  <w:sz w:val="18"/>
                  <w:szCs w:val="18"/>
                </w:rPr>
                <w:t>n48</w:t>
              </w:r>
            </w:ins>
          </w:p>
        </w:tc>
        <w:tc>
          <w:tcPr>
            <w:tcW w:w="5759" w:type="dxa"/>
            <w:tcBorders>
              <w:left w:val="single" w:sz="4" w:space="0" w:color="auto"/>
              <w:right w:val="single" w:sz="4" w:space="0" w:color="auto"/>
            </w:tcBorders>
            <w:vAlign w:val="center"/>
          </w:tcPr>
          <w:p w14:paraId="4320EE1A" w14:textId="77777777" w:rsidR="00054620" w:rsidRPr="006C738A" w:rsidRDefault="00054620" w:rsidP="00F35C75">
            <w:pPr>
              <w:keepNext/>
              <w:keepLines/>
              <w:spacing w:after="0"/>
              <w:jc w:val="center"/>
              <w:rPr>
                <w:ins w:id="68" w:author="Azcuy, Frank" w:date="2022-08-24T08:49:00Z"/>
                <w:rFonts w:ascii="Arial" w:hAnsi="Arial"/>
                <w:sz w:val="18"/>
                <w:lang w:val="en-US" w:eastAsia="zh-CN" w:bidi="ar"/>
              </w:rPr>
            </w:pPr>
            <w:ins w:id="69" w:author="Azcuy, Frank" w:date="2022-08-24T09:02:00Z">
              <w:r>
                <w:rPr>
                  <w:rFonts w:ascii="Arial" w:hAnsi="Arial" w:cs="Arial"/>
                  <w:sz w:val="18"/>
                  <w:szCs w:val="18"/>
                </w:rPr>
                <w:t>5, 10, 15, 20, 30, 40, 50, 60, 70, 80, 90, 100</w:t>
              </w:r>
            </w:ins>
          </w:p>
        </w:tc>
        <w:tc>
          <w:tcPr>
            <w:tcW w:w="2289" w:type="dxa"/>
            <w:vMerge w:val="restart"/>
            <w:tcBorders>
              <w:top w:val="single" w:sz="4" w:space="0" w:color="auto"/>
              <w:left w:val="single" w:sz="4" w:space="0" w:color="auto"/>
              <w:right w:val="single" w:sz="4" w:space="0" w:color="auto"/>
            </w:tcBorders>
          </w:tcPr>
          <w:p w14:paraId="615B4312" w14:textId="77777777" w:rsidR="00054620" w:rsidRPr="006C738A" w:rsidRDefault="00054620" w:rsidP="00F35C75">
            <w:pPr>
              <w:keepNext/>
              <w:keepLines/>
              <w:spacing w:after="0"/>
              <w:jc w:val="center"/>
              <w:rPr>
                <w:ins w:id="70" w:author="Azcuy, Frank" w:date="2022-08-24T08:49:00Z"/>
                <w:rFonts w:ascii="Arial" w:eastAsia="MS Mincho" w:hAnsi="Arial"/>
                <w:sz w:val="18"/>
                <w:lang w:val="en-US" w:eastAsia="zh-CN"/>
              </w:rPr>
            </w:pPr>
            <w:ins w:id="71" w:author="Azcuy, Frank" w:date="2022-08-24T09:02:00Z">
              <w:r>
                <w:rPr>
                  <w:rFonts w:ascii="Arial" w:hAnsi="Arial" w:cs="Arial"/>
                  <w:sz w:val="18"/>
                  <w:szCs w:val="18"/>
                </w:rPr>
                <w:t>0</w:t>
              </w:r>
            </w:ins>
          </w:p>
        </w:tc>
      </w:tr>
      <w:tr w:rsidR="00054620" w:rsidRPr="006C738A" w14:paraId="44A15D3F" w14:textId="77777777" w:rsidTr="00783853">
        <w:trPr>
          <w:trHeight w:val="150"/>
          <w:jc w:val="center"/>
          <w:ins w:id="72" w:author="Azcuy, Frank" w:date="2022-08-24T08:49:00Z"/>
        </w:trPr>
        <w:tc>
          <w:tcPr>
            <w:tcW w:w="2534" w:type="dxa"/>
            <w:vMerge/>
            <w:tcBorders>
              <w:left w:val="single" w:sz="4" w:space="0" w:color="auto"/>
              <w:right w:val="single" w:sz="4" w:space="0" w:color="auto"/>
            </w:tcBorders>
          </w:tcPr>
          <w:p w14:paraId="0DDB6413" w14:textId="77777777" w:rsidR="00054620" w:rsidRPr="006C738A" w:rsidRDefault="00054620" w:rsidP="00F35C75">
            <w:pPr>
              <w:keepNext/>
              <w:keepLines/>
              <w:spacing w:after="0"/>
              <w:jc w:val="center"/>
              <w:rPr>
                <w:ins w:id="73"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349AF356" w14:textId="77777777" w:rsidR="00054620" w:rsidRPr="006C738A" w:rsidRDefault="00054620" w:rsidP="00F35C75">
            <w:pPr>
              <w:keepNext/>
              <w:keepLines/>
              <w:spacing w:after="0"/>
              <w:jc w:val="center"/>
              <w:rPr>
                <w:ins w:id="74" w:author="Azcuy, Frank" w:date="2022-08-24T08:49:00Z"/>
                <w:rFonts w:ascii="Arial" w:hAnsi="Arial"/>
                <w:sz w:val="18"/>
              </w:rPr>
            </w:pPr>
          </w:p>
        </w:tc>
        <w:tc>
          <w:tcPr>
            <w:tcW w:w="1212" w:type="dxa"/>
            <w:tcBorders>
              <w:left w:val="single" w:sz="4" w:space="0" w:color="auto"/>
              <w:right w:val="single" w:sz="4" w:space="0" w:color="auto"/>
            </w:tcBorders>
            <w:vAlign w:val="center"/>
          </w:tcPr>
          <w:p w14:paraId="3775FA31" w14:textId="77777777" w:rsidR="00054620" w:rsidRPr="006C738A" w:rsidRDefault="00054620" w:rsidP="00F35C75">
            <w:pPr>
              <w:keepNext/>
              <w:keepLines/>
              <w:overflowPunct w:val="0"/>
              <w:autoSpaceDE w:val="0"/>
              <w:autoSpaceDN w:val="0"/>
              <w:adjustRightInd w:val="0"/>
              <w:spacing w:after="0"/>
              <w:jc w:val="center"/>
              <w:rPr>
                <w:ins w:id="75" w:author="Azcuy, Frank" w:date="2022-08-24T08:49:00Z"/>
                <w:rFonts w:ascii="Arial" w:hAnsi="Arial" w:cs="Arial"/>
                <w:sz w:val="18"/>
                <w:szCs w:val="18"/>
                <w:lang w:eastAsia="zh-CN"/>
              </w:rPr>
            </w:pPr>
            <w:ins w:id="76" w:author="Azcuy, Frank" w:date="2022-08-24T09:02: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40BFC5F" w14:textId="77777777" w:rsidR="00054620" w:rsidRPr="006C738A" w:rsidRDefault="00BB3188" w:rsidP="00F35C75">
            <w:pPr>
              <w:keepNext/>
              <w:keepLines/>
              <w:spacing w:after="0"/>
              <w:jc w:val="center"/>
              <w:rPr>
                <w:ins w:id="77" w:author="Azcuy, Frank" w:date="2022-08-24T08:49:00Z"/>
                <w:rFonts w:ascii="Arial" w:hAnsi="Arial"/>
                <w:sz w:val="18"/>
                <w:lang w:val="en-US" w:eastAsia="zh-CN" w:bidi="ar"/>
              </w:rPr>
            </w:pPr>
            <w:ins w:id="78" w:author="Azcuy, Frank" w:date="2022-08-24T10:21:00Z">
              <w:r>
                <w:rPr>
                  <w:rFonts w:ascii="Arial" w:hAnsi="Arial" w:cs="Arial"/>
                  <w:sz w:val="18"/>
                  <w:szCs w:val="18"/>
                </w:rPr>
                <w:t>CA_n263H</w:t>
              </w:r>
            </w:ins>
          </w:p>
        </w:tc>
        <w:tc>
          <w:tcPr>
            <w:tcW w:w="2289" w:type="dxa"/>
            <w:vMerge/>
            <w:tcBorders>
              <w:left w:val="single" w:sz="4" w:space="0" w:color="auto"/>
              <w:bottom w:val="single" w:sz="4" w:space="0" w:color="auto"/>
              <w:right w:val="single" w:sz="4" w:space="0" w:color="auto"/>
            </w:tcBorders>
          </w:tcPr>
          <w:p w14:paraId="1ADDA8CC" w14:textId="77777777" w:rsidR="00054620" w:rsidRPr="006C738A" w:rsidRDefault="00054620" w:rsidP="00F35C75">
            <w:pPr>
              <w:keepNext/>
              <w:keepLines/>
              <w:spacing w:after="0"/>
              <w:jc w:val="center"/>
              <w:rPr>
                <w:ins w:id="79" w:author="Azcuy, Frank" w:date="2022-08-24T08:49:00Z"/>
                <w:rFonts w:ascii="Arial" w:eastAsia="MS Mincho" w:hAnsi="Arial"/>
                <w:sz w:val="18"/>
                <w:lang w:val="en-US" w:eastAsia="zh-CN"/>
              </w:rPr>
            </w:pPr>
          </w:p>
        </w:tc>
      </w:tr>
      <w:tr w:rsidR="00054620" w:rsidRPr="006C738A" w14:paraId="4814FC95" w14:textId="77777777" w:rsidTr="00783853">
        <w:trPr>
          <w:trHeight w:val="150"/>
          <w:jc w:val="center"/>
          <w:ins w:id="80" w:author="Azcuy, Frank" w:date="2022-08-24T08:49:00Z"/>
        </w:trPr>
        <w:tc>
          <w:tcPr>
            <w:tcW w:w="2534" w:type="dxa"/>
            <w:vMerge w:val="restart"/>
            <w:tcBorders>
              <w:left w:val="single" w:sz="4" w:space="0" w:color="auto"/>
              <w:right w:val="single" w:sz="4" w:space="0" w:color="auto"/>
            </w:tcBorders>
          </w:tcPr>
          <w:p w14:paraId="7D830A22" w14:textId="77777777" w:rsidR="00054620" w:rsidRPr="006C738A" w:rsidRDefault="00054620" w:rsidP="00F35C75">
            <w:pPr>
              <w:keepNext/>
              <w:keepLines/>
              <w:spacing w:after="0"/>
              <w:jc w:val="center"/>
              <w:rPr>
                <w:ins w:id="81" w:author="Azcuy, Frank" w:date="2022-08-24T08:49:00Z"/>
                <w:rFonts w:ascii="Arial" w:hAnsi="Arial"/>
                <w:sz w:val="18"/>
              </w:rPr>
            </w:pPr>
            <w:ins w:id="82" w:author="Azcuy, Frank" w:date="2022-08-24T09:03:00Z">
              <w:r>
                <w:rPr>
                  <w:rFonts w:ascii="Arial" w:hAnsi="Arial" w:cs="Arial"/>
                  <w:color w:val="000000"/>
                  <w:sz w:val="18"/>
                  <w:szCs w:val="18"/>
                </w:rPr>
                <w:t>CA_n48A-n263I</w:t>
              </w:r>
            </w:ins>
          </w:p>
        </w:tc>
        <w:tc>
          <w:tcPr>
            <w:tcW w:w="2458" w:type="dxa"/>
            <w:vMerge w:val="restart"/>
            <w:tcBorders>
              <w:left w:val="single" w:sz="4" w:space="0" w:color="auto"/>
              <w:right w:val="single" w:sz="4" w:space="0" w:color="auto"/>
            </w:tcBorders>
            <w:vAlign w:val="center"/>
          </w:tcPr>
          <w:p w14:paraId="2728A8CC" w14:textId="7082E679" w:rsidR="00054620" w:rsidRPr="006C738A" w:rsidRDefault="00054620" w:rsidP="007D5F70">
            <w:pPr>
              <w:keepNext/>
              <w:keepLines/>
              <w:spacing w:after="0"/>
              <w:jc w:val="center"/>
              <w:rPr>
                <w:ins w:id="83" w:author="Azcuy, Frank" w:date="2022-08-24T08:49:00Z"/>
                <w:rFonts w:ascii="Arial" w:hAnsi="Arial"/>
                <w:sz w:val="18"/>
              </w:rPr>
            </w:pPr>
            <w:ins w:id="84" w:author="Azcuy, Frank" w:date="2022-08-24T09:03: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5DE06A0E" w14:textId="77777777" w:rsidR="00054620" w:rsidRPr="006C738A" w:rsidRDefault="00054620" w:rsidP="00F35C75">
            <w:pPr>
              <w:keepNext/>
              <w:keepLines/>
              <w:overflowPunct w:val="0"/>
              <w:autoSpaceDE w:val="0"/>
              <w:autoSpaceDN w:val="0"/>
              <w:adjustRightInd w:val="0"/>
              <w:spacing w:after="0"/>
              <w:jc w:val="center"/>
              <w:rPr>
                <w:ins w:id="85" w:author="Azcuy, Frank" w:date="2022-08-24T08:49:00Z"/>
                <w:rFonts w:ascii="Arial" w:hAnsi="Arial" w:cs="Arial"/>
                <w:sz w:val="18"/>
                <w:szCs w:val="18"/>
                <w:lang w:eastAsia="zh-CN"/>
              </w:rPr>
            </w:pPr>
            <w:ins w:id="86" w:author="Azcuy, Frank" w:date="2022-08-24T09:03:00Z">
              <w:r>
                <w:rPr>
                  <w:rFonts w:ascii="Arial" w:hAnsi="Arial" w:cs="Arial"/>
                  <w:sz w:val="18"/>
                  <w:szCs w:val="18"/>
                </w:rPr>
                <w:t>n48</w:t>
              </w:r>
            </w:ins>
          </w:p>
        </w:tc>
        <w:tc>
          <w:tcPr>
            <w:tcW w:w="5759" w:type="dxa"/>
            <w:tcBorders>
              <w:left w:val="single" w:sz="4" w:space="0" w:color="auto"/>
              <w:right w:val="single" w:sz="4" w:space="0" w:color="auto"/>
            </w:tcBorders>
            <w:vAlign w:val="center"/>
          </w:tcPr>
          <w:p w14:paraId="05519406" w14:textId="77777777" w:rsidR="00054620" w:rsidRPr="006C738A" w:rsidRDefault="00054620" w:rsidP="00F35C75">
            <w:pPr>
              <w:keepNext/>
              <w:keepLines/>
              <w:spacing w:after="0"/>
              <w:jc w:val="center"/>
              <w:rPr>
                <w:ins w:id="87" w:author="Azcuy, Frank" w:date="2022-08-24T08:49:00Z"/>
                <w:rFonts w:ascii="Arial" w:hAnsi="Arial"/>
                <w:sz w:val="18"/>
                <w:lang w:val="en-US" w:eastAsia="zh-CN" w:bidi="ar"/>
              </w:rPr>
            </w:pPr>
            <w:ins w:id="88" w:author="Azcuy, Frank" w:date="2022-08-24T09:03:00Z">
              <w:r>
                <w:rPr>
                  <w:rFonts w:ascii="Arial" w:hAnsi="Arial" w:cs="Arial"/>
                  <w:sz w:val="18"/>
                  <w:szCs w:val="18"/>
                </w:rPr>
                <w:t>5, 10, 15, 20, 30, 40, 50, 60, 70, 80, 90, 100</w:t>
              </w:r>
            </w:ins>
          </w:p>
        </w:tc>
        <w:tc>
          <w:tcPr>
            <w:tcW w:w="2289" w:type="dxa"/>
            <w:vMerge w:val="restart"/>
            <w:tcBorders>
              <w:top w:val="single" w:sz="4" w:space="0" w:color="auto"/>
              <w:left w:val="single" w:sz="4" w:space="0" w:color="auto"/>
              <w:right w:val="single" w:sz="4" w:space="0" w:color="auto"/>
            </w:tcBorders>
          </w:tcPr>
          <w:p w14:paraId="25A8641A" w14:textId="77777777" w:rsidR="00054620" w:rsidRPr="006C738A" w:rsidRDefault="00054620" w:rsidP="00F35C75">
            <w:pPr>
              <w:keepNext/>
              <w:keepLines/>
              <w:spacing w:after="0"/>
              <w:jc w:val="center"/>
              <w:rPr>
                <w:ins w:id="89" w:author="Azcuy, Frank" w:date="2022-08-24T08:49:00Z"/>
                <w:rFonts w:ascii="Arial" w:eastAsia="MS Mincho" w:hAnsi="Arial"/>
                <w:sz w:val="18"/>
                <w:lang w:val="en-US" w:eastAsia="zh-CN"/>
              </w:rPr>
            </w:pPr>
            <w:ins w:id="90" w:author="Azcuy, Frank" w:date="2022-08-24T09:03:00Z">
              <w:r>
                <w:rPr>
                  <w:rFonts w:ascii="Arial" w:hAnsi="Arial" w:cs="Arial"/>
                  <w:sz w:val="18"/>
                  <w:szCs w:val="18"/>
                </w:rPr>
                <w:t>0</w:t>
              </w:r>
            </w:ins>
          </w:p>
        </w:tc>
      </w:tr>
      <w:tr w:rsidR="00054620" w:rsidRPr="006C738A" w14:paraId="58EACB93" w14:textId="77777777" w:rsidTr="00783853">
        <w:trPr>
          <w:trHeight w:val="150"/>
          <w:jc w:val="center"/>
          <w:ins w:id="91" w:author="Azcuy, Frank" w:date="2022-08-24T08:49:00Z"/>
        </w:trPr>
        <w:tc>
          <w:tcPr>
            <w:tcW w:w="2534" w:type="dxa"/>
            <w:vMerge/>
            <w:tcBorders>
              <w:left w:val="single" w:sz="4" w:space="0" w:color="auto"/>
              <w:right w:val="single" w:sz="4" w:space="0" w:color="auto"/>
            </w:tcBorders>
          </w:tcPr>
          <w:p w14:paraId="682AB060" w14:textId="77777777" w:rsidR="00054620" w:rsidRPr="006C738A" w:rsidRDefault="00054620" w:rsidP="00F35C75">
            <w:pPr>
              <w:keepNext/>
              <w:keepLines/>
              <w:spacing w:after="0"/>
              <w:jc w:val="center"/>
              <w:rPr>
                <w:ins w:id="92"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48BD4152" w14:textId="77777777" w:rsidR="00054620" w:rsidRPr="006C738A" w:rsidRDefault="00054620" w:rsidP="00F35C75">
            <w:pPr>
              <w:keepNext/>
              <w:keepLines/>
              <w:spacing w:after="0"/>
              <w:jc w:val="center"/>
              <w:rPr>
                <w:ins w:id="93" w:author="Azcuy, Frank" w:date="2022-08-24T08:49:00Z"/>
                <w:rFonts w:ascii="Arial" w:hAnsi="Arial"/>
                <w:sz w:val="18"/>
              </w:rPr>
            </w:pPr>
          </w:p>
        </w:tc>
        <w:tc>
          <w:tcPr>
            <w:tcW w:w="1212" w:type="dxa"/>
            <w:tcBorders>
              <w:left w:val="single" w:sz="4" w:space="0" w:color="auto"/>
              <w:right w:val="single" w:sz="4" w:space="0" w:color="auto"/>
            </w:tcBorders>
            <w:vAlign w:val="center"/>
          </w:tcPr>
          <w:p w14:paraId="1F7FB697" w14:textId="77777777" w:rsidR="00054620" w:rsidRPr="006C738A" w:rsidRDefault="00054620" w:rsidP="00F35C75">
            <w:pPr>
              <w:keepNext/>
              <w:keepLines/>
              <w:overflowPunct w:val="0"/>
              <w:autoSpaceDE w:val="0"/>
              <w:autoSpaceDN w:val="0"/>
              <w:adjustRightInd w:val="0"/>
              <w:spacing w:after="0"/>
              <w:jc w:val="center"/>
              <w:rPr>
                <w:ins w:id="94" w:author="Azcuy, Frank" w:date="2022-08-24T08:49:00Z"/>
                <w:rFonts w:ascii="Arial" w:hAnsi="Arial" w:cs="Arial"/>
                <w:sz w:val="18"/>
                <w:szCs w:val="18"/>
                <w:lang w:eastAsia="zh-CN"/>
              </w:rPr>
            </w:pPr>
            <w:ins w:id="95" w:author="Azcuy, Frank" w:date="2022-08-24T09:03:00Z">
              <w:r>
                <w:rPr>
                  <w:rFonts w:ascii="Arial" w:hAnsi="Arial" w:cs="Arial"/>
                  <w:sz w:val="18"/>
                  <w:szCs w:val="18"/>
                </w:rPr>
                <w:t>n263</w:t>
              </w:r>
            </w:ins>
          </w:p>
        </w:tc>
        <w:tc>
          <w:tcPr>
            <w:tcW w:w="5759" w:type="dxa"/>
            <w:tcBorders>
              <w:left w:val="single" w:sz="4" w:space="0" w:color="auto"/>
              <w:right w:val="single" w:sz="4" w:space="0" w:color="auto"/>
            </w:tcBorders>
            <w:vAlign w:val="center"/>
          </w:tcPr>
          <w:p w14:paraId="018C837E" w14:textId="77777777" w:rsidR="00054620" w:rsidRPr="006C738A" w:rsidRDefault="00BB3188" w:rsidP="00F35C75">
            <w:pPr>
              <w:keepNext/>
              <w:keepLines/>
              <w:spacing w:after="0"/>
              <w:jc w:val="center"/>
              <w:rPr>
                <w:ins w:id="96" w:author="Azcuy, Frank" w:date="2022-08-24T08:49:00Z"/>
                <w:rFonts w:ascii="Arial" w:hAnsi="Arial"/>
                <w:sz w:val="18"/>
                <w:lang w:val="en-US" w:eastAsia="zh-CN" w:bidi="ar"/>
              </w:rPr>
            </w:pPr>
            <w:ins w:id="97" w:author="Azcuy, Frank" w:date="2022-08-24T10:21:00Z">
              <w:r>
                <w:rPr>
                  <w:rFonts w:ascii="Arial" w:hAnsi="Arial" w:cs="Arial"/>
                  <w:sz w:val="18"/>
                  <w:szCs w:val="18"/>
                </w:rPr>
                <w:t>CA_n263I</w:t>
              </w:r>
            </w:ins>
          </w:p>
        </w:tc>
        <w:tc>
          <w:tcPr>
            <w:tcW w:w="2289" w:type="dxa"/>
            <w:vMerge/>
            <w:tcBorders>
              <w:left w:val="single" w:sz="4" w:space="0" w:color="auto"/>
              <w:bottom w:val="single" w:sz="4" w:space="0" w:color="auto"/>
              <w:right w:val="single" w:sz="4" w:space="0" w:color="auto"/>
            </w:tcBorders>
          </w:tcPr>
          <w:p w14:paraId="069D3AF0" w14:textId="77777777" w:rsidR="00054620" w:rsidRPr="006C738A" w:rsidRDefault="00054620" w:rsidP="00F35C75">
            <w:pPr>
              <w:keepNext/>
              <w:keepLines/>
              <w:spacing w:after="0"/>
              <w:jc w:val="center"/>
              <w:rPr>
                <w:ins w:id="98" w:author="Azcuy, Frank" w:date="2022-08-24T08:49:00Z"/>
                <w:rFonts w:ascii="Arial" w:eastAsia="MS Mincho" w:hAnsi="Arial"/>
                <w:sz w:val="18"/>
                <w:lang w:val="en-US" w:eastAsia="zh-CN"/>
              </w:rPr>
            </w:pPr>
          </w:p>
        </w:tc>
      </w:tr>
      <w:tr w:rsidR="00054620" w:rsidRPr="006C738A" w14:paraId="4459F0D8" w14:textId="77777777" w:rsidTr="00783853">
        <w:trPr>
          <w:trHeight w:val="150"/>
          <w:jc w:val="center"/>
          <w:ins w:id="99" w:author="Azcuy, Frank" w:date="2022-08-24T08:49:00Z"/>
        </w:trPr>
        <w:tc>
          <w:tcPr>
            <w:tcW w:w="2534" w:type="dxa"/>
            <w:vMerge w:val="restart"/>
            <w:tcBorders>
              <w:left w:val="single" w:sz="4" w:space="0" w:color="auto"/>
              <w:right w:val="single" w:sz="4" w:space="0" w:color="auto"/>
            </w:tcBorders>
          </w:tcPr>
          <w:p w14:paraId="4290A931" w14:textId="77777777" w:rsidR="00054620" w:rsidRPr="006C738A" w:rsidRDefault="00054620" w:rsidP="00F35C75">
            <w:pPr>
              <w:keepNext/>
              <w:keepLines/>
              <w:spacing w:after="0"/>
              <w:jc w:val="center"/>
              <w:rPr>
                <w:ins w:id="100" w:author="Azcuy, Frank" w:date="2022-08-24T08:49:00Z"/>
                <w:rFonts w:ascii="Arial" w:hAnsi="Arial"/>
                <w:sz w:val="18"/>
              </w:rPr>
            </w:pPr>
            <w:ins w:id="101" w:author="Azcuy, Frank" w:date="2022-08-24T09:03:00Z">
              <w:r>
                <w:rPr>
                  <w:rFonts w:ascii="Arial" w:hAnsi="Arial" w:cs="Arial"/>
                  <w:color w:val="000000"/>
                  <w:sz w:val="18"/>
                  <w:szCs w:val="18"/>
                </w:rPr>
                <w:t>CA_n48A-n263J</w:t>
              </w:r>
            </w:ins>
          </w:p>
        </w:tc>
        <w:tc>
          <w:tcPr>
            <w:tcW w:w="2458" w:type="dxa"/>
            <w:vMerge w:val="restart"/>
            <w:tcBorders>
              <w:left w:val="single" w:sz="4" w:space="0" w:color="auto"/>
              <w:right w:val="single" w:sz="4" w:space="0" w:color="auto"/>
            </w:tcBorders>
            <w:vAlign w:val="center"/>
          </w:tcPr>
          <w:p w14:paraId="42B78EC6" w14:textId="515CCF20" w:rsidR="00054620" w:rsidRPr="006C738A" w:rsidRDefault="00054620" w:rsidP="007D5F70">
            <w:pPr>
              <w:keepNext/>
              <w:keepLines/>
              <w:spacing w:after="0"/>
              <w:jc w:val="center"/>
              <w:rPr>
                <w:ins w:id="102" w:author="Azcuy, Frank" w:date="2022-08-24T08:49:00Z"/>
                <w:rFonts w:ascii="Arial" w:hAnsi="Arial"/>
                <w:sz w:val="18"/>
              </w:rPr>
            </w:pPr>
            <w:ins w:id="103" w:author="Azcuy, Frank" w:date="2022-08-24T09:03: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16ED10D5" w14:textId="77777777" w:rsidR="00054620" w:rsidRPr="006C738A" w:rsidRDefault="00054620" w:rsidP="00F35C75">
            <w:pPr>
              <w:keepNext/>
              <w:keepLines/>
              <w:overflowPunct w:val="0"/>
              <w:autoSpaceDE w:val="0"/>
              <w:autoSpaceDN w:val="0"/>
              <w:adjustRightInd w:val="0"/>
              <w:spacing w:after="0"/>
              <w:jc w:val="center"/>
              <w:rPr>
                <w:ins w:id="104" w:author="Azcuy, Frank" w:date="2022-08-24T08:49:00Z"/>
                <w:rFonts w:ascii="Arial" w:hAnsi="Arial" w:cs="Arial"/>
                <w:sz w:val="18"/>
                <w:szCs w:val="18"/>
                <w:lang w:eastAsia="zh-CN"/>
              </w:rPr>
            </w:pPr>
            <w:ins w:id="105" w:author="Azcuy, Frank" w:date="2022-08-24T09:03:00Z">
              <w:r>
                <w:rPr>
                  <w:rFonts w:ascii="Arial" w:hAnsi="Arial" w:cs="Arial"/>
                  <w:sz w:val="18"/>
                  <w:szCs w:val="18"/>
                </w:rPr>
                <w:t>n48</w:t>
              </w:r>
            </w:ins>
          </w:p>
        </w:tc>
        <w:tc>
          <w:tcPr>
            <w:tcW w:w="5759" w:type="dxa"/>
            <w:tcBorders>
              <w:left w:val="single" w:sz="4" w:space="0" w:color="auto"/>
              <w:right w:val="single" w:sz="4" w:space="0" w:color="auto"/>
            </w:tcBorders>
            <w:vAlign w:val="center"/>
          </w:tcPr>
          <w:p w14:paraId="1FAB791F" w14:textId="77777777" w:rsidR="00054620" w:rsidRPr="006C738A" w:rsidRDefault="00054620" w:rsidP="00F35C75">
            <w:pPr>
              <w:keepNext/>
              <w:keepLines/>
              <w:spacing w:after="0"/>
              <w:jc w:val="center"/>
              <w:rPr>
                <w:ins w:id="106" w:author="Azcuy, Frank" w:date="2022-08-24T08:49:00Z"/>
                <w:rFonts w:ascii="Arial" w:hAnsi="Arial"/>
                <w:sz w:val="18"/>
                <w:lang w:val="en-US" w:eastAsia="zh-CN" w:bidi="ar"/>
              </w:rPr>
            </w:pPr>
            <w:ins w:id="107" w:author="Azcuy, Frank" w:date="2022-08-24T09:03:00Z">
              <w:r>
                <w:rPr>
                  <w:rFonts w:ascii="Arial" w:hAnsi="Arial" w:cs="Arial"/>
                  <w:sz w:val="18"/>
                  <w:szCs w:val="18"/>
                </w:rPr>
                <w:t>5, 10, 15, 20, 30, 40, 50, 60, 70, 80, 90, 100</w:t>
              </w:r>
            </w:ins>
          </w:p>
        </w:tc>
        <w:tc>
          <w:tcPr>
            <w:tcW w:w="2289" w:type="dxa"/>
            <w:vMerge w:val="restart"/>
            <w:tcBorders>
              <w:top w:val="single" w:sz="4" w:space="0" w:color="auto"/>
              <w:left w:val="single" w:sz="4" w:space="0" w:color="auto"/>
              <w:right w:val="single" w:sz="4" w:space="0" w:color="auto"/>
            </w:tcBorders>
          </w:tcPr>
          <w:p w14:paraId="10526784" w14:textId="77777777" w:rsidR="00054620" w:rsidRPr="006C738A" w:rsidRDefault="00054620" w:rsidP="00F35C75">
            <w:pPr>
              <w:keepNext/>
              <w:keepLines/>
              <w:spacing w:after="0"/>
              <w:jc w:val="center"/>
              <w:rPr>
                <w:ins w:id="108" w:author="Azcuy, Frank" w:date="2022-08-24T08:49:00Z"/>
                <w:rFonts w:ascii="Arial" w:eastAsia="MS Mincho" w:hAnsi="Arial"/>
                <w:sz w:val="18"/>
                <w:lang w:val="en-US" w:eastAsia="zh-CN"/>
              </w:rPr>
            </w:pPr>
            <w:ins w:id="109" w:author="Azcuy, Frank" w:date="2022-08-24T09:03:00Z">
              <w:r>
                <w:rPr>
                  <w:rFonts w:ascii="Arial" w:hAnsi="Arial" w:cs="Arial"/>
                  <w:sz w:val="18"/>
                  <w:szCs w:val="18"/>
                </w:rPr>
                <w:t>0</w:t>
              </w:r>
            </w:ins>
          </w:p>
        </w:tc>
      </w:tr>
      <w:tr w:rsidR="00054620" w:rsidRPr="006C738A" w14:paraId="173E3E76" w14:textId="77777777" w:rsidTr="00783853">
        <w:trPr>
          <w:trHeight w:val="150"/>
          <w:jc w:val="center"/>
          <w:ins w:id="110" w:author="Azcuy, Frank" w:date="2022-08-24T08:49:00Z"/>
        </w:trPr>
        <w:tc>
          <w:tcPr>
            <w:tcW w:w="2534" w:type="dxa"/>
            <w:vMerge/>
            <w:tcBorders>
              <w:left w:val="single" w:sz="4" w:space="0" w:color="auto"/>
              <w:right w:val="single" w:sz="4" w:space="0" w:color="auto"/>
            </w:tcBorders>
          </w:tcPr>
          <w:p w14:paraId="497969A8" w14:textId="77777777" w:rsidR="00054620" w:rsidRPr="006C738A" w:rsidRDefault="00054620" w:rsidP="00F35C75">
            <w:pPr>
              <w:keepNext/>
              <w:keepLines/>
              <w:spacing w:after="0"/>
              <w:jc w:val="center"/>
              <w:rPr>
                <w:ins w:id="111"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51D72E0B" w14:textId="77777777" w:rsidR="00054620" w:rsidRPr="006C738A" w:rsidRDefault="00054620" w:rsidP="00F35C75">
            <w:pPr>
              <w:keepNext/>
              <w:keepLines/>
              <w:spacing w:after="0"/>
              <w:jc w:val="center"/>
              <w:rPr>
                <w:ins w:id="112" w:author="Azcuy, Frank" w:date="2022-08-24T08:49:00Z"/>
                <w:rFonts w:ascii="Arial" w:hAnsi="Arial"/>
                <w:sz w:val="18"/>
              </w:rPr>
            </w:pPr>
          </w:p>
        </w:tc>
        <w:tc>
          <w:tcPr>
            <w:tcW w:w="1212" w:type="dxa"/>
            <w:tcBorders>
              <w:left w:val="single" w:sz="4" w:space="0" w:color="auto"/>
              <w:right w:val="single" w:sz="4" w:space="0" w:color="auto"/>
            </w:tcBorders>
            <w:vAlign w:val="center"/>
          </w:tcPr>
          <w:p w14:paraId="470E37EF" w14:textId="77777777" w:rsidR="00054620" w:rsidRPr="006C738A" w:rsidRDefault="00054620" w:rsidP="00F35C75">
            <w:pPr>
              <w:keepNext/>
              <w:keepLines/>
              <w:overflowPunct w:val="0"/>
              <w:autoSpaceDE w:val="0"/>
              <w:autoSpaceDN w:val="0"/>
              <w:adjustRightInd w:val="0"/>
              <w:spacing w:after="0"/>
              <w:jc w:val="center"/>
              <w:rPr>
                <w:ins w:id="113" w:author="Azcuy, Frank" w:date="2022-08-24T08:49:00Z"/>
                <w:rFonts w:ascii="Arial" w:hAnsi="Arial" w:cs="Arial"/>
                <w:sz w:val="18"/>
                <w:szCs w:val="18"/>
                <w:lang w:eastAsia="zh-CN"/>
              </w:rPr>
            </w:pPr>
            <w:ins w:id="114" w:author="Azcuy, Frank" w:date="2022-08-24T09:03:00Z">
              <w:r>
                <w:rPr>
                  <w:rFonts w:ascii="Arial" w:hAnsi="Arial" w:cs="Arial"/>
                  <w:sz w:val="18"/>
                  <w:szCs w:val="18"/>
                </w:rPr>
                <w:t>n263</w:t>
              </w:r>
            </w:ins>
          </w:p>
        </w:tc>
        <w:tc>
          <w:tcPr>
            <w:tcW w:w="5759" w:type="dxa"/>
            <w:tcBorders>
              <w:left w:val="single" w:sz="4" w:space="0" w:color="auto"/>
              <w:right w:val="single" w:sz="4" w:space="0" w:color="auto"/>
            </w:tcBorders>
            <w:vAlign w:val="center"/>
          </w:tcPr>
          <w:p w14:paraId="0784A0CC" w14:textId="77777777" w:rsidR="00054620" w:rsidRPr="006C738A" w:rsidRDefault="00BB3188" w:rsidP="00F35C75">
            <w:pPr>
              <w:keepNext/>
              <w:keepLines/>
              <w:spacing w:after="0"/>
              <w:jc w:val="center"/>
              <w:rPr>
                <w:ins w:id="115" w:author="Azcuy, Frank" w:date="2022-08-24T08:49:00Z"/>
                <w:rFonts w:ascii="Arial" w:hAnsi="Arial"/>
                <w:sz w:val="18"/>
                <w:lang w:val="en-US" w:eastAsia="zh-CN" w:bidi="ar"/>
              </w:rPr>
            </w:pPr>
            <w:ins w:id="116" w:author="Azcuy, Frank" w:date="2022-08-24T10:22:00Z">
              <w:r>
                <w:rPr>
                  <w:rFonts w:ascii="Arial" w:hAnsi="Arial" w:cs="Arial"/>
                  <w:sz w:val="18"/>
                  <w:szCs w:val="18"/>
                </w:rPr>
                <w:t>CA_n263J</w:t>
              </w:r>
            </w:ins>
          </w:p>
        </w:tc>
        <w:tc>
          <w:tcPr>
            <w:tcW w:w="2289" w:type="dxa"/>
            <w:vMerge/>
            <w:tcBorders>
              <w:left w:val="single" w:sz="4" w:space="0" w:color="auto"/>
              <w:bottom w:val="single" w:sz="4" w:space="0" w:color="auto"/>
              <w:right w:val="single" w:sz="4" w:space="0" w:color="auto"/>
            </w:tcBorders>
          </w:tcPr>
          <w:p w14:paraId="061964D7" w14:textId="77777777" w:rsidR="00054620" w:rsidRPr="006C738A" w:rsidRDefault="00054620" w:rsidP="00F35C75">
            <w:pPr>
              <w:keepNext/>
              <w:keepLines/>
              <w:spacing w:after="0"/>
              <w:jc w:val="center"/>
              <w:rPr>
                <w:ins w:id="117" w:author="Azcuy, Frank" w:date="2022-08-24T08:49:00Z"/>
                <w:rFonts w:ascii="Arial" w:eastAsia="MS Mincho" w:hAnsi="Arial"/>
                <w:sz w:val="18"/>
                <w:lang w:val="en-US" w:eastAsia="zh-CN"/>
              </w:rPr>
            </w:pPr>
          </w:p>
        </w:tc>
      </w:tr>
      <w:tr w:rsidR="00054620" w:rsidRPr="006C738A" w14:paraId="01087560" w14:textId="77777777" w:rsidTr="00783853">
        <w:trPr>
          <w:trHeight w:val="150"/>
          <w:jc w:val="center"/>
          <w:ins w:id="118" w:author="Azcuy, Frank" w:date="2022-08-24T08:49:00Z"/>
        </w:trPr>
        <w:tc>
          <w:tcPr>
            <w:tcW w:w="2534" w:type="dxa"/>
            <w:vMerge w:val="restart"/>
            <w:tcBorders>
              <w:left w:val="single" w:sz="4" w:space="0" w:color="auto"/>
              <w:right w:val="single" w:sz="4" w:space="0" w:color="auto"/>
            </w:tcBorders>
          </w:tcPr>
          <w:p w14:paraId="49EEEABE" w14:textId="77777777" w:rsidR="00054620" w:rsidRPr="006C738A" w:rsidRDefault="00054620" w:rsidP="00F35C75">
            <w:pPr>
              <w:keepNext/>
              <w:keepLines/>
              <w:spacing w:after="0"/>
              <w:jc w:val="center"/>
              <w:rPr>
                <w:ins w:id="119" w:author="Azcuy, Frank" w:date="2022-08-24T08:49:00Z"/>
                <w:rFonts w:ascii="Arial" w:hAnsi="Arial"/>
                <w:sz w:val="18"/>
              </w:rPr>
            </w:pPr>
            <w:ins w:id="120" w:author="Azcuy, Frank" w:date="2022-08-24T09:03:00Z">
              <w:r>
                <w:rPr>
                  <w:rFonts w:ascii="Arial" w:hAnsi="Arial" w:cs="Arial"/>
                  <w:color w:val="000000"/>
                  <w:sz w:val="18"/>
                  <w:szCs w:val="18"/>
                </w:rPr>
                <w:t>CA_n48A-n263K</w:t>
              </w:r>
            </w:ins>
          </w:p>
        </w:tc>
        <w:tc>
          <w:tcPr>
            <w:tcW w:w="2458" w:type="dxa"/>
            <w:vMerge w:val="restart"/>
            <w:tcBorders>
              <w:left w:val="single" w:sz="4" w:space="0" w:color="auto"/>
              <w:right w:val="single" w:sz="4" w:space="0" w:color="auto"/>
            </w:tcBorders>
            <w:vAlign w:val="center"/>
          </w:tcPr>
          <w:p w14:paraId="6DB04580" w14:textId="69ED582E" w:rsidR="00054620" w:rsidRPr="006C738A" w:rsidRDefault="00054620" w:rsidP="007D5F70">
            <w:pPr>
              <w:keepNext/>
              <w:keepLines/>
              <w:spacing w:after="0"/>
              <w:jc w:val="center"/>
              <w:rPr>
                <w:ins w:id="121" w:author="Azcuy, Frank" w:date="2022-08-24T08:49:00Z"/>
                <w:rFonts w:ascii="Arial" w:hAnsi="Arial"/>
                <w:sz w:val="18"/>
              </w:rPr>
            </w:pPr>
            <w:ins w:id="122" w:author="Azcuy, Frank" w:date="2022-08-24T09:03: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1E672E79" w14:textId="77777777" w:rsidR="00054620" w:rsidRPr="006C738A" w:rsidRDefault="00054620" w:rsidP="00F35C75">
            <w:pPr>
              <w:keepNext/>
              <w:keepLines/>
              <w:overflowPunct w:val="0"/>
              <w:autoSpaceDE w:val="0"/>
              <w:autoSpaceDN w:val="0"/>
              <w:adjustRightInd w:val="0"/>
              <w:spacing w:after="0"/>
              <w:jc w:val="center"/>
              <w:rPr>
                <w:ins w:id="123" w:author="Azcuy, Frank" w:date="2022-08-24T08:49:00Z"/>
                <w:rFonts w:ascii="Arial" w:hAnsi="Arial" w:cs="Arial"/>
                <w:sz w:val="18"/>
                <w:szCs w:val="18"/>
                <w:lang w:eastAsia="zh-CN"/>
              </w:rPr>
            </w:pPr>
            <w:ins w:id="124" w:author="Azcuy, Frank" w:date="2022-08-24T09:03:00Z">
              <w:r>
                <w:rPr>
                  <w:rFonts w:ascii="Arial" w:hAnsi="Arial" w:cs="Arial"/>
                  <w:sz w:val="18"/>
                  <w:szCs w:val="18"/>
                </w:rPr>
                <w:t>n48</w:t>
              </w:r>
            </w:ins>
          </w:p>
        </w:tc>
        <w:tc>
          <w:tcPr>
            <w:tcW w:w="5759" w:type="dxa"/>
            <w:tcBorders>
              <w:left w:val="single" w:sz="4" w:space="0" w:color="auto"/>
              <w:right w:val="single" w:sz="4" w:space="0" w:color="auto"/>
            </w:tcBorders>
            <w:vAlign w:val="center"/>
          </w:tcPr>
          <w:p w14:paraId="776E8BE1" w14:textId="77777777" w:rsidR="00054620" w:rsidRPr="006C738A" w:rsidRDefault="00054620" w:rsidP="00F35C75">
            <w:pPr>
              <w:keepNext/>
              <w:keepLines/>
              <w:spacing w:after="0"/>
              <w:jc w:val="center"/>
              <w:rPr>
                <w:ins w:id="125" w:author="Azcuy, Frank" w:date="2022-08-24T08:49:00Z"/>
                <w:rFonts w:ascii="Arial" w:hAnsi="Arial"/>
                <w:sz w:val="18"/>
                <w:lang w:val="en-US" w:eastAsia="zh-CN" w:bidi="ar"/>
              </w:rPr>
            </w:pPr>
            <w:ins w:id="126" w:author="Azcuy, Frank" w:date="2022-08-24T09:03:00Z">
              <w:r>
                <w:rPr>
                  <w:rFonts w:ascii="Arial" w:hAnsi="Arial" w:cs="Arial"/>
                  <w:sz w:val="18"/>
                  <w:szCs w:val="18"/>
                </w:rPr>
                <w:t>5, 10, 15, 20, 30, 40, 50, 60, 70, 80, 90, 100</w:t>
              </w:r>
            </w:ins>
          </w:p>
        </w:tc>
        <w:tc>
          <w:tcPr>
            <w:tcW w:w="2289" w:type="dxa"/>
            <w:vMerge w:val="restart"/>
            <w:tcBorders>
              <w:top w:val="single" w:sz="4" w:space="0" w:color="auto"/>
              <w:left w:val="single" w:sz="4" w:space="0" w:color="auto"/>
              <w:right w:val="single" w:sz="4" w:space="0" w:color="auto"/>
            </w:tcBorders>
          </w:tcPr>
          <w:p w14:paraId="66F93238" w14:textId="77777777" w:rsidR="00054620" w:rsidRPr="006C738A" w:rsidRDefault="00054620" w:rsidP="00F35C75">
            <w:pPr>
              <w:keepNext/>
              <w:keepLines/>
              <w:spacing w:after="0"/>
              <w:jc w:val="center"/>
              <w:rPr>
                <w:ins w:id="127" w:author="Azcuy, Frank" w:date="2022-08-24T08:49:00Z"/>
                <w:rFonts w:ascii="Arial" w:eastAsia="MS Mincho" w:hAnsi="Arial"/>
                <w:sz w:val="18"/>
                <w:lang w:val="en-US" w:eastAsia="zh-CN"/>
              </w:rPr>
            </w:pPr>
            <w:ins w:id="128" w:author="Azcuy, Frank" w:date="2022-08-24T09:03:00Z">
              <w:r>
                <w:rPr>
                  <w:rFonts w:ascii="Arial" w:hAnsi="Arial" w:cs="Arial"/>
                  <w:sz w:val="18"/>
                  <w:szCs w:val="18"/>
                </w:rPr>
                <w:t>0</w:t>
              </w:r>
            </w:ins>
          </w:p>
        </w:tc>
      </w:tr>
      <w:tr w:rsidR="00054620" w:rsidRPr="006C738A" w14:paraId="45966F1E" w14:textId="77777777" w:rsidTr="00783853">
        <w:trPr>
          <w:trHeight w:val="150"/>
          <w:jc w:val="center"/>
          <w:ins w:id="129" w:author="Azcuy, Frank" w:date="2022-08-24T08:49:00Z"/>
        </w:trPr>
        <w:tc>
          <w:tcPr>
            <w:tcW w:w="2534" w:type="dxa"/>
            <w:vMerge/>
            <w:tcBorders>
              <w:left w:val="single" w:sz="4" w:space="0" w:color="auto"/>
              <w:right w:val="single" w:sz="4" w:space="0" w:color="auto"/>
            </w:tcBorders>
          </w:tcPr>
          <w:p w14:paraId="3C8B8DFC" w14:textId="77777777" w:rsidR="00054620" w:rsidRPr="006C738A" w:rsidRDefault="00054620" w:rsidP="00F35C75">
            <w:pPr>
              <w:keepNext/>
              <w:keepLines/>
              <w:spacing w:after="0"/>
              <w:jc w:val="center"/>
              <w:rPr>
                <w:ins w:id="130"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50D2D989" w14:textId="77777777" w:rsidR="00054620" w:rsidRPr="006C738A" w:rsidRDefault="00054620" w:rsidP="00F35C75">
            <w:pPr>
              <w:keepNext/>
              <w:keepLines/>
              <w:spacing w:after="0"/>
              <w:jc w:val="center"/>
              <w:rPr>
                <w:ins w:id="131" w:author="Azcuy, Frank" w:date="2022-08-24T08:49:00Z"/>
                <w:rFonts w:ascii="Arial" w:hAnsi="Arial"/>
                <w:sz w:val="18"/>
              </w:rPr>
            </w:pPr>
          </w:p>
        </w:tc>
        <w:tc>
          <w:tcPr>
            <w:tcW w:w="1212" w:type="dxa"/>
            <w:tcBorders>
              <w:left w:val="single" w:sz="4" w:space="0" w:color="auto"/>
              <w:right w:val="single" w:sz="4" w:space="0" w:color="auto"/>
            </w:tcBorders>
            <w:vAlign w:val="center"/>
          </w:tcPr>
          <w:p w14:paraId="43F02BAB" w14:textId="77777777" w:rsidR="00054620" w:rsidRPr="006C738A" w:rsidRDefault="00054620" w:rsidP="00F35C75">
            <w:pPr>
              <w:keepNext/>
              <w:keepLines/>
              <w:overflowPunct w:val="0"/>
              <w:autoSpaceDE w:val="0"/>
              <w:autoSpaceDN w:val="0"/>
              <w:adjustRightInd w:val="0"/>
              <w:spacing w:after="0"/>
              <w:jc w:val="center"/>
              <w:rPr>
                <w:ins w:id="132" w:author="Azcuy, Frank" w:date="2022-08-24T08:49:00Z"/>
                <w:rFonts w:ascii="Arial" w:hAnsi="Arial" w:cs="Arial"/>
                <w:sz w:val="18"/>
                <w:szCs w:val="18"/>
                <w:lang w:eastAsia="zh-CN"/>
              </w:rPr>
            </w:pPr>
            <w:ins w:id="133" w:author="Azcuy, Frank" w:date="2022-08-24T09:03:00Z">
              <w:r>
                <w:rPr>
                  <w:rFonts w:ascii="Arial" w:hAnsi="Arial" w:cs="Arial"/>
                  <w:sz w:val="18"/>
                  <w:szCs w:val="18"/>
                </w:rPr>
                <w:t>n263</w:t>
              </w:r>
            </w:ins>
          </w:p>
        </w:tc>
        <w:tc>
          <w:tcPr>
            <w:tcW w:w="5759" w:type="dxa"/>
            <w:tcBorders>
              <w:left w:val="single" w:sz="4" w:space="0" w:color="auto"/>
              <w:right w:val="single" w:sz="4" w:space="0" w:color="auto"/>
            </w:tcBorders>
            <w:vAlign w:val="center"/>
          </w:tcPr>
          <w:p w14:paraId="6FC82339" w14:textId="77777777" w:rsidR="00054620" w:rsidRPr="006C738A" w:rsidRDefault="00BB3188" w:rsidP="00F35C75">
            <w:pPr>
              <w:keepNext/>
              <w:keepLines/>
              <w:spacing w:after="0"/>
              <w:jc w:val="center"/>
              <w:rPr>
                <w:ins w:id="134" w:author="Azcuy, Frank" w:date="2022-08-24T08:49:00Z"/>
                <w:rFonts w:ascii="Arial" w:hAnsi="Arial"/>
                <w:sz w:val="18"/>
                <w:lang w:val="en-US" w:eastAsia="zh-CN" w:bidi="ar"/>
              </w:rPr>
            </w:pPr>
            <w:ins w:id="135" w:author="Azcuy, Frank" w:date="2022-08-24T10:22:00Z">
              <w:r>
                <w:rPr>
                  <w:rFonts w:ascii="Arial" w:hAnsi="Arial" w:cs="Arial"/>
                  <w:sz w:val="18"/>
                  <w:szCs w:val="18"/>
                </w:rPr>
                <w:t>CA_n263K</w:t>
              </w:r>
            </w:ins>
          </w:p>
        </w:tc>
        <w:tc>
          <w:tcPr>
            <w:tcW w:w="2289" w:type="dxa"/>
            <w:vMerge/>
            <w:tcBorders>
              <w:left w:val="single" w:sz="4" w:space="0" w:color="auto"/>
              <w:bottom w:val="single" w:sz="4" w:space="0" w:color="auto"/>
              <w:right w:val="single" w:sz="4" w:space="0" w:color="auto"/>
            </w:tcBorders>
          </w:tcPr>
          <w:p w14:paraId="6BFC3552" w14:textId="77777777" w:rsidR="00054620" w:rsidRPr="006C738A" w:rsidRDefault="00054620" w:rsidP="00F35C75">
            <w:pPr>
              <w:keepNext/>
              <w:keepLines/>
              <w:spacing w:after="0"/>
              <w:jc w:val="center"/>
              <w:rPr>
                <w:ins w:id="136" w:author="Azcuy, Frank" w:date="2022-08-24T08:49:00Z"/>
                <w:rFonts w:ascii="Arial" w:eastAsia="MS Mincho" w:hAnsi="Arial"/>
                <w:sz w:val="18"/>
                <w:lang w:val="en-US" w:eastAsia="zh-CN"/>
              </w:rPr>
            </w:pPr>
          </w:p>
        </w:tc>
      </w:tr>
      <w:tr w:rsidR="00054620" w:rsidRPr="006C738A" w14:paraId="54AA047F" w14:textId="77777777" w:rsidTr="00783853">
        <w:trPr>
          <w:trHeight w:val="150"/>
          <w:jc w:val="center"/>
          <w:ins w:id="137" w:author="Azcuy, Frank" w:date="2022-08-24T08:49:00Z"/>
        </w:trPr>
        <w:tc>
          <w:tcPr>
            <w:tcW w:w="2534" w:type="dxa"/>
            <w:vMerge w:val="restart"/>
            <w:tcBorders>
              <w:left w:val="single" w:sz="4" w:space="0" w:color="auto"/>
              <w:right w:val="single" w:sz="4" w:space="0" w:color="auto"/>
            </w:tcBorders>
          </w:tcPr>
          <w:p w14:paraId="3731B421" w14:textId="77777777" w:rsidR="00054620" w:rsidRPr="006C738A" w:rsidRDefault="00054620" w:rsidP="00F35C75">
            <w:pPr>
              <w:keepNext/>
              <w:keepLines/>
              <w:spacing w:after="0"/>
              <w:jc w:val="center"/>
              <w:rPr>
                <w:ins w:id="138" w:author="Azcuy, Frank" w:date="2022-08-24T08:49:00Z"/>
                <w:rFonts w:ascii="Arial" w:hAnsi="Arial"/>
                <w:sz w:val="18"/>
              </w:rPr>
            </w:pPr>
            <w:ins w:id="139" w:author="Azcuy, Frank" w:date="2022-08-24T09:03:00Z">
              <w:r>
                <w:rPr>
                  <w:rFonts w:ascii="Arial" w:hAnsi="Arial" w:cs="Arial"/>
                  <w:color w:val="000000"/>
                  <w:sz w:val="18"/>
                  <w:szCs w:val="18"/>
                </w:rPr>
                <w:t>CA_n48A-n263L</w:t>
              </w:r>
            </w:ins>
          </w:p>
        </w:tc>
        <w:tc>
          <w:tcPr>
            <w:tcW w:w="2458" w:type="dxa"/>
            <w:vMerge w:val="restart"/>
            <w:tcBorders>
              <w:left w:val="single" w:sz="4" w:space="0" w:color="auto"/>
              <w:right w:val="single" w:sz="4" w:space="0" w:color="auto"/>
            </w:tcBorders>
            <w:vAlign w:val="center"/>
          </w:tcPr>
          <w:p w14:paraId="08D834DA" w14:textId="6CCF5B45" w:rsidR="00054620" w:rsidRPr="006C738A" w:rsidRDefault="00054620" w:rsidP="007D5F70">
            <w:pPr>
              <w:keepNext/>
              <w:keepLines/>
              <w:spacing w:after="0"/>
              <w:jc w:val="center"/>
              <w:rPr>
                <w:ins w:id="140" w:author="Azcuy, Frank" w:date="2022-08-24T08:49:00Z"/>
                <w:rFonts w:ascii="Arial" w:hAnsi="Arial"/>
                <w:sz w:val="18"/>
              </w:rPr>
            </w:pPr>
            <w:ins w:id="141" w:author="Azcuy, Frank" w:date="2022-08-24T09:03: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69704105" w14:textId="77777777" w:rsidR="00054620" w:rsidRPr="006C738A" w:rsidRDefault="00054620" w:rsidP="00F35C75">
            <w:pPr>
              <w:keepNext/>
              <w:keepLines/>
              <w:overflowPunct w:val="0"/>
              <w:autoSpaceDE w:val="0"/>
              <w:autoSpaceDN w:val="0"/>
              <w:adjustRightInd w:val="0"/>
              <w:spacing w:after="0"/>
              <w:jc w:val="center"/>
              <w:rPr>
                <w:ins w:id="142" w:author="Azcuy, Frank" w:date="2022-08-24T08:49:00Z"/>
                <w:rFonts w:ascii="Arial" w:hAnsi="Arial" w:cs="Arial"/>
                <w:sz w:val="18"/>
                <w:szCs w:val="18"/>
                <w:lang w:eastAsia="zh-CN"/>
              </w:rPr>
            </w:pPr>
            <w:ins w:id="143" w:author="Azcuy, Frank" w:date="2022-08-24T09:03:00Z">
              <w:r>
                <w:rPr>
                  <w:rFonts w:ascii="Arial" w:hAnsi="Arial" w:cs="Arial"/>
                  <w:sz w:val="18"/>
                  <w:szCs w:val="18"/>
                </w:rPr>
                <w:t>n48</w:t>
              </w:r>
            </w:ins>
          </w:p>
        </w:tc>
        <w:tc>
          <w:tcPr>
            <w:tcW w:w="5759" w:type="dxa"/>
            <w:tcBorders>
              <w:left w:val="single" w:sz="4" w:space="0" w:color="auto"/>
              <w:right w:val="single" w:sz="4" w:space="0" w:color="auto"/>
            </w:tcBorders>
            <w:vAlign w:val="center"/>
          </w:tcPr>
          <w:p w14:paraId="127B5501" w14:textId="77777777" w:rsidR="00054620" w:rsidRPr="006C738A" w:rsidRDefault="00054620" w:rsidP="00F35C75">
            <w:pPr>
              <w:keepNext/>
              <w:keepLines/>
              <w:spacing w:after="0"/>
              <w:jc w:val="center"/>
              <w:rPr>
                <w:ins w:id="144" w:author="Azcuy, Frank" w:date="2022-08-24T08:49:00Z"/>
                <w:rFonts w:ascii="Arial" w:hAnsi="Arial"/>
                <w:sz w:val="18"/>
                <w:lang w:val="en-US" w:eastAsia="zh-CN" w:bidi="ar"/>
              </w:rPr>
            </w:pPr>
            <w:ins w:id="145" w:author="Azcuy, Frank" w:date="2022-08-24T09:03:00Z">
              <w:r>
                <w:rPr>
                  <w:rFonts w:ascii="Arial" w:hAnsi="Arial" w:cs="Arial"/>
                  <w:sz w:val="18"/>
                  <w:szCs w:val="18"/>
                </w:rPr>
                <w:t>5, 10, 15, 20, 30, 40, 50, 60, 70, 80, 90, 100</w:t>
              </w:r>
            </w:ins>
          </w:p>
        </w:tc>
        <w:tc>
          <w:tcPr>
            <w:tcW w:w="2289" w:type="dxa"/>
            <w:vMerge w:val="restart"/>
            <w:tcBorders>
              <w:top w:val="single" w:sz="4" w:space="0" w:color="auto"/>
              <w:left w:val="single" w:sz="4" w:space="0" w:color="auto"/>
              <w:right w:val="single" w:sz="4" w:space="0" w:color="auto"/>
            </w:tcBorders>
          </w:tcPr>
          <w:p w14:paraId="2078C854" w14:textId="77777777" w:rsidR="00054620" w:rsidRPr="006C738A" w:rsidRDefault="00054620" w:rsidP="00F35C75">
            <w:pPr>
              <w:keepNext/>
              <w:keepLines/>
              <w:spacing w:after="0"/>
              <w:jc w:val="center"/>
              <w:rPr>
                <w:ins w:id="146" w:author="Azcuy, Frank" w:date="2022-08-24T08:49:00Z"/>
                <w:rFonts w:ascii="Arial" w:eastAsia="MS Mincho" w:hAnsi="Arial"/>
                <w:sz w:val="18"/>
                <w:lang w:val="en-US" w:eastAsia="zh-CN"/>
              </w:rPr>
            </w:pPr>
            <w:ins w:id="147" w:author="Azcuy, Frank" w:date="2022-08-24T09:03:00Z">
              <w:r>
                <w:rPr>
                  <w:rFonts w:ascii="Arial" w:hAnsi="Arial" w:cs="Arial"/>
                  <w:sz w:val="18"/>
                  <w:szCs w:val="18"/>
                </w:rPr>
                <w:t>0</w:t>
              </w:r>
            </w:ins>
          </w:p>
        </w:tc>
      </w:tr>
      <w:tr w:rsidR="00054620" w:rsidRPr="006C738A" w14:paraId="67057033" w14:textId="77777777" w:rsidTr="00783853">
        <w:trPr>
          <w:trHeight w:val="150"/>
          <w:jc w:val="center"/>
          <w:ins w:id="148" w:author="Azcuy, Frank" w:date="2022-08-24T08:49:00Z"/>
        </w:trPr>
        <w:tc>
          <w:tcPr>
            <w:tcW w:w="2534" w:type="dxa"/>
            <w:vMerge/>
            <w:tcBorders>
              <w:left w:val="single" w:sz="4" w:space="0" w:color="auto"/>
              <w:right w:val="single" w:sz="4" w:space="0" w:color="auto"/>
            </w:tcBorders>
          </w:tcPr>
          <w:p w14:paraId="197B6F01" w14:textId="77777777" w:rsidR="00054620" w:rsidRPr="006C738A" w:rsidRDefault="00054620" w:rsidP="00F35C75">
            <w:pPr>
              <w:keepNext/>
              <w:keepLines/>
              <w:spacing w:after="0"/>
              <w:jc w:val="center"/>
              <w:rPr>
                <w:ins w:id="149"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2F5E3E4C" w14:textId="77777777" w:rsidR="00054620" w:rsidRPr="006C738A" w:rsidRDefault="00054620" w:rsidP="00F35C75">
            <w:pPr>
              <w:keepNext/>
              <w:keepLines/>
              <w:spacing w:after="0"/>
              <w:jc w:val="center"/>
              <w:rPr>
                <w:ins w:id="150" w:author="Azcuy, Frank" w:date="2022-08-24T08:49:00Z"/>
                <w:rFonts w:ascii="Arial" w:hAnsi="Arial"/>
                <w:sz w:val="18"/>
              </w:rPr>
            </w:pPr>
          </w:p>
        </w:tc>
        <w:tc>
          <w:tcPr>
            <w:tcW w:w="1212" w:type="dxa"/>
            <w:tcBorders>
              <w:left w:val="single" w:sz="4" w:space="0" w:color="auto"/>
              <w:right w:val="single" w:sz="4" w:space="0" w:color="auto"/>
            </w:tcBorders>
            <w:vAlign w:val="center"/>
          </w:tcPr>
          <w:p w14:paraId="4D88C7A5" w14:textId="77777777" w:rsidR="00054620" w:rsidRPr="006C738A" w:rsidRDefault="00054620" w:rsidP="00F35C75">
            <w:pPr>
              <w:keepNext/>
              <w:keepLines/>
              <w:overflowPunct w:val="0"/>
              <w:autoSpaceDE w:val="0"/>
              <w:autoSpaceDN w:val="0"/>
              <w:adjustRightInd w:val="0"/>
              <w:spacing w:after="0"/>
              <w:jc w:val="center"/>
              <w:rPr>
                <w:ins w:id="151" w:author="Azcuy, Frank" w:date="2022-08-24T08:49:00Z"/>
                <w:rFonts w:ascii="Arial" w:hAnsi="Arial" w:cs="Arial"/>
                <w:sz w:val="18"/>
                <w:szCs w:val="18"/>
                <w:lang w:eastAsia="zh-CN"/>
              </w:rPr>
            </w:pPr>
            <w:ins w:id="152" w:author="Azcuy, Frank" w:date="2022-08-24T09:03:00Z">
              <w:r>
                <w:rPr>
                  <w:rFonts w:ascii="Arial" w:hAnsi="Arial" w:cs="Arial"/>
                  <w:sz w:val="18"/>
                  <w:szCs w:val="18"/>
                </w:rPr>
                <w:t>n263</w:t>
              </w:r>
            </w:ins>
          </w:p>
        </w:tc>
        <w:tc>
          <w:tcPr>
            <w:tcW w:w="5759" w:type="dxa"/>
            <w:tcBorders>
              <w:left w:val="single" w:sz="4" w:space="0" w:color="auto"/>
              <w:right w:val="single" w:sz="4" w:space="0" w:color="auto"/>
            </w:tcBorders>
            <w:vAlign w:val="center"/>
          </w:tcPr>
          <w:p w14:paraId="135FDD36" w14:textId="77777777" w:rsidR="00054620" w:rsidRPr="006C738A" w:rsidRDefault="00BB3188" w:rsidP="00F35C75">
            <w:pPr>
              <w:keepNext/>
              <w:keepLines/>
              <w:spacing w:after="0"/>
              <w:jc w:val="center"/>
              <w:rPr>
                <w:ins w:id="153" w:author="Azcuy, Frank" w:date="2022-08-24T08:49:00Z"/>
                <w:rFonts w:ascii="Arial" w:hAnsi="Arial"/>
                <w:sz w:val="18"/>
                <w:lang w:val="en-US" w:eastAsia="zh-CN" w:bidi="ar"/>
              </w:rPr>
            </w:pPr>
            <w:ins w:id="154" w:author="Azcuy, Frank" w:date="2022-08-24T10:22:00Z">
              <w:r>
                <w:rPr>
                  <w:rFonts w:ascii="Arial" w:hAnsi="Arial" w:cs="Arial"/>
                  <w:sz w:val="18"/>
                  <w:szCs w:val="18"/>
                </w:rPr>
                <w:t>CA_n263L</w:t>
              </w:r>
            </w:ins>
          </w:p>
        </w:tc>
        <w:tc>
          <w:tcPr>
            <w:tcW w:w="2289" w:type="dxa"/>
            <w:vMerge/>
            <w:tcBorders>
              <w:left w:val="single" w:sz="4" w:space="0" w:color="auto"/>
              <w:bottom w:val="single" w:sz="4" w:space="0" w:color="auto"/>
              <w:right w:val="single" w:sz="4" w:space="0" w:color="auto"/>
            </w:tcBorders>
          </w:tcPr>
          <w:p w14:paraId="5FB6130B" w14:textId="77777777" w:rsidR="00054620" w:rsidRPr="006C738A" w:rsidRDefault="00054620" w:rsidP="00F35C75">
            <w:pPr>
              <w:keepNext/>
              <w:keepLines/>
              <w:spacing w:after="0"/>
              <w:jc w:val="center"/>
              <w:rPr>
                <w:ins w:id="155" w:author="Azcuy, Frank" w:date="2022-08-24T08:49:00Z"/>
                <w:rFonts w:ascii="Arial" w:eastAsia="MS Mincho" w:hAnsi="Arial"/>
                <w:sz w:val="18"/>
                <w:lang w:val="en-US" w:eastAsia="zh-CN"/>
              </w:rPr>
            </w:pPr>
          </w:p>
        </w:tc>
      </w:tr>
      <w:tr w:rsidR="00054620" w:rsidRPr="006C738A" w14:paraId="1B81104A" w14:textId="77777777" w:rsidTr="00783853">
        <w:trPr>
          <w:trHeight w:val="287"/>
          <w:jc w:val="center"/>
          <w:ins w:id="156" w:author="Azcuy, Frank" w:date="2022-08-24T08:49:00Z"/>
        </w:trPr>
        <w:tc>
          <w:tcPr>
            <w:tcW w:w="2534" w:type="dxa"/>
            <w:vMerge w:val="restart"/>
            <w:tcBorders>
              <w:left w:val="single" w:sz="4" w:space="0" w:color="auto"/>
              <w:right w:val="single" w:sz="4" w:space="0" w:color="auto"/>
            </w:tcBorders>
          </w:tcPr>
          <w:p w14:paraId="56AE413F" w14:textId="77777777" w:rsidR="00054620" w:rsidRPr="006C738A" w:rsidRDefault="00054620" w:rsidP="00F35C75">
            <w:pPr>
              <w:keepNext/>
              <w:keepLines/>
              <w:spacing w:after="0"/>
              <w:jc w:val="center"/>
              <w:rPr>
                <w:ins w:id="157" w:author="Azcuy, Frank" w:date="2022-08-24T08:49:00Z"/>
                <w:rFonts w:ascii="Arial" w:hAnsi="Arial"/>
                <w:sz w:val="18"/>
              </w:rPr>
            </w:pPr>
            <w:ins w:id="158" w:author="Azcuy, Frank" w:date="2022-08-24T09:06:00Z">
              <w:r>
                <w:rPr>
                  <w:rFonts w:ascii="Arial" w:hAnsi="Arial" w:cs="Arial"/>
                  <w:color w:val="000000"/>
                  <w:sz w:val="18"/>
                  <w:szCs w:val="18"/>
                </w:rPr>
                <w:t>CA_n48A-n263M</w:t>
              </w:r>
            </w:ins>
          </w:p>
        </w:tc>
        <w:tc>
          <w:tcPr>
            <w:tcW w:w="2458" w:type="dxa"/>
            <w:vMerge w:val="restart"/>
            <w:tcBorders>
              <w:left w:val="single" w:sz="4" w:space="0" w:color="auto"/>
              <w:right w:val="single" w:sz="4" w:space="0" w:color="auto"/>
            </w:tcBorders>
            <w:vAlign w:val="center"/>
          </w:tcPr>
          <w:p w14:paraId="7609FD3A" w14:textId="0E80587D" w:rsidR="00054620" w:rsidRPr="006C738A" w:rsidRDefault="00054620" w:rsidP="007D5F70">
            <w:pPr>
              <w:keepNext/>
              <w:keepLines/>
              <w:spacing w:after="0"/>
              <w:jc w:val="center"/>
              <w:rPr>
                <w:ins w:id="159" w:author="Azcuy, Frank" w:date="2022-08-24T08:49:00Z"/>
                <w:rFonts w:ascii="Arial" w:hAnsi="Arial"/>
                <w:sz w:val="18"/>
              </w:rPr>
            </w:pPr>
            <w:ins w:id="160" w:author="Azcuy, Frank" w:date="2022-08-24T09:06: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7844971F" w14:textId="77777777" w:rsidR="00054620" w:rsidRPr="006C738A" w:rsidRDefault="00054620" w:rsidP="00F35C75">
            <w:pPr>
              <w:keepNext/>
              <w:keepLines/>
              <w:overflowPunct w:val="0"/>
              <w:autoSpaceDE w:val="0"/>
              <w:autoSpaceDN w:val="0"/>
              <w:adjustRightInd w:val="0"/>
              <w:spacing w:after="0"/>
              <w:jc w:val="center"/>
              <w:rPr>
                <w:ins w:id="161" w:author="Azcuy, Frank" w:date="2022-08-24T08:49:00Z"/>
                <w:rFonts w:ascii="Arial" w:hAnsi="Arial" w:cs="Arial"/>
                <w:sz w:val="18"/>
                <w:szCs w:val="18"/>
                <w:lang w:eastAsia="zh-CN"/>
              </w:rPr>
            </w:pPr>
            <w:ins w:id="162" w:author="Azcuy, Frank" w:date="2022-08-24T09:06:00Z">
              <w:r>
                <w:rPr>
                  <w:rFonts w:ascii="Arial" w:hAnsi="Arial" w:cs="Arial"/>
                  <w:sz w:val="18"/>
                  <w:szCs w:val="18"/>
                </w:rPr>
                <w:t>n48</w:t>
              </w:r>
            </w:ins>
          </w:p>
        </w:tc>
        <w:tc>
          <w:tcPr>
            <w:tcW w:w="5759" w:type="dxa"/>
            <w:tcBorders>
              <w:left w:val="single" w:sz="4" w:space="0" w:color="auto"/>
              <w:right w:val="single" w:sz="4" w:space="0" w:color="auto"/>
            </w:tcBorders>
            <w:vAlign w:val="center"/>
          </w:tcPr>
          <w:p w14:paraId="7A66869B" w14:textId="77777777" w:rsidR="00054620" w:rsidRPr="006C738A" w:rsidRDefault="00054620" w:rsidP="00F35C75">
            <w:pPr>
              <w:keepNext/>
              <w:keepLines/>
              <w:spacing w:after="0"/>
              <w:jc w:val="center"/>
              <w:rPr>
                <w:ins w:id="163" w:author="Azcuy, Frank" w:date="2022-08-24T08:49:00Z"/>
                <w:rFonts w:ascii="Arial" w:hAnsi="Arial"/>
                <w:sz w:val="18"/>
                <w:lang w:val="en-US" w:eastAsia="zh-CN" w:bidi="ar"/>
              </w:rPr>
            </w:pPr>
            <w:ins w:id="164" w:author="Azcuy, Frank" w:date="2022-08-24T09:06:00Z">
              <w:r>
                <w:rPr>
                  <w:rFonts w:ascii="Arial" w:hAnsi="Arial" w:cs="Arial"/>
                  <w:sz w:val="18"/>
                  <w:szCs w:val="18"/>
                </w:rPr>
                <w:t>5, 10, 15, 20, 30, 40, 50, 60, 70, 80, 90, 100</w:t>
              </w:r>
            </w:ins>
          </w:p>
        </w:tc>
        <w:tc>
          <w:tcPr>
            <w:tcW w:w="2289" w:type="dxa"/>
            <w:vMerge w:val="restart"/>
            <w:tcBorders>
              <w:top w:val="single" w:sz="4" w:space="0" w:color="auto"/>
              <w:left w:val="single" w:sz="4" w:space="0" w:color="auto"/>
              <w:right w:val="single" w:sz="4" w:space="0" w:color="auto"/>
            </w:tcBorders>
          </w:tcPr>
          <w:p w14:paraId="4A46DC5F" w14:textId="77777777" w:rsidR="00054620" w:rsidRPr="006C738A" w:rsidRDefault="00054620" w:rsidP="00F35C75">
            <w:pPr>
              <w:keepNext/>
              <w:keepLines/>
              <w:spacing w:after="0"/>
              <w:jc w:val="center"/>
              <w:rPr>
                <w:ins w:id="165" w:author="Azcuy, Frank" w:date="2022-08-24T08:49:00Z"/>
                <w:rFonts w:ascii="Arial" w:eastAsia="MS Mincho" w:hAnsi="Arial"/>
                <w:sz w:val="18"/>
                <w:lang w:val="en-US" w:eastAsia="zh-CN"/>
              </w:rPr>
            </w:pPr>
            <w:ins w:id="166" w:author="Azcuy, Frank" w:date="2022-08-24T09:06:00Z">
              <w:r>
                <w:rPr>
                  <w:rFonts w:ascii="Arial" w:hAnsi="Arial" w:cs="Arial"/>
                  <w:sz w:val="18"/>
                  <w:szCs w:val="18"/>
                </w:rPr>
                <w:t>0</w:t>
              </w:r>
            </w:ins>
          </w:p>
        </w:tc>
      </w:tr>
      <w:tr w:rsidR="00054620" w:rsidRPr="006C738A" w14:paraId="0B2AFFC4" w14:textId="77777777" w:rsidTr="00783853">
        <w:trPr>
          <w:trHeight w:val="150"/>
          <w:jc w:val="center"/>
          <w:ins w:id="167" w:author="Azcuy, Frank" w:date="2022-08-24T08:49:00Z"/>
        </w:trPr>
        <w:tc>
          <w:tcPr>
            <w:tcW w:w="2534" w:type="dxa"/>
            <w:vMerge/>
            <w:tcBorders>
              <w:left w:val="single" w:sz="4" w:space="0" w:color="auto"/>
              <w:right w:val="single" w:sz="4" w:space="0" w:color="auto"/>
            </w:tcBorders>
          </w:tcPr>
          <w:p w14:paraId="415AB050" w14:textId="77777777" w:rsidR="00054620" w:rsidRPr="006C738A" w:rsidRDefault="00054620" w:rsidP="00F35C75">
            <w:pPr>
              <w:keepNext/>
              <w:keepLines/>
              <w:spacing w:after="0"/>
              <w:jc w:val="center"/>
              <w:rPr>
                <w:ins w:id="168"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4F2AC733" w14:textId="77777777" w:rsidR="00054620" w:rsidRPr="006C738A" w:rsidRDefault="00054620" w:rsidP="00F35C75">
            <w:pPr>
              <w:keepNext/>
              <w:keepLines/>
              <w:spacing w:after="0"/>
              <w:jc w:val="center"/>
              <w:rPr>
                <w:ins w:id="169" w:author="Azcuy, Frank" w:date="2022-08-24T08:49:00Z"/>
                <w:rFonts w:ascii="Arial" w:hAnsi="Arial"/>
                <w:sz w:val="18"/>
              </w:rPr>
            </w:pPr>
          </w:p>
        </w:tc>
        <w:tc>
          <w:tcPr>
            <w:tcW w:w="1212" w:type="dxa"/>
            <w:tcBorders>
              <w:left w:val="single" w:sz="4" w:space="0" w:color="auto"/>
              <w:right w:val="single" w:sz="4" w:space="0" w:color="auto"/>
            </w:tcBorders>
            <w:vAlign w:val="center"/>
          </w:tcPr>
          <w:p w14:paraId="3728DD13" w14:textId="77777777" w:rsidR="00054620" w:rsidRPr="006C738A" w:rsidRDefault="00054620" w:rsidP="00F35C75">
            <w:pPr>
              <w:keepNext/>
              <w:keepLines/>
              <w:overflowPunct w:val="0"/>
              <w:autoSpaceDE w:val="0"/>
              <w:autoSpaceDN w:val="0"/>
              <w:adjustRightInd w:val="0"/>
              <w:spacing w:after="0"/>
              <w:jc w:val="center"/>
              <w:rPr>
                <w:ins w:id="170" w:author="Azcuy, Frank" w:date="2022-08-24T08:49:00Z"/>
                <w:rFonts w:ascii="Arial" w:hAnsi="Arial" w:cs="Arial"/>
                <w:sz w:val="18"/>
                <w:szCs w:val="18"/>
                <w:lang w:eastAsia="zh-CN"/>
              </w:rPr>
            </w:pPr>
            <w:ins w:id="171" w:author="Azcuy, Frank" w:date="2022-08-24T09:06:00Z">
              <w:r>
                <w:rPr>
                  <w:rFonts w:ascii="Arial" w:hAnsi="Arial" w:cs="Arial"/>
                  <w:sz w:val="18"/>
                  <w:szCs w:val="18"/>
                </w:rPr>
                <w:t>n263</w:t>
              </w:r>
            </w:ins>
          </w:p>
        </w:tc>
        <w:tc>
          <w:tcPr>
            <w:tcW w:w="5759" w:type="dxa"/>
            <w:tcBorders>
              <w:left w:val="single" w:sz="4" w:space="0" w:color="auto"/>
              <w:right w:val="single" w:sz="4" w:space="0" w:color="auto"/>
            </w:tcBorders>
            <w:vAlign w:val="center"/>
          </w:tcPr>
          <w:p w14:paraId="35B5EACF" w14:textId="77777777" w:rsidR="00054620" w:rsidRPr="006C738A" w:rsidRDefault="00BB3188" w:rsidP="00F35C75">
            <w:pPr>
              <w:keepNext/>
              <w:keepLines/>
              <w:spacing w:after="0"/>
              <w:jc w:val="center"/>
              <w:rPr>
                <w:ins w:id="172" w:author="Azcuy, Frank" w:date="2022-08-24T08:49:00Z"/>
                <w:rFonts w:ascii="Arial" w:hAnsi="Arial"/>
                <w:sz w:val="18"/>
                <w:lang w:val="en-US" w:eastAsia="zh-CN" w:bidi="ar"/>
              </w:rPr>
            </w:pPr>
            <w:ins w:id="173" w:author="Azcuy, Frank" w:date="2022-08-24T10:22:00Z">
              <w:r>
                <w:rPr>
                  <w:rFonts w:ascii="Arial" w:hAnsi="Arial" w:cs="Arial"/>
                  <w:sz w:val="18"/>
                  <w:szCs w:val="18"/>
                </w:rPr>
                <w:t>CA_n263M</w:t>
              </w:r>
            </w:ins>
          </w:p>
        </w:tc>
        <w:tc>
          <w:tcPr>
            <w:tcW w:w="2289" w:type="dxa"/>
            <w:vMerge/>
            <w:tcBorders>
              <w:left w:val="single" w:sz="4" w:space="0" w:color="auto"/>
              <w:bottom w:val="single" w:sz="4" w:space="0" w:color="auto"/>
              <w:right w:val="single" w:sz="4" w:space="0" w:color="auto"/>
            </w:tcBorders>
          </w:tcPr>
          <w:p w14:paraId="1EFDD6ED" w14:textId="77777777" w:rsidR="00054620" w:rsidRPr="006C738A" w:rsidRDefault="00054620" w:rsidP="00F35C75">
            <w:pPr>
              <w:keepNext/>
              <w:keepLines/>
              <w:spacing w:after="0"/>
              <w:jc w:val="center"/>
              <w:rPr>
                <w:ins w:id="174" w:author="Azcuy, Frank" w:date="2022-08-24T08:49:00Z"/>
                <w:rFonts w:ascii="Arial" w:eastAsia="MS Mincho" w:hAnsi="Arial"/>
                <w:sz w:val="18"/>
                <w:lang w:val="en-US" w:eastAsia="zh-CN"/>
              </w:rPr>
            </w:pPr>
          </w:p>
        </w:tc>
      </w:tr>
      <w:tr w:rsidR="00054620" w:rsidRPr="006C738A" w14:paraId="46F1889B" w14:textId="77777777" w:rsidTr="00783853">
        <w:trPr>
          <w:trHeight w:val="150"/>
          <w:jc w:val="center"/>
          <w:ins w:id="175" w:author="Azcuy, Frank" w:date="2022-08-24T08:49:00Z"/>
        </w:trPr>
        <w:tc>
          <w:tcPr>
            <w:tcW w:w="2534" w:type="dxa"/>
            <w:vMerge w:val="restart"/>
            <w:tcBorders>
              <w:left w:val="single" w:sz="4" w:space="0" w:color="auto"/>
              <w:right w:val="single" w:sz="4" w:space="0" w:color="auto"/>
            </w:tcBorders>
          </w:tcPr>
          <w:p w14:paraId="0BA2C87D" w14:textId="77777777" w:rsidR="00054620" w:rsidRPr="006C738A" w:rsidRDefault="00054620" w:rsidP="00F35C75">
            <w:pPr>
              <w:keepNext/>
              <w:keepLines/>
              <w:spacing w:after="0"/>
              <w:jc w:val="center"/>
              <w:rPr>
                <w:ins w:id="176" w:author="Azcuy, Frank" w:date="2022-08-24T08:49:00Z"/>
                <w:rFonts w:ascii="Arial" w:hAnsi="Arial"/>
                <w:sz w:val="18"/>
              </w:rPr>
            </w:pPr>
            <w:ins w:id="177" w:author="Azcuy, Frank" w:date="2022-08-24T09:06:00Z">
              <w:r>
                <w:rPr>
                  <w:rFonts w:ascii="Arial" w:hAnsi="Arial" w:cs="Arial"/>
                  <w:color w:val="000000"/>
                  <w:sz w:val="18"/>
                  <w:szCs w:val="18"/>
                </w:rPr>
                <w:t>CA_n48(2A)-n263A</w:t>
              </w:r>
            </w:ins>
          </w:p>
        </w:tc>
        <w:tc>
          <w:tcPr>
            <w:tcW w:w="2458" w:type="dxa"/>
            <w:vMerge w:val="restart"/>
            <w:tcBorders>
              <w:left w:val="single" w:sz="4" w:space="0" w:color="auto"/>
              <w:right w:val="single" w:sz="4" w:space="0" w:color="auto"/>
            </w:tcBorders>
            <w:vAlign w:val="center"/>
          </w:tcPr>
          <w:p w14:paraId="7EF2256B" w14:textId="77777777" w:rsidR="00054620" w:rsidRPr="006C738A" w:rsidRDefault="00054620" w:rsidP="00F35C75">
            <w:pPr>
              <w:keepNext/>
              <w:keepLines/>
              <w:spacing w:after="0"/>
              <w:jc w:val="center"/>
              <w:rPr>
                <w:ins w:id="178" w:author="Azcuy, Frank" w:date="2022-08-24T08:49:00Z"/>
                <w:rFonts w:ascii="Arial" w:hAnsi="Arial"/>
                <w:sz w:val="18"/>
              </w:rPr>
            </w:pPr>
            <w:ins w:id="179" w:author="Azcuy, Frank" w:date="2022-08-24T09:06: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2A927B0D" w14:textId="77777777" w:rsidR="00054620" w:rsidRPr="006C738A" w:rsidRDefault="00054620" w:rsidP="00F35C75">
            <w:pPr>
              <w:keepNext/>
              <w:keepLines/>
              <w:overflowPunct w:val="0"/>
              <w:autoSpaceDE w:val="0"/>
              <w:autoSpaceDN w:val="0"/>
              <w:adjustRightInd w:val="0"/>
              <w:spacing w:after="0"/>
              <w:jc w:val="center"/>
              <w:rPr>
                <w:ins w:id="180" w:author="Azcuy, Frank" w:date="2022-08-24T08:49:00Z"/>
                <w:rFonts w:ascii="Arial" w:hAnsi="Arial" w:cs="Arial"/>
                <w:sz w:val="18"/>
                <w:szCs w:val="18"/>
                <w:lang w:eastAsia="zh-CN"/>
              </w:rPr>
            </w:pPr>
            <w:ins w:id="181" w:author="Azcuy, Frank" w:date="2022-08-24T09:06:00Z">
              <w:r>
                <w:rPr>
                  <w:rFonts w:ascii="Arial" w:hAnsi="Arial" w:cs="Arial"/>
                  <w:sz w:val="18"/>
                  <w:szCs w:val="18"/>
                </w:rPr>
                <w:t>n48</w:t>
              </w:r>
            </w:ins>
          </w:p>
        </w:tc>
        <w:tc>
          <w:tcPr>
            <w:tcW w:w="5759" w:type="dxa"/>
            <w:tcBorders>
              <w:left w:val="single" w:sz="4" w:space="0" w:color="auto"/>
              <w:right w:val="single" w:sz="4" w:space="0" w:color="auto"/>
            </w:tcBorders>
            <w:vAlign w:val="center"/>
          </w:tcPr>
          <w:p w14:paraId="50875AE4" w14:textId="77777777" w:rsidR="00054620" w:rsidRPr="006C738A" w:rsidRDefault="00BB3188" w:rsidP="00BB3188">
            <w:pPr>
              <w:keepNext/>
              <w:keepLines/>
              <w:spacing w:after="0"/>
              <w:jc w:val="center"/>
              <w:rPr>
                <w:ins w:id="182" w:author="Azcuy, Frank" w:date="2022-08-24T08:49:00Z"/>
                <w:rFonts w:ascii="Arial" w:hAnsi="Arial"/>
                <w:sz w:val="18"/>
                <w:lang w:val="en-US" w:eastAsia="zh-CN" w:bidi="ar"/>
              </w:rPr>
            </w:pPr>
            <w:ins w:id="183" w:author="Azcuy, Frank" w:date="2022-08-24T10:23:00Z">
              <w:r>
                <w:rPr>
                  <w:rFonts w:ascii="Arial" w:hAnsi="Arial" w:cs="Arial"/>
                  <w:sz w:val="18"/>
                  <w:szCs w:val="18"/>
                </w:rPr>
                <w:t>CA_n48(2A)</w:t>
              </w:r>
            </w:ins>
          </w:p>
        </w:tc>
        <w:tc>
          <w:tcPr>
            <w:tcW w:w="2289" w:type="dxa"/>
            <w:vMerge w:val="restart"/>
            <w:tcBorders>
              <w:top w:val="single" w:sz="4" w:space="0" w:color="auto"/>
              <w:left w:val="single" w:sz="4" w:space="0" w:color="auto"/>
              <w:right w:val="single" w:sz="4" w:space="0" w:color="auto"/>
            </w:tcBorders>
          </w:tcPr>
          <w:p w14:paraId="73B6CD5E" w14:textId="77777777" w:rsidR="00054620" w:rsidRPr="006C738A" w:rsidRDefault="00054620" w:rsidP="00F35C75">
            <w:pPr>
              <w:keepNext/>
              <w:keepLines/>
              <w:spacing w:after="0"/>
              <w:jc w:val="center"/>
              <w:rPr>
                <w:ins w:id="184" w:author="Azcuy, Frank" w:date="2022-08-24T08:49:00Z"/>
                <w:rFonts w:ascii="Arial" w:eastAsia="MS Mincho" w:hAnsi="Arial"/>
                <w:sz w:val="18"/>
                <w:lang w:val="en-US" w:eastAsia="zh-CN"/>
              </w:rPr>
            </w:pPr>
            <w:ins w:id="185" w:author="Azcuy, Frank" w:date="2022-08-24T09:06:00Z">
              <w:r>
                <w:rPr>
                  <w:rFonts w:ascii="Arial" w:hAnsi="Arial" w:cs="Arial"/>
                  <w:sz w:val="18"/>
                  <w:szCs w:val="18"/>
                </w:rPr>
                <w:t>0</w:t>
              </w:r>
            </w:ins>
          </w:p>
        </w:tc>
      </w:tr>
      <w:tr w:rsidR="00054620" w:rsidRPr="006C738A" w14:paraId="12BFDD1E" w14:textId="77777777" w:rsidTr="00783853">
        <w:trPr>
          <w:trHeight w:val="150"/>
          <w:jc w:val="center"/>
          <w:ins w:id="186" w:author="Azcuy, Frank" w:date="2022-08-24T08:49:00Z"/>
        </w:trPr>
        <w:tc>
          <w:tcPr>
            <w:tcW w:w="2534" w:type="dxa"/>
            <w:vMerge/>
            <w:tcBorders>
              <w:left w:val="single" w:sz="4" w:space="0" w:color="auto"/>
              <w:right w:val="single" w:sz="4" w:space="0" w:color="auto"/>
            </w:tcBorders>
          </w:tcPr>
          <w:p w14:paraId="3B128D15" w14:textId="77777777" w:rsidR="00054620" w:rsidRPr="006C738A" w:rsidRDefault="00054620" w:rsidP="00F35C75">
            <w:pPr>
              <w:keepNext/>
              <w:keepLines/>
              <w:spacing w:after="0"/>
              <w:jc w:val="center"/>
              <w:rPr>
                <w:ins w:id="187"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51BB3240" w14:textId="77777777" w:rsidR="00054620" w:rsidRPr="006C738A" w:rsidRDefault="00054620" w:rsidP="00F35C75">
            <w:pPr>
              <w:keepNext/>
              <w:keepLines/>
              <w:spacing w:after="0"/>
              <w:jc w:val="center"/>
              <w:rPr>
                <w:ins w:id="188" w:author="Azcuy, Frank" w:date="2022-08-24T08:49:00Z"/>
                <w:rFonts w:ascii="Arial" w:hAnsi="Arial"/>
                <w:sz w:val="18"/>
              </w:rPr>
            </w:pPr>
          </w:p>
        </w:tc>
        <w:tc>
          <w:tcPr>
            <w:tcW w:w="1212" w:type="dxa"/>
            <w:tcBorders>
              <w:left w:val="single" w:sz="4" w:space="0" w:color="auto"/>
              <w:right w:val="single" w:sz="4" w:space="0" w:color="auto"/>
            </w:tcBorders>
            <w:vAlign w:val="center"/>
          </w:tcPr>
          <w:p w14:paraId="15839001" w14:textId="77777777" w:rsidR="00054620" w:rsidRPr="006C738A" w:rsidRDefault="00054620" w:rsidP="00F35C75">
            <w:pPr>
              <w:keepNext/>
              <w:keepLines/>
              <w:overflowPunct w:val="0"/>
              <w:autoSpaceDE w:val="0"/>
              <w:autoSpaceDN w:val="0"/>
              <w:adjustRightInd w:val="0"/>
              <w:spacing w:after="0"/>
              <w:jc w:val="center"/>
              <w:rPr>
                <w:ins w:id="189" w:author="Azcuy, Frank" w:date="2022-08-24T08:49:00Z"/>
                <w:rFonts w:ascii="Arial" w:hAnsi="Arial" w:cs="Arial"/>
                <w:sz w:val="18"/>
                <w:szCs w:val="18"/>
                <w:lang w:eastAsia="zh-CN"/>
              </w:rPr>
            </w:pPr>
            <w:ins w:id="190" w:author="Azcuy, Frank" w:date="2022-08-24T09:06:00Z">
              <w:r>
                <w:rPr>
                  <w:rFonts w:ascii="Arial" w:hAnsi="Arial" w:cs="Arial"/>
                  <w:sz w:val="18"/>
                  <w:szCs w:val="18"/>
                </w:rPr>
                <w:t>n263</w:t>
              </w:r>
            </w:ins>
          </w:p>
        </w:tc>
        <w:tc>
          <w:tcPr>
            <w:tcW w:w="5759" w:type="dxa"/>
            <w:tcBorders>
              <w:left w:val="single" w:sz="4" w:space="0" w:color="auto"/>
              <w:right w:val="single" w:sz="4" w:space="0" w:color="auto"/>
            </w:tcBorders>
            <w:vAlign w:val="center"/>
          </w:tcPr>
          <w:p w14:paraId="7338262A" w14:textId="77777777" w:rsidR="00054620" w:rsidRPr="006C738A" w:rsidRDefault="00054620" w:rsidP="00F35C75">
            <w:pPr>
              <w:keepNext/>
              <w:keepLines/>
              <w:spacing w:after="0"/>
              <w:jc w:val="center"/>
              <w:rPr>
                <w:ins w:id="191" w:author="Azcuy, Frank" w:date="2022-08-24T08:49:00Z"/>
                <w:rFonts w:ascii="Arial" w:hAnsi="Arial"/>
                <w:sz w:val="18"/>
                <w:lang w:val="en-US" w:eastAsia="zh-CN" w:bidi="ar"/>
              </w:rPr>
            </w:pPr>
            <w:ins w:id="192" w:author="Azcuy, Frank" w:date="2022-08-24T09:06:00Z">
              <w:r>
                <w:rPr>
                  <w:rFonts w:ascii="Arial" w:hAnsi="Arial" w:cs="Arial"/>
                  <w:sz w:val="18"/>
                  <w:szCs w:val="18"/>
                </w:rPr>
                <w:t>400, 800, 1600, 2000</w:t>
              </w:r>
            </w:ins>
          </w:p>
        </w:tc>
        <w:tc>
          <w:tcPr>
            <w:tcW w:w="2289" w:type="dxa"/>
            <w:vMerge/>
            <w:tcBorders>
              <w:left w:val="single" w:sz="4" w:space="0" w:color="auto"/>
              <w:bottom w:val="single" w:sz="4" w:space="0" w:color="auto"/>
              <w:right w:val="single" w:sz="4" w:space="0" w:color="auto"/>
            </w:tcBorders>
          </w:tcPr>
          <w:p w14:paraId="4C1D151D" w14:textId="77777777" w:rsidR="00054620" w:rsidRPr="006C738A" w:rsidRDefault="00054620" w:rsidP="00F35C75">
            <w:pPr>
              <w:keepNext/>
              <w:keepLines/>
              <w:spacing w:after="0"/>
              <w:jc w:val="center"/>
              <w:rPr>
                <w:ins w:id="193" w:author="Azcuy, Frank" w:date="2022-08-24T08:49:00Z"/>
                <w:rFonts w:ascii="Arial" w:eastAsia="MS Mincho" w:hAnsi="Arial"/>
                <w:sz w:val="18"/>
                <w:lang w:val="en-US" w:eastAsia="zh-CN"/>
              </w:rPr>
            </w:pPr>
          </w:p>
        </w:tc>
      </w:tr>
      <w:tr w:rsidR="00054620" w:rsidRPr="006C738A" w14:paraId="2DB92092" w14:textId="77777777" w:rsidTr="00783853">
        <w:trPr>
          <w:trHeight w:val="431"/>
          <w:jc w:val="center"/>
          <w:ins w:id="194" w:author="Azcuy, Frank" w:date="2022-08-24T08:49:00Z"/>
        </w:trPr>
        <w:tc>
          <w:tcPr>
            <w:tcW w:w="2534" w:type="dxa"/>
            <w:vMerge w:val="restart"/>
            <w:tcBorders>
              <w:left w:val="single" w:sz="4" w:space="0" w:color="auto"/>
              <w:right w:val="single" w:sz="4" w:space="0" w:color="auto"/>
            </w:tcBorders>
          </w:tcPr>
          <w:p w14:paraId="65928ABC" w14:textId="77777777" w:rsidR="00054620" w:rsidRPr="006C738A" w:rsidRDefault="00054620" w:rsidP="00F35C75">
            <w:pPr>
              <w:keepNext/>
              <w:keepLines/>
              <w:spacing w:after="0"/>
              <w:jc w:val="center"/>
              <w:rPr>
                <w:ins w:id="195" w:author="Azcuy, Frank" w:date="2022-08-24T08:49:00Z"/>
                <w:rFonts w:ascii="Arial" w:hAnsi="Arial"/>
                <w:sz w:val="18"/>
              </w:rPr>
            </w:pPr>
            <w:ins w:id="196" w:author="Azcuy, Frank" w:date="2022-08-24T09:06:00Z">
              <w:r>
                <w:rPr>
                  <w:rFonts w:ascii="Arial" w:hAnsi="Arial" w:cs="Arial"/>
                  <w:color w:val="000000"/>
                  <w:sz w:val="18"/>
                  <w:szCs w:val="18"/>
                </w:rPr>
                <w:t>CA_n48(2A)-n263G</w:t>
              </w:r>
            </w:ins>
          </w:p>
        </w:tc>
        <w:tc>
          <w:tcPr>
            <w:tcW w:w="2458" w:type="dxa"/>
            <w:vMerge w:val="restart"/>
            <w:tcBorders>
              <w:left w:val="single" w:sz="4" w:space="0" w:color="auto"/>
              <w:right w:val="single" w:sz="4" w:space="0" w:color="auto"/>
            </w:tcBorders>
            <w:vAlign w:val="center"/>
          </w:tcPr>
          <w:p w14:paraId="41E12909" w14:textId="2E5859F8" w:rsidR="00054620" w:rsidRPr="0006421B" w:rsidRDefault="00054620" w:rsidP="007D5F70">
            <w:pPr>
              <w:keepNext/>
              <w:keepLines/>
              <w:spacing w:after="0"/>
              <w:jc w:val="center"/>
              <w:rPr>
                <w:ins w:id="197" w:author="Azcuy, Frank" w:date="2022-08-24T08:49:00Z"/>
                <w:rFonts w:ascii="Arial" w:hAnsi="Arial"/>
                <w:sz w:val="18"/>
                <w:lang w:val="es-CO"/>
              </w:rPr>
            </w:pPr>
            <w:ins w:id="198" w:author="Azcuy, Frank" w:date="2022-08-24T09:06: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75F016D5" w14:textId="77777777" w:rsidR="00054620" w:rsidRPr="006C738A" w:rsidRDefault="00054620" w:rsidP="00F35C75">
            <w:pPr>
              <w:keepNext/>
              <w:keepLines/>
              <w:overflowPunct w:val="0"/>
              <w:autoSpaceDE w:val="0"/>
              <w:autoSpaceDN w:val="0"/>
              <w:adjustRightInd w:val="0"/>
              <w:spacing w:after="0"/>
              <w:jc w:val="center"/>
              <w:rPr>
                <w:ins w:id="199" w:author="Azcuy, Frank" w:date="2022-08-24T08:49:00Z"/>
                <w:rFonts w:ascii="Arial" w:hAnsi="Arial" w:cs="Arial"/>
                <w:sz w:val="18"/>
                <w:szCs w:val="18"/>
                <w:lang w:eastAsia="zh-CN"/>
              </w:rPr>
            </w:pPr>
            <w:ins w:id="200" w:author="Azcuy, Frank" w:date="2022-08-24T09:06:00Z">
              <w:r>
                <w:rPr>
                  <w:rFonts w:ascii="Arial" w:hAnsi="Arial" w:cs="Arial"/>
                  <w:sz w:val="18"/>
                  <w:szCs w:val="18"/>
                </w:rPr>
                <w:t>n48</w:t>
              </w:r>
            </w:ins>
          </w:p>
        </w:tc>
        <w:tc>
          <w:tcPr>
            <w:tcW w:w="5759" w:type="dxa"/>
            <w:tcBorders>
              <w:left w:val="single" w:sz="4" w:space="0" w:color="auto"/>
              <w:right w:val="single" w:sz="4" w:space="0" w:color="auto"/>
            </w:tcBorders>
            <w:vAlign w:val="center"/>
          </w:tcPr>
          <w:p w14:paraId="16A8DE0C" w14:textId="77777777" w:rsidR="00054620" w:rsidRPr="006C738A" w:rsidRDefault="00BB3188" w:rsidP="00F35C75">
            <w:pPr>
              <w:keepNext/>
              <w:keepLines/>
              <w:spacing w:after="0"/>
              <w:jc w:val="center"/>
              <w:rPr>
                <w:ins w:id="201" w:author="Azcuy, Frank" w:date="2022-08-24T08:49:00Z"/>
                <w:rFonts w:ascii="Arial" w:hAnsi="Arial"/>
                <w:sz w:val="18"/>
                <w:lang w:val="en-US" w:eastAsia="zh-CN" w:bidi="ar"/>
              </w:rPr>
            </w:pPr>
            <w:ins w:id="202" w:author="Azcuy, Frank" w:date="2022-08-24T10:23:00Z">
              <w:r>
                <w:rPr>
                  <w:rFonts w:ascii="Arial" w:hAnsi="Arial" w:cs="Arial"/>
                  <w:sz w:val="18"/>
                  <w:szCs w:val="18"/>
                </w:rPr>
                <w:t>CA_n48(2A)</w:t>
              </w:r>
            </w:ins>
          </w:p>
        </w:tc>
        <w:tc>
          <w:tcPr>
            <w:tcW w:w="2289" w:type="dxa"/>
            <w:vMerge w:val="restart"/>
            <w:tcBorders>
              <w:top w:val="single" w:sz="4" w:space="0" w:color="auto"/>
              <w:left w:val="single" w:sz="4" w:space="0" w:color="auto"/>
              <w:right w:val="single" w:sz="4" w:space="0" w:color="auto"/>
            </w:tcBorders>
          </w:tcPr>
          <w:p w14:paraId="675B1ECA" w14:textId="77777777" w:rsidR="00054620" w:rsidRPr="006C738A" w:rsidRDefault="00054620" w:rsidP="00F35C75">
            <w:pPr>
              <w:keepNext/>
              <w:keepLines/>
              <w:spacing w:after="0"/>
              <w:jc w:val="center"/>
              <w:rPr>
                <w:ins w:id="203" w:author="Azcuy, Frank" w:date="2022-08-24T08:49:00Z"/>
                <w:rFonts w:ascii="Arial" w:eastAsia="MS Mincho" w:hAnsi="Arial"/>
                <w:sz w:val="18"/>
                <w:lang w:val="en-US" w:eastAsia="zh-CN"/>
              </w:rPr>
            </w:pPr>
            <w:ins w:id="204" w:author="Azcuy, Frank" w:date="2022-08-24T09:06:00Z">
              <w:r>
                <w:rPr>
                  <w:rFonts w:ascii="Arial" w:hAnsi="Arial" w:cs="Arial"/>
                  <w:sz w:val="18"/>
                  <w:szCs w:val="18"/>
                </w:rPr>
                <w:t>0</w:t>
              </w:r>
            </w:ins>
          </w:p>
        </w:tc>
      </w:tr>
      <w:tr w:rsidR="00054620" w:rsidRPr="006C738A" w14:paraId="1655D344" w14:textId="77777777" w:rsidTr="00783853">
        <w:trPr>
          <w:trHeight w:val="150"/>
          <w:jc w:val="center"/>
          <w:ins w:id="205" w:author="Azcuy, Frank" w:date="2022-08-24T08:49:00Z"/>
        </w:trPr>
        <w:tc>
          <w:tcPr>
            <w:tcW w:w="2534" w:type="dxa"/>
            <w:vMerge/>
            <w:tcBorders>
              <w:left w:val="single" w:sz="4" w:space="0" w:color="auto"/>
              <w:right w:val="single" w:sz="4" w:space="0" w:color="auto"/>
            </w:tcBorders>
          </w:tcPr>
          <w:p w14:paraId="32235E2D" w14:textId="77777777" w:rsidR="00054620" w:rsidRPr="006C738A" w:rsidRDefault="00054620" w:rsidP="00F35C75">
            <w:pPr>
              <w:keepNext/>
              <w:keepLines/>
              <w:spacing w:after="0"/>
              <w:jc w:val="center"/>
              <w:rPr>
                <w:ins w:id="206"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11E0B5B9" w14:textId="77777777" w:rsidR="00054620" w:rsidRPr="006C738A" w:rsidRDefault="00054620" w:rsidP="00F35C75">
            <w:pPr>
              <w:keepNext/>
              <w:keepLines/>
              <w:spacing w:after="0"/>
              <w:jc w:val="center"/>
              <w:rPr>
                <w:ins w:id="207" w:author="Azcuy, Frank" w:date="2022-08-24T08:49:00Z"/>
                <w:rFonts w:ascii="Arial" w:hAnsi="Arial"/>
                <w:sz w:val="18"/>
              </w:rPr>
            </w:pPr>
          </w:p>
        </w:tc>
        <w:tc>
          <w:tcPr>
            <w:tcW w:w="1212" w:type="dxa"/>
            <w:tcBorders>
              <w:left w:val="single" w:sz="4" w:space="0" w:color="auto"/>
              <w:right w:val="single" w:sz="4" w:space="0" w:color="auto"/>
            </w:tcBorders>
            <w:vAlign w:val="center"/>
          </w:tcPr>
          <w:p w14:paraId="74A837B8" w14:textId="77777777" w:rsidR="00054620" w:rsidRPr="006C738A" w:rsidRDefault="00054620" w:rsidP="00F35C75">
            <w:pPr>
              <w:keepNext/>
              <w:keepLines/>
              <w:overflowPunct w:val="0"/>
              <w:autoSpaceDE w:val="0"/>
              <w:autoSpaceDN w:val="0"/>
              <w:adjustRightInd w:val="0"/>
              <w:spacing w:after="0"/>
              <w:jc w:val="center"/>
              <w:rPr>
                <w:ins w:id="208" w:author="Azcuy, Frank" w:date="2022-08-24T08:49:00Z"/>
                <w:rFonts w:ascii="Arial" w:hAnsi="Arial" w:cs="Arial"/>
                <w:sz w:val="18"/>
                <w:szCs w:val="18"/>
                <w:lang w:eastAsia="zh-CN"/>
              </w:rPr>
            </w:pPr>
            <w:ins w:id="209" w:author="Azcuy, Frank" w:date="2022-08-24T09:06:00Z">
              <w:r>
                <w:rPr>
                  <w:rFonts w:ascii="Arial" w:hAnsi="Arial" w:cs="Arial"/>
                  <w:sz w:val="18"/>
                  <w:szCs w:val="18"/>
                </w:rPr>
                <w:t>n263</w:t>
              </w:r>
            </w:ins>
          </w:p>
        </w:tc>
        <w:tc>
          <w:tcPr>
            <w:tcW w:w="5759" w:type="dxa"/>
            <w:tcBorders>
              <w:left w:val="single" w:sz="4" w:space="0" w:color="auto"/>
              <w:right w:val="single" w:sz="4" w:space="0" w:color="auto"/>
            </w:tcBorders>
            <w:vAlign w:val="center"/>
          </w:tcPr>
          <w:p w14:paraId="746E92EA" w14:textId="77777777" w:rsidR="00054620" w:rsidRPr="006C738A" w:rsidRDefault="00BB3188" w:rsidP="00F35C75">
            <w:pPr>
              <w:keepNext/>
              <w:keepLines/>
              <w:spacing w:after="0"/>
              <w:jc w:val="center"/>
              <w:rPr>
                <w:ins w:id="210" w:author="Azcuy, Frank" w:date="2022-08-24T08:49:00Z"/>
                <w:rFonts w:ascii="Arial" w:hAnsi="Arial"/>
                <w:sz w:val="18"/>
                <w:lang w:val="en-US" w:eastAsia="zh-CN" w:bidi="ar"/>
              </w:rPr>
            </w:pPr>
            <w:ins w:id="211" w:author="Azcuy, Frank" w:date="2022-08-24T10:25:00Z">
              <w:r>
                <w:rPr>
                  <w:rFonts w:ascii="Arial" w:hAnsi="Arial" w:cs="Arial"/>
                  <w:sz w:val="18"/>
                  <w:szCs w:val="18"/>
                </w:rPr>
                <w:t>CA_n263G</w:t>
              </w:r>
            </w:ins>
          </w:p>
        </w:tc>
        <w:tc>
          <w:tcPr>
            <w:tcW w:w="2289" w:type="dxa"/>
            <w:vMerge/>
            <w:tcBorders>
              <w:left w:val="single" w:sz="4" w:space="0" w:color="auto"/>
              <w:bottom w:val="single" w:sz="4" w:space="0" w:color="auto"/>
              <w:right w:val="single" w:sz="4" w:space="0" w:color="auto"/>
            </w:tcBorders>
          </w:tcPr>
          <w:p w14:paraId="51070BA0" w14:textId="77777777" w:rsidR="00054620" w:rsidRPr="006C738A" w:rsidRDefault="00054620" w:rsidP="00F35C75">
            <w:pPr>
              <w:keepNext/>
              <w:keepLines/>
              <w:spacing w:after="0"/>
              <w:jc w:val="center"/>
              <w:rPr>
                <w:ins w:id="212" w:author="Azcuy, Frank" w:date="2022-08-24T08:49:00Z"/>
                <w:rFonts w:ascii="Arial" w:eastAsia="MS Mincho" w:hAnsi="Arial"/>
                <w:sz w:val="18"/>
                <w:lang w:val="en-US" w:eastAsia="zh-CN"/>
              </w:rPr>
            </w:pPr>
          </w:p>
        </w:tc>
      </w:tr>
      <w:tr w:rsidR="00054620" w:rsidRPr="006C738A" w14:paraId="738FA330" w14:textId="77777777" w:rsidTr="00783853">
        <w:trPr>
          <w:trHeight w:val="150"/>
          <w:jc w:val="center"/>
          <w:ins w:id="213" w:author="Azcuy, Frank" w:date="2022-08-24T08:49:00Z"/>
        </w:trPr>
        <w:tc>
          <w:tcPr>
            <w:tcW w:w="2534" w:type="dxa"/>
            <w:vMerge w:val="restart"/>
            <w:tcBorders>
              <w:left w:val="single" w:sz="4" w:space="0" w:color="auto"/>
              <w:right w:val="single" w:sz="4" w:space="0" w:color="auto"/>
            </w:tcBorders>
          </w:tcPr>
          <w:p w14:paraId="75969EE2" w14:textId="77777777" w:rsidR="00054620" w:rsidRPr="006C738A" w:rsidRDefault="00054620" w:rsidP="00F35C75">
            <w:pPr>
              <w:keepNext/>
              <w:keepLines/>
              <w:spacing w:after="0"/>
              <w:jc w:val="center"/>
              <w:rPr>
                <w:ins w:id="214" w:author="Azcuy, Frank" w:date="2022-08-24T08:49:00Z"/>
                <w:rFonts w:ascii="Arial" w:hAnsi="Arial"/>
                <w:sz w:val="18"/>
              </w:rPr>
            </w:pPr>
            <w:ins w:id="215" w:author="Azcuy, Frank" w:date="2022-08-24T09:06:00Z">
              <w:r>
                <w:rPr>
                  <w:rFonts w:ascii="Arial" w:hAnsi="Arial" w:cs="Arial"/>
                  <w:color w:val="000000"/>
                  <w:sz w:val="18"/>
                  <w:szCs w:val="18"/>
                </w:rPr>
                <w:t>CA_n48(2A)-n263H</w:t>
              </w:r>
            </w:ins>
          </w:p>
        </w:tc>
        <w:tc>
          <w:tcPr>
            <w:tcW w:w="2458" w:type="dxa"/>
            <w:vMerge w:val="restart"/>
            <w:tcBorders>
              <w:left w:val="single" w:sz="4" w:space="0" w:color="auto"/>
              <w:right w:val="single" w:sz="4" w:space="0" w:color="auto"/>
            </w:tcBorders>
            <w:vAlign w:val="center"/>
          </w:tcPr>
          <w:p w14:paraId="2E5A335F" w14:textId="1ABF0CBC" w:rsidR="00054620" w:rsidRPr="0006421B" w:rsidRDefault="00054620" w:rsidP="007D5F70">
            <w:pPr>
              <w:keepNext/>
              <w:keepLines/>
              <w:spacing w:after="0"/>
              <w:jc w:val="center"/>
              <w:rPr>
                <w:ins w:id="216" w:author="Azcuy, Frank" w:date="2022-08-24T08:49:00Z"/>
                <w:rFonts w:ascii="Arial" w:hAnsi="Arial"/>
                <w:sz w:val="18"/>
                <w:lang w:val="es-CO"/>
              </w:rPr>
            </w:pPr>
            <w:ins w:id="217" w:author="Azcuy, Frank" w:date="2022-08-24T09:06: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5571934F" w14:textId="77777777" w:rsidR="00054620" w:rsidRPr="006C738A" w:rsidRDefault="00054620" w:rsidP="00F35C75">
            <w:pPr>
              <w:keepNext/>
              <w:keepLines/>
              <w:overflowPunct w:val="0"/>
              <w:autoSpaceDE w:val="0"/>
              <w:autoSpaceDN w:val="0"/>
              <w:adjustRightInd w:val="0"/>
              <w:spacing w:after="0"/>
              <w:jc w:val="center"/>
              <w:rPr>
                <w:ins w:id="218" w:author="Azcuy, Frank" w:date="2022-08-24T08:49:00Z"/>
                <w:rFonts w:ascii="Arial" w:hAnsi="Arial" w:cs="Arial"/>
                <w:sz w:val="18"/>
                <w:szCs w:val="18"/>
                <w:lang w:eastAsia="zh-CN"/>
              </w:rPr>
            </w:pPr>
            <w:ins w:id="219" w:author="Azcuy, Frank" w:date="2022-08-24T09:06:00Z">
              <w:r>
                <w:rPr>
                  <w:rFonts w:ascii="Arial" w:hAnsi="Arial" w:cs="Arial"/>
                  <w:sz w:val="18"/>
                  <w:szCs w:val="18"/>
                </w:rPr>
                <w:t>n48</w:t>
              </w:r>
            </w:ins>
          </w:p>
        </w:tc>
        <w:tc>
          <w:tcPr>
            <w:tcW w:w="5759" w:type="dxa"/>
            <w:tcBorders>
              <w:left w:val="single" w:sz="4" w:space="0" w:color="auto"/>
              <w:right w:val="single" w:sz="4" w:space="0" w:color="auto"/>
            </w:tcBorders>
            <w:vAlign w:val="center"/>
          </w:tcPr>
          <w:p w14:paraId="012D28B3" w14:textId="77777777" w:rsidR="00054620" w:rsidRPr="006C738A" w:rsidRDefault="00BB3188" w:rsidP="00F35C75">
            <w:pPr>
              <w:keepNext/>
              <w:keepLines/>
              <w:spacing w:after="0"/>
              <w:jc w:val="center"/>
              <w:rPr>
                <w:ins w:id="220" w:author="Azcuy, Frank" w:date="2022-08-24T08:49:00Z"/>
                <w:rFonts w:ascii="Arial" w:hAnsi="Arial"/>
                <w:sz w:val="18"/>
                <w:lang w:val="en-US" w:eastAsia="zh-CN" w:bidi="ar"/>
              </w:rPr>
            </w:pPr>
            <w:ins w:id="221" w:author="Azcuy, Frank" w:date="2022-08-24T10:23:00Z">
              <w:r>
                <w:rPr>
                  <w:rFonts w:ascii="Arial" w:hAnsi="Arial" w:cs="Arial"/>
                  <w:sz w:val="18"/>
                  <w:szCs w:val="18"/>
                </w:rPr>
                <w:t>CA_n48(2A)</w:t>
              </w:r>
            </w:ins>
          </w:p>
        </w:tc>
        <w:tc>
          <w:tcPr>
            <w:tcW w:w="2289" w:type="dxa"/>
            <w:tcBorders>
              <w:top w:val="single" w:sz="4" w:space="0" w:color="auto"/>
              <w:left w:val="single" w:sz="4" w:space="0" w:color="auto"/>
              <w:bottom w:val="nil"/>
              <w:right w:val="single" w:sz="4" w:space="0" w:color="auto"/>
            </w:tcBorders>
          </w:tcPr>
          <w:p w14:paraId="3C7F1D31" w14:textId="77777777" w:rsidR="00054620" w:rsidRPr="006C738A" w:rsidRDefault="00054620" w:rsidP="00F35C75">
            <w:pPr>
              <w:keepNext/>
              <w:keepLines/>
              <w:spacing w:after="0"/>
              <w:jc w:val="center"/>
              <w:rPr>
                <w:ins w:id="222" w:author="Azcuy, Frank" w:date="2022-08-24T08:49:00Z"/>
                <w:rFonts w:ascii="Arial" w:eastAsia="MS Mincho" w:hAnsi="Arial"/>
                <w:sz w:val="18"/>
                <w:lang w:val="en-US" w:eastAsia="zh-CN"/>
              </w:rPr>
            </w:pPr>
            <w:ins w:id="223" w:author="Azcuy, Frank" w:date="2022-08-24T09:06:00Z">
              <w:r>
                <w:rPr>
                  <w:rFonts w:ascii="Arial" w:hAnsi="Arial" w:cs="Arial"/>
                  <w:sz w:val="18"/>
                  <w:szCs w:val="18"/>
                </w:rPr>
                <w:t>0</w:t>
              </w:r>
            </w:ins>
          </w:p>
        </w:tc>
      </w:tr>
      <w:tr w:rsidR="00054620" w:rsidRPr="006C738A" w14:paraId="39B63D57" w14:textId="77777777" w:rsidTr="00783853">
        <w:trPr>
          <w:trHeight w:val="150"/>
          <w:jc w:val="center"/>
          <w:ins w:id="224" w:author="Azcuy, Frank" w:date="2022-08-24T08:49:00Z"/>
        </w:trPr>
        <w:tc>
          <w:tcPr>
            <w:tcW w:w="2534" w:type="dxa"/>
            <w:vMerge/>
            <w:tcBorders>
              <w:left w:val="single" w:sz="4" w:space="0" w:color="auto"/>
              <w:right w:val="single" w:sz="4" w:space="0" w:color="auto"/>
            </w:tcBorders>
          </w:tcPr>
          <w:p w14:paraId="68744B31" w14:textId="77777777" w:rsidR="00054620" w:rsidRPr="006C738A" w:rsidRDefault="00054620" w:rsidP="00F35C75">
            <w:pPr>
              <w:keepNext/>
              <w:keepLines/>
              <w:spacing w:after="0"/>
              <w:jc w:val="center"/>
              <w:rPr>
                <w:ins w:id="225"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50758039" w14:textId="77777777" w:rsidR="00054620" w:rsidRPr="006C738A" w:rsidRDefault="00054620" w:rsidP="00F35C75">
            <w:pPr>
              <w:keepNext/>
              <w:keepLines/>
              <w:spacing w:after="0"/>
              <w:jc w:val="center"/>
              <w:rPr>
                <w:ins w:id="226" w:author="Azcuy, Frank" w:date="2022-08-24T08:49:00Z"/>
                <w:rFonts w:ascii="Arial" w:hAnsi="Arial"/>
                <w:sz w:val="18"/>
              </w:rPr>
            </w:pPr>
          </w:p>
        </w:tc>
        <w:tc>
          <w:tcPr>
            <w:tcW w:w="1212" w:type="dxa"/>
            <w:tcBorders>
              <w:left w:val="single" w:sz="4" w:space="0" w:color="auto"/>
              <w:right w:val="single" w:sz="4" w:space="0" w:color="auto"/>
            </w:tcBorders>
            <w:vAlign w:val="center"/>
          </w:tcPr>
          <w:p w14:paraId="46C4FA5A" w14:textId="77777777" w:rsidR="00054620" w:rsidRPr="006C738A" w:rsidRDefault="00054620" w:rsidP="00F35C75">
            <w:pPr>
              <w:keepNext/>
              <w:keepLines/>
              <w:overflowPunct w:val="0"/>
              <w:autoSpaceDE w:val="0"/>
              <w:autoSpaceDN w:val="0"/>
              <w:adjustRightInd w:val="0"/>
              <w:spacing w:after="0"/>
              <w:jc w:val="center"/>
              <w:rPr>
                <w:ins w:id="227" w:author="Azcuy, Frank" w:date="2022-08-24T08:49:00Z"/>
                <w:rFonts w:ascii="Arial" w:hAnsi="Arial" w:cs="Arial"/>
                <w:sz w:val="18"/>
                <w:szCs w:val="18"/>
                <w:lang w:eastAsia="zh-CN"/>
              </w:rPr>
            </w:pPr>
            <w:ins w:id="228" w:author="Azcuy, Frank" w:date="2022-08-24T09:06:00Z">
              <w:r>
                <w:rPr>
                  <w:rFonts w:ascii="Arial" w:hAnsi="Arial" w:cs="Arial"/>
                  <w:sz w:val="18"/>
                  <w:szCs w:val="18"/>
                </w:rPr>
                <w:t>n263</w:t>
              </w:r>
            </w:ins>
          </w:p>
        </w:tc>
        <w:tc>
          <w:tcPr>
            <w:tcW w:w="5759" w:type="dxa"/>
            <w:tcBorders>
              <w:left w:val="single" w:sz="4" w:space="0" w:color="auto"/>
              <w:right w:val="single" w:sz="4" w:space="0" w:color="auto"/>
            </w:tcBorders>
            <w:vAlign w:val="center"/>
          </w:tcPr>
          <w:p w14:paraId="0DC51AE7" w14:textId="77777777" w:rsidR="00054620" w:rsidRPr="006C738A" w:rsidRDefault="00B83758" w:rsidP="00F35C75">
            <w:pPr>
              <w:keepNext/>
              <w:keepLines/>
              <w:spacing w:after="0"/>
              <w:jc w:val="center"/>
              <w:rPr>
                <w:ins w:id="229" w:author="Azcuy, Frank" w:date="2022-08-24T08:49:00Z"/>
                <w:rFonts w:ascii="Arial" w:hAnsi="Arial"/>
                <w:sz w:val="18"/>
                <w:lang w:val="en-US" w:eastAsia="zh-CN" w:bidi="ar"/>
              </w:rPr>
            </w:pPr>
            <w:ins w:id="230" w:author="Azcuy, Frank" w:date="2022-08-24T10:32:00Z">
              <w:r>
                <w:rPr>
                  <w:rFonts w:ascii="Arial" w:hAnsi="Arial" w:cs="Arial"/>
                  <w:sz w:val="18"/>
                  <w:szCs w:val="18"/>
                </w:rPr>
                <w:t>CA_n263H</w:t>
              </w:r>
            </w:ins>
          </w:p>
        </w:tc>
        <w:tc>
          <w:tcPr>
            <w:tcW w:w="2289" w:type="dxa"/>
            <w:tcBorders>
              <w:top w:val="nil"/>
              <w:left w:val="single" w:sz="4" w:space="0" w:color="auto"/>
              <w:bottom w:val="single" w:sz="4" w:space="0" w:color="auto"/>
              <w:right w:val="single" w:sz="4" w:space="0" w:color="auto"/>
            </w:tcBorders>
          </w:tcPr>
          <w:p w14:paraId="5DA5B8FA" w14:textId="77777777" w:rsidR="00054620" w:rsidRPr="006C738A" w:rsidRDefault="00054620" w:rsidP="00F35C75">
            <w:pPr>
              <w:keepNext/>
              <w:keepLines/>
              <w:spacing w:after="0"/>
              <w:jc w:val="center"/>
              <w:rPr>
                <w:ins w:id="231" w:author="Azcuy, Frank" w:date="2022-08-24T08:49:00Z"/>
                <w:rFonts w:ascii="Arial" w:eastAsia="MS Mincho" w:hAnsi="Arial"/>
                <w:sz w:val="18"/>
                <w:lang w:val="en-US" w:eastAsia="zh-CN"/>
              </w:rPr>
            </w:pPr>
          </w:p>
        </w:tc>
      </w:tr>
      <w:tr w:rsidR="00054620" w:rsidRPr="006C738A" w14:paraId="4DD27B87" w14:textId="77777777" w:rsidTr="00783853">
        <w:trPr>
          <w:trHeight w:val="150"/>
          <w:jc w:val="center"/>
          <w:ins w:id="232" w:author="Azcuy, Frank" w:date="2022-08-24T08:49:00Z"/>
        </w:trPr>
        <w:tc>
          <w:tcPr>
            <w:tcW w:w="2534" w:type="dxa"/>
            <w:vMerge w:val="restart"/>
            <w:tcBorders>
              <w:left w:val="single" w:sz="4" w:space="0" w:color="auto"/>
              <w:right w:val="single" w:sz="4" w:space="0" w:color="auto"/>
            </w:tcBorders>
          </w:tcPr>
          <w:p w14:paraId="1F5C0960" w14:textId="77777777" w:rsidR="00054620" w:rsidRPr="006C738A" w:rsidRDefault="00054620" w:rsidP="00F35C75">
            <w:pPr>
              <w:keepNext/>
              <w:keepLines/>
              <w:spacing w:after="0"/>
              <w:jc w:val="center"/>
              <w:rPr>
                <w:ins w:id="233" w:author="Azcuy, Frank" w:date="2022-08-24T08:49:00Z"/>
                <w:rFonts w:ascii="Arial" w:hAnsi="Arial"/>
                <w:sz w:val="18"/>
              </w:rPr>
            </w:pPr>
            <w:ins w:id="234" w:author="Azcuy, Frank" w:date="2022-08-24T09:07:00Z">
              <w:r>
                <w:rPr>
                  <w:rFonts w:ascii="Arial" w:hAnsi="Arial" w:cs="Arial"/>
                  <w:color w:val="000000"/>
                  <w:sz w:val="18"/>
                  <w:szCs w:val="18"/>
                </w:rPr>
                <w:t>CA_n48(2A)-n263I</w:t>
              </w:r>
            </w:ins>
          </w:p>
        </w:tc>
        <w:tc>
          <w:tcPr>
            <w:tcW w:w="2458" w:type="dxa"/>
            <w:vMerge w:val="restart"/>
            <w:tcBorders>
              <w:left w:val="single" w:sz="4" w:space="0" w:color="auto"/>
              <w:right w:val="single" w:sz="4" w:space="0" w:color="auto"/>
            </w:tcBorders>
            <w:vAlign w:val="center"/>
          </w:tcPr>
          <w:p w14:paraId="28E06864" w14:textId="05BF662A" w:rsidR="00054620" w:rsidRPr="006C738A" w:rsidRDefault="00054620" w:rsidP="007D5F70">
            <w:pPr>
              <w:keepNext/>
              <w:keepLines/>
              <w:spacing w:after="0"/>
              <w:jc w:val="center"/>
              <w:rPr>
                <w:ins w:id="235" w:author="Azcuy, Frank" w:date="2022-08-24T08:49:00Z"/>
                <w:rFonts w:ascii="Arial" w:hAnsi="Arial"/>
                <w:sz w:val="18"/>
              </w:rPr>
            </w:pPr>
            <w:ins w:id="236" w:author="Azcuy, Frank" w:date="2022-08-24T09:07: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441186DD" w14:textId="77777777" w:rsidR="00054620" w:rsidRPr="006C738A" w:rsidRDefault="00054620" w:rsidP="00F35C75">
            <w:pPr>
              <w:keepNext/>
              <w:keepLines/>
              <w:overflowPunct w:val="0"/>
              <w:autoSpaceDE w:val="0"/>
              <w:autoSpaceDN w:val="0"/>
              <w:adjustRightInd w:val="0"/>
              <w:spacing w:after="0"/>
              <w:jc w:val="center"/>
              <w:rPr>
                <w:ins w:id="237" w:author="Azcuy, Frank" w:date="2022-08-24T08:49:00Z"/>
                <w:rFonts w:ascii="Arial" w:hAnsi="Arial" w:cs="Arial"/>
                <w:sz w:val="18"/>
                <w:szCs w:val="18"/>
                <w:lang w:eastAsia="zh-CN"/>
              </w:rPr>
            </w:pPr>
            <w:ins w:id="238" w:author="Azcuy, Frank" w:date="2022-08-24T09:07:00Z">
              <w:r>
                <w:rPr>
                  <w:rFonts w:ascii="Arial" w:hAnsi="Arial" w:cs="Arial"/>
                  <w:sz w:val="18"/>
                  <w:szCs w:val="18"/>
                </w:rPr>
                <w:t>n48</w:t>
              </w:r>
            </w:ins>
          </w:p>
        </w:tc>
        <w:tc>
          <w:tcPr>
            <w:tcW w:w="5759" w:type="dxa"/>
            <w:tcBorders>
              <w:left w:val="single" w:sz="4" w:space="0" w:color="auto"/>
              <w:right w:val="single" w:sz="4" w:space="0" w:color="auto"/>
            </w:tcBorders>
            <w:vAlign w:val="center"/>
          </w:tcPr>
          <w:p w14:paraId="6F6FB183" w14:textId="77777777" w:rsidR="00054620" w:rsidRPr="006C738A" w:rsidRDefault="00BB3188" w:rsidP="00F35C75">
            <w:pPr>
              <w:keepNext/>
              <w:keepLines/>
              <w:spacing w:after="0"/>
              <w:jc w:val="center"/>
              <w:rPr>
                <w:ins w:id="239" w:author="Azcuy, Frank" w:date="2022-08-24T08:49:00Z"/>
                <w:rFonts w:ascii="Arial" w:hAnsi="Arial"/>
                <w:sz w:val="18"/>
                <w:lang w:val="en-US" w:eastAsia="zh-CN" w:bidi="ar"/>
              </w:rPr>
            </w:pPr>
            <w:ins w:id="240" w:author="Azcuy, Frank" w:date="2022-08-24T10:24:00Z">
              <w:r>
                <w:rPr>
                  <w:rFonts w:ascii="Arial" w:hAnsi="Arial" w:cs="Arial"/>
                  <w:sz w:val="18"/>
                  <w:szCs w:val="18"/>
                </w:rPr>
                <w:t>CA_n48(2A)</w:t>
              </w:r>
            </w:ins>
          </w:p>
        </w:tc>
        <w:tc>
          <w:tcPr>
            <w:tcW w:w="2289" w:type="dxa"/>
            <w:vMerge w:val="restart"/>
            <w:tcBorders>
              <w:top w:val="single" w:sz="4" w:space="0" w:color="auto"/>
              <w:left w:val="single" w:sz="4" w:space="0" w:color="auto"/>
              <w:right w:val="single" w:sz="4" w:space="0" w:color="auto"/>
            </w:tcBorders>
          </w:tcPr>
          <w:p w14:paraId="2AF9D7A4" w14:textId="77777777" w:rsidR="00054620" w:rsidRPr="006C738A" w:rsidRDefault="00054620" w:rsidP="00F35C75">
            <w:pPr>
              <w:keepNext/>
              <w:keepLines/>
              <w:spacing w:after="0"/>
              <w:jc w:val="center"/>
              <w:rPr>
                <w:ins w:id="241" w:author="Azcuy, Frank" w:date="2022-08-24T08:49:00Z"/>
                <w:rFonts w:ascii="Arial" w:eastAsia="MS Mincho" w:hAnsi="Arial"/>
                <w:sz w:val="18"/>
                <w:lang w:val="en-US" w:eastAsia="zh-CN"/>
              </w:rPr>
            </w:pPr>
            <w:ins w:id="242" w:author="Azcuy, Frank" w:date="2022-08-24T09:07:00Z">
              <w:r>
                <w:rPr>
                  <w:rFonts w:ascii="Arial" w:hAnsi="Arial" w:cs="Arial"/>
                  <w:sz w:val="18"/>
                  <w:szCs w:val="18"/>
                </w:rPr>
                <w:t>0</w:t>
              </w:r>
            </w:ins>
          </w:p>
        </w:tc>
      </w:tr>
      <w:tr w:rsidR="00054620" w:rsidRPr="006C738A" w14:paraId="45DF3021" w14:textId="77777777" w:rsidTr="00783853">
        <w:trPr>
          <w:trHeight w:val="150"/>
          <w:jc w:val="center"/>
          <w:ins w:id="243" w:author="Azcuy, Frank" w:date="2022-08-24T08:49:00Z"/>
        </w:trPr>
        <w:tc>
          <w:tcPr>
            <w:tcW w:w="2534" w:type="dxa"/>
            <w:vMerge/>
            <w:tcBorders>
              <w:left w:val="single" w:sz="4" w:space="0" w:color="auto"/>
              <w:right w:val="single" w:sz="4" w:space="0" w:color="auto"/>
            </w:tcBorders>
          </w:tcPr>
          <w:p w14:paraId="1ED9D8CA" w14:textId="77777777" w:rsidR="00054620" w:rsidRPr="006C738A" w:rsidRDefault="00054620" w:rsidP="00F35C75">
            <w:pPr>
              <w:keepNext/>
              <w:keepLines/>
              <w:spacing w:after="0"/>
              <w:jc w:val="center"/>
              <w:rPr>
                <w:ins w:id="244"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265E82B2" w14:textId="77777777" w:rsidR="00054620" w:rsidRPr="006C738A" w:rsidRDefault="00054620" w:rsidP="00F35C75">
            <w:pPr>
              <w:keepNext/>
              <w:keepLines/>
              <w:spacing w:after="0"/>
              <w:jc w:val="center"/>
              <w:rPr>
                <w:ins w:id="245" w:author="Azcuy, Frank" w:date="2022-08-24T08:49:00Z"/>
                <w:rFonts w:ascii="Arial" w:hAnsi="Arial"/>
                <w:sz w:val="18"/>
              </w:rPr>
            </w:pPr>
          </w:p>
        </w:tc>
        <w:tc>
          <w:tcPr>
            <w:tcW w:w="1212" w:type="dxa"/>
            <w:tcBorders>
              <w:left w:val="single" w:sz="4" w:space="0" w:color="auto"/>
              <w:right w:val="single" w:sz="4" w:space="0" w:color="auto"/>
            </w:tcBorders>
            <w:vAlign w:val="center"/>
          </w:tcPr>
          <w:p w14:paraId="12C89AD1" w14:textId="77777777" w:rsidR="00054620" w:rsidRPr="006C738A" w:rsidRDefault="00054620" w:rsidP="00F35C75">
            <w:pPr>
              <w:keepNext/>
              <w:keepLines/>
              <w:overflowPunct w:val="0"/>
              <w:autoSpaceDE w:val="0"/>
              <w:autoSpaceDN w:val="0"/>
              <w:adjustRightInd w:val="0"/>
              <w:spacing w:after="0"/>
              <w:jc w:val="center"/>
              <w:rPr>
                <w:ins w:id="246" w:author="Azcuy, Frank" w:date="2022-08-24T08:49:00Z"/>
                <w:rFonts w:ascii="Arial" w:hAnsi="Arial" w:cs="Arial"/>
                <w:sz w:val="18"/>
                <w:szCs w:val="18"/>
                <w:lang w:eastAsia="zh-CN"/>
              </w:rPr>
            </w:pPr>
            <w:ins w:id="247" w:author="Azcuy, Frank" w:date="2022-08-24T09:07:00Z">
              <w:r>
                <w:rPr>
                  <w:rFonts w:ascii="Arial" w:hAnsi="Arial" w:cs="Arial"/>
                  <w:sz w:val="18"/>
                  <w:szCs w:val="18"/>
                </w:rPr>
                <w:t>n263</w:t>
              </w:r>
            </w:ins>
          </w:p>
        </w:tc>
        <w:tc>
          <w:tcPr>
            <w:tcW w:w="5759" w:type="dxa"/>
            <w:tcBorders>
              <w:left w:val="single" w:sz="4" w:space="0" w:color="auto"/>
              <w:right w:val="single" w:sz="4" w:space="0" w:color="auto"/>
            </w:tcBorders>
            <w:vAlign w:val="center"/>
          </w:tcPr>
          <w:p w14:paraId="34E80796" w14:textId="77777777" w:rsidR="00054620" w:rsidRPr="006C738A" w:rsidRDefault="00B83758" w:rsidP="00F35C75">
            <w:pPr>
              <w:keepNext/>
              <w:keepLines/>
              <w:spacing w:after="0"/>
              <w:jc w:val="center"/>
              <w:rPr>
                <w:ins w:id="248" w:author="Azcuy, Frank" w:date="2022-08-24T08:49:00Z"/>
                <w:rFonts w:ascii="Arial" w:hAnsi="Arial"/>
                <w:sz w:val="18"/>
                <w:lang w:val="en-US" w:eastAsia="zh-CN" w:bidi="ar"/>
              </w:rPr>
            </w:pPr>
            <w:ins w:id="249" w:author="Azcuy, Frank" w:date="2022-08-24T10:32:00Z">
              <w:r>
                <w:rPr>
                  <w:rFonts w:ascii="Arial" w:hAnsi="Arial" w:cs="Arial"/>
                  <w:sz w:val="18"/>
                  <w:szCs w:val="18"/>
                </w:rPr>
                <w:t>CA_n263I</w:t>
              </w:r>
            </w:ins>
          </w:p>
        </w:tc>
        <w:tc>
          <w:tcPr>
            <w:tcW w:w="2289" w:type="dxa"/>
            <w:vMerge/>
            <w:tcBorders>
              <w:left w:val="single" w:sz="4" w:space="0" w:color="auto"/>
              <w:bottom w:val="single" w:sz="4" w:space="0" w:color="auto"/>
              <w:right w:val="single" w:sz="4" w:space="0" w:color="auto"/>
            </w:tcBorders>
          </w:tcPr>
          <w:p w14:paraId="4477E028" w14:textId="77777777" w:rsidR="00054620" w:rsidRPr="006C738A" w:rsidRDefault="00054620" w:rsidP="00F35C75">
            <w:pPr>
              <w:keepNext/>
              <w:keepLines/>
              <w:spacing w:after="0"/>
              <w:jc w:val="center"/>
              <w:rPr>
                <w:ins w:id="250" w:author="Azcuy, Frank" w:date="2022-08-24T08:49:00Z"/>
                <w:rFonts w:ascii="Arial" w:eastAsia="MS Mincho" w:hAnsi="Arial"/>
                <w:sz w:val="18"/>
                <w:lang w:val="en-US" w:eastAsia="zh-CN"/>
              </w:rPr>
            </w:pPr>
          </w:p>
        </w:tc>
      </w:tr>
      <w:tr w:rsidR="00892729" w:rsidRPr="006C738A" w14:paraId="76DD2888" w14:textId="77777777" w:rsidTr="00783853">
        <w:trPr>
          <w:trHeight w:val="150"/>
          <w:jc w:val="center"/>
          <w:ins w:id="251" w:author="Azcuy, Frank" w:date="2022-08-24T08:49:00Z"/>
        </w:trPr>
        <w:tc>
          <w:tcPr>
            <w:tcW w:w="2534" w:type="dxa"/>
            <w:vMerge w:val="restart"/>
            <w:tcBorders>
              <w:left w:val="single" w:sz="4" w:space="0" w:color="auto"/>
              <w:right w:val="single" w:sz="4" w:space="0" w:color="auto"/>
            </w:tcBorders>
          </w:tcPr>
          <w:p w14:paraId="1E463469" w14:textId="77777777" w:rsidR="00892729" w:rsidRPr="006C738A" w:rsidRDefault="00892729" w:rsidP="00F35C75">
            <w:pPr>
              <w:keepNext/>
              <w:keepLines/>
              <w:spacing w:after="0"/>
              <w:jc w:val="center"/>
              <w:rPr>
                <w:ins w:id="252" w:author="Azcuy, Frank" w:date="2022-08-24T08:49:00Z"/>
                <w:rFonts w:ascii="Arial" w:hAnsi="Arial"/>
                <w:sz w:val="18"/>
              </w:rPr>
            </w:pPr>
            <w:ins w:id="253" w:author="Azcuy, Frank" w:date="2022-08-24T09:07:00Z">
              <w:r>
                <w:rPr>
                  <w:rFonts w:ascii="Arial" w:hAnsi="Arial" w:cs="Arial"/>
                  <w:color w:val="000000"/>
                  <w:sz w:val="18"/>
                  <w:szCs w:val="18"/>
                </w:rPr>
                <w:t>CA_n48(2A)-n263J</w:t>
              </w:r>
            </w:ins>
          </w:p>
        </w:tc>
        <w:tc>
          <w:tcPr>
            <w:tcW w:w="2458" w:type="dxa"/>
            <w:vMerge w:val="restart"/>
            <w:tcBorders>
              <w:left w:val="single" w:sz="4" w:space="0" w:color="auto"/>
              <w:right w:val="single" w:sz="4" w:space="0" w:color="auto"/>
            </w:tcBorders>
            <w:vAlign w:val="center"/>
          </w:tcPr>
          <w:p w14:paraId="0655727F" w14:textId="7FC6B94B" w:rsidR="00892729" w:rsidRPr="006C738A" w:rsidRDefault="00892729" w:rsidP="007D5F70">
            <w:pPr>
              <w:keepNext/>
              <w:keepLines/>
              <w:spacing w:after="0"/>
              <w:jc w:val="center"/>
              <w:rPr>
                <w:ins w:id="254" w:author="Azcuy, Frank" w:date="2022-08-24T08:49:00Z"/>
                <w:rFonts w:ascii="Arial" w:hAnsi="Arial"/>
                <w:sz w:val="18"/>
              </w:rPr>
            </w:pPr>
            <w:ins w:id="255" w:author="Azcuy, Frank" w:date="2022-08-24T09:07: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17161727" w14:textId="77777777" w:rsidR="00892729" w:rsidRPr="006C738A" w:rsidRDefault="00892729" w:rsidP="00F35C75">
            <w:pPr>
              <w:keepNext/>
              <w:keepLines/>
              <w:overflowPunct w:val="0"/>
              <w:autoSpaceDE w:val="0"/>
              <w:autoSpaceDN w:val="0"/>
              <w:adjustRightInd w:val="0"/>
              <w:spacing w:after="0"/>
              <w:jc w:val="center"/>
              <w:rPr>
                <w:ins w:id="256" w:author="Azcuy, Frank" w:date="2022-08-24T08:49:00Z"/>
                <w:rFonts w:ascii="Arial" w:hAnsi="Arial" w:cs="Arial"/>
                <w:sz w:val="18"/>
                <w:szCs w:val="18"/>
                <w:lang w:eastAsia="zh-CN"/>
              </w:rPr>
            </w:pPr>
            <w:ins w:id="257" w:author="Azcuy, Frank" w:date="2022-08-24T09:07:00Z">
              <w:r>
                <w:rPr>
                  <w:rFonts w:ascii="Arial" w:hAnsi="Arial" w:cs="Arial"/>
                  <w:sz w:val="18"/>
                  <w:szCs w:val="18"/>
                </w:rPr>
                <w:t>n48</w:t>
              </w:r>
            </w:ins>
          </w:p>
        </w:tc>
        <w:tc>
          <w:tcPr>
            <w:tcW w:w="5759" w:type="dxa"/>
            <w:tcBorders>
              <w:left w:val="single" w:sz="4" w:space="0" w:color="auto"/>
              <w:right w:val="single" w:sz="4" w:space="0" w:color="auto"/>
            </w:tcBorders>
            <w:vAlign w:val="center"/>
          </w:tcPr>
          <w:p w14:paraId="458302AB" w14:textId="77777777" w:rsidR="00892729" w:rsidRPr="006C738A" w:rsidRDefault="00BB3188" w:rsidP="00F35C75">
            <w:pPr>
              <w:keepNext/>
              <w:keepLines/>
              <w:spacing w:after="0"/>
              <w:jc w:val="center"/>
              <w:rPr>
                <w:ins w:id="258" w:author="Azcuy, Frank" w:date="2022-08-24T08:49:00Z"/>
                <w:rFonts w:ascii="Arial" w:hAnsi="Arial"/>
                <w:sz w:val="18"/>
                <w:lang w:val="en-US" w:eastAsia="zh-CN" w:bidi="ar"/>
              </w:rPr>
            </w:pPr>
            <w:ins w:id="259" w:author="Azcuy, Frank" w:date="2022-08-24T10:24:00Z">
              <w:r>
                <w:rPr>
                  <w:rFonts w:ascii="Arial" w:hAnsi="Arial" w:cs="Arial"/>
                  <w:sz w:val="18"/>
                  <w:szCs w:val="18"/>
                </w:rPr>
                <w:t>CA_n48(2A)</w:t>
              </w:r>
            </w:ins>
          </w:p>
        </w:tc>
        <w:tc>
          <w:tcPr>
            <w:tcW w:w="2289" w:type="dxa"/>
            <w:vMerge w:val="restart"/>
            <w:tcBorders>
              <w:top w:val="single" w:sz="4" w:space="0" w:color="auto"/>
              <w:left w:val="single" w:sz="4" w:space="0" w:color="auto"/>
              <w:right w:val="single" w:sz="4" w:space="0" w:color="auto"/>
            </w:tcBorders>
          </w:tcPr>
          <w:p w14:paraId="4E0A293F" w14:textId="77777777" w:rsidR="00892729" w:rsidRPr="006C738A" w:rsidRDefault="00892729" w:rsidP="00F35C75">
            <w:pPr>
              <w:keepNext/>
              <w:keepLines/>
              <w:spacing w:after="0"/>
              <w:jc w:val="center"/>
              <w:rPr>
                <w:ins w:id="260" w:author="Azcuy, Frank" w:date="2022-08-24T08:49:00Z"/>
                <w:rFonts w:ascii="Arial" w:eastAsia="MS Mincho" w:hAnsi="Arial"/>
                <w:sz w:val="18"/>
                <w:lang w:val="en-US" w:eastAsia="zh-CN"/>
              </w:rPr>
            </w:pPr>
            <w:ins w:id="261" w:author="Azcuy, Frank" w:date="2022-08-24T09:07:00Z">
              <w:r>
                <w:rPr>
                  <w:rFonts w:ascii="Calibri" w:hAnsi="Calibri" w:cs="Calibri"/>
                  <w:color w:val="000000"/>
                  <w:sz w:val="18"/>
                  <w:szCs w:val="18"/>
                </w:rPr>
                <w:t>0</w:t>
              </w:r>
            </w:ins>
          </w:p>
        </w:tc>
      </w:tr>
      <w:tr w:rsidR="00892729" w:rsidRPr="006C738A" w14:paraId="674F7151" w14:textId="77777777" w:rsidTr="00783853">
        <w:trPr>
          <w:trHeight w:val="150"/>
          <w:jc w:val="center"/>
          <w:ins w:id="262" w:author="Azcuy, Frank" w:date="2022-08-24T08:49:00Z"/>
        </w:trPr>
        <w:tc>
          <w:tcPr>
            <w:tcW w:w="2534" w:type="dxa"/>
            <w:vMerge/>
            <w:tcBorders>
              <w:left w:val="single" w:sz="4" w:space="0" w:color="auto"/>
              <w:right w:val="single" w:sz="4" w:space="0" w:color="auto"/>
            </w:tcBorders>
          </w:tcPr>
          <w:p w14:paraId="1D68D0A9" w14:textId="77777777" w:rsidR="00892729" w:rsidRPr="006C738A" w:rsidRDefault="00892729" w:rsidP="00F35C75">
            <w:pPr>
              <w:keepNext/>
              <w:keepLines/>
              <w:spacing w:after="0"/>
              <w:jc w:val="center"/>
              <w:rPr>
                <w:ins w:id="263"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5919A28F" w14:textId="77777777" w:rsidR="00892729" w:rsidRPr="006C738A" w:rsidRDefault="00892729" w:rsidP="00F35C75">
            <w:pPr>
              <w:keepNext/>
              <w:keepLines/>
              <w:spacing w:after="0"/>
              <w:jc w:val="center"/>
              <w:rPr>
                <w:ins w:id="264" w:author="Azcuy, Frank" w:date="2022-08-24T08:49:00Z"/>
                <w:rFonts w:ascii="Arial" w:hAnsi="Arial"/>
                <w:sz w:val="18"/>
              </w:rPr>
            </w:pPr>
          </w:p>
        </w:tc>
        <w:tc>
          <w:tcPr>
            <w:tcW w:w="1212" w:type="dxa"/>
            <w:tcBorders>
              <w:left w:val="single" w:sz="4" w:space="0" w:color="auto"/>
              <w:right w:val="single" w:sz="4" w:space="0" w:color="auto"/>
            </w:tcBorders>
            <w:vAlign w:val="center"/>
          </w:tcPr>
          <w:p w14:paraId="477E2682" w14:textId="77777777" w:rsidR="00892729" w:rsidRPr="006C738A" w:rsidRDefault="00892729" w:rsidP="00F35C75">
            <w:pPr>
              <w:keepNext/>
              <w:keepLines/>
              <w:overflowPunct w:val="0"/>
              <w:autoSpaceDE w:val="0"/>
              <w:autoSpaceDN w:val="0"/>
              <w:adjustRightInd w:val="0"/>
              <w:spacing w:after="0"/>
              <w:jc w:val="center"/>
              <w:rPr>
                <w:ins w:id="265" w:author="Azcuy, Frank" w:date="2022-08-24T08:49:00Z"/>
                <w:rFonts w:ascii="Arial" w:hAnsi="Arial" w:cs="Arial"/>
                <w:sz w:val="18"/>
                <w:szCs w:val="18"/>
                <w:lang w:eastAsia="zh-CN"/>
              </w:rPr>
            </w:pPr>
            <w:ins w:id="266" w:author="Azcuy, Frank" w:date="2022-08-24T09:07: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D982BE8" w14:textId="77777777" w:rsidR="00892729" w:rsidRPr="006C738A" w:rsidRDefault="00B83758" w:rsidP="00F35C75">
            <w:pPr>
              <w:keepNext/>
              <w:keepLines/>
              <w:spacing w:after="0"/>
              <w:jc w:val="center"/>
              <w:rPr>
                <w:ins w:id="267" w:author="Azcuy, Frank" w:date="2022-08-24T08:49:00Z"/>
                <w:rFonts w:ascii="Arial" w:hAnsi="Arial"/>
                <w:sz w:val="18"/>
                <w:lang w:val="en-US" w:eastAsia="zh-CN" w:bidi="ar"/>
              </w:rPr>
            </w:pPr>
            <w:ins w:id="268" w:author="Azcuy, Frank" w:date="2022-08-24T10:32:00Z">
              <w:r>
                <w:rPr>
                  <w:rFonts w:ascii="Arial" w:hAnsi="Arial" w:cs="Arial"/>
                  <w:sz w:val="18"/>
                  <w:szCs w:val="18"/>
                </w:rPr>
                <w:t>CA_n263J</w:t>
              </w:r>
            </w:ins>
          </w:p>
        </w:tc>
        <w:tc>
          <w:tcPr>
            <w:tcW w:w="2289" w:type="dxa"/>
            <w:vMerge/>
            <w:tcBorders>
              <w:left w:val="single" w:sz="4" w:space="0" w:color="auto"/>
              <w:bottom w:val="single" w:sz="4" w:space="0" w:color="auto"/>
              <w:right w:val="single" w:sz="4" w:space="0" w:color="auto"/>
            </w:tcBorders>
          </w:tcPr>
          <w:p w14:paraId="61D94596" w14:textId="77777777" w:rsidR="00892729" w:rsidRPr="006C738A" w:rsidRDefault="00892729" w:rsidP="00F35C75">
            <w:pPr>
              <w:keepNext/>
              <w:keepLines/>
              <w:spacing w:after="0"/>
              <w:jc w:val="center"/>
              <w:rPr>
                <w:ins w:id="269" w:author="Azcuy, Frank" w:date="2022-08-24T08:49:00Z"/>
                <w:rFonts w:ascii="Arial" w:eastAsia="MS Mincho" w:hAnsi="Arial"/>
                <w:sz w:val="18"/>
                <w:lang w:val="en-US" w:eastAsia="zh-CN"/>
              </w:rPr>
            </w:pPr>
          </w:p>
        </w:tc>
      </w:tr>
      <w:tr w:rsidR="00892729" w:rsidRPr="006C738A" w14:paraId="16566677" w14:textId="77777777" w:rsidTr="00783853">
        <w:trPr>
          <w:trHeight w:val="150"/>
          <w:jc w:val="center"/>
          <w:ins w:id="270" w:author="Azcuy, Frank" w:date="2022-08-24T08:49:00Z"/>
        </w:trPr>
        <w:tc>
          <w:tcPr>
            <w:tcW w:w="2534" w:type="dxa"/>
            <w:vMerge w:val="restart"/>
            <w:tcBorders>
              <w:left w:val="single" w:sz="4" w:space="0" w:color="auto"/>
              <w:right w:val="single" w:sz="4" w:space="0" w:color="auto"/>
            </w:tcBorders>
          </w:tcPr>
          <w:p w14:paraId="6DBB2ADB" w14:textId="77777777" w:rsidR="00892729" w:rsidRPr="006C738A" w:rsidRDefault="00892729" w:rsidP="00F35C75">
            <w:pPr>
              <w:keepNext/>
              <w:keepLines/>
              <w:spacing w:after="0"/>
              <w:jc w:val="center"/>
              <w:rPr>
                <w:ins w:id="271" w:author="Azcuy, Frank" w:date="2022-08-24T08:49:00Z"/>
                <w:rFonts w:ascii="Arial" w:hAnsi="Arial"/>
                <w:sz w:val="18"/>
              </w:rPr>
            </w:pPr>
            <w:ins w:id="272" w:author="Azcuy, Frank" w:date="2022-08-24T09:07:00Z">
              <w:r>
                <w:rPr>
                  <w:rFonts w:ascii="Arial" w:hAnsi="Arial" w:cs="Arial"/>
                  <w:color w:val="000000"/>
                  <w:sz w:val="18"/>
                  <w:szCs w:val="18"/>
                </w:rPr>
                <w:t>CA_n48(2A)-n263K</w:t>
              </w:r>
            </w:ins>
          </w:p>
        </w:tc>
        <w:tc>
          <w:tcPr>
            <w:tcW w:w="2458" w:type="dxa"/>
            <w:vMerge w:val="restart"/>
            <w:tcBorders>
              <w:left w:val="single" w:sz="4" w:space="0" w:color="auto"/>
              <w:right w:val="single" w:sz="4" w:space="0" w:color="auto"/>
            </w:tcBorders>
            <w:vAlign w:val="center"/>
          </w:tcPr>
          <w:p w14:paraId="40680C1E" w14:textId="7F7327B1" w:rsidR="00892729" w:rsidRPr="006C738A" w:rsidRDefault="00892729" w:rsidP="007D5F70">
            <w:pPr>
              <w:keepNext/>
              <w:keepLines/>
              <w:spacing w:after="0"/>
              <w:jc w:val="center"/>
              <w:rPr>
                <w:ins w:id="273" w:author="Azcuy, Frank" w:date="2022-08-24T08:49:00Z"/>
                <w:rFonts w:ascii="Arial" w:hAnsi="Arial"/>
                <w:sz w:val="18"/>
              </w:rPr>
            </w:pPr>
            <w:ins w:id="274" w:author="Azcuy, Frank" w:date="2022-08-24T09:07: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72A5BEC6" w14:textId="77777777" w:rsidR="00892729" w:rsidRPr="006C738A" w:rsidRDefault="00892729" w:rsidP="00F35C75">
            <w:pPr>
              <w:keepNext/>
              <w:keepLines/>
              <w:overflowPunct w:val="0"/>
              <w:autoSpaceDE w:val="0"/>
              <w:autoSpaceDN w:val="0"/>
              <w:adjustRightInd w:val="0"/>
              <w:spacing w:after="0"/>
              <w:jc w:val="center"/>
              <w:rPr>
                <w:ins w:id="275" w:author="Azcuy, Frank" w:date="2022-08-24T08:49:00Z"/>
                <w:rFonts w:ascii="Arial" w:hAnsi="Arial" w:cs="Arial"/>
                <w:sz w:val="18"/>
                <w:szCs w:val="18"/>
                <w:lang w:eastAsia="zh-CN"/>
              </w:rPr>
            </w:pPr>
            <w:ins w:id="276" w:author="Azcuy, Frank" w:date="2022-08-24T09:07:00Z">
              <w:r>
                <w:rPr>
                  <w:rFonts w:ascii="Arial" w:hAnsi="Arial" w:cs="Arial"/>
                  <w:sz w:val="18"/>
                  <w:szCs w:val="18"/>
                </w:rPr>
                <w:t>n48</w:t>
              </w:r>
            </w:ins>
          </w:p>
        </w:tc>
        <w:tc>
          <w:tcPr>
            <w:tcW w:w="5759" w:type="dxa"/>
            <w:tcBorders>
              <w:left w:val="single" w:sz="4" w:space="0" w:color="auto"/>
              <w:right w:val="single" w:sz="4" w:space="0" w:color="auto"/>
            </w:tcBorders>
            <w:vAlign w:val="center"/>
          </w:tcPr>
          <w:p w14:paraId="5B94B700" w14:textId="77777777" w:rsidR="00892729" w:rsidRPr="006C738A" w:rsidRDefault="00BB3188" w:rsidP="00F35C75">
            <w:pPr>
              <w:keepNext/>
              <w:keepLines/>
              <w:spacing w:after="0"/>
              <w:jc w:val="center"/>
              <w:rPr>
                <w:ins w:id="277" w:author="Azcuy, Frank" w:date="2022-08-24T08:49:00Z"/>
                <w:rFonts w:ascii="Arial" w:hAnsi="Arial"/>
                <w:sz w:val="18"/>
                <w:lang w:val="en-US" w:eastAsia="zh-CN" w:bidi="ar"/>
              </w:rPr>
            </w:pPr>
            <w:ins w:id="278" w:author="Azcuy, Frank" w:date="2022-08-24T10:24:00Z">
              <w:r>
                <w:rPr>
                  <w:rFonts w:ascii="Arial" w:hAnsi="Arial" w:cs="Arial"/>
                  <w:sz w:val="18"/>
                  <w:szCs w:val="18"/>
                </w:rPr>
                <w:t>CA_n48(2A)</w:t>
              </w:r>
            </w:ins>
          </w:p>
        </w:tc>
        <w:tc>
          <w:tcPr>
            <w:tcW w:w="2289" w:type="dxa"/>
            <w:vMerge w:val="restart"/>
            <w:tcBorders>
              <w:top w:val="single" w:sz="4" w:space="0" w:color="auto"/>
              <w:left w:val="single" w:sz="4" w:space="0" w:color="auto"/>
              <w:right w:val="single" w:sz="4" w:space="0" w:color="auto"/>
            </w:tcBorders>
          </w:tcPr>
          <w:p w14:paraId="733D6B9D" w14:textId="77777777" w:rsidR="00892729" w:rsidRPr="006C738A" w:rsidRDefault="00892729" w:rsidP="00F35C75">
            <w:pPr>
              <w:keepNext/>
              <w:keepLines/>
              <w:spacing w:after="0"/>
              <w:jc w:val="center"/>
              <w:rPr>
                <w:ins w:id="279" w:author="Azcuy, Frank" w:date="2022-08-24T08:49:00Z"/>
                <w:rFonts w:ascii="Arial" w:eastAsia="MS Mincho" w:hAnsi="Arial"/>
                <w:sz w:val="18"/>
                <w:lang w:val="en-US" w:eastAsia="zh-CN"/>
              </w:rPr>
            </w:pPr>
            <w:ins w:id="280" w:author="Azcuy, Frank" w:date="2022-08-24T09:07:00Z">
              <w:r>
                <w:rPr>
                  <w:rFonts w:ascii="Calibri" w:hAnsi="Calibri" w:cs="Calibri"/>
                  <w:color w:val="000000"/>
                  <w:sz w:val="18"/>
                  <w:szCs w:val="18"/>
                </w:rPr>
                <w:t>0</w:t>
              </w:r>
            </w:ins>
          </w:p>
        </w:tc>
      </w:tr>
      <w:tr w:rsidR="00892729" w:rsidRPr="006C738A" w14:paraId="3756C45F" w14:textId="77777777" w:rsidTr="00783853">
        <w:trPr>
          <w:trHeight w:val="150"/>
          <w:jc w:val="center"/>
          <w:ins w:id="281" w:author="Azcuy, Frank" w:date="2022-08-24T08:49:00Z"/>
        </w:trPr>
        <w:tc>
          <w:tcPr>
            <w:tcW w:w="2534" w:type="dxa"/>
            <w:vMerge/>
            <w:tcBorders>
              <w:left w:val="single" w:sz="4" w:space="0" w:color="auto"/>
              <w:right w:val="single" w:sz="4" w:space="0" w:color="auto"/>
            </w:tcBorders>
          </w:tcPr>
          <w:p w14:paraId="0BA5A399" w14:textId="77777777" w:rsidR="00892729" w:rsidRPr="006C738A" w:rsidRDefault="00892729" w:rsidP="00F35C75">
            <w:pPr>
              <w:keepNext/>
              <w:keepLines/>
              <w:spacing w:after="0"/>
              <w:jc w:val="center"/>
              <w:rPr>
                <w:ins w:id="282"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6C81D92E" w14:textId="77777777" w:rsidR="00892729" w:rsidRPr="006C738A" w:rsidRDefault="00892729" w:rsidP="00F35C75">
            <w:pPr>
              <w:keepNext/>
              <w:keepLines/>
              <w:spacing w:after="0"/>
              <w:jc w:val="center"/>
              <w:rPr>
                <w:ins w:id="283" w:author="Azcuy, Frank" w:date="2022-08-24T08:49:00Z"/>
                <w:rFonts w:ascii="Arial" w:hAnsi="Arial"/>
                <w:sz w:val="18"/>
              </w:rPr>
            </w:pPr>
          </w:p>
        </w:tc>
        <w:tc>
          <w:tcPr>
            <w:tcW w:w="1212" w:type="dxa"/>
            <w:tcBorders>
              <w:left w:val="single" w:sz="4" w:space="0" w:color="auto"/>
              <w:right w:val="single" w:sz="4" w:space="0" w:color="auto"/>
            </w:tcBorders>
            <w:vAlign w:val="center"/>
          </w:tcPr>
          <w:p w14:paraId="4C75A72E" w14:textId="77777777" w:rsidR="00892729" w:rsidRPr="006C738A" w:rsidRDefault="00892729" w:rsidP="00F35C75">
            <w:pPr>
              <w:keepNext/>
              <w:keepLines/>
              <w:overflowPunct w:val="0"/>
              <w:autoSpaceDE w:val="0"/>
              <w:autoSpaceDN w:val="0"/>
              <w:adjustRightInd w:val="0"/>
              <w:spacing w:after="0"/>
              <w:jc w:val="center"/>
              <w:rPr>
                <w:ins w:id="284" w:author="Azcuy, Frank" w:date="2022-08-24T08:49:00Z"/>
                <w:rFonts w:ascii="Arial" w:hAnsi="Arial" w:cs="Arial"/>
                <w:sz w:val="18"/>
                <w:szCs w:val="18"/>
                <w:lang w:eastAsia="zh-CN"/>
              </w:rPr>
            </w:pPr>
            <w:ins w:id="285" w:author="Azcuy, Frank" w:date="2022-08-24T09:07:00Z">
              <w:r>
                <w:rPr>
                  <w:rFonts w:ascii="Arial" w:hAnsi="Arial" w:cs="Arial"/>
                  <w:sz w:val="18"/>
                  <w:szCs w:val="18"/>
                </w:rPr>
                <w:t>n263</w:t>
              </w:r>
            </w:ins>
          </w:p>
        </w:tc>
        <w:tc>
          <w:tcPr>
            <w:tcW w:w="5759" w:type="dxa"/>
            <w:tcBorders>
              <w:left w:val="single" w:sz="4" w:space="0" w:color="auto"/>
              <w:right w:val="single" w:sz="4" w:space="0" w:color="auto"/>
            </w:tcBorders>
            <w:vAlign w:val="center"/>
          </w:tcPr>
          <w:p w14:paraId="589B7816" w14:textId="77777777" w:rsidR="00892729" w:rsidRPr="006C738A" w:rsidRDefault="00B83758" w:rsidP="00F35C75">
            <w:pPr>
              <w:keepNext/>
              <w:keepLines/>
              <w:spacing w:after="0"/>
              <w:jc w:val="center"/>
              <w:rPr>
                <w:ins w:id="286" w:author="Azcuy, Frank" w:date="2022-08-24T08:49:00Z"/>
                <w:rFonts w:ascii="Arial" w:hAnsi="Arial"/>
                <w:sz w:val="18"/>
                <w:lang w:val="en-US" w:eastAsia="zh-CN" w:bidi="ar"/>
              </w:rPr>
            </w:pPr>
            <w:ins w:id="287" w:author="Azcuy, Frank" w:date="2022-08-24T10:32:00Z">
              <w:r>
                <w:rPr>
                  <w:rFonts w:ascii="Arial" w:hAnsi="Arial" w:cs="Arial"/>
                  <w:sz w:val="18"/>
                  <w:szCs w:val="18"/>
                </w:rPr>
                <w:t>CA_n263K</w:t>
              </w:r>
            </w:ins>
          </w:p>
        </w:tc>
        <w:tc>
          <w:tcPr>
            <w:tcW w:w="2289" w:type="dxa"/>
            <w:vMerge/>
            <w:tcBorders>
              <w:left w:val="single" w:sz="4" w:space="0" w:color="auto"/>
              <w:bottom w:val="single" w:sz="4" w:space="0" w:color="auto"/>
              <w:right w:val="single" w:sz="4" w:space="0" w:color="auto"/>
            </w:tcBorders>
          </w:tcPr>
          <w:p w14:paraId="5F5ABECE" w14:textId="77777777" w:rsidR="00892729" w:rsidRPr="006C738A" w:rsidRDefault="00892729" w:rsidP="00F35C75">
            <w:pPr>
              <w:keepNext/>
              <w:keepLines/>
              <w:spacing w:after="0"/>
              <w:jc w:val="center"/>
              <w:rPr>
                <w:ins w:id="288" w:author="Azcuy, Frank" w:date="2022-08-24T08:49:00Z"/>
                <w:rFonts w:ascii="Arial" w:eastAsia="MS Mincho" w:hAnsi="Arial"/>
                <w:sz w:val="18"/>
                <w:lang w:val="en-US" w:eastAsia="zh-CN"/>
              </w:rPr>
            </w:pPr>
          </w:p>
        </w:tc>
      </w:tr>
      <w:tr w:rsidR="00892729" w:rsidRPr="006C738A" w14:paraId="044522C1" w14:textId="77777777" w:rsidTr="00783853">
        <w:trPr>
          <w:trHeight w:val="150"/>
          <w:jc w:val="center"/>
          <w:ins w:id="289" w:author="Azcuy, Frank" w:date="2022-08-24T08:49:00Z"/>
        </w:trPr>
        <w:tc>
          <w:tcPr>
            <w:tcW w:w="2534" w:type="dxa"/>
            <w:vMerge w:val="restart"/>
            <w:tcBorders>
              <w:left w:val="single" w:sz="4" w:space="0" w:color="auto"/>
              <w:right w:val="single" w:sz="4" w:space="0" w:color="auto"/>
            </w:tcBorders>
          </w:tcPr>
          <w:p w14:paraId="16B83AB2" w14:textId="77777777" w:rsidR="00892729" w:rsidRPr="006C738A" w:rsidRDefault="00892729" w:rsidP="00F35C75">
            <w:pPr>
              <w:keepNext/>
              <w:keepLines/>
              <w:spacing w:after="0"/>
              <w:jc w:val="center"/>
              <w:rPr>
                <w:ins w:id="290" w:author="Azcuy, Frank" w:date="2022-08-24T08:49:00Z"/>
                <w:rFonts w:ascii="Arial" w:hAnsi="Arial"/>
                <w:sz w:val="18"/>
              </w:rPr>
            </w:pPr>
            <w:ins w:id="291" w:author="Azcuy, Frank" w:date="2022-08-24T09:07:00Z">
              <w:r>
                <w:rPr>
                  <w:rFonts w:ascii="Arial" w:hAnsi="Arial" w:cs="Arial"/>
                  <w:color w:val="000000"/>
                  <w:sz w:val="18"/>
                  <w:szCs w:val="18"/>
                </w:rPr>
                <w:t>CA_n48(2A)-n263L</w:t>
              </w:r>
            </w:ins>
          </w:p>
        </w:tc>
        <w:tc>
          <w:tcPr>
            <w:tcW w:w="2458" w:type="dxa"/>
            <w:vMerge w:val="restart"/>
            <w:tcBorders>
              <w:left w:val="single" w:sz="4" w:space="0" w:color="auto"/>
              <w:right w:val="single" w:sz="4" w:space="0" w:color="auto"/>
            </w:tcBorders>
            <w:vAlign w:val="center"/>
          </w:tcPr>
          <w:p w14:paraId="34B06B66" w14:textId="7455177E" w:rsidR="00892729" w:rsidRPr="006C738A" w:rsidRDefault="00892729" w:rsidP="007D5F70">
            <w:pPr>
              <w:keepNext/>
              <w:keepLines/>
              <w:spacing w:after="0"/>
              <w:jc w:val="center"/>
              <w:rPr>
                <w:ins w:id="292" w:author="Azcuy, Frank" w:date="2022-08-24T08:49:00Z"/>
                <w:rFonts w:ascii="Arial" w:hAnsi="Arial"/>
                <w:sz w:val="18"/>
              </w:rPr>
            </w:pPr>
            <w:ins w:id="293" w:author="Azcuy, Frank" w:date="2022-08-24T09:07: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6F14EC63" w14:textId="77777777" w:rsidR="00892729" w:rsidRPr="006C738A" w:rsidRDefault="00892729" w:rsidP="00F35C75">
            <w:pPr>
              <w:keepNext/>
              <w:keepLines/>
              <w:overflowPunct w:val="0"/>
              <w:autoSpaceDE w:val="0"/>
              <w:autoSpaceDN w:val="0"/>
              <w:adjustRightInd w:val="0"/>
              <w:spacing w:after="0"/>
              <w:jc w:val="center"/>
              <w:rPr>
                <w:ins w:id="294" w:author="Azcuy, Frank" w:date="2022-08-24T08:49:00Z"/>
                <w:rFonts w:ascii="Arial" w:hAnsi="Arial" w:cs="Arial"/>
                <w:sz w:val="18"/>
                <w:szCs w:val="18"/>
                <w:lang w:eastAsia="zh-CN"/>
              </w:rPr>
            </w:pPr>
            <w:ins w:id="295" w:author="Azcuy, Frank" w:date="2022-08-24T09:07:00Z">
              <w:r>
                <w:rPr>
                  <w:rFonts w:ascii="Arial" w:hAnsi="Arial" w:cs="Arial"/>
                  <w:sz w:val="18"/>
                  <w:szCs w:val="18"/>
                </w:rPr>
                <w:t>n48</w:t>
              </w:r>
            </w:ins>
          </w:p>
        </w:tc>
        <w:tc>
          <w:tcPr>
            <w:tcW w:w="5759" w:type="dxa"/>
            <w:tcBorders>
              <w:left w:val="single" w:sz="4" w:space="0" w:color="auto"/>
              <w:right w:val="single" w:sz="4" w:space="0" w:color="auto"/>
            </w:tcBorders>
            <w:vAlign w:val="center"/>
          </w:tcPr>
          <w:p w14:paraId="10BD84FC" w14:textId="77777777" w:rsidR="00892729" w:rsidRPr="006C738A" w:rsidRDefault="00BB3188" w:rsidP="00F35C75">
            <w:pPr>
              <w:keepNext/>
              <w:keepLines/>
              <w:spacing w:after="0"/>
              <w:jc w:val="center"/>
              <w:rPr>
                <w:ins w:id="296" w:author="Azcuy, Frank" w:date="2022-08-24T08:49:00Z"/>
                <w:rFonts w:ascii="Arial" w:hAnsi="Arial"/>
                <w:sz w:val="18"/>
                <w:lang w:val="en-US" w:eastAsia="zh-CN" w:bidi="ar"/>
              </w:rPr>
            </w:pPr>
            <w:ins w:id="297" w:author="Azcuy, Frank" w:date="2022-08-24T10:25:00Z">
              <w:r>
                <w:rPr>
                  <w:rFonts w:ascii="Arial" w:hAnsi="Arial" w:cs="Arial"/>
                  <w:sz w:val="18"/>
                  <w:szCs w:val="18"/>
                </w:rPr>
                <w:t>CA_n48(2A)</w:t>
              </w:r>
            </w:ins>
          </w:p>
        </w:tc>
        <w:tc>
          <w:tcPr>
            <w:tcW w:w="2289" w:type="dxa"/>
            <w:vMerge w:val="restart"/>
            <w:tcBorders>
              <w:top w:val="single" w:sz="4" w:space="0" w:color="auto"/>
              <w:left w:val="single" w:sz="4" w:space="0" w:color="auto"/>
              <w:right w:val="single" w:sz="4" w:space="0" w:color="auto"/>
            </w:tcBorders>
          </w:tcPr>
          <w:p w14:paraId="51A36421" w14:textId="77777777" w:rsidR="00892729" w:rsidRPr="006C738A" w:rsidRDefault="00892729" w:rsidP="00F35C75">
            <w:pPr>
              <w:keepNext/>
              <w:keepLines/>
              <w:spacing w:after="0"/>
              <w:jc w:val="center"/>
              <w:rPr>
                <w:ins w:id="298" w:author="Azcuy, Frank" w:date="2022-08-24T08:49:00Z"/>
                <w:rFonts w:ascii="Arial" w:eastAsia="MS Mincho" w:hAnsi="Arial"/>
                <w:sz w:val="18"/>
                <w:lang w:val="en-US" w:eastAsia="zh-CN"/>
              </w:rPr>
            </w:pPr>
            <w:ins w:id="299" w:author="Azcuy, Frank" w:date="2022-08-24T09:07:00Z">
              <w:r>
                <w:rPr>
                  <w:rFonts w:ascii="Calibri" w:hAnsi="Calibri" w:cs="Calibri"/>
                  <w:color w:val="000000"/>
                  <w:sz w:val="18"/>
                  <w:szCs w:val="18"/>
                </w:rPr>
                <w:t>0</w:t>
              </w:r>
            </w:ins>
          </w:p>
        </w:tc>
      </w:tr>
      <w:tr w:rsidR="00892729" w:rsidRPr="006C738A" w14:paraId="79BCA9F8" w14:textId="77777777" w:rsidTr="00783853">
        <w:trPr>
          <w:trHeight w:val="150"/>
          <w:jc w:val="center"/>
          <w:ins w:id="300" w:author="Azcuy, Frank" w:date="2022-08-24T08:49:00Z"/>
        </w:trPr>
        <w:tc>
          <w:tcPr>
            <w:tcW w:w="2534" w:type="dxa"/>
            <w:vMerge/>
            <w:tcBorders>
              <w:left w:val="single" w:sz="4" w:space="0" w:color="auto"/>
              <w:right w:val="single" w:sz="4" w:space="0" w:color="auto"/>
            </w:tcBorders>
          </w:tcPr>
          <w:p w14:paraId="6B52F4A4" w14:textId="77777777" w:rsidR="00892729" w:rsidRPr="006C738A" w:rsidRDefault="00892729" w:rsidP="00F35C75">
            <w:pPr>
              <w:keepNext/>
              <w:keepLines/>
              <w:spacing w:after="0"/>
              <w:jc w:val="center"/>
              <w:rPr>
                <w:ins w:id="301"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68803010" w14:textId="77777777" w:rsidR="00892729" w:rsidRPr="006C738A" w:rsidRDefault="00892729" w:rsidP="00F35C75">
            <w:pPr>
              <w:keepNext/>
              <w:keepLines/>
              <w:spacing w:after="0"/>
              <w:jc w:val="center"/>
              <w:rPr>
                <w:ins w:id="302" w:author="Azcuy, Frank" w:date="2022-08-24T08:49:00Z"/>
                <w:rFonts w:ascii="Arial" w:hAnsi="Arial"/>
                <w:sz w:val="18"/>
              </w:rPr>
            </w:pPr>
          </w:p>
        </w:tc>
        <w:tc>
          <w:tcPr>
            <w:tcW w:w="1212" w:type="dxa"/>
            <w:tcBorders>
              <w:left w:val="single" w:sz="4" w:space="0" w:color="auto"/>
              <w:right w:val="single" w:sz="4" w:space="0" w:color="auto"/>
            </w:tcBorders>
            <w:vAlign w:val="center"/>
          </w:tcPr>
          <w:p w14:paraId="18C0B2A7" w14:textId="77777777" w:rsidR="00892729" w:rsidRPr="006C738A" w:rsidRDefault="00892729" w:rsidP="00F35C75">
            <w:pPr>
              <w:keepNext/>
              <w:keepLines/>
              <w:overflowPunct w:val="0"/>
              <w:autoSpaceDE w:val="0"/>
              <w:autoSpaceDN w:val="0"/>
              <w:adjustRightInd w:val="0"/>
              <w:spacing w:after="0"/>
              <w:jc w:val="center"/>
              <w:rPr>
                <w:ins w:id="303" w:author="Azcuy, Frank" w:date="2022-08-24T08:49:00Z"/>
                <w:rFonts w:ascii="Arial" w:hAnsi="Arial" w:cs="Arial"/>
                <w:sz w:val="18"/>
                <w:szCs w:val="18"/>
                <w:lang w:eastAsia="zh-CN"/>
              </w:rPr>
            </w:pPr>
            <w:ins w:id="304" w:author="Azcuy, Frank" w:date="2022-08-24T09:07:00Z">
              <w:r>
                <w:rPr>
                  <w:rFonts w:ascii="Arial" w:hAnsi="Arial" w:cs="Arial"/>
                  <w:sz w:val="18"/>
                  <w:szCs w:val="18"/>
                </w:rPr>
                <w:t>n263</w:t>
              </w:r>
            </w:ins>
          </w:p>
        </w:tc>
        <w:tc>
          <w:tcPr>
            <w:tcW w:w="5759" w:type="dxa"/>
            <w:tcBorders>
              <w:left w:val="single" w:sz="4" w:space="0" w:color="auto"/>
              <w:right w:val="single" w:sz="4" w:space="0" w:color="auto"/>
            </w:tcBorders>
            <w:vAlign w:val="center"/>
          </w:tcPr>
          <w:p w14:paraId="3392662B" w14:textId="77777777" w:rsidR="00892729" w:rsidRPr="006C738A" w:rsidRDefault="00B83758" w:rsidP="00F35C75">
            <w:pPr>
              <w:keepNext/>
              <w:keepLines/>
              <w:spacing w:after="0"/>
              <w:jc w:val="center"/>
              <w:rPr>
                <w:ins w:id="305" w:author="Azcuy, Frank" w:date="2022-08-24T08:49:00Z"/>
                <w:rFonts w:ascii="Arial" w:hAnsi="Arial"/>
                <w:sz w:val="18"/>
                <w:lang w:val="en-US" w:eastAsia="zh-CN" w:bidi="ar"/>
              </w:rPr>
            </w:pPr>
            <w:ins w:id="306" w:author="Azcuy, Frank" w:date="2022-08-24T10:33:00Z">
              <w:r>
                <w:rPr>
                  <w:rFonts w:ascii="Arial" w:hAnsi="Arial" w:cs="Arial"/>
                  <w:sz w:val="18"/>
                  <w:szCs w:val="18"/>
                </w:rPr>
                <w:t>CA_n263L</w:t>
              </w:r>
            </w:ins>
          </w:p>
        </w:tc>
        <w:tc>
          <w:tcPr>
            <w:tcW w:w="2289" w:type="dxa"/>
            <w:vMerge/>
            <w:tcBorders>
              <w:left w:val="single" w:sz="4" w:space="0" w:color="auto"/>
              <w:bottom w:val="single" w:sz="4" w:space="0" w:color="auto"/>
              <w:right w:val="single" w:sz="4" w:space="0" w:color="auto"/>
            </w:tcBorders>
          </w:tcPr>
          <w:p w14:paraId="12664DA0" w14:textId="77777777" w:rsidR="00892729" w:rsidRPr="006C738A" w:rsidRDefault="00892729" w:rsidP="00F35C75">
            <w:pPr>
              <w:keepNext/>
              <w:keepLines/>
              <w:spacing w:after="0"/>
              <w:jc w:val="center"/>
              <w:rPr>
                <w:ins w:id="307" w:author="Azcuy, Frank" w:date="2022-08-24T08:49:00Z"/>
                <w:rFonts w:ascii="Arial" w:eastAsia="MS Mincho" w:hAnsi="Arial"/>
                <w:sz w:val="18"/>
                <w:lang w:val="en-US" w:eastAsia="zh-CN"/>
              </w:rPr>
            </w:pPr>
          </w:p>
        </w:tc>
      </w:tr>
      <w:tr w:rsidR="007D5F70" w:rsidRPr="006C738A" w14:paraId="45E50B9B" w14:textId="77777777" w:rsidTr="00783853">
        <w:trPr>
          <w:trHeight w:val="150"/>
          <w:jc w:val="center"/>
          <w:ins w:id="308" w:author="Azcuy, Frank" w:date="2022-08-24T08:49:00Z"/>
        </w:trPr>
        <w:tc>
          <w:tcPr>
            <w:tcW w:w="2534" w:type="dxa"/>
            <w:vMerge w:val="restart"/>
            <w:tcBorders>
              <w:left w:val="single" w:sz="4" w:space="0" w:color="auto"/>
              <w:right w:val="single" w:sz="4" w:space="0" w:color="auto"/>
            </w:tcBorders>
          </w:tcPr>
          <w:p w14:paraId="55D18DCC" w14:textId="77777777" w:rsidR="007D5F70" w:rsidRPr="006C738A" w:rsidRDefault="007D5F70" w:rsidP="007D5F70">
            <w:pPr>
              <w:keepNext/>
              <w:keepLines/>
              <w:spacing w:after="0"/>
              <w:jc w:val="center"/>
              <w:rPr>
                <w:ins w:id="309" w:author="Azcuy, Frank" w:date="2022-08-24T08:49:00Z"/>
                <w:rFonts w:ascii="Arial" w:hAnsi="Arial"/>
                <w:sz w:val="18"/>
              </w:rPr>
            </w:pPr>
            <w:ins w:id="310" w:author="Azcuy, Frank" w:date="2022-08-24T09:07:00Z">
              <w:r>
                <w:rPr>
                  <w:rFonts w:ascii="Arial" w:hAnsi="Arial" w:cs="Arial"/>
                  <w:color w:val="000000"/>
                  <w:sz w:val="18"/>
                  <w:szCs w:val="18"/>
                </w:rPr>
                <w:t>CA_n48(2A)-n263M</w:t>
              </w:r>
            </w:ins>
          </w:p>
        </w:tc>
        <w:tc>
          <w:tcPr>
            <w:tcW w:w="2458" w:type="dxa"/>
            <w:vMerge w:val="restart"/>
            <w:tcBorders>
              <w:left w:val="single" w:sz="4" w:space="0" w:color="auto"/>
              <w:right w:val="single" w:sz="4" w:space="0" w:color="auto"/>
            </w:tcBorders>
            <w:vAlign w:val="center"/>
          </w:tcPr>
          <w:p w14:paraId="6339AAF1" w14:textId="3160746E" w:rsidR="007D5F70" w:rsidRPr="006C738A" w:rsidRDefault="007D5F70" w:rsidP="007D5F70">
            <w:pPr>
              <w:keepNext/>
              <w:keepLines/>
              <w:spacing w:after="0"/>
              <w:jc w:val="center"/>
              <w:rPr>
                <w:ins w:id="311" w:author="Azcuy, Frank" w:date="2022-08-24T08:49:00Z"/>
                <w:rFonts w:ascii="Arial" w:hAnsi="Arial"/>
                <w:sz w:val="18"/>
              </w:rPr>
            </w:pPr>
            <w:ins w:id="312" w:author="Azcuy, Frank" w:date="2022-08-24T09:07: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365FC59B" w14:textId="77777777" w:rsidR="007D5F70" w:rsidRPr="006C738A" w:rsidRDefault="007D5F70" w:rsidP="007D5F70">
            <w:pPr>
              <w:keepNext/>
              <w:keepLines/>
              <w:overflowPunct w:val="0"/>
              <w:autoSpaceDE w:val="0"/>
              <w:autoSpaceDN w:val="0"/>
              <w:adjustRightInd w:val="0"/>
              <w:spacing w:after="0"/>
              <w:jc w:val="center"/>
              <w:rPr>
                <w:ins w:id="313" w:author="Azcuy, Frank" w:date="2022-08-24T08:49:00Z"/>
                <w:rFonts w:ascii="Arial" w:hAnsi="Arial" w:cs="Arial"/>
                <w:sz w:val="18"/>
                <w:szCs w:val="18"/>
                <w:lang w:eastAsia="zh-CN"/>
              </w:rPr>
            </w:pPr>
            <w:ins w:id="314" w:author="Azcuy, Frank" w:date="2022-08-24T09:07:00Z">
              <w:r>
                <w:rPr>
                  <w:rFonts w:ascii="Arial" w:hAnsi="Arial" w:cs="Arial"/>
                  <w:sz w:val="18"/>
                  <w:szCs w:val="18"/>
                </w:rPr>
                <w:t>n48</w:t>
              </w:r>
            </w:ins>
          </w:p>
        </w:tc>
        <w:tc>
          <w:tcPr>
            <w:tcW w:w="5759" w:type="dxa"/>
            <w:tcBorders>
              <w:left w:val="single" w:sz="4" w:space="0" w:color="auto"/>
              <w:right w:val="single" w:sz="4" w:space="0" w:color="auto"/>
            </w:tcBorders>
            <w:vAlign w:val="center"/>
          </w:tcPr>
          <w:p w14:paraId="132C8DEC" w14:textId="77777777" w:rsidR="007D5F70" w:rsidRPr="006C738A" w:rsidRDefault="007D5F70" w:rsidP="007D5F70">
            <w:pPr>
              <w:keepNext/>
              <w:keepLines/>
              <w:spacing w:after="0"/>
              <w:jc w:val="center"/>
              <w:rPr>
                <w:ins w:id="315" w:author="Azcuy, Frank" w:date="2022-08-24T08:49:00Z"/>
                <w:rFonts w:ascii="Arial" w:hAnsi="Arial"/>
                <w:sz w:val="18"/>
                <w:lang w:val="en-US" w:eastAsia="zh-CN" w:bidi="ar"/>
              </w:rPr>
            </w:pPr>
            <w:ins w:id="316" w:author="Azcuy, Frank" w:date="2022-08-24T10:25:00Z">
              <w:r>
                <w:rPr>
                  <w:rFonts w:ascii="Arial" w:hAnsi="Arial" w:cs="Arial"/>
                  <w:sz w:val="18"/>
                  <w:szCs w:val="18"/>
                </w:rPr>
                <w:t>CA_n48(2A)</w:t>
              </w:r>
            </w:ins>
          </w:p>
        </w:tc>
        <w:tc>
          <w:tcPr>
            <w:tcW w:w="2289" w:type="dxa"/>
            <w:vMerge w:val="restart"/>
            <w:tcBorders>
              <w:top w:val="single" w:sz="4" w:space="0" w:color="auto"/>
              <w:left w:val="single" w:sz="4" w:space="0" w:color="auto"/>
              <w:right w:val="single" w:sz="4" w:space="0" w:color="auto"/>
            </w:tcBorders>
          </w:tcPr>
          <w:p w14:paraId="2F4D5C92" w14:textId="77777777" w:rsidR="007D5F70" w:rsidRPr="006C738A" w:rsidRDefault="007D5F70" w:rsidP="007D5F70">
            <w:pPr>
              <w:keepNext/>
              <w:keepLines/>
              <w:spacing w:after="0"/>
              <w:jc w:val="center"/>
              <w:rPr>
                <w:ins w:id="317" w:author="Azcuy, Frank" w:date="2022-08-24T08:49:00Z"/>
                <w:rFonts w:ascii="Arial" w:eastAsia="MS Mincho" w:hAnsi="Arial"/>
                <w:sz w:val="18"/>
                <w:lang w:val="en-US" w:eastAsia="zh-CN"/>
              </w:rPr>
            </w:pPr>
            <w:ins w:id="318" w:author="Azcuy, Frank" w:date="2022-08-24T09:07:00Z">
              <w:r>
                <w:rPr>
                  <w:rFonts w:ascii="Calibri" w:hAnsi="Calibri" w:cs="Calibri"/>
                  <w:color w:val="000000"/>
                  <w:sz w:val="18"/>
                  <w:szCs w:val="18"/>
                </w:rPr>
                <w:t>0</w:t>
              </w:r>
            </w:ins>
          </w:p>
        </w:tc>
      </w:tr>
      <w:tr w:rsidR="007D5F70" w:rsidRPr="006C738A" w14:paraId="1DC12617" w14:textId="77777777" w:rsidTr="00783853">
        <w:trPr>
          <w:trHeight w:val="150"/>
          <w:jc w:val="center"/>
          <w:ins w:id="319" w:author="Azcuy, Frank" w:date="2022-08-24T08:49:00Z"/>
        </w:trPr>
        <w:tc>
          <w:tcPr>
            <w:tcW w:w="2534" w:type="dxa"/>
            <w:vMerge/>
            <w:tcBorders>
              <w:left w:val="single" w:sz="4" w:space="0" w:color="auto"/>
              <w:right w:val="single" w:sz="4" w:space="0" w:color="auto"/>
            </w:tcBorders>
          </w:tcPr>
          <w:p w14:paraId="7EFB067B" w14:textId="77777777" w:rsidR="007D5F70" w:rsidRPr="006C738A" w:rsidRDefault="007D5F70" w:rsidP="007D5F70">
            <w:pPr>
              <w:keepNext/>
              <w:keepLines/>
              <w:spacing w:after="0"/>
              <w:jc w:val="center"/>
              <w:rPr>
                <w:ins w:id="320"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7F34A054" w14:textId="77777777" w:rsidR="007D5F70" w:rsidRPr="006C738A" w:rsidRDefault="007D5F70" w:rsidP="007D5F70">
            <w:pPr>
              <w:keepNext/>
              <w:keepLines/>
              <w:spacing w:after="0"/>
              <w:jc w:val="center"/>
              <w:rPr>
                <w:ins w:id="321" w:author="Azcuy, Frank" w:date="2022-08-24T08:49:00Z"/>
                <w:rFonts w:ascii="Arial" w:hAnsi="Arial"/>
                <w:sz w:val="18"/>
              </w:rPr>
            </w:pPr>
          </w:p>
        </w:tc>
        <w:tc>
          <w:tcPr>
            <w:tcW w:w="1212" w:type="dxa"/>
            <w:tcBorders>
              <w:left w:val="single" w:sz="4" w:space="0" w:color="auto"/>
              <w:right w:val="single" w:sz="4" w:space="0" w:color="auto"/>
            </w:tcBorders>
            <w:vAlign w:val="center"/>
          </w:tcPr>
          <w:p w14:paraId="20F7BC44" w14:textId="77777777" w:rsidR="007D5F70" w:rsidRPr="006C738A" w:rsidRDefault="007D5F70" w:rsidP="007D5F70">
            <w:pPr>
              <w:keepNext/>
              <w:keepLines/>
              <w:overflowPunct w:val="0"/>
              <w:autoSpaceDE w:val="0"/>
              <w:autoSpaceDN w:val="0"/>
              <w:adjustRightInd w:val="0"/>
              <w:spacing w:after="0"/>
              <w:jc w:val="center"/>
              <w:rPr>
                <w:ins w:id="322" w:author="Azcuy, Frank" w:date="2022-08-24T08:49:00Z"/>
                <w:rFonts w:ascii="Arial" w:hAnsi="Arial" w:cs="Arial"/>
                <w:sz w:val="18"/>
                <w:szCs w:val="18"/>
                <w:lang w:eastAsia="zh-CN"/>
              </w:rPr>
            </w:pPr>
            <w:ins w:id="323" w:author="Azcuy, Frank" w:date="2022-08-24T09:07:00Z">
              <w:r>
                <w:rPr>
                  <w:rFonts w:ascii="Arial" w:hAnsi="Arial" w:cs="Arial"/>
                  <w:sz w:val="18"/>
                  <w:szCs w:val="18"/>
                </w:rPr>
                <w:t>n263</w:t>
              </w:r>
            </w:ins>
          </w:p>
        </w:tc>
        <w:tc>
          <w:tcPr>
            <w:tcW w:w="5759" w:type="dxa"/>
            <w:tcBorders>
              <w:left w:val="single" w:sz="4" w:space="0" w:color="auto"/>
              <w:right w:val="single" w:sz="4" w:space="0" w:color="auto"/>
            </w:tcBorders>
            <w:vAlign w:val="center"/>
          </w:tcPr>
          <w:p w14:paraId="5AFE3905" w14:textId="77777777" w:rsidR="007D5F70" w:rsidRPr="006C738A" w:rsidRDefault="007D5F70" w:rsidP="007D5F70">
            <w:pPr>
              <w:keepNext/>
              <w:keepLines/>
              <w:spacing w:after="0"/>
              <w:jc w:val="center"/>
              <w:rPr>
                <w:ins w:id="324" w:author="Azcuy, Frank" w:date="2022-08-24T08:49:00Z"/>
                <w:rFonts w:ascii="Arial" w:hAnsi="Arial"/>
                <w:sz w:val="18"/>
                <w:lang w:val="en-US" w:eastAsia="zh-CN" w:bidi="ar"/>
              </w:rPr>
            </w:pPr>
            <w:ins w:id="325" w:author="Azcuy, Frank" w:date="2022-08-24T10:33:00Z">
              <w:r>
                <w:rPr>
                  <w:rFonts w:ascii="Arial" w:hAnsi="Arial" w:cs="Arial"/>
                  <w:sz w:val="18"/>
                  <w:szCs w:val="18"/>
                </w:rPr>
                <w:t>CA_n263M</w:t>
              </w:r>
            </w:ins>
          </w:p>
        </w:tc>
        <w:tc>
          <w:tcPr>
            <w:tcW w:w="2289" w:type="dxa"/>
            <w:vMerge/>
            <w:tcBorders>
              <w:left w:val="single" w:sz="4" w:space="0" w:color="auto"/>
              <w:bottom w:val="single" w:sz="4" w:space="0" w:color="auto"/>
              <w:right w:val="single" w:sz="4" w:space="0" w:color="auto"/>
            </w:tcBorders>
          </w:tcPr>
          <w:p w14:paraId="65DE571F" w14:textId="77777777" w:rsidR="007D5F70" w:rsidRPr="006C738A" w:rsidRDefault="007D5F70" w:rsidP="007D5F70">
            <w:pPr>
              <w:keepNext/>
              <w:keepLines/>
              <w:spacing w:after="0"/>
              <w:jc w:val="center"/>
              <w:rPr>
                <w:ins w:id="326" w:author="Azcuy, Frank" w:date="2022-08-24T08:49:00Z"/>
                <w:rFonts w:ascii="Arial" w:eastAsia="MS Mincho" w:hAnsi="Arial"/>
                <w:sz w:val="18"/>
                <w:lang w:val="en-US" w:eastAsia="zh-CN"/>
              </w:rPr>
            </w:pPr>
          </w:p>
        </w:tc>
      </w:tr>
      <w:tr w:rsidR="007D5F70" w:rsidRPr="006C738A" w14:paraId="2D5DCD80" w14:textId="77777777" w:rsidTr="00783853">
        <w:trPr>
          <w:trHeight w:val="150"/>
          <w:jc w:val="center"/>
          <w:ins w:id="327" w:author="Azcuy, Frank" w:date="2022-08-24T08:49:00Z"/>
        </w:trPr>
        <w:tc>
          <w:tcPr>
            <w:tcW w:w="2534" w:type="dxa"/>
            <w:vMerge w:val="restart"/>
            <w:tcBorders>
              <w:left w:val="single" w:sz="4" w:space="0" w:color="auto"/>
              <w:right w:val="single" w:sz="4" w:space="0" w:color="auto"/>
            </w:tcBorders>
          </w:tcPr>
          <w:p w14:paraId="15DF146E" w14:textId="77777777" w:rsidR="007D5F70" w:rsidRPr="006C738A" w:rsidRDefault="007D5F70" w:rsidP="007D5F70">
            <w:pPr>
              <w:keepNext/>
              <w:keepLines/>
              <w:spacing w:after="0"/>
              <w:jc w:val="center"/>
              <w:rPr>
                <w:ins w:id="328" w:author="Azcuy, Frank" w:date="2022-08-24T08:49:00Z"/>
                <w:rFonts w:ascii="Arial" w:hAnsi="Arial"/>
                <w:sz w:val="18"/>
              </w:rPr>
            </w:pPr>
            <w:ins w:id="329" w:author="Azcuy, Frank" w:date="2022-08-24T09:07:00Z">
              <w:r>
                <w:rPr>
                  <w:rFonts w:ascii="Arial" w:hAnsi="Arial" w:cs="Arial"/>
                  <w:color w:val="000000"/>
                  <w:sz w:val="18"/>
                  <w:szCs w:val="18"/>
                </w:rPr>
                <w:lastRenderedPageBreak/>
                <w:t>CA_n48B-n263A</w:t>
              </w:r>
            </w:ins>
          </w:p>
        </w:tc>
        <w:tc>
          <w:tcPr>
            <w:tcW w:w="2458" w:type="dxa"/>
            <w:vMerge w:val="restart"/>
            <w:tcBorders>
              <w:left w:val="single" w:sz="4" w:space="0" w:color="auto"/>
              <w:right w:val="single" w:sz="4" w:space="0" w:color="auto"/>
            </w:tcBorders>
            <w:vAlign w:val="center"/>
          </w:tcPr>
          <w:p w14:paraId="2A1F6BCC" w14:textId="77777777" w:rsidR="007D5F70" w:rsidRPr="006C738A" w:rsidRDefault="007D5F70" w:rsidP="007D5F70">
            <w:pPr>
              <w:keepNext/>
              <w:keepLines/>
              <w:spacing w:after="0"/>
              <w:jc w:val="center"/>
              <w:rPr>
                <w:ins w:id="330" w:author="Azcuy, Frank" w:date="2022-08-24T08:49:00Z"/>
                <w:rFonts w:ascii="Arial" w:hAnsi="Arial"/>
                <w:sz w:val="18"/>
              </w:rPr>
            </w:pPr>
            <w:ins w:id="331" w:author="Azcuy, Frank" w:date="2022-08-24T09:07: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12772E8E" w14:textId="77777777" w:rsidR="007D5F70" w:rsidRPr="006C738A" w:rsidRDefault="007D5F70" w:rsidP="007D5F70">
            <w:pPr>
              <w:keepNext/>
              <w:keepLines/>
              <w:overflowPunct w:val="0"/>
              <w:autoSpaceDE w:val="0"/>
              <w:autoSpaceDN w:val="0"/>
              <w:adjustRightInd w:val="0"/>
              <w:spacing w:after="0"/>
              <w:jc w:val="center"/>
              <w:rPr>
                <w:ins w:id="332" w:author="Azcuy, Frank" w:date="2022-08-24T08:49:00Z"/>
                <w:rFonts w:ascii="Arial" w:hAnsi="Arial" w:cs="Arial"/>
                <w:sz w:val="18"/>
                <w:szCs w:val="18"/>
                <w:lang w:eastAsia="zh-CN"/>
              </w:rPr>
            </w:pPr>
            <w:ins w:id="333" w:author="Azcuy, Frank" w:date="2022-08-24T09:07:00Z">
              <w:r>
                <w:rPr>
                  <w:rFonts w:ascii="Arial" w:hAnsi="Arial" w:cs="Arial"/>
                  <w:sz w:val="18"/>
                  <w:szCs w:val="18"/>
                </w:rPr>
                <w:t>n48</w:t>
              </w:r>
            </w:ins>
          </w:p>
        </w:tc>
        <w:tc>
          <w:tcPr>
            <w:tcW w:w="5759" w:type="dxa"/>
            <w:tcBorders>
              <w:left w:val="single" w:sz="4" w:space="0" w:color="auto"/>
              <w:right w:val="single" w:sz="4" w:space="0" w:color="auto"/>
            </w:tcBorders>
            <w:vAlign w:val="center"/>
          </w:tcPr>
          <w:p w14:paraId="0141AEF8" w14:textId="77777777" w:rsidR="007D5F70" w:rsidRPr="006C738A" w:rsidRDefault="007D5F70" w:rsidP="007D5F70">
            <w:pPr>
              <w:keepNext/>
              <w:keepLines/>
              <w:spacing w:after="0"/>
              <w:jc w:val="center"/>
              <w:rPr>
                <w:ins w:id="334" w:author="Azcuy, Frank" w:date="2022-08-24T08:49:00Z"/>
                <w:rFonts w:ascii="Arial" w:hAnsi="Arial"/>
                <w:sz w:val="18"/>
                <w:lang w:val="en-US" w:eastAsia="zh-CN" w:bidi="ar"/>
              </w:rPr>
            </w:pPr>
            <w:ins w:id="335" w:author="Azcuy, Frank" w:date="2022-08-24T10:33:00Z">
              <w:r>
                <w:rPr>
                  <w:rFonts w:ascii="Arial" w:hAnsi="Arial" w:cs="Arial"/>
                  <w:sz w:val="18"/>
                  <w:szCs w:val="18"/>
                </w:rPr>
                <w:t>CA_n48B</w:t>
              </w:r>
            </w:ins>
          </w:p>
        </w:tc>
        <w:tc>
          <w:tcPr>
            <w:tcW w:w="2289" w:type="dxa"/>
            <w:vMerge w:val="restart"/>
            <w:tcBorders>
              <w:top w:val="single" w:sz="4" w:space="0" w:color="auto"/>
              <w:left w:val="single" w:sz="4" w:space="0" w:color="auto"/>
              <w:right w:val="single" w:sz="4" w:space="0" w:color="auto"/>
            </w:tcBorders>
          </w:tcPr>
          <w:p w14:paraId="4FE2081B" w14:textId="77777777" w:rsidR="007D5F70" w:rsidRPr="006C738A" w:rsidRDefault="007D5F70" w:rsidP="007D5F70">
            <w:pPr>
              <w:keepNext/>
              <w:keepLines/>
              <w:spacing w:after="0"/>
              <w:jc w:val="center"/>
              <w:rPr>
                <w:ins w:id="336" w:author="Azcuy, Frank" w:date="2022-08-24T08:49:00Z"/>
                <w:rFonts w:ascii="Arial" w:eastAsia="MS Mincho" w:hAnsi="Arial"/>
                <w:sz w:val="18"/>
                <w:lang w:val="en-US" w:eastAsia="zh-CN"/>
              </w:rPr>
            </w:pPr>
            <w:ins w:id="337" w:author="Azcuy, Frank" w:date="2022-08-24T09:07:00Z">
              <w:r>
                <w:rPr>
                  <w:rFonts w:ascii="Calibri" w:hAnsi="Calibri" w:cs="Calibri"/>
                  <w:color w:val="000000"/>
                  <w:sz w:val="18"/>
                  <w:szCs w:val="18"/>
                </w:rPr>
                <w:t>0</w:t>
              </w:r>
            </w:ins>
          </w:p>
        </w:tc>
      </w:tr>
      <w:tr w:rsidR="007D5F70" w:rsidRPr="006C738A" w14:paraId="6FEE050D" w14:textId="77777777" w:rsidTr="00783853">
        <w:trPr>
          <w:trHeight w:val="150"/>
          <w:jc w:val="center"/>
          <w:ins w:id="338" w:author="Azcuy, Frank" w:date="2022-08-24T08:49:00Z"/>
        </w:trPr>
        <w:tc>
          <w:tcPr>
            <w:tcW w:w="2534" w:type="dxa"/>
            <w:vMerge/>
            <w:tcBorders>
              <w:left w:val="single" w:sz="4" w:space="0" w:color="auto"/>
              <w:right w:val="single" w:sz="4" w:space="0" w:color="auto"/>
            </w:tcBorders>
          </w:tcPr>
          <w:p w14:paraId="02A176B4" w14:textId="77777777" w:rsidR="007D5F70" w:rsidRPr="006C738A" w:rsidRDefault="007D5F70" w:rsidP="007D5F70">
            <w:pPr>
              <w:keepNext/>
              <w:keepLines/>
              <w:spacing w:after="0"/>
              <w:jc w:val="center"/>
              <w:rPr>
                <w:ins w:id="339" w:author="Azcuy, Frank" w:date="2022-08-24T08:49:00Z"/>
                <w:rFonts w:ascii="Arial" w:hAnsi="Arial"/>
                <w:sz w:val="18"/>
              </w:rPr>
            </w:pPr>
          </w:p>
        </w:tc>
        <w:tc>
          <w:tcPr>
            <w:tcW w:w="2458" w:type="dxa"/>
            <w:vMerge/>
            <w:tcBorders>
              <w:left w:val="single" w:sz="4" w:space="0" w:color="auto"/>
              <w:right w:val="single" w:sz="4" w:space="0" w:color="auto"/>
            </w:tcBorders>
            <w:vAlign w:val="center"/>
          </w:tcPr>
          <w:p w14:paraId="07538AA5" w14:textId="77777777" w:rsidR="007D5F70" w:rsidRPr="006C738A" w:rsidRDefault="007D5F70" w:rsidP="007D5F70">
            <w:pPr>
              <w:keepNext/>
              <w:keepLines/>
              <w:spacing w:after="0"/>
              <w:jc w:val="center"/>
              <w:rPr>
                <w:ins w:id="340" w:author="Azcuy, Frank" w:date="2022-08-24T08:49:00Z"/>
                <w:rFonts w:ascii="Arial" w:hAnsi="Arial"/>
                <w:sz w:val="18"/>
              </w:rPr>
            </w:pPr>
          </w:p>
        </w:tc>
        <w:tc>
          <w:tcPr>
            <w:tcW w:w="1212" w:type="dxa"/>
            <w:tcBorders>
              <w:left w:val="single" w:sz="4" w:space="0" w:color="auto"/>
              <w:right w:val="single" w:sz="4" w:space="0" w:color="auto"/>
            </w:tcBorders>
            <w:vAlign w:val="center"/>
          </w:tcPr>
          <w:p w14:paraId="2AFA98B6" w14:textId="77777777" w:rsidR="007D5F70" w:rsidRPr="006C738A" w:rsidRDefault="007D5F70" w:rsidP="007D5F70">
            <w:pPr>
              <w:keepNext/>
              <w:keepLines/>
              <w:overflowPunct w:val="0"/>
              <w:autoSpaceDE w:val="0"/>
              <w:autoSpaceDN w:val="0"/>
              <w:adjustRightInd w:val="0"/>
              <w:spacing w:after="0"/>
              <w:jc w:val="center"/>
              <w:rPr>
                <w:ins w:id="341" w:author="Azcuy, Frank" w:date="2022-08-24T08:49:00Z"/>
                <w:rFonts w:ascii="Arial" w:hAnsi="Arial" w:cs="Arial"/>
                <w:sz w:val="18"/>
                <w:szCs w:val="18"/>
                <w:lang w:eastAsia="zh-CN"/>
              </w:rPr>
            </w:pPr>
            <w:ins w:id="342" w:author="Azcuy, Frank" w:date="2022-08-24T09:07:00Z">
              <w:r>
                <w:rPr>
                  <w:rFonts w:ascii="Arial" w:hAnsi="Arial" w:cs="Arial"/>
                  <w:sz w:val="18"/>
                  <w:szCs w:val="18"/>
                </w:rPr>
                <w:t>n263</w:t>
              </w:r>
            </w:ins>
          </w:p>
        </w:tc>
        <w:tc>
          <w:tcPr>
            <w:tcW w:w="5759" w:type="dxa"/>
            <w:tcBorders>
              <w:left w:val="single" w:sz="4" w:space="0" w:color="auto"/>
              <w:right w:val="single" w:sz="4" w:space="0" w:color="auto"/>
            </w:tcBorders>
            <w:vAlign w:val="center"/>
          </w:tcPr>
          <w:p w14:paraId="6AC1547F" w14:textId="77777777" w:rsidR="007D5F70" w:rsidRPr="006C738A" w:rsidRDefault="007D5F70" w:rsidP="007D5F70">
            <w:pPr>
              <w:keepNext/>
              <w:keepLines/>
              <w:spacing w:after="0"/>
              <w:jc w:val="center"/>
              <w:rPr>
                <w:ins w:id="343" w:author="Azcuy, Frank" w:date="2022-08-24T08:49:00Z"/>
                <w:rFonts w:ascii="Arial" w:hAnsi="Arial"/>
                <w:sz w:val="18"/>
                <w:lang w:val="en-US" w:eastAsia="zh-CN" w:bidi="ar"/>
              </w:rPr>
            </w:pPr>
            <w:ins w:id="344" w:author="Azcuy, Frank" w:date="2022-08-24T09:07:00Z">
              <w:r>
                <w:rPr>
                  <w:rFonts w:ascii="Arial" w:hAnsi="Arial" w:cs="Arial"/>
                  <w:sz w:val="18"/>
                  <w:szCs w:val="18"/>
                </w:rPr>
                <w:t>400, 800, 1600, 2000</w:t>
              </w:r>
            </w:ins>
          </w:p>
        </w:tc>
        <w:tc>
          <w:tcPr>
            <w:tcW w:w="2289" w:type="dxa"/>
            <w:vMerge/>
            <w:tcBorders>
              <w:left w:val="single" w:sz="4" w:space="0" w:color="auto"/>
              <w:bottom w:val="single" w:sz="4" w:space="0" w:color="auto"/>
              <w:right w:val="single" w:sz="4" w:space="0" w:color="auto"/>
            </w:tcBorders>
          </w:tcPr>
          <w:p w14:paraId="15D38DA7" w14:textId="77777777" w:rsidR="007D5F70" w:rsidRPr="006C738A" w:rsidRDefault="007D5F70" w:rsidP="007D5F70">
            <w:pPr>
              <w:keepNext/>
              <w:keepLines/>
              <w:spacing w:after="0"/>
              <w:jc w:val="center"/>
              <w:rPr>
                <w:ins w:id="345" w:author="Azcuy, Frank" w:date="2022-08-24T08:49:00Z"/>
                <w:rFonts w:ascii="Arial" w:eastAsia="MS Mincho" w:hAnsi="Arial"/>
                <w:sz w:val="18"/>
                <w:lang w:val="en-US" w:eastAsia="zh-CN"/>
              </w:rPr>
            </w:pPr>
          </w:p>
        </w:tc>
      </w:tr>
      <w:tr w:rsidR="007D5F70" w:rsidRPr="007D5F70" w14:paraId="2CD71325" w14:textId="77777777" w:rsidTr="00783853">
        <w:trPr>
          <w:trHeight w:val="150"/>
          <w:jc w:val="center"/>
          <w:ins w:id="346" w:author="Azcuy, Frank" w:date="2022-08-24T08:49:00Z"/>
        </w:trPr>
        <w:tc>
          <w:tcPr>
            <w:tcW w:w="2534" w:type="dxa"/>
            <w:vMerge w:val="restart"/>
            <w:tcBorders>
              <w:left w:val="single" w:sz="4" w:space="0" w:color="auto"/>
              <w:right w:val="single" w:sz="4" w:space="0" w:color="auto"/>
            </w:tcBorders>
          </w:tcPr>
          <w:p w14:paraId="1944A535" w14:textId="77777777" w:rsidR="007D5F70" w:rsidRPr="006C738A" w:rsidRDefault="007D5F70" w:rsidP="007D5F70">
            <w:pPr>
              <w:keepNext/>
              <w:keepLines/>
              <w:spacing w:after="0"/>
              <w:jc w:val="center"/>
              <w:rPr>
                <w:ins w:id="347" w:author="Azcuy, Frank" w:date="2022-08-24T08:49:00Z"/>
                <w:rFonts w:ascii="Arial" w:hAnsi="Arial"/>
                <w:sz w:val="18"/>
              </w:rPr>
            </w:pPr>
            <w:ins w:id="348" w:author="Azcuy, Frank" w:date="2022-08-24T09:07:00Z">
              <w:r>
                <w:rPr>
                  <w:rFonts w:ascii="Arial" w:hAnsi="Arial" w:cs="Arial"/>
                  <w:color w:val="000000"/>
                  <w:sz w:val="18"/>
                  <w:szCs w:val="18"/>
                </w:rPr>
                <w:t>CA_n48B-n263G</w:t>
              </w:r>
            </w:ins>
          </w:p>
        </w:tc>
        <w:tc>
          <w:tcPr>
            <w:tcW w:w="2458" w:type="dxa"/>
            <w:vMerge w:val="restart"/>
            <w:tcBorders>
              <w:left w:val="single" w:sz="4" w:space="0" w:color="auto"/>
              <w:right w:val="single" w:sz="4" w:space="0" w:color="auto"/>
            </w:tcBorders>
            <w:vAlign w:val="center"/>
          </w:tcPr>
          <w:p w14:paraId="7982A1DD" w14:textId="2DB9CEEC" w:rsidR="007D5F70" w:rsidRPr="0006421B" w:rsidRDefault="007D5F70" w:rsidP="007D5F70">
            <w:pPr>
              <w:keepNext/>
              <w:keepLines/>
              <w:spacing w:after="0"/>
              <w:jc w:val="center"/>
              <w:rPr>
                <w:ins w:id="349" w:author="Azcuy, Frank" w:date="2022-08-24T08:49:00Z"/>
                <w:rFonts w:ascii="Arial" w:hAnsi="Arial"/>
                <w:sz w:val="18"/>
                <w:lang w:val="es-CO"/>
              </w:rPr>
            </w:pPr>
            <w:ins w:id="350" w:author="Azcuy, Frank" w:date="2022-08-24T09:07:00Z">
              <w:r w:rsidRPr="0006421B">
                <w:rPr>
                  <w:rFonts w:ascii="Arial" w:hAnsi="Arial" w:cs="Arial"/>
                  <w:color w:val="000000"/>
                  <w:lang w:val="es-CO"/>
                </w:rPr>
                <w:t>CA_n48A-n263A</w:t>
              </w:r>
              <w:r w:rsidRPr="0006421B">
                <w:rPr>
                  <w:rFonts w:ascii="Arial" w:hAnsi="Arial" w:cs="Arial"/>
                  <w:color w:val="000000"/>
                  <w:lang w:val="es-CO"/>
                </w:rPr>
                <w:br/>
              </w:r>
            </w:ins>
          </w:p>
        </w:tc>
        <w:tc>
          <w:tcPr>
            <w:tcW w:w="1212" w:type="dxa"/>
            <w:tcBorders>
              <w:left w:val="single" w:sz="4" w:space="0" w:color="auto"/>
              <w:right w:val="single" w:sz="4" w:space="0" w:color="auto"/>
            </w:tcBorders>
            <w:vAlign w:val="center"/>
          </w:tcPr>
          <w:p w14:paraId="2388A3A8" w14:textId="77777777" w:rsidR="007D5F70" w:rsidRPr="007D5F70" w:rsidRDefault="007D5F70" w:rsidP="007D5F70">
            <w:pPr>
              <w:keepNext/>
              <w:keepLines/>
              <w:overflowPunct w:val="0"/>
              <w:autoSpaceDE w:val="0"/>
              <w:autoSpaceDN w:val="0"/>
              <w:adjustRightInd w:val="0"/>
              <w:spacing w:after="0"/>
              <w:jc w:val="center"/>
              <w:rPr>
                <w:ins w:id="351" w:author="Azcuy, Frank" w:date="2022-08-24T08:49:00Z"/>
                <w:rFonts w:ascii="Arial" w:hAnsi="Arial" w:cs="Arial"/>
                <w:sz w:val="18"/>
                <w:szCs w:val="18"/>
                <w:lang w:val="es-CO" w:eastAsia="zh-CN"/>
              </w:rPr>
            </w:pPr>
            <w:ins w:id="352" w:author="Azcuy, Frank" w:date="2022-08-24T09:07:00Z">
              <w:r w:rsidRPr="007D5F70">
                <w:rPr>
                  <w:rFonts w:ascii="Arial" w:hAnsi="Arial" w:cs="Arial"/>
                  <w:sz w:val="18"/>
                  <w:szCs w:val="18"/>
                  <w:lang w:val="es-CO"/>
                </w:rPr>
                <w:t>n48</w:t>
              </w:r>
            </w:ins>
          </w:p>
        </w:tc>
        <w:tc>
          <w:tcPr>
            <w:tcW w:w="5759" w:type="dxa"/>
            <w:tcBorders>
              <w:left w:val="single" w:sz="4" w:space="0" w:color="auto"/>
              <w:right w:val="single" w:sz="4" w:space="0" w:color="auto"/>
            </w:tcBorders>
            <w:vAlign w:val="center"/>
          </w:tcPr>
          <w:p w14:paraId="4BFB2DFC" w14:textId="77777777" w:rsidR="007D5F70" w:rsidRPr="007D5F70" w:rsidRDefault="007D5F70" w:rsidP="007D5F70">
            <w:pPr>
              <w:keepNext/>
              <w:keepLines/>
              <w:spacing w:after="0"/>
              <w:jc w:val="center"/>
              <w:rPr>
                <w:ins w:id="353" w:author="Azcuy, Frank" w:date="2022-08-24T08:49:00Z"/>
                <w:rFonts w:ascii="Arial" w:hAnsi="Arial"/>
                <w:sz w:val="18"/>
                <w:lang w:val="es-CO" w:eastAsia="zh-CN" w:bidi="ar"/>
              </w:rPr>
            </w:pPr>
            <w:ins w:id="354" w:author="Azcuy, Frank" w:date="2022-08-24T10:33:00Z">
              <w:r w:rsidRPr="007D5F70">
                <w:rPr>
                  <w:rFonts w:ascii="Arial" w:hAnsi="Arial" w:cs="Arial"/>
                  <w:sz w:val="18"/>
                  <w:szCs w:val="18"/>
                  <w:lang w:val="es-CO"/>
                </w:rPr>
                <w:t>CA_n48B</w:t>
              </w:r>
            </w:ins>
          </w:p>
        </w:tc>
        <w:tc>
          <w:tcPr>
            <w:tcW w:w="2289" w:type="dxa"/>
            <w:vMerge w:val="restart"/>
            <w:tcBorders>
              <w:top w:val="single" w:sz="4" w:space="0" w:color="auto"/>
              <w:left w:val="single" w:sz="4" w:space="0" w:color="auto"/>
              <w:right w:val="single" w:sz="4" w:space="0" w:color="auto"/>
            </w:tcBorders>
          </w:tcPr>
          <w:p w14:paraId="7E200119" w14:textId="77777777" w:rsidR="007D5F70" w:rsidRPr="007D5F70" w:rsidRDefault="007D5F70" w:rsidP="007D5F70">
            <w:pPr>
              <w:keepNext/>
              <w:keepLines/>
              <w:spacing w:after="0"/>
              <w:jc w:val="center"/>
              <w:rPr>
                <w:ins w:id="355" w:author="Azcuy, Frank" w:date="2022-08-24T08:49:00Z"/>
                <w:rFonts w:ascii="Arial" w:eastAsia="MS Mincho" w:hAnsi="Arial"/>
                <w:sz w:val="18"/>
                <w:lang w:val="es-CO" w:eastAsia="zh-CN"/>
              </w:rPr>
            </w:pPr>
            <w:ins w:id="356" w:author="Azcuy, Frank" w:date="2022-08-24T09:07:00Z">
              <w:r w:rsidRPr="007D5F70">
                <w:rPr>
                  <w:rFonts w:ascii="Calibri" w:hAnsi="Calibri" w:cs="Calibri"/>
                  <w:color w:val="000000"/>
                  <w:sz w:val="18"/>
                  <w:szCs w:val="18"/>
                  <w:lang w:val="es-CO"/>
                </w:rPr>
                <w:t>0</w:t>
              </w:r>
            </w:ins>
          </w:p>
        </w:tc>
      </w:tr>
      <w:tr w:rsidR="007D5F70" w:rsidRPr="007D5F70" w14:paraId="523FCB70" w14:textId="77777777" w:rsidTr="00783853">
        <w:trPr>
          <w:trHeight w:val="150"/>
          <w:jc w:val="center"/>
          <w:ins w:id="357" w:author="Azcuy, Frank" w:date="2022-08-24T08:49:00Z"/>
        </w:trPr>
        <w:tc>
          <w:tcPr>
            <w:tcW w:w="2534" w:type="dxa"/>
            <w:vMerge/>
            <w:tcBorders>
              <w:left w:val="single" w:sz="4" w:space="0" w:color="auto"/>
              <w:right w:val="single" w:sz="4" w:space="0" w:color="auto"/>
            </w:tcBorders>
          </w:tcPr>
          <w:p w14:paraId="52063E0B" w14:textId="77777777" w:rsidR="007D5F70" w:rsidRPr="007D5F70" w:rsidRDefault="007D5F70" w:rsidP="007D5F70">
            <w:pPr>
              <w:keepNext/>
              <w:keepLines/>
              <w:spacing w:after="0"/>
              <w:jc w:val="center"/>
              <w:rPr>
                <w:ins w:id="358" w:author="Azcuy, Frank" w:date="2022-08-24T08:49:00Z"/>
                <w:rFonts w:ascii="Arial" w:hAnsi="Arial"/>
                <w:sz w:val="18"/>
                <w:lang w:val="es-CO"/>
              </w:rPr>
            </w:pPr>
          </w:p>
        </w:tc>
        <w:tc>
          <w:tcPr>
            <w:tcW w:w="2458" w:type="dxa"/>
            <w:vMerge/>
            <w:tcBorders>
              <w:left w:val="single" w:sz="4" w:space="0" w:color="auto"/>
              <w:right w:val="single" w:sz="4" w:space="0" w:color="auto"/>
            </w:tcBorders>
            <w:vAlign w:val="center"/>
          </w:tcPr>
          <w:p w14:paraId="54871066" w14:textId="77777777" w:rsidR="007D5F70" w:rsidRPr="007D5F70" w:rsidRDefault="007D5F70" w:rsidP="007D5F70">
            <w:pPr>
              <w:keepNext/>
              <w:keepLines/>
              <w:spacing w:after="0"/>
              <w:jc w:val="center"/>
              <w:rPr>
                <w:ins w:id="359" w:author="Azcuy, Frank" w:date="2022-08-24T08:49:00Z"/>
                <w:rFonts w:ascii="Arial" w:hAnsi="Arial"/>
                <w:sz w:val="18"/>
                <w:lang w:val="es-CO"/>
              </w:rPr>
            </w:pPr>
          </w:p>
        </w:tc>
        <w:tc>
          <w:tcPr>
            <w:tcW w:w="1212" w:type="dxa"/>
            <w:tcBorders>
              <w:left w:val="single" w:sz="4" w:space="0" w:color="auto"/>
              <w:right w:val="single" w:sz="4" w:space="0" w:color="auto"/>
            </w:tcBorders>
            <w:vAlign w:val="center"/>
          </w:tcPr>
          <w:p w14:paraId="5C8D022D" w14:textId="77777777" w:rsidR="007D5F70" w:rsidRPr="007D5F70" w:rsidRDefault="007D5F70" w:rsidP="007D5F70">
            <w:pPr>
              <w:keepNext/>
              <w:keepLines/>
              <w:overflowPunct w:val="0"/>
              <w:autoSpaceDE w:val="0"/>
              <w:autoSpaceDN w:val="0"/>
              <w:adjustRightInd w:val="0"/>
              <w:spacing w:after="0"/>
              <w:jc w:val="center"/>
              <w:rPr>
                <w:ins w:id="360" w:author="Azcuy, Frank" w:date="2022-08-24T08:49:00Z"/>
                <w:rFonts w:ascii="Arial" w:hAnsi="Arial" w:cs="Arial"/>
                <w:sz w:val="18"/>
                <w:szCs w:val="18"/>
                <w:lang w:val="es-CO" w:eastAsia="zh-CN"/>
              </w:rPr>
            </w:pPr>
            <w:ins w:id="361" w:author="Azcuy, Frank" w:date="2022-08-24T09:07:00Z">
              <w:r w:rsidRPr="007D5F70">
                <w:rPr>
                  <w:rFonts w:ascii="Arial" w:hAnsi="Arial" w:cs="Arial"/>
                  <w:sz w:val="18"/>
                  <w:szCs w:val="18"/>
                  <w:lang w:val="es-CO"/>
                </w:rPr>
                <w:t>n263</w:t>
              </w:r>
            </w:ins>
          </w:p>
        </w:tc>
        <w:tc>
          <w:tcPr>
            <w:tcW w:w="5759" w:type="dxa"/>
            <w:tcBorders>
              <w:left w:val="single" w:sz="4" w:space="0" w:color="auto"/>
              <w:right w:val="single" w:sz="4" w:space="0" w:color="auto"/>
            </w:tcBorders>
            <w:vAlign w:val="center"/>
          </w:tcPr>
          <w:p w14:paraId="2899727C" w14:textId="77777777" w:rsidR="007D5F70" w:rsidRPr="007D5F70" w:rsidRDefault="007D5F70" w:rsidP="007D5F70">
            <w:pPr>
              <w:keepNext/>
              <w:keepLines/>
              <w:spacing w:after="0"/>
              <w:jc w:val="center"/>
              <w:rPr>
                <w:ins w:id="362" w:author="Azcuy, Frank" w:date="2022-08-24T08:49:00Z"/>
                <w:rFonts w:ascii="Arial" w:hAnsi="Arial"/>
                <w:sz w:val="18"/>
                <w:lang w:val="es-CO" w:eastAsia="zh-CN" w:bidi="ar"/>
              </w:rPr>
            </w:pPr>
            <w:ins w:id="363" w:author="Azcuy, Frank" w:date="2022-08-24T10:35:00Z">
              <w:r w:rsidRPr="007D5F70">
                <w:rPr>
                  <w:rFonts w:ascii="Arial" w:hAnsi="Arial" w:cs="Arial"/>
                  <w:sz w:val="18"/>
                  <w:szCs w:val="18"/>
                  <w:lang w:val="es-CO"/>
                </w:rPr>
                <w:t>CA_n263G</w:t>
              </w:r>
            </w:ins>
          </w:p>
        </w:tc>
        <w:tc>
          <w:tcPr>
            <w:tcW w:w="2289" w:type="dxa"/>
            <w:vMerge/>
            <w:tcBorders>
              <w:left w:val="single" w:sz="4" w:space="0" w:color="auto"/>
              <w:bottom w:val="single" w:sz="4" w:space="0" w:color="auto"/>
              <w:right w:val="single" w:sz="4" w:space="0" w:color="auto"/>
            </w:tcBorders>
          </w:tcPr>
          <w:p w14:paraId="21C9B55F" w14:textId="77777777" w:rsidR="007D5F70" w:rsidRPr="007D5F70" w:rsidRDefault="007D5F70" w:rsidP="007D5F70">
            <w:pPr>
              <w:keepNext/>
              <w:keepLines/>
              <w:spacing w:after="0"/>
              <w:jc w:val="center"/>
              <w:rPr>
                <w:ins w:id="364" w:author="Azcuy, Frank" w:date="2022-08-24T08:49:00Z"/>
                <w:rFonts w:ascii="Arial" w:eastAsia="MS Mincho" w:hAnsi="Arial"/>
                <w:sz w:val="18"/>
                <w:lang w:val="es-CO" w:eastAsia="zh-CN"/>
              </w:rPr>
            </w:pPr>
          </w:p>
        </w:tc>
      </w:tr>
      <w:tr w:rsidR="007D5F70" w:rsidRPr="007D5F70" w14:paraId="2FC8C1A5" w14:textId="77777777" w:rsidTr="00783853">
        <w:trPr>
          <w:trHeight w:val="150"/>
          <w:jc w:val="center"/>
          <w:ins w:id="365" w:author="Azcuy, Frank" w:date="2022-08-24T08:49:00Z"/>
        </w:trPr>
        <w:tc>
          <w:tcPr>
            <w:tcW w:w="2534" w:type="dxa"/>
            <w:vMerge w:val="restart"/>
            <w:tcBorders>
              <w:left w:val="single" w:sz="4" w:space="0" w:color="auto"/>
              <w:right w:val="single" w:sz="4" w:space="0" w:color="auto"/>
            </w:tcBorders>
          </w:tcPr>
          <w:p w14:paraId="746C5DED" w14:textId="77777777" w:rsidR="007D5F70" w:rsidRPr="007D5F70" w:rsidRDefault="007D5F70" w:rsidP="007D5F70">
            <w:pPr>
              <w:keepNext/>
              <w:keepLines/>
              <w:spacing w:after="0"/>
              <w:jc w:val="center"/>
              <w:rPr>
                <w:ins w:id="366" w:author="Azcuy, Frank" w:date="2022-08-24T08:49:00Z"/>
                <w:rFonts w:ascii="Arial" w:hAnsi="Arial"/>
                <w:sz w:val="18"/>
                <w:lang w:val="es-CO"/>
              </w:rPr>
            </w:pPr>
            <w:ins w:id="367" w:author="Azcuy, Frank" w:date="2022-08-24T09:07:00Z">
              <w:r w:rsidRPr="007D5F70">
                <w:rPr>
                  <w:rFonts w:ascii="Arial" w:hAnsi="Arial" w:cs="Arial"/>
                  <w:color w:val="000000"/>
                  <w:sz w:val="18"/>
                  <w:szCs w:val="18"/>
                  <w:lang w:val="es-CO"/>
                </w:rPr>
                <w:t>CA_n48B-n263H</w:t>
              </w:r>
            </w:ins>
          </w:p>
        </w:tc>
        <w:tc>
          <w:tcPr>
            <w:tcW w:w="2458" w:type="dxa"/>
            <w:vMerge w:val="restart"/>
            <w:tcBorders>
              <w:left w:val="single" w:sz="4" w:space="0" w:color="auto"/>
              <w:right w:val="single" w:sz="4" w:space="0" w:color="auto"/>
            </w:tcBorders>
            <w:vAlign w:val="center"/>
          </w:tcPr>
          <w:p w14:paraId="7C5C4FEB" w14:textId="4C43ECFB" w:rsidR="007D5F70" w:rsidRPr="0006421B" w:rsidRDefault="007D5F70" w:rsidP="007D5F70">
            <w:pPr>
              <w:keepNext/>
              <w:keepLines/>
              <w:spacing w:after="0"/>
              <w:jc w:val="center"/>
              <w:rPr>
                <w:ins w:id="368" w:author="Azcuy, Frank" w:date="2022-08-24T08:49:00Z"/>
                <w:rFonts w:ascii="Arial" w:hAnsi="Arial"/>
                <w:sz w:val="18"/>
                <w:lang w:val="es-CO"/>
              </w:rPr>
            </w:pPr>
            <w:ins w:id="369" w:author="Azcuy, Frank" w:date="2022-08-24T09:07:00Z">
              <w:r w:rsidRPr="0006421B">
                <w:rPr>
                  <w:rFonts w:ascii="Arial" w:hAnsi="Arial" w:cs="Arial"/>
                  <w:color w:val="000000"/>
                  <w:lang w:val="es-CO"/>
                </w:rPr>
                <w:t>CA_n48A-n263A</w:t>
              </w:r>
              <w:r w:rsidRPr="0006421B">
                <w:rPr>
                  <w:rFonts w:ascii="Arial" w:hAnsi="Arial" w:cs="Arial"/>
                  <w:color w:val="000000"/>
                  <w:lang w:val="es-CO"/>
                </w:rPr>
                <w:br/>
              </w:r>
            </w:ins>
          </w:p>
        </w:tc>
        <w:tc>
          <w:tcPr>
            <w:tcW w:w="1212" w:type="dxa"/>
            <w:tcBorders>
              <w:left w:val="single" w:sz="4" w:space="0" w:color="auto"/>
              <w:right w:val="single" w:sz="4" w:space="0" w:color="auto"/>
            </w:tcBorders>
            <w:vAlign w:val="center"/>
          </w:tcPr>
          <w:p w14:paraId="7C72F044" w14:textId="77777777" w:rsidR="007D5F70" w:rsidRPr="007D5F70" w:rsidRDefault="007D5F70" w:rsidP="007D5F70">
            <w:pPr>
              <w:keepNext/>
              <w:keepLines/>
              <w:overflowPunct w:val="0"/>
              <w:autoSpaceDE w:val="0"/>
              <w:autoSpaceDN w:val="0"/>
              <w:adjustRightInd w:val="0"/>
              <w:spacing w:after="0"/>
              <w:jc w:val="center"/>
              <w:rPr>
                <w:ins w:id="370" w:author="Azcuy, Frank" w:date="2022-08-24T08:49:00Z"/>
                <w:rFonts w:ascii="Arial" w:hAnsi="Arial" w:cs="Arial"/>
                <w:sz w:val="18"/>
                <w:szCs w:val="18"/>
                <w:lang w:val="es-CO" w:eastAsia="zh-CN"/>
              </w:rPr>
            </w:pPr>
            <w:ins w:id="371" w:author="Azcuy, Frank" w:date="2022-08-24T09:07:00Z">
              <w:r w:rsidRPr="007D5F70">
                <w:rPr>
                  <w:rFonts w:ascii="Arial" w:hAnsi="Arial" w:cs="Arial"/>
                  <w:sz w:val="18"/>
                  <w:szCs w:val="18"/>
                  <w:lang w:val="es-CO"/>
                </w:rPr>
                <w:t>n48</w:t>
              </w:r>
            </w:ins>
          </w:p>
        </w:tc>
        <w:tc>
          <w:tcPr>
            <w:tcW w:w="5759" w:type="dxa"/>
            <w:tcBorders>
              <w:left w:val="single" w:sz="4" w:space="0" w:color="auto"/>
              <w:right w:val="single" w:sz="4" w:space="0" w:color="auto"/>
            </w:tcBorders>
            <w:vAlign w:val="center"/>
          </w:tcPr>
          <w:p w14:paraId="60785152" w14:textId="77777777" w:rsidR="007D5F70" w:rsidRPr="007D5F70" w:rsidRDefault="007D5F70" w:rsidP="007D5F70">
            <w:pPr>
              <w:keepNext/>
              <w:keepLines/>
              <w:spacing w:after="0"/>
              <w:jc w:val="center"/>
              <w:rPr>
                <w:ins w:id="372" w:author="Azcuy, Frank" w:date="2022-08-24T08:49:00Z"/>
                <w:rFonts w:ascii="Arial" w:hAnsi="Arial"/>
                <w:sz w:val="18"/>
                <w:lang w:val="es-CO" w:eastAsia="zh-CN" w:bidi="ar"/>
              </w:rPr>
            </w:pPr>
            <w:ins w:id="373" w:author="Azcuy, Frank" w:date="2022-08-24T10:34:00Z">
              <w:r w:rsidRPr="007D5F70">
                <w:rPr>
                  <w:rFonts w:ascii="Arial" w:hAnsi="Arial" w:cs="Arial"/>
                  <w:sz w:val="18"/>
                  <w:szCs w:val="18"/>
                  <w:lang w:val="es-CO"/>
                </w:rPr>
                <w:t>CA_n48B</w:t>
              </w:r>
            </w:ins>
          </w:p>
        </w:tc>
        <w:tc>
          <w:tcPr>
            <w:tcW w:w="2289" w:type="dxa"/>
            <w:vMerge w:val="restart"/>
            <w:tcBorders>
              <w:top w:val="single" w:sz="4" w:space="0" w:color="auto"/>
              <w:left w:val="single" w:sz="4" w:space="0" w:color="auto"/>
              <w:right w:val="single" w:sz="4" w:space="0" w:color="auto"/>
            </w:tcBorders>
          </w:tcPr>
          <w:p w14:paraId="02D490EF" w14:textId="77777777" w:rsidR="007D5F70" w:rsidRPr="007D5F70" w:rsidRDefault="007D5F70" w:rsidP="007D5F70">
            <w:pPr>
              <w:keepNext/>
              <w:keepLines/>
              <w:spacing w:after="0"/>
              <w:jc w:val="center"/>
              <w:rPr>
                <w:ins w:id="374" w:author="Azcuy, Frank" w:date="2022-08-24T08:49:00Z"/>
                <w:rFonts w:ascii="Arial" w:eastAsia="MS Mincho" w:hAnsi="Arial"/>
                <w:sz w:val="18"/>
                <w:lang w:val="es-CO" w:eastAsia="zh-CN"/>
              </w:rPr>
            </w:pPr>
            <w:ins w:id="375" w:author="Azcuy, Frank" w:date="2022-08-24T09:07:00Z">
              <w:r w:rsidRPr="007D5F70">
                <w:rPr>
                  <w:rFonts w:ascii="Calibri" w:hAnsi="Calibri" w:cs="Calibri"/>
                  <w:color w:val="000000"/>
                  <w:sz w:val="18"/>
                  <w:szCs w:val="18"/>
                  <w:lang w:val="es-CO"/>
                </w:rPr>
                <w:t>0</w:t>
              </w:r>
            </w:ins>
          </w:p>
        </w:tc>
      </w:tr>
      <w:tr w:rsidR="007D5F70" w:rsidRPr="007D5F70" w14:paraId="66A2B396" w14:textId="77777777" w:rsidTr="00783853">
        <w:trPr>
          <w:trHeight w:val="150"/>
          <w:jc w:val="center"/>
          <w:ins w:id="376" w:author="Azcuy, Frank" w:date="2022-08-24T08:49:00Z"/>
        </w:trPr>
        <w:tc>
          <w:tcPr>
            <w:tcW w:w="2534" w:type="dxa"/>
            <w:vMerge/>
            <w:tcBorders>
              <w:left w:val="single" w:sz="4" w:space="0" w:color="auto"/>
              <w:right w:val="single" w:sz="4" w:space="0" w:color="auto"/>
            </w:tcBorders>
          </w:tcPr>
          <w:p w14:paraId="43B99FD9" w14:textId="77777777" w:rsidR="007D5F70" w:rsidRPr="007D5F70" w:rsidRDefault="007D5F70" w:rsidP="007D5F70">
            <w:pPr>
              <w:keepNext/>
              <w:keepLines/>
              <w:spacing w:after="0"/>
              <w:jc w:val="center"/>
              <w:rPr>
                <w:ins w:id="377" w:author="Azcuy, Frank" w:date="2022-08-24T08:49:00Z"/>
                <w:rFonts w:ascii="Arial" w:hAnsi="Arial"/>
                <w:sz w:val="18"/>
                <w:lang w:val="es-CO"/>
              </w:rPr>
            </w:pPr>
          </w:p>
        </w:tc>
        <w:tc>
          <w:tcPr>
            <w:tcW w:w="2458" w:type="dxa"/>
            <w:vMerge/>
            <w:tcBorders>
              <w:left w:val="single" w:sz="4" w:space="0" w:color="auto"/>
              <w:right w:val="single" w:sz="4" w:space="0" w:color="auto"/>
            </w:tcBorders>
            <w:vAlign w:val="center"/>
          </w:tcPr>
          <w:p w14:paraId="43362E8F" w14:textId="77777777" w:rsidR="007D5F70" w:rsidRPr="007D5F70" w:rsidRDefault="007D5F70" w:rsidP="007D5F70">
            <w:pPr>
              <w:keepNext/>
              <w:keepLines/>
              <w:spacing w:after="0"/>
              <w:jc w:val="center"/>
              <w:rPr>
                <w:ins w:id="378" w:author="Azcuy, Frank" w:date="2022-08-24T08:49:00Z"/>
                <w:rFonts w:ascii="Arial" w:hAnsi="Arial"/>
                <w:sz w:val="18"/>
                <w:lang w:val="es-CO"/>
              </w:rPr>
            </w:pPr>
          </w:p>
        </w:tc>
        <w:tc>
          <w:tcPr>
            <w:tcW w:w="1212" w:type="dxa"/>
            <w:tcBorders>
              <w:left w:val="single" w:sz="4" w:space="0" w:color="auto"/>
              <w:right w:val="single" w:sz="4" w:space="0" w:color="auto"/>
            </w:tcBorders>
            <w:vAlign w:val="center"/>
          </w:tcPr>
          <w:p w14:paraId="10A4FEEA" w14:textId="77777777" w:rsidR="007D5F70" w:rsidRPr="007D5F70" w:rsidRDefault="007D5F70" w:rsidP="007D5F70">
            <w:pPr>
              <w:keepNext/>
              <w:keepLines/>
              <w:overflowPunct w:val="0"/>
              <w:autoSpaceDE w:val="0"/>
              <w:autoSpaceDN w:val="0"/>
              <w:adjustRightInd w:val="0"/>
              <w:spacing w:after="0"/>
              <w:jc w:val="center"/>
              <w:rPr>
                <w:ins w:id="379" w:author="Azcuy, Frank" w:date="2022-08-24T08:49:00Z"/>
                <w:rFonts w:ascii="Arial" w:hAnsi="Arial" w:cs="Arial"/>
                <w:sz w:val="18"/>
                <w:szCs w:val="18"/>
                <w:lang w:val="es-CO" w:eastAsia="zh-CN"/>
              </w:rPr>
            </w:pPr>
            <w:ins w:id="380" w:author="Azcuy, Frank" w:date="2022-08-24T09:07:00Z">
              <w:r w:rsidRPr="007D5F70">
                <w:rPr>
                  <w:rFonts w:ascii="Arial" w:hAnsi="Arial" w:cs="Arial"/>
                  <w:sz w:val="18"/>
                  <w:szCs w:val="18"/>
                  <w:lang w:val="es-CO"/>
                </w:rPr>
                <w:t>n263</w:t>
              </w:r>
            </w:ins>
          </w:p>
        </w:tc>
        <w:tc>
          <w:tcPr>
            <w:tcW w:w="5759" w:type="dxa"/>
            <w:tcBorders>
              <w:left w:val="single" w:sz="4" w:space="0" w:color="auto"/>
              <w:right w:val="single" w:sz="4" w:space="0" w:color="auto"/>
            </w:tcBorders>
            <w:vAlign w:val="center"/>
          </w:tcPr>
          <w:p w14:paraId="24D41E1E" w14:textId="77777777" w:rsidR="007D5F70" w:rsidRPr="007D5F70" w:rsidRDefault="007D5F70" w:rsidP="007D5F70">
            <w:pPr>
              <w:keepNext/>
              <w:keepLines/>
              <w:spacing w:after="0"/>
              <w:jc w:val="center"/>
              <w:rPr>
                <w:ins w:id="381" w:author="Azcuy, Frank" w:date="2022-08-24T08:49:00Z"/>
                <w:rFonts w:ascii="Arial" w:hAnsi="Arial"/>
                <w:sz w:val="18"/>
                <w:lang w:val="es-CO" w:eastAsia="zh-CN" w:bidi="ar"/>
              </w:rPr>
            </w:pPr>
            <w:ins w:id="382" w:author="Azcuy, Frank" w:date="2022-08-24T10:35:00Z">
              <w:r w:rsidRPr="007D5F70">
                <w:rPr>
                  <w:rFonts w:ascii="Arial" w:hAnsi="Arial" w:cs="Arial"/>
                  <w:sz w:val="18"/>
                  <w:szCs w:val="18"/>
                  <w:lang w:val="es-CO"/>
                </w:rPr>
                <w:t>CA_n263H</w:t>
              </w:r>
            </w:ins>
          </w:p>
        </w:tc>
        <w:tc>
          <w:tcPr>
            <w:tcW w:w="2289" w:type="dxa"/>
            <w:vMerge/>
            <w:tcBorders>
              <w:left w:val="single" w:sz="4" w:space="0" w:color="auto"/>
              <w:bottom w:val="single" w:sz="4" w:space="0" w:color="auto"/>
              <w:right w:val="single" w:sz="4" w:space="0" w:color="auto"/>
            </w:tcBorders>
          </w:tcPr>
          <w:p w14:paraId="789426D5" w14:textId="77777777" w:rsidR="007D5F70" w:rsidRPr="007D5F70" w:rsidRDefault="007D5F70" w:rsidP="007D5F70">
            <w:pPr>
              <w:keepNext/>
              <w:keepLines/>
              <w:spacing w:after="0"/>
              <w:jc w:val="center"/>
              <w:rPr>
                <w:ins w:id="383" w:author="Azcuy, Frank" w:date="2022-08-24T08:49:00Z"/>
                <w:rFonts w:ascii="Arial" w:eastAsia="MS Mincho" w:hAnsi="Arial"/>
                <w:sz w:val="18"/>
                <w:lang w:val="es-CO" w:eastAsia="zh-CN"/>
              </w:rPr>
            </w:pPr>
          </w:p>
        </w:tc>
      </w:tr>
      <w:tr w:rsidR="007D5F70" w:rsidRPr="006C738A" w14:paraId="2D896824" w14:textId="77777777" w:rsidTr="00783853">
        <w:trPr>
          <w:trHeight w:val="150"/>
          <w:jc w:val="center"/>
          <w:ins w:id="384" w:author="Azcuy, Frank" w:date="2022-08-24T08:49:00Z"/>
        </w:trPr>
        <w:tc>
          <w:tcPr>
            <w:tcW w:w="2534" w:type="dxa"/>
            <w:vMerge w:val="restart"/>
            <w:tcBorders>
              <w:left w:val="single" w:sz="4" w:space="0" w:color="auto"/>
              <w:right w:val="single" w:sz="4" w:space="0" w:color="auto"/>
            </w:tcBorders>
          </w:tcPr>
          <w:p w14:paraId="0AD0653A" w14:textId="77777777" w:rsidR="007D5F70" w:rsidRPr="006C738A" w:rsidRDefault="007D5F70" w:rsidP="007D5F70">
            <w:pPr>
              <w:keepNext/>
              <w:keepLines/>
              <w:spacing w:after="0"/>
              <w:jc w:val="center"/>
              <w:rPr>
                <w:ins w:id="385" w:author="Azcuy, Frank" w:date="2022-08-24T08:49:00Z"/>
                <w:rFonts w:ascii="Arial" w:hAnsi="Arial"/>
                <w:sz w:val="18"/>
              </w:rPr>
            </w:pPr>
            <w:ins w:id="386" w:author="Azcuy, Frank" w:date="2022-08-24T09:08:00Z">
              <w:r w:rsidRPr="007D5F70">
                <w:rPr>
                  <w:rFonts w:ascii="Arial" w:hAnsi="Arial" w:cs="Arial"/>
                  <w:color w:val="000000"/>
                  <w:sz w:val="18"/>
                  <w:szCs w:val="18"/>
                  <w:lang w:val="es-CO"/>
                </w:rPr>
                <w:t>CA_n48</w:t>
              </w:r>
              <w:r>
                <w:rPr>
                  <w:rFonts w:ascii="Arial" w:hAnsi="Arial" w:cs="Arial"/>
                  <w:color w:val="000000"/>
                  <w:sz w:val="18"/>
                  <w:szCs w:val="18"/>
                </w:rPr>
                <w:t>B-n263I</w:t>
              </w:r>
            </w:ins>
          </w:p>
          <w:p w14:paraId="77C80C7A" w14:textId="77777777" w:rsidR="007D5F70" w:rsidRPr="006C738A" w:rsidRDefault="007D5F70" w:rsidP="007D5F70">
            <w:pPr>
              <w:keepNext/>
              <w:keepLines/>
              <w:spacing w:after="0"/>
              <w:jc w:val="center"/>
              <w:rPr>
                <w:ins w:id="387" w:author="Azcuy, Frank" w:date="2022-08-24T08:49:00Z"/>
                <w:rFonts w:ascii="Arial" w:hAnsi="Arial"/>
                <w:sz w:val="18"/>
              </w:rPr>
            </w:pPr>
          </w:p>
        </w:tc>
        <w:tc>
          <w:tcPr>
            <w:tcW w:w="2458" w:type="dxa"/>
            <w:vMerge w:val="restart"/>
            <w:tcBorders>
              <w:left w:val="single" w:sz="4" w:space="0" w:color="auto"/>
              <w:right w:val="single" w:sz="4" w:space="0" w:color="auto"/>
            </w:tcBorders>
            <w:vAlign w:val="center"/>
          </w:tcPr>
          <w:p w14:paraId="50939D2E" w14:textId="64E72A54" w:rsidR="007D5F70" w:rsidRPr="006C738A" w:rsidRDefault="007D5F70" w:rsidP="007D5F70">
            <w:pPr>
              <w:keepNext/>
              <w:keepLines/>
              <w:spacing w:after="0"/>
              <w:jc w:val="center"/>
              <w:rPr>
                <w:ins w:id="388" w:author="Azcuy, Frank" w:date="2022-08-24T08:49:00Z"/>
                <w:rFonts w:ascii="Arial" w:hAnsi="Arial"/>
                <w:sz w:val="18"/>
              </w:rPr>
            </w:pPr>
            <w:ins w:id="389" w:author="Azcuy, Frank" w:date="2022-08-24T09:08:00Z">
              <w:r>
                <w:rPr>
                  <w:rFonts w:ascii="Arial" w:hAnsi="Arial" w:cs="Arial"/>
                  <w:color w:val="000000"/>
                </w:rPr>
                <w:t>CA_n48A-n263A</w:t>
              </w:r>
              <w:r>
                <w:rPr>
                  <w:rFonts w:ascii="Arial" w:hAnsi="Arial" w:cs="Arial"/>
                  <w:color w:val="000000"/>
                </w:rPr>
                <w:br/>
              </w:r>
            </w:ins>
          </w:p>
        </w:tc>
        <w:tc>
          <w:tcPr>
            <w:tcW w:w="1212" w:type="dxa"/>
            <w:tcBorders>
              <w:left w:val="single" w:sz="4" w:space="0" w:color="auto"/>
              <w:right w:val="single" w:sz="4" w:space="0" w:color="auto"/>
            </w:tcBorders>
            <w:vAlign w:val="center"/>
          </w:tcPr>
          <w:p w14:paraId="4A01C71A" w14:textId="77777777" w:rsidR="007D5F70" w:rsidRPr="006C738A" w:rsidRDefault="007D5F70" w:rsidP="007D5F70">
            <w:pPr>
              <w:keepNext/>
              <w:keepLines/>
              <w:overflowPunct w:val="0"/>
              <w:autoSpaceDE w:val="0"/>
              <w:autoSpaceDN w:val="0"/>
              <w:adjustRightInd w:val="0"/>
              <w:spacing w:after="0"/>
              <w:jc w:val="center"/>
              <w:rPr>
                <w:ins w:id="390" w:author="Azcuy, Frank" w:date="2022-08-24T08:49:00Z"/>
                <w:rFonts w:ascii="Arial" w:hAnsi="Arial" w:cs="Arial"/>
                <w:sz w:val="18"/>
                <w:szCs w:val="18"/>
                <w:lang w:eastAsia="zh-CN"/>
              </w:rPr>
            </w:pPr>
            <w:ins w:id="391" w:author="Azcuy, Frank" w:date="2022-08-24T09:08:00Z">
              <w:r>
                <w:rPr>
                  <w:rFonts w:ascii="Arial" w:hAnsi="Arial" w:cs="Arial"/>
                  <w:sz w:val="18"/>
                  <w:szCs w:val="18"/>
                </w:rPr>
                <w:t>n48</w:t>
              </w:r>
            </w:ins>
          </w:p>
        </w:tc>
        <w:tc>
          <w:tcPr>
            <w:tcW w:w="5759" w:type="dxa"/>
            <w:tcBorders>
              <w:left w:val="single" w:sz="4" w:space="0" w:color="auto"/>
              <w:right w:val="single" w:sz="4" w:space="0" w:color="auto"/>
            </w:tcBorders>
            <w:vAlign w:val="center"/>
          </w:tcPr>
          <w:p w14:paraId="413FFEAC" w14:textId="77777777" w:rsidR="007D5F70" w:rsidRPr="006C738A" w:rsidRDefault="007D5F70" w:rsidP="007D5F70">
            <w:pPr>
              <w:keepNext/>
              <w:keepLines/>
              <w:spacing w:after="0"/>
              <w:jc w:val="center"/>
              <w:rPr>
                <w:ins w:id="392" w:author="Azcuy, Frank" w:date="2022-08-24T08:49:00Z"/>
                <w:rFonts w:ascii="Arial" w:hAnsi="Arial"/>
                <w:sz w:val="18"/>
                <w:lang w:val="en-US" w:eastAsia="zh-CN" w:bidi="ar"/>
              </w:rPr>
            </w:pPr>
            <w:ins w:id="393" w:author="Azcuy, Frank" w:date="2022-08-24T10:34:00Z">
              <w:r>
                <w:rPr>
                  <w:rFonts w:ascii="Arial" w:hAnsi="Arial" w:cs="Arial"/>
                  <w:sz w:val="18"/>
                  <w:szCs w:val="18"/>
                </w:rPr>
                <w:t>CA_n48B</w:t>
              </w:r>
            </w:ins>
          </w:p>
        </w:tc>
        <w:tc>
          <w:tcPr>
            <w:tcW w:w="2289" w:type="dxa"/>
            <w:vMerge w:val="restart"/>
            <w:tcBorders>
              <w:top w:val="single" w:sz="4" w:space="0" w:color="auto"/>
              <w:left w:val="single" w:sz="4" w:space="0" w:color="auto"/>
              <w:right w:val="single" w:sz="4" w:space="0" w:color="auto"/>
            </w:tcBorders>
          </w:tcPr>
          <w:p w14:paraId="4F19D83C" w14:textId="77777777" w:rsidR="007D5F70" w:rsidRPr="006C738A" w:rsidRDefault="007D5F70" w:rsidP="007D5F70">
            <w:pPr>
              <w:keepNext/>
              <w:keepLines/>
              <w:spacing w:after="0"/>
              <w:jc w:val="center"/>
              <w:rPr>
                <w:ins w:id="394" w:author="Azcuy, Frank" w:date="2022-08-24T08:49:00Z"/>
                <w:rFonts w:ascii="Arial" w:eastAsia="MS Mincho" w:hAnsi="Arial"/>
                <w:sz w:val="18"/>
                <w:lang w:val="en-US" w:eastAsia="zh-CN"/>
              </w:rPr>
            </w:pPr>
            <w:ins w:id="395" w:author="Azcuy, Frank" w:date="2022-08-24T09:08:00Z">
              <w:r>
                <w:rPr>
                  <w:rFonts w:ascii="Calibri" w:hAnsi="Calibri" w:cs="Calibri"/>
                  <w:color w:val="000000"/>
                  <w:sz w:val="18"/>
                  <w:szCs w:val="18"/>
                </w:rPr>
                <w:t>0</w:t>
              </w:r>
            </w:ins>
          </w:p>
        </w:tc>
      </w:tr>
      <w:tr w:rsidR="007D5F70" w:rsidRPr="006C738A" w14:paraId="1869FB6F" w14:textId="77777777" w:rsidTr="00783853">
        <w:trPr>
          <w:trHeight w:val="150"/>
          <w:jc w:val="center"/>
          <w:ins w:id="396" w:author="Azcuy, Frank" w:date="2022-08-24T08:50:00Z"/>
        </w:trPr>
        <w:tc>
          <w:tcPr>
            <w:tcW w:w="2534" w:type="dxa"/>
            <w:vMerge/>
            <w:tcBorders>
              <w:left w:val="single" w:sz="4" w:space="0" w:color="auto"/>
              <w:right w:val="single" w:sz="4" w:space="0" w:color="auto"/>
            </w:tcBorders>
          </w:tcPr>
          <w:p w14:paraId="0B6CE79A" w14:textId="77777777" w:rsidR="007D5F70" w:rsidRPr="006C738A" w:rsidRDefault="007D5F70" w:rsidP="007D5F70">
            <w:pPr>
              <w:keepNext/>
              <w:keepLines/>
              <w:spacing w:after="0"/>
              <w:jc w:val="center"/>
              <w:rPr>
                <w:ins w:id="397"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6BFDAD19" w14:textId="77777777" w:rsidR="007D5F70" w:rsidRPr="006C738A" w:rsidRDefault="007D5F70" w:rsidP="007D5F70">
            <w:pPr>
              <w:keepNext/>
              <w:keepLines/>
              <w:spacing w:after="0"/>
              <w:jc w:val="center"/>
              <w:rPr>
                <w:ins w:id="398" w:author="Azcuy, Frank" w:date="2022-08-24T08:50:00Z"/>
                <w:rFonts w:ascii="Arial" w:hAnsi="Arial"/>
                <w:sz w:val="18"/>
              </w:rPr>
            </w:pPr>
          </w:p>
        </w:tc>
        <w:tc>
          <w:tcPr>
            <w:tcW w:w="1212" w:type="dxa"/>
            <w:tcBorders>
              <w:left w:val="single" w:sz="4" w:space="0" w:color="auto"/>
              <w:right w:val="single" w:sz="4" w:space="0" w:color="auto"/>
            </w:tcBorders>
            <w:vAlign w:val="center"/>
          </w:tcPr>
          <w:p w14:paraId="7DE69416" w14:textId="77777777" w:rsidR="007D5F70" w:rsidRPr="006C738A" w:rsidRDefault="007D5F70" w:rsidP="007D5F70">
            <w:pPr>
              <w:keepNext/>
              <w:keepLines/>
              <w:overflowPunct w:val="0"/>
              <w:autoSpaceDE w:val="0"/>
              <w:autoSpaceDN w:val="0"/>
              <w:adjustRightInd w:val="0"/>
              <w:spacing w:after="0"/>
              <w:jc w:val="center"/>
              <w:rPr>
                <w:ins w:id="399" w:author="Azcuy, Frank" w:date="2022-08-24T08:50:00Z"/>
                <w:rFonts w:ascii="Arial" w:hAnsi="Arial" w:cs="Arial"/>
                <w:sz w:val="18"/>
                <w:szCs w:val="18"/>
                <w:lang w:eastAsia="zh-CN"/>
              </w:rPr>
            </w:pPr>
            <w:ins w:id="400" w:author="Azcuy, Frank" w:date="2022-08-24T09:08:00Z">
              <w:r>
                <w:rPr>
                  <w:rFonts w:ascii="Arial" w:hAnsi="Arial" w:cs="Arial"/>
                  <w:sz w:val="18"/>
                  <w:szCs w:val="18"/>
                </w:rPr>
                <w:t>n263</w:t>
              </w:r>
            </w:ins>
          </w:p>
        </w:tc>
        <w:tc>
          <w:tcPr>
            <w:tcW w:w="5759" w:type="dxa"/>
            <w:tcBorders>
              <w:left w:val="single" w:sz="4" w:space="0" w:color="auto"/>
              <w:right w:val="single" w:sz="4" w:space="0" w:color="auto"/>
            </w:tcBorders>
            <w:vAlign w:val="center"/>
          </w:tcPr>
          <w:p w14:paraId="11CC0183" w14:textId="77777777" w:rsidR="007D5F70" w:rsidRPr="006C738A" w:rsidRDefault="007D5F70" w:rsidP="007D5F70">
            <w:pPr>
              <w:keepNext/>
              <w:keepLines/>
              <w:spacing w:after="0"/>
              <w:jc w:val="center"/>
              <w:rPr>
                <w:ins w:id="401" w:author="Azcuy, Frank" w:date="2022-08-24T08:50:00Z"/>
                <w:rFonts w:ascii="Arial" w:hAnsi="Arial"/>
                <w:sz w:val="18"/>
                <w:lang w:val="en-US" w:eastAsia="zh-CN" w:bidi="ar"/>
              </w:rPr>
            </w:pPr>
            <w:ins w:id="402" w:author="Azcuy, Frank" w:date="2022-08-24T10:35:00Z">
              <w:r>
                <w:rPr>
                  <w:rFonts w:ascii="Arial" w:hAnsi="Arial" w:cs="Arial"/>
                  <w:sz w:val="18"/>
                  <w:szCs w:val="18"/>
                </w:rPr>
                <w:t>CA_n263I</w:t>
              </w:r>
            </w:ins>
          </w:p>
        </w:tc>
        <w:tc>
          <w:tcPr>
            <w:tcW w:w="2289" w:type="dxa"/>
            <w:vMerge/>
            <w:tcBorders>
              <w:left w:val="single" w:sz="4" w:space="0" w:color="auto"/>
              <w:bottom w:val="single" w:sz="4" w:space="0" w:color="auto"/>
              <w:right w:val="single" w:sz="4" w:space="0" w:color="auto"/>
            </w:tcBorders>
          </w:tcPr>
          <w:p w14:paraId="5A62B942" w14:textId="77777777" w:rsidR="007D5F70" w:rsidRPr="006C738A" w:rsidRDefault="007D5F70" w:rsidP="007D5F70">
            <w:pPr>
              <w:keepNext/>
              <w:keepLines/>
              <w:spacing w:after="0"/>
              <w:jc w:val="center"/>
              <w:rPr>
                <w:ins w:id="403" w:author="Azcuy, Frank" w:date="2022-08-24T08:50:00Z"/>
                <w:rFonts w:ascii="Arial" w:eastAsia="MS Mincho" w:hAnsi="Arial"/>
                <w:sz w:val="18"/>
                <w:lang w:val="en-US" w:eastAsia="zh-CN"/>
              </w:rPr>
            </w:pPr>
          </w:p>
        </w:tc>
      </w:tr>
      <w:tr w:rsidR="007D5F70" w:rsidRPr="006C738A" w14:paraId="52D1AC08" w14:textId="77777777" w:rsidTr="00783853">
        <w:trPr>
          <w:trHeight w:val="150"/>
          <w:jc w:val="center"/>
          <w:ins w:id="404" w:author="Azcuy, Frank" w:date="2022-08-24T08:50:00Z"/>
        </w:trPr>
        <w:tc>
          <w:tcPr>
            <w:tcW w:w="2534" w:type="dxa"/>
            <w:vMerge w:val="restart"/>
            <w:tcBorders>
              <w:left w:val="single" w:sz="4" w:space="0" w:color="auto"/>
              <w:right w:val="single" w:sz="4" w:space="0" w:color="auto"/>
            </w:tcBorders>
          </w:tcPr>
          <w:p w14:paraId="34DF9EBA" w14:textId="77777777" w:rsidR="007D5F70" w:rsidRPr="006C738A" w:rsidRDefault="007D5F70" w:rsidP="007D5F70">
            <w:pPr>
              <w:keepNext/>
              <w:keepLines/>
              <w:spacing w:after="0"/>
              <w:jc w:val="center"/>
              <w:rPr>
                <w:ins w:id="405" w:author="Azcuy, Frank" w:date="2022-08-24T08:50:00Z"/>
                <w:rFonts w:ascii="Arial" w:hAnsi="Arial"/>
                <w:sz w:val="18"/>
              </w:rPr>
            </w:pPr>
            <w:ins w:id="406" w:author="Azcuy, Frank" w:date="2022-08-24T09:08:00Z">
              <w:r>
                <w:rPr>
                  <w:rFonts w:ascii="Arial" w:hAnsi="Arial" w:cs="Arial"/>
                  <w:color w:val="000000"/>
                  <w:sz w:val="18"/>
                  <w:szCs w:val="18"/>
                </w:rPr>
                <w:t>CA_n48B-n263J</w:t>
              </w:r>
            </w:ins>
          </w:p>
        </w:tc>
        <w:tc>
          <w:tcPr>
            <w:tcW w:w="2458" w:type="dxa"/>
            <w:vMerge w:val="restart"/>
            <w:tcBorders>
              <w:left w:val="single" w:sz="4" w:space="0" w:color="auto"/>
              <w:right w:val="single" w:sz="4" w:space="0" w:color="auto"/>
            </w:tcBorders>
            <w:vAlign w:val="center"/>
          </w:tcPr>
          <w:p w14:paraId="7F7D48FF" w14:textId="6E59566A" w:rsidR="007D5F70" w:rsidRPr="006C738A" w:rsidRDefault="007D5F70" w:rsidP="007D5F70">
            <w:pPr>
              <w:keepNext/>
              <w:keepLines/>
              <w:spacing w:after="0"/>
              <w:jc w:val="center"/>
              <w:rPr>
                <w:ins w:id="407" w:author="Azcuy, Frank" w:date="2022-08-24T08:50:00Z"/>
                <w:rFonts w:ascii="Arial" w:hAnsi="Arial"/>
                <w:sz w:val="18"/>
              </w:rPr>
            </w:pPr>
            <w:ins w:id="408" w:author="Azcuy, Frank" w:date="2022-08-24T09:08: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046661C4" w14:textId="77777777" w:rsidR="007D5F70" w:rsidRPr="006C738A" w:rsidRDefault="007D5F70" w:rsidP="007D5F70">
            <w:pPr>
              <w:keepNext/>
              <w:keepLines/>
              <w:overflowPunct w:val="0"/>
              <w:autoSpaceDE w:val="0"/>
              <w:autoSpaceDN w:val="0"/>
              <w:adjustRightInd w:val="0"/>
              <w:spacing w:after="0"/>
              <w:jc w:val="center"/>
              <w:rPr>
                <w:ins w:id="409" w:author="Azcuy, Frank" w:date="2022-08-24T08:50:00Z"/>
                <w:rFonts w:ascii="Arial" w:hAnsi="Arial" w:cs="Arial"/>
                <w:sz w:val="18"/>
                <w:szCs w:val="18"/>
                <w:lang w:eastAsia="zh-CN"/>
              </w:rPr>
            </w:pPr>
            <w:ins w:id="410" w:author="Azcuy, Frank" w:date="2022-08-24T09:08:00Z">
              <w:r>
                <w:rPr>
                  <w:rFonts w:ascii="Arial" w:hAnsi="Arial" w:cs="Arial"/>
                  <w:sz w:val="18"/>
                  <w:szCs w:val="18"/>
                </w:rPr>
                <w:t>n48</w:t>
              </w:r>
            </w:ins>
          </w:p>
        </w:tc>
        <w:tc>
          <w:tcPr>
            <w:tcW w:w="5759" w:type="dxa"/>
            <w:tcBorders>
              <w:left w:val="single" w:sz="4" w:space="0" w:color="auto"/>
              <w:right w:val="single" w:sz="4" w:space="0" w:color="auto"/>
            </w:tcBorders>
            <w:vAlign w:val="center"/>
          </w:tcPr>
          <w:p w14:paraId="66C161CF" w14:textId="77777777" w:rsidR="007D5F70" w:rsidRPr="006C738A" w:rsidRDefault="007D5F70" w:rsidP="007D5F70">
            <w:pPr>
              <w:keepNext/>
              <w:keepLines/>
              <w:spacing w:after="0"/>
              <w:jc w:val="center"/>
              <w:rPr>
                <w:ins w:id="411" w:author="Azcuy, Frank" w:date="2022-08-24T08:50:00Z"/>
                <w:rFonts w:ascii="Arial" w:hAnsi="Arial"/>
                <w:sz w:val="18"/>
                <w:lang w:val="en-US" w:eastAsia="zh-CN" w:bidi="ar"/>
              </w:rPr>
            </w:pPr>
            <w:ins w:id="412" w:author="Azcuy, Frank" w:date="2022-08-24T10:34:00Z">
              <w:r>
                <w:rPr>
                  <w:rFonts w:ascii="Arial" w:hAnsi="Arial" w:cs="Arial"/>
                  <w:sz w:val="18"/>
                  <w:szCs w:val="18"/>
                </w:rPr>
                <w:t>CA_n48B</w:t>
              </w:r>
            </w:ins>
          </w:p>
        </w:tc>
        <w:tc>
          <w:tcPr>
            <w:tcW w:w="2289" w:type="dxa"/>
            <w:vMerge w:val="restart"/>
            <w:tcBorders>
              <w:top w:val="single" w:sz="4" w:space="0" w:color="auto"/>
              <w:left w:val="single" w:sz="4" w:space="0" w:color="auto"/>
              <w:right w:val="single" w:sz="4" w:space="0" w:color="auto"/>
            </w:tcBorders>
          </w:tcPr>
          <w:p w14:paraId="23D23897" w14:textId="77777777" w:rsidR="007D5F70" w:rsidRPr="006C738A" w:rsidRDefault="007D5F70" w:rsidP="007D5F70">
            <w:pPr>
              <w:keepNext/>
              <w:keepLines/>
              <w:spacing w:after="0"/>
              <w:jc w:val="center"/>
              <w:rPr>
                <w:ins w:id="413" w:author="Azcuy, Frank" w:date="2022-08-24T08:50:00Z"/>
                <w:rFonts w:ascii="Arial" w:eastAsia="MS Mincho" w:hAnsi="Arial"/>
                <w:sz w:val="18"/>
                <w:lang w:val="en-US" w:eastAsia="zh-CN"/>
              </w:rPr>
            </w:pPr>
            <w:ins w:id="414" w:author="Azcuy, Frank" w:date="2022-08-24T09:08:00Z">
              <w:r>
                <w:rPr>
                  <w:rFonts w:ascii="Calibri" w:hAnsi="Calibri" w:cs="Calibri"/>
                  <w:color w:val="000000"/>
                  <w:sz w:val="18"/>
                  <w:szCs w:val="18"/>
                </w:rPr>
                <w:t>0</w:t>
              </w:r>
            </w:ins>
          </w:p>
        </w:tc>
      </w:tr>
      <w:tr w:rsidR="007D5F70" w:rsidRPr="006C738A" w14:paraId="7627EBED" w14:textId="77777777" w:rsidTr="00783853">
        <w:trPr>
          <w:trHeight w:val="150"/>
          <w:jc w:val="center"/>
          <w:ins w:id="415" w:author="Azcuy, Frank" w:date="2022-08-24T08:50:00Z"/>
        </w:trPr>
        <w:tc>
          <w:tcPr>
            <w:tcW w:w="2534" w:type="dxa"/>
            <w:vMerge/>
            <w:tcBorders>
              <w:left w:val="single" w:sz="4" w:space="0" w:color="auto"/>
              <w:right w:val="single" w:sz="4" w:space="0" w:color="auto"/>
            </w:tcBorders>
          </w:tcPr>
          <w:p w14:paraId="50C18B11" w14:textId="77777777" w:rsidR="007D5F70" w:rsidRPr="006C738A" w:rsidRDefault="007D5F70" w:rsidP="007D5F70">
            <w:pPr>
              <w:keepNext/>
              <w:keepLines/>
              <w:spacing w:after="0"/>
              <w:jc w:val="center"/>
              <w:rPr>
                <w:ins w:id="416"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2C00F50D" w14:textId="77777777" w:rsidR="007D5F70" w:rsidRPr="006C738A" w:rsidRDefault="007D5F70" w:rsidP="007D5F70">
            <w:pPr>
              <w:keepNext/>
              <w:keepLines/>
              <w:spacing w:after="0"/>
              <w:jc w:val="center"/>
              <w:rPr>
                <w:ins w:id="417" w:author="Azcuy, Frank" w:date="2022-08-24T08:50:00Z"/>
                <w:rFonts w:ascii="Arial" w:hAnsi="Arial"/>
                <w:sz w:val="18"/>
              </w:rPr>
            </w:pPr>
          </w:p>
        </w:tc>
        <w:tc>
          <w:tcPr>
            <w:tcW w:w="1212" w:type="dxa"/>
            <w:tcBorders>
              <w:left w:val="single" w:sz="4" w:space="0" w:color="auto"/>
              <w:right w:val="single" w:sz="4" w:space="0" w:color="auto"/>
            </w:tcBorders>
            <w:vAlign w:val="center"/>
          </w:tcPr>
          <w:p w14:paraId="3BC5C073" w14:textId="77777777" w:rsidR="007D5F70" w:rsidRPr="006C738A" w:rsidRDefault="007D5F70" w:rsidP="007D5F70">
            <w:pPr>
              <w:keepNext/>
              <w:keepLines/>
              <w:overflowPunct w:val="0"/>
              <w:autoSpaceDE w:val="0"/>
              <w:autoSpaceDN w:val="0"/>
              <w:adjustRightInd w:val="0"/>
              <w:spacing w:after="0"/>
              <w:jc w:val="center"/>
              <w:rPr>
                <w:ins w:id="418" w:author="Azcuy, Frank" w:date="2022-08-24T08:50:00Z"/>
                <w:rFonts w:ascii="Arial" w:hAnsi="Arial" w:cs="Arial"/>
                <w:sz w:val="18"/>
                <w:szCs w:val="18"/>
                <w:lang w:eastAsia="zh-CN"/>
              </w:rPr>
            </w:pPr>
            <w:ins w:id="419" w:author="Azcuy, Frank" w:date="2022-08-24T09:08:00Z">
              <w:r>
                <w:rPr>
                  <w:rFonts w:ascii="Arial" w:hAnsi="Arial" w:cs="Arial"/>
                  <w:sz w:val="18"/>
                  <w:szCs w:val="18"/>
                </w:rPr>
                <w:t>n263</w:t>
              </w:r>
            </w:ins>
          </w:p>
        </w:tc>
        <w:tc>
          <w:tcPr>
            <w:tcW w:w="5759" w:type="dxa"/>
            <w:tcBorders>
              <w:left w:val="single" w:sz="4" w:space="0" w:color="auto"/>
              <w:right w:val="single" w:sz="4" w:space="0" w:color="auto"/>
            </w:tcBorders>
            <w:vAlign w:val="center"/>
          </w:tcPr>
          <w:p w14:paraId="2C74D59E" w14:textId="77777777" w:rsidR="007D5F70" w:rsidRPr="006C738A" w:rsidRDefault="007D5F70" w:rsidP="007D5F70">
            <w:pPr>
              <w:keepNext/>
              <w:keepLines/>
              <w:spacing w:after="0"/>
              <w:jc w:val="center"/>
              <w:rPr>
                <w:ins w:id="420" w:author="Azcuy, Frank" w:date="2022-08-24T08:50:00Z"/>
                <w:rFonts w:ascii="Arial" w:hAnsi="Arial"/>
                <w:sz w:val="18"/>
                <w:lang w:val="en-US" w:eastAsia="zh-CN" w:bidi="ar"/>
              </w:rPr>
            </w:pPr>
            <w:ins w:id="421" w:author="Azcuy, Frank" w:date="2022-08-24T10:35:00Z">
              <w:r>
                <w:rPr>
                  <w:rFonts w:ascii="Arial" w:hAnsi="Arial" w:cs="Arial"/>
                  <w:sz w:val="18"/>
                  <w:szCs w:val="18"/>
                </w:rPr>
                <w:t>CA_n263J</w:t>
              </w:r>
            </w:ins>
          </w:p>
        </w:tc>
        <w:tc>
          <w:tcPr>
            <w:tcW w:w="2289" w:type="dxa"/>
            <w:vMerge/>
            <w:tcBorders>
              <w:left w:val="single" w:sz="4" w:space="0" w:color="auto"/>
              <w:bottom w:val="single" w:sz="4" w:space="0" w:color="auto"/>
              <w:right w:val="single" w:sz="4" w:space="0" w:color="auto"/>
            </w:tcBorders>
          </w:tcPr>
          <w:p w14:paraId="1933E013" w14:textId="77777777" w:rsidR="007D5F70" w:rsidRPr="006C738A" w:rsidRDefault="007D5F70" w:rsidP="007D5F70">
            <w:pPr>
              <w:keepNext/>
              <w:keepLines/>
              <w:spacing w:after="0"/>
              <w:jc w:val="center"/>
              <w:rPr>
                <w:ins w:id="422" w:author="Azcuy, Frank" w:date="2022-08-24T08:50:00Z"/>
                <w:rFonts w:ascii="Arial" w:eastAsia="MS Mincho" w:hAnsi="Arial"/>
                <w:sz w:val="18"/>
                <w:lang w:val="en-US" w:eastAsia="zh-CN"/>
              </w:rPr>
            </w:pPr>
          </w:p>
        </w:tc>
      </w:tr>
      <w:tr w:rsidR="007D5F70" w:rsidRPr="006C738A" w14:paraId="60FCBCFE" w14:textId="77777777" w:rsidTr="00783853">
        <w:trPr>
          <w:trHeight w:val="150"/>
          <w:jc w:val="center"/>
          <w:ins w:id="423" w:author="Azcuy, Frank" w:date="2022-08-24T08:50:00Z"/>
        </w:trPr>
        <w:tc>
          <w:tcPr>
            <w:tcW w:w="2534" w:type="dxa"/>
            <w:vMerge w:val="restart"/>
            <w:tcBorders>
              <w:left w:val="single" w:sz="4" w:space="0" w:color="auto"/>
              <w:right w:val="single" w:sz="4" w:space="0" w:color="auto"/>
            </w:tcBorders>
          </w:tcPr>
          <w:p w14:paraId="7492D7AF" w14:textId="77777777" w:rsidR="007D5F70" w:rsidRPr="006C738A" w:rsidRDefault="007D5F70" w:rsidP="007D5F70">
            <w:pPr>
              <w:keepNext/>
              <w:keepLines/>
              <w:spacing w:after="0"/>
              <w:jc w:val="center"/>
              <w:rPr>
                <w:ins w:id="424" w:author="Azcuy, Frank" w:date="2022-08-24T08:50:00Z"/>
                <w:rFonts w:ascii="Arial" w:hAnsi="Arial"/>
                <w:sz w:val="18"/>
              </w:rPr>
            </w:pPr>
            <w:ins w:id="425" w:author="Azcuy, Frank" w:date="2022-08-24T09:08:00Z">
              <w:r>
                <w:rPr>
                  <w:rFonts w:ascii="Arial" w:hAnsi="Arial" w:cs="Arial"/>
                  <w:color w:val="000000"/>
                  <w:sz w:val="18"/>
                  <w:szCs w:val="18"/>
                </w:rPr>
                <w:t>CA_n48B-n263K</w:t>
              </w:r>
            </w:ins>
          </w:p>
        </w:tc>
        <w:tc>
          <w:tcPr>
            <w:tcW w:w="2458" w:type="dxa"/>
            <w:vMerge w:val="restart"/>
            <w:tcBorders>
              <w:left w:val="single" w:sz="4" w:space="0" w:color="auto"/>
              <w:right w:val="single" w:sz="4" w:space="0" w:color="auto"/>
            </w:tcBorders>
            <w:vAlign w:val="center"/>
          </w:tcPr>
          <w:p w14:paraId="406946B1" w14:textId="59F4EC79" w:rsidR="007D5F70" w:rsidRPr="006C738A" w:rsidRDefault="007D5F70" w:rsidP="007D5F70">
            <w:pPr>
              <w:keepNext/>
              <w:keepLines/>
              <w:spacing w:after="0"/>
              <w:jc w:val="center"/>
              <w:rPr>
                <w:ins w:id="426" w:author="Azcuy, Frank" w:date="2022-08-24T08:50:00Z"/>
                <w:rFonts w:ascii="Arial" w:hAnsi="Arial"/>
                <w:sz w:val="18"/>
              </w:rPr>
            </w:pPr>
            <w:ins w:id="427" w:author="Azcuy, Frank" w:date="2022-08-24T09:08: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21C9C05B" w14:textId="77777777" w:rsidR="007D5F70" w:rsidRPr="006C738A" w:rsidRDefault="007D5F70" w:rsidP="007D5F70">
            <w:pPr>
              <w:keepNext/>
              <w:keepLines/>
              <w:overflowPunct w:val="0"/>
              <w:autoSpaceDE w:val="0"/>
              <w:autoSpaceDN w:val="0"/>
              <w:adjustRightInd w:val="0"/>
              <w:spacing w:after="0"/>
              <w:jc w:val="center"/>
              <w:rPr>
                <w:ins w:id="428" w:author="Azcuy, Frank" w:date="2022-08-24T08:50:00Z"/>
                <w:rFonts w:ascii="Arial" w:hAnsi="Arial" w:cs="Arial"/>
                <w:sz w:val="18"/>
                <w:szCs w:val="18"/>
                <w:lang w:eastAsia="zh-CN"/>
              </w:rPr>
            </w:pPr>
            <w:ins w:id="429" w:author="Azcuy, Frank" w:date="2022-08-24T09:08:00Z">
              <w:r>
                <w:rPr>
                  <w:rFonts w:ascii="Arial" w:hAnsi="Arial" w:cs="Arial"/>
                  <w:sz w:val="18"/>
                  <w:szCs w:val="18"/>
                </w:rPr>
                <w:t>n48</w:t>
              </w:r>
            </w:ins>
          </w:p>
        </w:tc>
        <w:tc>
          <w:tcPr>
            <w:tcW w:w="5759" w:type="dxa"/>
            <w:tcBorders>
              <w:left w:val="single" w:sz="4" w:space="0" w:color="auto"/>
              <w:right w:val="single" w:sz="4" w:space="0" w:color="auto"/>
            </w:tcBorders>
            <w:vAlign w:val="center"/>
          </w:tcPr>
          <w:p w14:paraId="53E5248C" w14:textId="77777777" w:rsidR="007D5F70" w:rsidRPr="006C738A" w:rsidRDefault="007D5F70" w:rsidP="007D5F70">
            <w:pPr>
              <w:keepNext/>
              <w:keepLines/>
              <w:spacing w:after="0"/>
              <w:jc w:val="center"/>
              <w:rPr>
                <w:ins w:id="430" w:author="Azcuy, Frank" w:date="2022-08-24T08:50:00Z"/>
                <w:rFonts w:ascii="Arial" w:hAnsi="Arial"/>
                <w:sz w:val="18"/>
                <w:lang w:val="en-US" w:eastAsia="zh-CN" w:bidi="ar"/>
              </w:rPr>
            </w:pPr>
            <w:ins w:id="431" w:author="Azcuy, Frank" w:date="2022-08-24T10:34:00Z">
              <w:r>
                <w:rPr>
                  <w:rFonts w:ascii="Arial" w:hAnsi="Arial" w:cs="Arial"/>
                  <w:sz w:val="18"/>
                  <w:szCs w:val="18"/>
                </w:rPr>
                <w:t>CA_n48B</w:t>
              </w:r>
            </w:ins>
          </w:p>
        </w:tc>
        <w:tc>
          <w:tcPr>
            <w:tcW w:w="2289" w:type="dxa"/>
            <w:vMerge w:val="restart"/>
            <w:tcBorders>
              <w:top w:val="single" w:sz="4" w:space="0" w:color="auto"/>
              <w:left w:val="single" w:sz="4" w:space="0" w:color="auto"/>
              <w:right w:val="single" w:sz="4" w:space="0" w:color="auto"/>
            </w:tcBorders>
          </w:tcPr>
          <w:p w14:paraId="18B7DF43" w14:textId="77777777" w:rsidR="007D5F70" w:rsidRPr="006C738A" w:rsidRDefault="007D5F70" w:rsidP="007D5F70">
            <w:pPr>
              <w:keepNext/>
              <w:keepLines/>
              <w:spacing w:after="0"/>
              <w:jc w:val="center"/>
              <w:rPr>
                <w:ins w:id="432" w:author="Azcuy, Frank" w:date="2022-08-24T08:50:00Z"/>
                <w:rFonts w:ascii="Arial" w:eastAsia="MS Mincho" w:hAnsi="Arial"/>
                <w:sz w:val="18"/>
                <w:lang w:val="en-US" w:eastAsia="zh-CN"/>
              </w:rPr>
            </w:pPr>
            <w:ins w:id="433" w:author="Azcuy, Frank" w:date="2022-08-24T09:08:00Z">
              <w:r>
                <w:rPr>
                  <w:rFonts w:ascii="Calibri" w:hAnsi="Calibri" w:cs="Calibri"/>
                  <w:color w:val="000000"/>
                  <w:sz w:val="18"/>
                  <w:szCs w:val="18"/>
                </w:rPr>
                <w:t>0</w:t>
              </w:r>
            </w:ins>
          </w:p>
        </w:tc>
      </w:tr>
      <w:tr w:rsidR="007D5F70" w:rsidRPr="006C738A" w14:paraId="349E64C8" w14:textId="77777777" w:rsidTr="00783853">
        <w:trPr>
          <w:trHeight w:val="150"/>
          <w:jc w:val="center"/>
          <w:ins w:id="434" w:author="Azcuy, Frank" w:date="2022-08-24T08:50:00Z"/>
        </w:trPr>
        <w:tc>
          <w:tcPr>
            <w:tcW w:w="2534" w:type="dxa"/>
            <w:vMerge/>
            <w:tcBorders>
              <w:left w:val="single" w:sz="4" w:space="0" w:color="auto"/>
              <w:right w:val="single" w:sz="4" w:space="0" w:color="auto"/>
            </w:tcBorders>
          </w:tcPr>
          <w:p w14:paraId="5AEB4A31" w14:textId="77777777" w:rsidR="007D5F70" w:rsidRPr="006C738A" w:rsidRDefault="007D5F70" w:rsidP="007D5F70">
            <w:pPr>
              <w:keepNext/>
              <w:keepLines/>
              <w:spacing w:after="0"/>
              <w:jc w:val="center"/>
              <w:rPr>
                <w:ins w:id="435"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0F8A258D" w14:textId="77777777" w:rsidR="007D5F70" w:rsidRPr="006C738A" w:rsidRDefault="007D5F70" w:rsidP="007D5F70">
            <w:pPr>
              <w:keepNext/>
              <w:keepLines/>
              <w:spacing w:after="0"/>
              <w:jc w:val="center"/>
              <w:rPr>
                <w:ins w:id="436" w:author="Azcuy, Frank" w:date="2022-08-24T08:50:00Z"/>
                <w:rFonts w:ascii="Arial" w:hAnsi="Arial"/>
                <w:sz w:val="18"/>
              </w:rPr>
            </w:pPr>
          </w:p>
        </w:tc>
        <w:tc>
          <w:tcPr>
            <w:tcW w:w="1212" w:type="dxa"/>
            <w:tcBorders>
              <w:left w:val="single" w:sz="4" w:space="0" w:color="auto"/>
              <w:right w:val="single" w:sz="4" w:space="0" w:color="auto"/>
            </w:tcBorders>
            <w:vAlign w:val="center"/>
          </w:tcPr>
          <w:p w14:paraId="41CF4D57" w14:textId="77777777" w:rsidR="007D5F70" w:rsidRPr="006C738A" w:rsidRDefault="007D5F70" w:rsidP="007D5F70">
            <w:pPr>
              <w:keepNext/>
              <w:keepLines/>
              <w:overflowPunct w:val="0"/>
              <w:autoSpaceDE w:val="0"/>
              <w:autoSpaceDN w:val="0"/>
              <w:adjustRightInd w:val="0"/>
              <w:spacing w:after="0"/>
              <w:jc w:val="center"/>
              <w:rPr>
                <w:ins w:id="437" w:author="Azcuy, Frank" w:date="2022-08-24T08:50:00Z"/>
                <w:rFonts w:ascii="Arial" w:hAnsi="Arial" w:cs="Arial"/>
                <w:sz w:val="18"/>
                <w:szCs w:val="18"/>
                <w:lang w:eastAsia="zh-CN"/>
              </w:rPr>
            </w:pPr>
            <w:ins w:id="438" w:author="Azcuy, Frank" w:date="2022-08-24T09:08: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8D6E882" w14:textId="77777777" w:rsidR="007D5F70" w:rsidRPr="006C738A" w:rsidRDefault="007D5F70" w:rsidP="007D5F70">
            <w:pPr>
              <w:keepNext/>
              <w:keepLines/>
              <w:spacing w:after="0"/>
              <w:jc w:val="center"/>
              <w:rPr>
                <w:ins w:id="439" w:author="Azcuy, Frank" w:date="2022-08-24T08:50:00Z"/>
                <w:rFonts w:ascii="Arial" w:hAnsi="Arial"/>
                <w:sz w:val="18"/>
                <w:lang w:val="en-US" w:eastAsia="zh-CN" w:bidi="ar"/>
              </w:rPr>
            </w:pPr>
            <w:ins w:id="440" w:author="Azcuy, Frank" w:date="2022-08-24T10:36:00Z">
              <w:r>
                <w:rPr>
                  <w:rFonts w:ascii="Arial" w:hAnsi="Arial" w:cs="Arial"/>
                  <w:sz w:val="18"/>
                  <w:szCs w:val="18"/>
                </w:rPr>
                <w:t>CA_n263</w:t>
              </w:r>
            </w:ins>
            <w:ins w:id="441" w:author="Azcuy, Frank" w:date="2022-08-24T10:50:00Z">
              <w:r>
                <w:rPr>
                  <w:rFonts w:ascii="Arial" w:hAnsi="Arial" w:cs="Arial"/>
                  <w:sz w:val="18"/>
                  <w:szCs w:val="18"/>
                </w:rPr>
                <w:t>K</w:t>
              </w:r>
            </w:ins>
          </w:p>
        </w:tc>
        <w:tc>
          <w:tcPr>
            <w:tcW w:w="2289" w:type="dxa"/>
            <w:vMerge/>
            <w:tcBorders>
              <w:left w:val="single" w:sz="4" w:space="0" w:color="auto"/>
              <w:bottom w:val="single" w:sz="4" w:space="0" w:color="auto"/>
              <w:right w:val="single" w:sz="4" w:space="0" w:color="auto"/>
            </w:tcBorders>
          </w:tcPr>
          <w:p w14:paraId="77A29E43" w14:textId="77777777" w:rsidR="007D5F70" w:rsidRPr="006C738A" w:rsidRDefault="007D5F70" w:rsidP="007D5F70">
            <w:pPr>
              <w:keepNext/>
              <w:keepLines/>
              <w:spacing w:after="0"/>
              <w:jc w:val="center"/>
              <w:rPr>
                <w:ins w:id="442" w:author="Azcuy, Frank" w:date="2022-08-24T08:50:00Z"/>
                <w:rFonts w:ascii="Arial" w:eastAsia="MS Mincho" w:hAnsi="Arial"/>
                <w:sz w:val="18"/>
                <w:lang w:val="en-US" w:eastAsia="zh-CN"/>
              </w:rPr>
            </w:pPr>
          </w:p>
        </w:tc>
      </w:tr>
      <w:tr w:rsidR="007D5F70" w:rsidRPr="006C738A" w14:paraId="5C06A362" w14:textId="77777777" w:rsidTr="00783853">
        <w:trPr>
          <w:trHeight w:val="150"/>
          <w:jc w:val="center"/>
          <w:ins w:id="443" w:author="Azcuy, Frank" w:date="2022-08-24T08:50:00Z"/>
        </w:trPr>
        <w:tc>
          <w:tcPr>
            <w:tcW w:w="2534" w:type="dxa"/>
            <w:vMerge w:val="restart"/>
            <w:tcBorders>
              <w:left w:val="single" w:sz="4" w:space="0" w:color="auto"/>
              <w:right w:val="single" w:sz="4" w:space="0" w:color="auto"/>
            </w:tcBorders>
          </w:tcPr>
          <w:p w14:paraId="3B8D0A9F" w14:textId="77777777" w:rsidR="007D5F70" w:rsidRPr="006C738A" w:rsidRDefault="007D5F70" w:rsidP="007D5F70">
            <w:pPr>
              <w:keepNext/>
              <w:keepLines/>
              <w:spacing w:after="0"/>
              <w:jc w:val="center"/>
              <w:rPr>
                <w:ins w:id="444" w:author="Azcuy, Frank" w:date="2022-08-24T08:50:00Z"/>
                <w:rFonts w:ascii="Arial" w:hAnsi="Arial"/>
                <w:sz w:val="18"/>
              </w:rPr>
            </w:pPr>
            <w:ins w:id="445" w:author="Azcuy, Frank" w:date="2022-08-24T09:08:00Z">
              <w:r>
                <w:rPr>
                  <w:rFonts w:ascii="Arial" w:hAnsi="Arial" w:cs="Arial"/>
                  <w:color w:val="000000"/>
                  <w:sz w:val="18"/>
                  <w:szCs w:val="18"/>
                </w:rPr>
                <w:t>CA_n48B-n263L</w:t>
              </w:r>
            </w:ins>
          </w:p>
        </w:tc>
        <w:tc>
          <w:tcPr>
            <w:tcW w:w="2458" w:type="dxa"/>
            <w:vMerge w:val="restart"/>
            <w:tcBorders>
              <w:left w:val="single" w:sz="4" w:space="0" w:color="auto"/>
              <w:right w:val="single" w:sz="4" w:space="0" w:color="auto"/>
            </w:tcBorders>
            <w:vAlign w:val="center"/>
          </w:tcPr>
          <w:p w14:paraId="2CDD57EB" w14:textId="6DEC0462" w:rsidR="007D5F70" w:rsidRPr="006C738A" w:rsidRDefault="007D5F70" w:rsidP="007D5F70">
            <w:pPr>
              <w:keepNext/>
              <w:keepLines/>
              <w:spacing w:after="0"/>
              <w:jc w:val="center"/>
              <w:rPr>
                <w:ins w:id="446" w:author="Azcuy, Frank" w:date="2022-08-24T08:50:00Z"/>
                <w:rFonts w:ascii="Arial" w:hAnsi="Arial"/>
                <w:sz w:val="18"/>
              </w:rPr>
            </w:pPr>
            <w:ins w:id="447" w:author="Azcuy, Frank" w:date="2022-08-24T09:08:00Z">
              <w:r>
                <w:rPr>
                  <w:rFonts w:ascii="Arial" w:hAnsi="Arial" w:cs="Arial"/>
                  <w:color w:val="000000"/>
                </w:rPr>
                <w:t>CA_n48A-n263A</w:t>
              </w:r>
              <w:r>
                <w:rPr>
                  <w:rFonts w:ascii="Arial" w:hAnsi="Arial" w:cs="Arial"/>
                  <w:color w:val="000000"/>
                </w:rPr>
                <w:br/>
              </w:r>
            </w:ins>
          </w:p>
        </w:tc>
        <w:tc>
          <w:tcPr>
            <w:tcW w:w="1212" w:type="dxa"/>
            <w:tcBorders>
              <w:left w:val="single" w:sz="4" w:space="0" w:color="auto"/>
              <w:right w:val="single" w:sz="4" w:space="0" w:color="auto"/>
            </w:tcBorders>
            <w:vAlign w:val="center"/>
          </w:tcPr>
          <w:p w14:paraId="4282AA43" w14:textId="77777777" w:rsidR="007D5F70" w:rsidRPr="006C738A" w:rsidRDefault="007D5F70" w:rsidP="007D5F70">
            <w:pPr>
              <w:keepNext/>
              <w:keepLines/>
              <w:overflowPunct w:val="0"/>
              <w:autoSpaceDE w:val="0"/>
              <w:autoSpaceDN w:val="0"/>
              <w:adjustRightInd w:val="0"/>
              <w:spacing w:after="0"/>
              <w:jc w:val="center"/>
              <w:rPr>
                <w:ins w:id="448" w:author="Azcuy, Frank" w:date="2022-08-24T08:50:00Z"/>
                <w:rFonts w:ascii="Arial" w:hAnsi="Arial" w:cs="Arial"/>
                <w:sz w:val="18"/>
                <w:szCs w:val="18"/>
                <w:lang w:eastAsia="zh-CN"/>
              </w:rPr>
            </w:pPr>
            <w:ins w:id="449" w:author="Azcuy, Frank" w:date="2022-08-24T09:08:00Z">
              <w:r>
                <w:rPr>
                  <w:rFonts w:ascii="Arial" w:hAnsi="Arial" w:cs="Arial"/>
                  <w:sz w:val="18"/>
                  <w:szCs w:val="18"/>
                </w:rPr>
                <w:t>n48</w:t>
              </w:r>
            </w:ins>
          </w:p>
        </w:tc>
        <w:tc>
          <w:tcPr>
            <w:tcW w:w="5759" w:type="dxa"/>
            <w:tcBorders>
              <w:left w:val="single" w:sz="4" w:space="0" w:color="auto"/>
              <w:right w:val="single" w:sz="4" w:space="0" w:color="auto"/>
            </w:tcBorders>
            <w:vAlign w:val="center"/>
          </w:tcPr>
          <w:p w14:paraId="29CAA8A7" w14:textId="77777777" w:rsidR="007D5F70" w:rsidRPr="006C738A" w:rsidRDefault="007D5F70" w:rsidP="007D5F70">
            <w:pPr>
              <w:keepNext/>
              <w:keepLines/>
              <w:spacing w:after="0"/>
              <w:jc w:val="center"/>
              <w:rPr>
                <w:ins w:id="450" w:author="Azcuy, Frank" w:date="2022-08-24T08:50:00Z"/>
                <w:rFonts w:ascii="Arial" w:hAnsi="Arial"/>
                <w:sz w:val="18"/>
                <w:lang w:val="en-US" w:eastAsia="zh-CN" w:bidi="ar"/>
              </w:rPr>
            </w:pPr>
            <w:ins w:id="451" w:author="Azcuy, Frank" w:date="2022-08-24T10:34:00Z">
              <w:r>
                <w:rPr>
                  <w:rFonts w:ascii="Arial" w:hAnsi="Arial" w:cs="Arial"/>
                  <w:sz w:val="18"/>
                  <w:szCs w:val="18"/>
                </w:rPr>
                <w:t>CA_n48B</w:t>
              </w:r>
            </w:ins>
          </w:p>
        </w:tc>
        <w:tc>
          <w:tcPr>
            <w:tcW w:w="2289" w:type="dxa"/>
            <w:vMerge w:val="restart"/>
            <w:tcBorders>
              <w:top w:val="single" w:sz="4" w:space="0" w:color="auto"/>
              <w:left w:val="single" w:sz="4" w:space="0" w:color="auto"/>
              <w:right w:val="single" w:sz="4" w:space="0" w:color="auto"/>
            </w:tcBorders>
          </w:tcPr>
          <w:p w14:paraId="5EB4E01D" w14:textId="77777777" w:rsidR="007D5F70" w:rsidRPr="006C738A" w:rsidRDefault="007D5F70" w:rsidP="007D5F70">
            <w:pPr>
              <w:keepNext/>
              <w:keepLines/>
              <w:spacing w:after="0"/>
              <w:jc w:val="center"/>
              <w:rPr>
                <w:ins w:id="452" w:author="Azcuy, Frank" w:date="2022-08-24T08:50:00Z"/>
                <w:rFonts w:ascii="Arial" w:eastAsia="MS Mincho" w:hAnsi="Arial"/>
                <w:sz w:val="18"/>
                <w:lang w:val="en-US" w:eastAsia="zh-CN"/>
              </w:rPr>
            </w:pPr>
            <w:ins w:id="453" w:author="Azcuy, Frank" w:date="2022-08-24T09:08:00Z">
              <w:r>
                <w:rPr>
                  <w:rFonts w:ascii="Calibri" w:hAnsi="Calibri" w:cs="Calibri"/>
                  <w:color w:val="000000"/>
                  <w:sz w:val="18"/>
                  <w:szCs w:val="18"/>
                </w:rPr>
                <w:t>0</w:t>
              </w:r>
            </w:ins>
          </w:p>
        </w:tc>
      </w:tr>
      <w:tr w:rsidR="007D5F70" w:rsidRPr="006C738A" w14:paraId="2EABB6AF" w14:textId="77777777" w:rsidTr="00783853">
        <w:trPr>
          <w:trHeight w:val="150"/>
          <w:jc w:val="center"/>
          <w:ins w:id="454" w:author="Azcuy, Frank" w:date="2022-08-24T08:50:00Z"/>
        </w:trPr>
        <w:tc>
          <w:tcPr>
            <w:tcW w:w="2534" w:type="dxa"/>
            <w:vMerge/>
            <w:tcBorders>
              <w:left w:val="single" w:sz="4" w:space="0" w:color="auto"/>
              <w:right w:val="single" w:sz="4" w:space="0" w:color="auto"/>
            </w:tcBorders>
          </w:tcPr>
          <w:p w14:paraId="05B6C132" w14:textId="77777777" w:rsidR="007D5F70" w:rsidRPr="006C738A" w:rsidRDefault="007D5F70" w:rsidP="007D5F70">
            <w:pPr>
              <w:keepNext/>
              <w:keepLines/>
              <w:spacing w:after="0"/>
              <w:jc w:val="center"/>
              <w:rPr>
                <w:ins w:id="455"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4F1E3F6E" w14:textId="77777777" w:rsidR="007D5F70" w:rsidRPr="006C738A" w:rsidRDefault="007D5F70" w:rsidP="007D5F70">
            <w:pPr>
              <w:keepNext/>
              <w:keepLines/>
              <w:spacing w:after="0"/>
              <w:jc w:val="center"/>
              <w:rPr>
                <w:ins w:id="456" w:author="Azcuy, Frank" w:date="2022-08-24T08:50:00Z"/>
                <w:rFonts w:ascii="Arial" w:hAnsi="Arial"/>
                <w:sz w:val="18"/>
              </w:rPr>
            </w:pPr>
          </w:p>
        </w:tc>
        <w:tc>
          <w:tcPr>
            <w:tcW w:w="1212" w:type="dxa"/>
            <w:tcBorders>
              <w:left w:val="single" w:sz="4" w:space="0" w:color="auto"/>
              <w:right w:val="single" w:sz="4" w:space="0" w:color="auto"/>
            </w:tcBorders>
            <w:vAlign w:val="center"/>
          </w:tcPr>
          <w:p w14:paraId="56743581" w14:textId="77777777" w:rsidR="007D5F70" w:rsidRPr="006C738A" w:rsidRDefault="007D5F70" w:rsidP="007D5F70">
            <w:pPr>
              <w:keepNext/>
              <w:keepLines/>
              <w:overflowPunct w:val="0"/>
              <w:autoSpaceDE w:val="0"/>
              <w:autoSpaceDN w:val="0"/>
              <w:adjustRightInd w:val="0"/>
              <w:spacing w:after="0"/>
              <w:jc w:val="center"/>
              <w:rPr>
                <w:ins w:id="457" w:author="Azcuy, Frank" w:date="2022-08-24T08:50:00Z"/>
                <w:rFonts w:ascii="Arial" w:hAnsi="Arial" w:cs="Arial"/>
                <w:sz w:val="18"/>
                <w:szCs w:val="18"/>
                <w:lang w:eastAsia="zh-CN"/>
              </w:rPr>
            </w:pPr>
            <w:ins w:id="458" w:author="Azcuy, Frank" w:date="2022-08-24T09:08: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33567D6" w14:textId="77777777" w:rsidR="007D5F70" w:rsidRPr="006C738A" w:rsidRDefault="007D5F70" w:rsidP="007D5F70">
            <w:pPr>
              <w:keepNext/>
              <w:keepLines/>
              <w:spacing w:after="0"/>
              <w:jc w:val="center"/>
              <w:rPr>
                <w:ins w:id="459" w:author="Azcuy, Frank" w:date="2022-08-24T08:50:00Z"/>
                <w:rFonts w:ascii="Arial" w:hAnsi="Arial"/>
                <w:sz w:val="18"/>
                <w:lang w:val="en-US" w:eastAsia="zh-CN" w:bidi="ar"/>
              </w:rPr>
            </w:pPr>
            <w:ins w:id="460" w:author="Azcuy, Frank" w:date="2022-08-24T10:36:00Z">
              <w:r>
                <w:rPr>
                  <w:rFonts w:ascii="Arial" w:hAnsi="Arial" w:cs="Arial"/>
                  <w:sz w:val="18"/>
                  <w:szCs w:val="18"/>
                </w:rPr>
                <w:t>CA_n263L</w:t>
              </w:r>
            </w:ins>
          </w:p>
        </w:tc>
        <w:tc>
          <w:tcPr>
            <w:tcW w:w="2289" w:type="dxa"/>
            <w:vMerge/>
            <w:tcBorders>
              <w:left w:val="single" w:sz="4" w:space="0" w:color="auto"/>
              <w:bottom w:val="single" w:sz="4" w:space="0" w:color="auto"/>
              <w:right w:val="single" w:sz="4" w:space="0" w:color="auto"/>
            </w:tcBorders>
          </w:tcPr>
          <w:p w14:paraId="72DD4BA4" w14:textId="77777777" w:rsidR="007D5F70" w:rsidRPr="006C738A" w:rsidRDefault="007D5F70" w:rsidP="007D5F70">
            <w:pPr>
              <w:keepNext/>
              <w:keepLines/>
              <w:spacing w:after="0"/>
              <w:jc w:val="center"/>
              <w:rPr>
                <w:ins w:id="461" w:author="Azcuy, Frank" w:date="2022-08-24T08:50:00Z"/>
                <w:rFonts w:ascii="Arial" w:eastAsia="MS Mincho" w:hAnsi="Arial"/>
                <w:sz w:val="18"/>
                <w:lang w:val="en-US" w:eastAsia="zh-CN"/>
              </w:rPr>
            </w:pPr>
          </w:p>
        </w:tc>
      </w:tr>
      <w:tr w:rsidR="007D5F70" w:rsidRPr="006C738A" w14:paraId="5AA60DBF" w14:textId="77777777" w:rsidTr="00783853">
        <w:trPr>
          <w:trHeight w:val="150"/>
          <w:jc w:val="center"/>
          <w:ins w:id="462" w:author="Azcuy, Frank" w:date="2022-08-24T08:50:00Z"/>
        </w:trPr>
        <w:tc>
          <w:tcPr>
            <w:tcW w:w="2534" w:type="dxa"/>
            <w:vMerge w:val="restart"/>
            <w:tcBorders>
              <w:left w:val="single" w:sz="4" w:space="0" w:color="auto"/>
              <w:right w:val="single" w:sz="4" w:space="0" w:color="auto"/>
            </w:tcBorders>
          </w:tcPr>
          <w:p w14:paraId="0C8C24D4" w14:textId="77777777" w:rsidR="007D5F70" w:rsidRPr="006C738A" w:rsidRDefault="007D5F70" w:rsidP="007D5F70">
            <w:pPr>
              <w:keepNext/>
              <w:keepLines/>
              <w:spacing w:after="0"/>
              <w:jc w:val="center"/>
              <w:rPr>
                <w:ins w:id="463" w:author="Azcuy, Frank" w:date="2022-08-24T08:50:00Z"/>
                <w:rFonts w:ascii="Arial" w:hAnsi="Arial"/>
                <w:sz w:val="18"/>
              </w:rPr>
            </w:pPr>
            <w:ins w:id="464" w:author="Azcuy, Frank" w:date="2022-08-24T09:09:00Z">
              <w:r>
                <w:rPr>
                  <w:rFonts w:ascii="Arial" w:hAnsi="Arial" w:cs="Arial"/>
                  <w:color w:val="000000"/>
                  <w:sz w:val="18"/>
                  <w:szCs w:val="18"/>
                </w:rPr>
                <w:t>CA_n48B-n263M</w:t>
              </w:r>
            </w:ins>
          </w:p>
        </w:tc>
        <w:tc>
          <w:tcPr>
            <w:tcW w:w="2458" w:type="dxa"/>
            <w:vMerge w:val="restart"/>
            <w:tcBorders>
              <w:left w:val="single" w:sz="4" w:space="0" w:color="auto"/>
              <w:right w:val="single" w:sz="4" w:space="0" w:color="auto"/>
            </w:tcBorders>
            <w:vAlign w:val="center"/>
          </w:tcPr>
          <w:p w14:paraId="776D96E7" w14:textId="4D87D092" w:rsidR="007D5F70" w:rsidRPr="006C738A" w:rsidRDefault="007D5F70" w:rsidP="007D5F70">
            <w:pPr>
              <w:keepNext/>
              <w:keepLines/>
              <w:spacing w:after="0"/>
              <w:jc w:val="center"/>
              <w:rPr>
                <w:ins w:id="465" w:author="Azcuy, Frank" w:date="2022-08-24T08:50:00Z"/>
                <w:rFonts w:ascii="Arial" w:hAnsi="Arial"/>
                <w:sz w:val="18"/>
              </w:rPr>
            </w:pPr>
            <w:ins w:id="466" w:author="Azcuy, Frank" w:date="2022-08-24T09:09: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42431D78" w14:textId="77777777" w:rsidR="007D5F70" w:rsidRPr="006C738A" w:rsidRDefault="007D5F70" w:rsidP="007D5F70">
            <w:pPr>
              <w:keepNext/>
              <w:keepLines/>
              <w:overflowPunct w:val="0"/>
              <w:autoSpaceDE w:val="0"/>
              <w:autoSpaceDN w:val="0"/>
              <w:adjustRightInd w:val="0"/>
              <w:spacing w:after="0"/>
              <w:jc w:val="center"/>
              <w:rPr>
                <w:ins w:id="467" w:author="Azcuy, Frank" w:date="2022-08-24T08:50:00Z"/>
                <w:rFonts w:ascii="Arial" w:hAnsi="Arial" w:cs="Arial"/>
                <w:sz w:val="18"/>
                <w:szCs w:val="18"/>
                <w:lang w:eastAsia="zh-CN"/>
              </w:rPr>
            </w:pPr>
            <w:ins w:id="468" w:author="Azcuy, Frank" w:date="2022-08-24T09:09:00Z">
              <w:r>
                <w:rPr>
                  <w:rFonts w:ascii="Arial" w:hAnsi="Arial" w:cs="Arial"/>
                  <w:sz w:val="18"/>
                  <w:szCs w:val="18"/>
                </w:rPr>
                <w:t>n48</w:t>
              </w:r>
            </w:ins>
          </w:p>
        </w:tc>
        <w:tc>
          <w:tcPr>
            <w:tcW w:w="5759" w:type="dxa"/>
            <w:tcBorders>
              <w:left w:val="single" w:sz="4" w:space="0" w:color="auto"/>
              <w:right w:val="single" w:sz="4" w:space="0" w:color="auto"/>
            </w:tcBorders>
            <w:vAlign w:val="center"/>
          </w:tcPr>
          <w:p w14:paraId="23CE60AF" w14:textId="77777777" w:rsidR="007D5F70" w:rsidRPr="006C738A" w:rsidRDefault="007D5F70" w:rsidP="007D5F70">
            <w:pPr>
              <w:keepNext/>
              <w:keepLines/>
              <w:spacing w:after="0"/>
              <w:jc w:val="center"/>
              <w:rPr>
                <w:ins w:id="469" w:author="Azcuy, Frank" w:date="2022-08-24T08:50:00Z"/>
                <w:rFonts w:ascii="Arial" w:hAnsi="Arial"/>
                <w:sz w:val="18"/>
                <w:lang w:val="en-US" w:eastAsia="zh-CN" w:bidi="ar"/>
              </w:rPr>
            </w:pPr>
            <w:ins w:id="470" w:author="Azcuy, Frank" w:date="2022-08-24T10:35:00Z">
              <w:r>
                <w:rPr>
                  <w:rFonts w:ascii="Arial" w:hAnsi="Arial" w:cs="Arial"/>
                  <w:sz w:val="18"/>
                  <w:szCs w:val="18"/>
                </w:rPr>
                <w:t>CA_n48B</w:t>
              </w:r>
            </w:ins>
          </w:p>
        </w:tc>
        <w:tc>
          <w:tcPr>
            <w:tcW w:w="2289" w:type="dxa"/>
            <w:vMerge w:val="restart"/>
            <w:tcBorders>
              <w:top w:val="single" w:sz="4" w:space="0" w:color="auto"/>
              <w:left w:val="single" w:sz="4" w:space="0" w:color="auto"/>
              <w:right w:val="single" w:sz="4" w:space="0" w:color="auto"/>
            </w:tcBorders>
          </w:tcPr>
          <w:p w14:paraId="3F5FD61E" w14:textId="77777777" w:rsidR="007D5F70" w:rsidRPr="006C738A" w:rsidRDefault="007D5F70" w:rsidP="007D5F70">
            <w:pPr>
              <w:keepNext/>
              <w:keepLines/>
              <w:spacing w:after="0"/>
              <w:jc w:val="center"/>
              <w:rPr>
                <w:ins w:id="471" w:author="Azcuy, Frank" w:date="2022-08-24T08:50:00Z"/>
                <w:rFonts w:ascii="Arial" w:eastAsia="MS Mincho" w:hAnsi="Arial"/>
                <w:sz w:val="18"/>
                <w:lang w:val="en-US" w:eastAsia="zh-CN"/>
              </w:rPr>
            </w:pPr>
            <w:ins w:id="472" w:author="Azcuy, Frank" w:date="2022-08-24T09:09:00Z">
              <w:r>
                <w:rPr>
                  <w:rFonts w:ascii="Calibri" w:hAnsi="Calibri" w:cs="Calibri"/>
                  <w:color w:val="000000"/>
                  <w:sz w:val="18"/>
                  <w:szCs w:val="18"/>
                </w:rPr>
                <w:t>0</w:t>
              </w:r>
            </w:ins>
          </w:p>
        </w:tc>
      </w:tr>
      <w:tr w:rsidR="007D5F70" w:rsidRPr="006C738A" w14:paraId="32FE9E0A" w14:textId="77777777" w:rsidTr="00783853">
        <w:trPr>
          <w:trHeight w:val="150"/>
          <w:jc w:val="center"/>
          <w:ins w:id="473" w:author="Azcuy, Frank" w:date="2022-08-24T08:50:00Z"/>
        </w:trPr>
        <w:tc>
          <w:tcPr>
            <w:tcW w:w="2534" w:type="dxa"/>
            <w:vMerge/>
            <w:tcBorders>
              <w:left w:val="single" w:sz="4" w:space="0" w:color="auto"/>
              <w:right w:val="single" w:sz="4" w:space="0" w:color="auto"/>
            </w:tcBorders>
          </w:tcPr>
          <w:p w14:paraId="2F6A31DA" w14:textId="77777777" w:rsidR="007D5F70" w:rsidRPr="006C738A" w:rsidRDefault="007D5F70" w:rsidP="007D5F70">
            <w:pPr>
              <w:keepNext/>
              <w:keepLines/>
              <w:spacing w:after="0"/>
              <w:jc w:val="center"/>
              <w:rPr>
                <w:ins w:id="474"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18074D64" w14:textId="77777777" w:rsidR="007D5F70" w:rsidRPr="006C738A" w:rsidRDefault="007D5F70" w:rsidP="007D5F70">
            <w:pPr>
              <w:keepNext/>
              <w:keepLines/>
              <w:spacing w:after="0"/>
              <w:jc w:val="center"/>
              <w:rPr>
                <w:ins w:id="475" w:author="Azcuy, Frank" w:date="2022-08-24T08:50:00Z"/>
                <w:rFonts w:ascii="Arial" w:hAnsi="Arial"/>
                <w:sz w:val="18"/>
              </w:rPr>
            </w:pPr>
          </w:p>
        </w:tc>
        <w:tc>
          <w:tcPr>
            <w:tcW w:w="1212" w:type="dxa"/>
            <w:tcBorders>
              <w:left w:val="single" w:sz="4" w:space="0" w:color="auto"/>
              <w:right w:val="single" w:sz="4" w:space="0" w:color="auto"/>
            </w:tcBorders>
            <w:vAlign w:val="center"/>
          </w:tcPr>
          <w:p w14:paraId="6B30BCF5" w14:textId="77777777" w:rsidR="007D5F70" w:rsidRPr="006C738A" w:rsidRDefault="007D5F70" w:rsidP="007D5F70">
            <w:pPr>
              <w:keepNext/>
              <w:keepLines/>
              <w:overflowPunct w:val="0"/>
              <w:autoSpaceDE w:val="0"/>
              <w:autoSpaceDN w:val="0"/>
              <w:adjustRightInd w:val="0"/>
              <w:spacing w:after="0"/>
              <w:jc w:val="center"/>
              <w:rPr>
                <w:ins w:id="476" w:author="Azcuy, Frank" w:date="2022-08-24T08:50:00Z"/>
                <w:rFonts w:ascii="Arial" w:hAnsi="Arial" w:cs="Arial"/>
                <w:sz w:val="18"/>
                <w:szCs w:val="18"/>
                <w:lang w:eastAsia="zh-CN"/>
              </w:rPr>
            </w:pPr>
            <w:ins w:id="477" w:author="Azcuy, Frank" w:date="2022-08-24T09:09: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7CDF5B8" w14:textId="77777777" w:rsidR="007D5F70" w:rsidRPr="006C738A" w:rsidRDefault="007D5F70" w:rsidP="007D5F70">
            <w:pPr>
              <w:keepNext/>
              <w:keepLines/>
              <w:spacing w:after="0"/>
              <w:jc w:val="center"/>
              <w:rPr>
                <w:ins w:id="478" w:author="Azcuy, Frank" w:date="2022-08-24T08:50:00Z"/>
                <w:rFonts w:ascii="Arial" w:hAnsi="Arial"/>
                <w:sz w:val="18"/>
                <w:lang w:val="en-US" w:eastAsia="zh-CN" w:bidi="ar"/>
              </w:rPr>
            </w:pPr>
            <w:ins w:id="479" w:author="Azcuy, Frank" w:date="2022-08-24T10:36:00Z">
              <w:r>
                <w:rPr>
                  <w:rFonts w:ascii="Arial" w:hAnsi="Arial" w:cs="Arial"/>
                  <w:sz w:val="18"/>
                  <w:szCs w:val="18"/>
                </w:rPr>
                <w:t>CA_n263M</w:t>
              </w:r>
            </w:ins>
          </w:p>
        </w:tc>
        <w:tc>
          <w:tcPr>
            <w:tcW w:w="2289" w:type="dxa"/>
            <w:vMerge/>
            <w:tcBorders>
              <w:left w:val="single" w:sz="4" w:space="0" w:color="auto"/>
              <w:bottom w:val="single" w:sz="4" w:space="0" w:color="auto"/>
              <w:right w:val="single" w:sz="4" w:space="0" w:color="auto"/>
            </w:tcBorders>
          </w:tcPr>
          <w:p w14:paraId="43587148" w14:textId="77777777" w:rsidR="007D5F70" w:rsidRPr="006C738A" w:rsidRDefault="007D5F70" w:rsidP="007D5F70">
            <w:pPr>
              <w:keepNext/>
              <w:keepLines/>
              <w:spacing w:after="0"/>
              <w:jc w:val="center"/>
              <w:rPr>
                <w:ins w:id="480" w:author="Azcuy, Frank" w:date="2022-08-24T08:50:00Z"/>
                <w:rFonts w:ascii="Arial" w:eastAsia="MS Mincho" w:hAnsi="Arial"/>
                <w:sz w:val="18"/>
                <w:lang w:val="en-US" w:eastAsia="zh-CN"/>
              </w:rPr>
            </w:pPr>
          </w:p>
        </w:tc>
      </w:tr>
      <w:tr w:rsidR="007D5F70" w:rsidRPr="006C738A" w14:paraId="4CC1CDFB" w14:textId="77777777" w:rsidTr="00783853">
        <w:trPr>
          <w:trHeight w:val="150"/>
          <w:jc w:val="center"/>
          <w:ins w:id="481" w:author="Azcuy, Frank" w:date="2022-08-24T08:50:00Z"/>
        </w:trPr>
        <w:tc>
          <w:tcPr>
            <w:tcW w:w="2534" w:type="dxa"/>
            <w:vMerge w:val="restart"/>
            <w:tcBorders>
              <w:left w:val="single" w:sz="4" w:space="0" w:color="auto"/>
              <w:right w:val="single" w:sz="4" w:space="0" w:color="auto"/>
            </w:tcBorders>
          </w:tcPr>
          <w:p w14:paraId="6D01B907" w14:textId="77777777" w:rsidR="007D5F70" w:rsidRPr="006C738A" w:rsidRDefault="007D5F70" w:rsidP="007D5F70">
            <w:pPr>
              <w:keepNext/>
              <w:keepLines/>
              <w:spacing w:after="0"/>
              <w:jc w:val="center"/>
              <w:rPr>
                <w:ins w:id="482" w:author="Azcuy, Frank" w:date="2022-08-24T08:50:00Z"/>
                <w:rFonts w:ascii="Arial" w:hAnsi="Arial"/>
                <w:sz w:val="18"/>
              </w:rPr>
            </w:pPr>
            <w:ins w:id="483" w:author="Azcuy, Frank" w:date="2022-08-24T09:09:00Z">
              <w:r>
                <w:rPr>
                  <w:rFonts w:ascii="Arial" w:hAnsi="Arial" w:cs="Arial"/>
                  <w:color w:val="000000"/>
                  <w:sz w:val="18"/>
                  <w:szCs w:val="18"/>
                </w:rPr>
                <w:t>CA_n48(A-B)-n263A</w:t>
              </w:r>
            </w:ins>
          </w:p>
        </w:tc>
        <w:tc>
          <w:tcPr>
            <w:tcW w:w="2458" w:type="dxa"/>
            <w:vMerge w:val="restart"/>
            <w:tcBorders>
              <w:left w:val="single" w:sz="4" w:space="0" w:color="auto"/>
              <w:right w:val="single" w:sz="4" w:space="0" w:color="auto"/>
            </w:tcBorders>
            <w:vAlign w:val="center"/>
          </w:tcPr>
          <w:p w14:paraId="762421BF" w14:textId="77777777" w:rsidR="007D5F70" w:rsidRPr="006C738A" w:rsidRDefault="007D5F70" w:rsidP="007D5F70">
            <w:pPr>
              <w:keepNext/>
              <w:keepLines/>
              <w:spacing w:after="0"/>
              <w:jc w:val="center"/>
              <w:rPr>
                <w:ins w:id="484" w:author="Azcuy, Frank" w:date="2022-08-24T08:50:00Z"/>
                <w:rFonts w:ascii="Arial" w:hAnsi="Arial"/>
                <w:sz w:val="18"/>
              </w:rPr>
            </w:pPr>
            <w:ins w:id="485" w:author="Azcuy, Frank" w:date="2022-08-24T09:09: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632FA547" w14:textId="77777777" w:rsidR="007D5F70" w:rsidRPr="006C738A" w:rsidRDefault="007D5F70" w:rsidP="007D5F70">
            <w:pPr>
              <w:keepNext/>
              <w:keepLines/>
              <w:overflowPunct w:val="0"/>
              <w:autoSpaceDE w:val="0"/>
              <w:autoSpaceDN w:val="0"/>
              <w:adjustRightInd w:val="0"/>
              <w:spacing w:after="0"/>
              <w:jc w:val="center"/>
              <w:rPr>
                <w:ins w:id="486" w:author="Azcuy, Frank" w:date="2022-08-24T08:50:00Z"/>
                <w:rFonts w:ascii="Arial" w:hAnsi="Arial" w:cs="Arial"/>
                <w:sz w:val="18"/>
                <w:szCs w:val="18"/>
                <w:lang w:eastAsia="zh-CN"/>
              </w:rPr>
            </w:pPr>
            <w:ins w:id="487" w:author="Azcuy, Frank" w:date="2022-08-24T09:09:00Z">
              <w:r>
                <w:rPr>
                  <w:rFonts w:ascii="Arial" w:hAnsi="Arial" w:cs="Arial"/>
                  <w:sz w:val="18"/>
                  <w:szCs w:val="18"/>
                </w:rPr>
                <w:t>n48</w:t>
              </w:r>
            </w:ins>
          </w:p>
        </w:tc>
        <w:tc>
          <w:tcPr>
            <w:tcW w:w="5759" w:type="dxa"/>
            <w:tcBorders>
              <w:left w:val="single" w:sz="4" w:space="0" w:color="auto"/>
              <w:right w:val="single" w:sz="4" w:space="0" w:color="auto"/>
            </w:tcBorders>
            <w:vAlign w:val="center"/>
          </w:tcPr>
          <w:p w14:paraId="35E48F9A" w14:textId="77777777" w:rsidR="007D5F70" w:rsidRPr="006C738A" w:rsidRDefault="007D5F70" w:rsidP="007D5F70">
            <w:pPr>
              <w:keepNext/>
              <w:keepLines/>
              <w:spacing w:after="0"/>
              <w:jc w:val="center"/>
              <w:rPr>
                <w:ins w:id="488" w:author="Azcuy, Frank" w:date="2022-08-24T08:50:00Z"/>
                <w:rFonts w:ascii="Arial" w:hAnsi="Arial"/>
                <w:sz w:val="18"/>
                <w:lang w:val="en-US" w:eastAsia="zh-CN" w:bidi="ar"/>
              </w:rPr>
            </w:pPr>
            <w:ins w:id="489" w:author="Azcuy, Frank" w:date="2022-08-24T10:36:00Z">
              <w:r>
                <w:rPr>
                  <w:rFonts w:ascii="Arial" w:hAnsi="Arial" w:cs="Arial"/>
                  <w:sz w:val="18"/>
                  <w:szCs w:val="18"/>
                </w:rPr>
                <w:t>CA</w:t>
              </w:r>
            </w:ins>
            <w:ins w:id="490" w:author="Azcuy, Frank" w:date="2022-08-24T10:37:00Z">
              <w:r>
                <w:rPr>
                  <w:rFonts w:ascii="Arial" w:hAnsi="Arial" w:cs="Arial"/>
                  <w:sz w:val="18"/>
                  <w:szCs w:val="18"/>
                </w:rPr>
                <w:t>_n48(A-B)</w:t>
              </w:r>
            </w:ins>
          </w:p>
        </w:tc>
        <w:tc>
          <w:tcPr>
            <w:tcW w:w="2289" w:type="dxa"/>
            <w:vMerge w:val="restart"/>
            <w:tcBorders>
              <w:top w:val="single" w:sz="4" w:space="0" w:color="auto"/>
              <w:left w:val="single" w:sz="4" w:space="0" w:color="auto"/>
              <w:right w:val="single" w:sz="4" w:space="0" w:color="auto"/>
            </w:tcBorders>
          </w:tcPr>
          <w:p w14:paraId="1C65D59F" w14:textId="77777777" w:rsidR="007D5F70" w:rsidRPr="00F57E03" w:rsidRDefault="007D5F70" w:rsidP="007D5F70">
            <w:pPr>
              <w:keepNext/>
              <w:keepLines/>
              <w:spacing w:after="0"/>
              <w:jc w:val="center"/>
              <w:rPr>
                <w:ins w:id="491" w:author="Azcuy, Frank" w:date="2022-08-24T08:50:00Z"/>
                <w:rFonts w:ascii="Arial" w:eastAsia="MS Mincho" w:hAnsi="Arial"/>
                <w:b/>
                <w:sz w:val="18"/>
                <w:lang w:val="en-US" w:eastAsia="zh-CN"/>
              </w:rPr>
            </w:pPr>
            <w:ins w:id="492" w:author="Azcuy, Frank" w:date="2022-08-24T09:09:00Z">
              <w:r w:rsidRPr="0006421B">
                <w:rPr>
                  <w:rFonts w:ascii="Calibri" w:hAnsi="Calibri" w:cs="Calibri"/>
                  <w:b/>
                  <w:color w:val="000000"/>
                  <w:sz w:val="18"/>
                  <w:szCs w:val="18"/>
                </w:rPr>
                <w:t>0</w:t>
              </w:r>
            </w:ins>
          </w:p>
          <w:p w14:paraId="09C103F7" w14:textId="77777777" w:rsidR="007D5F70" w:rsidRPr="0006421B" w:rsidRDefault="007D5F70" w:rsidP="007D5F70">
            <w:pPr>
              <w:keepNext/>
              <w:keepLines/>
              <w:spacing w:after="0"/>
              <w:jc w:val="center"/>
              <w:rPr>
                <w:ins w:id="493" w:author="Azcuy, Frank" w:date="2022-08-24T08:50:00Z"/>
                <w:rFonts w:ascii="Arial" w:eastAsia="MS Mincho" w:hAnsi="Arial"/>
                <w:b/>
                <w:sz w:val="18"/>
                <w:lang w:val="en-US" w:eastAsia="zh-CN"/>
              </w:rPr>
            </w:pPr>
          </w:p>
        </w:tc>
      </w:tr>
      <w:tr w:rsidR="007D5F70" w:rsidRPr="006C738A" w14:paraId="0E95FAF6" w14:textId="77777777" w:rsidTr="00783853">
        <w:trPr>
          <w:trHeight w:val="150"/>
          <w:jc w:val="center"/>
          <w:ins w:id="494" w:author="Azcuy, Frank" w:date="2022-08-24T08:50:00Z"/>
        </w:trPr>
        <w:tc>
          <w:tcPr>
            <w:tcW w:w="2534" w:type="dxa"/>
            <w:vMerge/>
            <w:tcBorders>
              <w:left w:val="single" w:sz="4" w:space="0" w:color="auto"/>
              <w:right w:val="single" w:sz="4" w:space="0" w:color="auto"/>
            </w:tcBorders>
          </w:tcPr>
          <w:p w14:paraId="4207F950" w14:textId="77777777" w:rsidR="007D5F70" w:rsidRPr="006C738A" w:rsidRDefault="007D5F70" w:rsidP="007D5F70">
            <w:pPr>
              <w:keepNext/>
              <w:keepLines/>
              <w:spacing w:after="0"/>
              <w:jc w:val="center"/>
              <w:rPr>
                <w:ins w:id="495"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46F457D1" w14:textId="77777777" w:rsidR="007D5F70" w:rsidRPr="006C738A" w:rsidRDefault="007D5F70" w:rsidP="007D5F70">
            <w:pPr>
              <w:keepNext/>
              <w:keepLines/>
              <w:spacing w:after="0"/>
              <w:jc w:val="center"/>
              <w:rPr>
                <w:ins w:id="496" w:author="Azcuy, Frank" w:date="2022-08-24T08:50:00Z"/>
                <w:rFonts w:ascii="Arial" w:hAnsi="Arial"/>
                <w:sz w:val="18"/>
              </w:rPr>
            </w:pPr>
          </w:p>
        </w:tc>
        <w:tc>
          <w:tcPr>
            <w:tcW w:w="1212" w:type="dxa"/>
            <w:tcBorders>
              <w:left w:val="single" w:sz="4" w:space="0" w:color="auto"/>
              <w:right w:val="single" w:sz="4" w:space="0" w:color="auto"/>
            </w:tcBorders>
            <w:vAlign w:val="center"/>
          </w:tcPr>
          <w:p w14:paraId="26D9BA07" w14:textId="77777777" w:rsidR="007D5F70" w:rsidRPr="006C738A" w:rsidRDefault="007D5F70" w:rsidP="007D5F70">
            <w:pPr>
              <w:keepNext/>
              <w:keepLines/>
              <w:overflowPunct w:val="0"/>
              <w:autoSpaceDE w:val="0"/>
              <w:autoSpaceDN w:val="0"/>
              <w:adjustRightInd w:val="0"/>
              <w:spacing w:after="0"/>
              <w:jc w:val="center"/>
              <w:rPr>
                <w:ins w:id="497" w:author="Azcuy, Frank" w:date="2022-08-24T08:50:00Z"/>
                <w:rFonts w:ascii="Arial" w:hAnsi="Arial" w:cs="Arial"/>
                <w:sz w:val="18"/>
                <w:szCs w:val="18"/>
                <w:lang w:eastAsia="zh-CN"/>
              </w:rPr>
            </w:pPr>
            <w:ins w:id="498" w:author="Azcuy, Frank" w:date="2022-08-24T09:09:00Z">
              <w:r>
                <w:rPr>
                  <w:rFonts w:ascii="Arial" w:hAnsi="Arial" w:cs="Arial"/>
                  <w:sz w:val="18"/>
                  <w:szCs w:val="18"/>
                </w:rPr>
                <w:t>n263</w:t>
              </w:r>
            </w:ins>
          </w:p>
        </w:tc>
        <w:tc>
          <w:tcPr>
            <w:tcW w:w="5759" w:type="dxa"/>
            <w:tcBorders>
              <w:left w:val="single" w:sz="4" w:space="0" w:color="auto"/>
              <w:right w:val="single" w:sz="4" w:space="0" w:color="auto"/>
            </w:tcBorders>
            <w:vAlign w:val="center"/>
          </w:tcPr>
          <w:p w14:paraId="09C274DD" w14:textId="77777777" w:rsidR="007D5F70" w:rsidRPr="006C738A" w:rsidRDefault="007D5F70" w:rsidP="007D5F70">
            <w:pPr>
              <w:keepNext/>
              <w:keepLines/>
              <w:spacing w:after="0"/>
              <w:jc w:val="center"/>
              <w:rPr>
                <w:ins w:id="499" w:author="Azcuy, Frank" w:date="2022-08-24T08:50:00Z"/>
                <w:rFonts w:ascii="Arial" w:hAnsi="Arial"/>
                <w:sz w:val="18"/>
                <w:lang w:val="en-US" w:eastAsia="zh-CN" w:bidi="ar"/>
              </w:rPr>
            </w:pPr>
            <w:ins w:id="500" w:author="Azcuy, Frank" w:date="2022-08-24T09:09:00Z">
              <w:r>
                <w:rPr>
                  <w:rFonts w:ascii="Arial" w:hAnsi="Arial" w:cs="Arial"/>
                  <w:sz w:val="18"/>
                  <w:szCs w:val="18"/>
                </w:rPr>
                <w:t>400, 800, 1600, 2000</w:t>
              </w:r>
            </w:ins>
          </w:p>
        </w:tc>
        <w:tc>
          <w:tcPr>
            <w:tcW w:w="2289" w:type="dxa"/>
            <w:vMerge/>
            <w:tcBorders>
              <w:left w:val="single" w:sz="4" w:space="0" w:color="auto"/>
              <w:bottom w:val="single" w:sz="4" w:space="0" w:color="auto"/>
              <w:right w:val="single" w:sz="4" w:space="0" w:color="auto"/>
            </w:tcBorders>
          </w:tcPr>
          <w:p w14:paraId="0409FF5B" w14:textId="77777777" w:rsidR="007D5F70" w:rsidRPr="00F57E03" w:rsidRDefault="007D5F70" w:rsidP="007D5F70">
            <w:pPr>
              <w:keepNext/>
              <w:keepLines/>
              <w:spacing w:after="0"/>
              <w:jc w:val="center"/>
              <w:rPr>
                <w:ins w:id="501" w:author="Azcuy, Frank" w:date="2022-08-24T08:50:00Z"/>
                <w:rFonts w:ascii="Arial" w:eastAsia="MS Mincho" w:hAnsi="Arial"/>
                <w:b/>
                <w:sz w:val="18"/>
                <w:lang w:val="en-US" w:eastAsia="zh-CN"/>
                <w:rPrChange w:id="502" w:author="Azcuy, Frank" w:date="2022-08-24T09:35:00Z">
                  <w:rPr>
                    <w:ins w:id="503" w:author="Azcuy, Frank" w:date="2022-08-24T08:50:00Z"/>
                    <w:rFonts w:ascii="Arial" w:eastAsia="MS Mincho" w:hAnsi="Arial"/>
                    <w:sz w:val="18"/>
                    <w:lang w:val="en-US" w:eastAsia="zh-CN"/>
                  </w:rPr>
                </w:rPrChange>
              </w:rPr>
            </w:pPr>
          </w:p>
        </w:tc>
      </w:tr>
      <w:tr w:rsidR="007D5F70" w:rsidRPr="006C738A" w14:paraId="65EEF98F" w14:textId="77777777" w:rsidTr="00783853">
        <w:trPr>
          <w:trHeight w:val="150"/>
          <w:jc w:val="center"/>
          <w:ins w:id="504" w:author="Azcuy, Frank" w:date="2022-08-24T08:50:00Z"/>
        </w:trPr>
        <w:tc>
          <w:tcPr>
            <w:tcW w:w="2534" w:type="dxa"/>
            <w:vMerge w:val="restart"/>
            <w:tcBorders>
              <w:left w:val="single" w:sz="4" w:space="0" w:color="auto"/>
              <w:right w:val="single" w:sz="4" w:space="0" w:color="auto"/>
            </w:tcBorders>
          </w:tcPr>
          <w:p w14:paraId="2AC96BFC" w14:textId="77777777" w:rsidR="007D5F70" w:rsidRPr="006C738A" w:rsidRDefault="007D5F70" w:rsidP="007D5F70">
            <w:pPr>
              <w:keepNext/>
              <w:keepLines/>
              <w:spacing w:after="0"/>
              <w:jc w:val="center"/>
              <w:rPr>
                <w:ins w:id="505" w:author="Azcuy, Frank" w:date="2022-08-24T08:50:00Z"/>
                <w:rFonts w:ascii="Arial" w:hAnsi="Arial"/>
                <w:sz w:val="18"/>
              </w:rPr>
            </w:pPr>
            <w:ins w:id="506" w:author="Azcuy, Frank" w:date="2022-08-24T09:09:00Z">
              <w:r>
                <w:rPr>
                  <w:rFonts w:ascii="Arial" w:hAnsi="Arial" w:cs="Arial"/>
                  <w:color w:val="000000"/>
                  <w:sz w:val="18"/>
                  <w:szCs w:val="18"/>
                </w:rPr>
                <w:t>CA_n48(A-B)-n263G</w:t>
              </w:r>
            </w:ins>
          </w:p>
        </w:tc>
        <w:tc>
          <w:tcPr>
            <w:tcW w:w="2458" w:type="dxa"/>
            <w:vMerge w:val="restart"/>
            <w:tcBorders>
              <w:left w:val="single" w:sz="4" w:space="0" w:color="auto"/>
              <w:right w:val="single" w:sz="4" w:space="0" w:color="auto"/>
            </w:tcBorders>
            <w:vAlign w:val="center"/>
          </w:tcPr>
          <w:p w14:paraId="0C407A5E" w14:textId="121F157B" w:rsidR="007D5F70" w:rsidRPr="0006421B" w:rsidRDefault="007D5F70" w:rsidP="007D5F70">
            <w:pPr>
              <w:keepNext/>
              <w:keepLines/>
              <w:spacing w:after="0"/>
              <w:jc w:val="center"/>
              <w:rPr>
                <w:ins w:id="507" w:author="Azcuy, Frank" w:date="2022-08-24T08:50:00Z"/>
                <w:rFonts w:ascii="Arial" w:hAnsi="Arial"/>
                <w:sz w:val="18"/>
                <w:lang w:val="es-CO"/>
              </w:rPr>
            </w:pPr>
            <w:ins w:id="508" w:author="Azcuy, Frank" w:date="2022-08-24T09:09: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20A31721" w14:textId="77777777" w:rsidR="007D5F70" w:rsidRPr="006C738A" w:rsidRDefault="007D5F70" w:rsidP="007D5F70">
            <w:pPr>
              <w:keepNext/>
              <w:keepLines/>
              <w:overflowPunct w:val="0"/>
              <w:autoSpaceDE w:val="0"/>
              <w:autoSpaceDN w:val="0"/>
              <w:adjustRightInd w:val="0"/>
              <w:spacing w:after="0"/>
              <w:jc w:val="center"/>
              <w:rPr>
                <w:ins w:id="509" w:author="Azcuy, Frank" w:date="2022-08-24T08:50:00Z"/>
                <w:rFonts w:ascii="Arial" w:hAnsi="Arial" w:cs="Arial"/>
                <w:sz w:val="18"/>
                <w:szCs w:val="18"/>
                <w:lang w:eastAsia="zh-CN"/>
              </w:rPr>
            </w:pPr>
            <w:ins w:id="510" w:author="Azcuy, Frank" w:date="2022-08-24T09:09:00Z">
              <w:r>
                <w:rPr>
                  <w:rFonts w:ascii="Arial" w:hAnsi="Arial" w:cs="Arial"/>
                  <w:sz w:val="18"/>
                  <w:szCs w:val="18"/>
                </w:rPr>
                <w:t>n48</w:t>
              </w:r>
            </w:ins>
          </w:p>
        </w:tc>
        <w:tc>
          <w:tcPr>
            <w:tcW w:w="5759" w:type="dxa"/>
            <w:tcBorders>
              <w:left w:val="single" w:sz="4" w:space="0" w:color="auto"/>
              <w:right w:val="single" w:sz="4" w:space="0" w:color="auto"/>
            </w:tcBorders>
            <w:vAlign w:val="center"/>
          </w:tcPr>
          <w:p w14:paraId="2BBB228F" w14:textId="77777777" w:rsidR="007D5F70" w:rsidRPr="006C738A" w:rsidRDefault="007D5F70" w:rsidP="007D5F70">
            <w:pPr>
              <w:keepNext/>
              <w:keepLines/>
              <w:spacing w:after="0"/>
              <w:jc w:val="center"/>
              <w:rPr>
                <w:ins w:id="511" w:author="Azcuy, Frank" w:date="2022-08-24T08:50:00Z"/>
                <w:rFonts w:ascii="Arial" w:hAnsi="Arial"/>
                <w:sz w:val="18"/>
                <w:lang w:val="en-US" w:eastAsia="zh-CN" w:bidi="ar"/>
              </w:rPr>
            </w:pPr>
            <w:ins w:id="512" w:author="Azcuy, Frank" w:date="2022-08-24T10:37:00Z">
              <w:r>
                <w:rPr>
                  <w:rFonts w:ascii="Arial" w:hAnsi="Arial" w:cs="Arial"/>
                  <w:sz w:val="18"/>
                  <w:szCs w:val="18"/>
                </w:rPr>
                <w:t>CA_n48(A-B)</w:t>
              </w:r>
            </w:ins>
          </w:p>
        </w:tc>
        <w:tc>
          <w:tcPr>
            <w:tcW w:w="2289" w:type="dxa"/>
            <w:vMerge w:val="restart"/>
            <w:tcBorders>
              <w:top w:val="single" w:sz="4" w:space="0" w:color="auto"/>
              <w:left w:val="single" w:sz="4" w:space="0" w:color="auto"/>
              <w:right w:val="single" w:sz="4" w:space="0" w:color="auto"/>
            </w:tcBorders>
          </w:tcPr>
          <w:p w14:paraId="45298C0F" w14:textId="77777777" w:rsidR="007D5F70" w:rsidRPr="006C738A" w:rsidRDefault="007D5F70" w:rsidP="007D5F70">
            <w:pPr>
              <w:keepNext/>
              <w:keepLines/>
              <w:spacing w:after="0"/>
              <w:jc w:val="center"/>
              <w:rPr>
                <w:ins w:id="513" w:author="Azcuy, Frank" w:date="2022-08-24T08:50:00Z"/>
                <w:rFonts w:ascii="Arial" w:eastAsia="MS Mincho" w:hAnsi="Arial"/>
                <w:sz w:val="18"/>
                <w:lang w:val="en-US" w:eastAsia="zh-CN"/>
              </w:rPr>
            </w:pPr>
            <w:ins w:id="514" w:author="Azcuy, Frank" w:date="2022-08-24T09:09:00Z">
              <w:r>
                <w:rPr>
                  <w:rFonts w:ascii="Calibri" w:hAnsi="Calibri" w:cs="Calibri"/>
                  <w:color w:val="000000"/>
                  <w:sz w:val="18"/>
                  <w:szCs w:val="18"/>
                </w:rPr>
                <w:t>0</w:t>
              </w:r>
            </w:ins>
          </w:p>
        </w:tc>
      </w:tr>
      <w:tr w:rsidR="007D5F70" w:rsidRPr="006C738A" w14:paraId="1685E547" w14:textId="77777777" w:rsidTr="00783853">
        <w:trPr>
          <w:trHeight w:val="150"/>
          <w:jc w:val="center"/>
          <w:ins w:id="515" w:author="Azcuy, Frank" w:date="2022-08-24T08:50:00Z"/>
        </w:trPr>
        <w:tc>
          <w:tcPr>
            <w:tcW w:w="2534" w:type="dxa"/>
            <w:vMerge/>
            <w:tcBorders>
              <w:left w:val="single" w:sz="4" w:space="0" w:color="auto"/>
              <w:right w:val="single" w:sz="4" w:space="0" w:color="auto"/>
            </w:tcBorders>
          </w:tcPr>
          <w:p w14:paraId="1BE8C230" w14:textId="77777777" w:rsidR="007D5F70" w:rsidRPr="006C738A" w:rsidRDefault="007D5F70" w:rsidP="007D5F70">
            <w:pPr>
              <w:keepNext/>
              <w:keepLines/>
              <w:spacing w:after="0"/>
              <w:jc w:val="center"/>
              <w:rPr>
                <w:ins w:id="516"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4B6E59BE" w14:textId="77777777" w:rsidR="007D5F70" w:rsidRPr="006C738A" w:rsidRDefault="007D5F70" w:rsidP="007D5F70">
            <w:pPr>
              <w:keepNext/>
              <w:keepLines/>
              <w:spacing w:after="0"/>
              <w:jc w:val="center"/>
              <w:rPr>
                <w:ins w:id="517" w:author="Azcuy, Frank" w:date="2022-08-24T08:50:00Z"/>
                <w:rFonts w:ascii="Arial" w:hAnsi="Arial"/>
                <w:sz w:val="18"/>
              </w:rPr>
            </w:pPr>
          </w:p>
        </w:tc>
        <w:tc>
          <w:tcPr>
            <w:tcW w:w="1212" w:type="dxa"/>
            <w:tcBorders>
              <w:left w:val="single" w:sz="4" w:space="0" w:color="auto"/>
              <w:right w:val="single" w:sz="4" w:space="0" w:color="auto"/>
            </w:tcBorders>
            <w:vAlign w:val="center"/>
          </w:tcPr>
          <w:p w14:paraId="6375B19A" w14:textId="77777777" w:rsidR="007D5F70" w:rsidRPr="006C738A" w:rsidRDefault="007D5F70" w:rsidP="007D5F70">
            <w:pPr>
              <w:keepNext/>
              <w:keepLines/>
              <w:overflowPunct w:val="0"/>
              <w:autoSpaceDE w:val="0"/>
              <w:autoSpaceDN w:val="0"/>
              <w:adjustRightInd w:val="0"/>
              <w:spacing w:after="0"/>
              <w:jc w:val="center"/>
              <w:rPr>
                <w:ins w:id="518" w:author="Azcuy, Frank" w:date="2022-08-24T08:50:00Z"/>
                <w:rFonts w:ascii="Arial" w:hAnsi="Arial" w:cs="Arial"/>
                <w:sz w:val="18"/>
                <w:szCs w:val="18"/>
                <w:lang w:eastAsia="zh-CN"/>
              </w:rPr>
            </w:pPr>
            <w:ins w:id="519" w:author="Azcuy, Frank" w:date="2022-08-24T09:09:00Z">
              <w:r>
                <w:rPr>
                  <w:rFonts w:ascii="Arial" w:hAnsi="Arial" w:cs="Arial"/>
                  <w:sz w:val="18"/>
                  <w:szCs w:val="18"/>
                </w:rPr>
                <w:t>n263</w:t>
              </w:r>
            </w:ins>
          </w:p>
        </w:tc>
        <w:tc>
          <w:tcPr>
            <w:tcW w:w="5759" w:type="dxa"/>
            <w:tcBorders>
              <w:left w:val="single" w:sz="4" w:space="0" w:color="auto"/>
              <w:right w:val="single" w:sz="4" w:space="0" w:color="auto"/>
            </w:tcBorders>
            <w:vAlign w:val="center"/>
          </w:tcPr>
          <w:p w14:paraId="352B4A25" w14:textId="77777777" w:rsidR="007D5F70" w:rsidRPr="006C738A" w:rsidRDefault="007D5F70" w:rsidP="007D5F70">
            <w:pPr>
              <w:keepNext/>
              <w:keepLines/>
              <w:spacing w:after="0"/>
              <w:jc w:val="center"/>
              <w:rPr>
                <w:ins w:id="520" w:author="Azcuy, Frank" w:date="2022-08-24T08:50:00Z"/>
                <w:rFonts w:ascii="Arial" w:hAnsi="Arial"/>
                <w:sz w:val="18"/>
                <w:lang w:val="en-US" w:eastAsia="zh-CN" w:bidi="ar"/>
              </w:rPr>
            </w:pPr>
            <w:ins w:id="521" w:author="Azcuy, Frank" w:date="2022-08-24T10:38:00Z">
              <w:r>
                <w:rPr>
                  <w:rFonts w:ascii="Arial" w:hAnsi="Arial" w:cs="Arial"/>
                  <w:sz w:val="18"/>
                  <w:szCs w:val="18"/>
                </w:rPr>
                <w:t>CA_n263G</w:t>
              </w:r>
            </w:ins>
          </w:p>
        </w:tc>
        <w:tc>
          <w:tcPr>
            <w:tcW w:w="2289" w:type="dxa"/>
            <w:vMerge/>
            <w:tcBorders>
              <w:left w:val="single" w:sz="4" w:space="0" w:color="auto"/>
              <w:bottom w:val="single" w:sz="4" w:space="0" w:color="auto"/>
              <w:right w:val="single" w:sz="4" w:space="0" w:color="auto"/>
            </w:tcBorders>
          </w:tcPr>
          <w:p w14:paraId="58C8482E" w14:textId="77777777" w:rsidR="007D5F70" w:rsidRPr="006C738A" w:rsidRDefault="007D5F70" w:rsidP="007D5F70">
            <w:pPr>
              <w:keepNext/>
              <w:keepLines/>
              <w:spacing w:after="0"/>
              <w:jc w:val="center"/>
              <w:rPr>
                <w:ins w:id="522" w:author="Azcuy, Frank" w:date="2022-08-24T08:50:00Z"/>
                <w:rFonts w:ascii="Arial" w:eastAsia="MS Mincho" w:hAnsi="Arial"/>
                <w:sz w:val="18"/>
                <w:lang w:val="en-US" w:eastAsia="zh-CN"/>
              </w:rPr>
            </w:pPr>
          </w:p>
        </w:tc>
      </w:tr>
      <w:tr w:rsidR="007D5F70" w:rsidRPr="006C738A" w14:paraId="21195964" w14:textId="77777777" w:rsidTr="00783853">
        <w:trPr>
          <w:trHeight w:val="150"/>
          <w:jc w:val="center"/>
          <w:ins w:id="523" w:author="Azcuy, Frank" w:date="2022-08-24T08:50:00Z"/>
        </w:trPr>
        <w:tc>
          <w:tcPr>
            <w:tcW w:w="2534" w:type="dxa"/>
            <w:vMerge w:val="restart"/>
            <w:tcBorders>
              <w:left w:val="single" w:sz="4" w:space="0" w:color="auto"/>
              <w:right w:val="single" w:sz="4" w:space="0" w:color="auto"/>
            </w:tcBorders>
          </w:tcPr>
          <w:p w14:paraId="29B9A318" w14:textId="77777777" w:rsidR="007D5F70" w:rsidRPr="006C738A" w:rsidRDefault="007D5F70" w:rsidP="007D5F70">
            <w:pPr>
              <w:keepNext/>
              <w:keepLines/>
              <w:spacing w:after="0"/>
              <w:jc w:val="center"/>
              <w:rPr>
                <w:ins w:id="524" w:author="Azcuy, Frank" w:date="2022-08-24T08:50:00Z"/>
                <w:rFonts w:ascii="Arial" w:hAnsi="Arial"/>
                <w:sz w:val="18"/>
              </w:rPr>
            </w:pPr>
            <w:ins w:id="525" w:author="Azcuy, Frank" w:date="2022-08-24T09:09:00Z">
              <w:r>
                <w:rPr>
                  <w:rFonts w:ascii="Arial" w:hAnsi="Arial" w:cs="Arial"/>
                  <w:color w:val="000000"/>
                  <w:sz w:val="18"/>
                  <w:szCs w:val="18"/>
                </w:rPr>
                <w:t>CA_n48(A-B)-n263H</w:t>
              </w:r>
            </w:ins>
          </w:p>
        </w:tc>
        <w:tc>
          <w:tcPr>
            <w:tcW w:w="2458" w:type="dxa"/>
            <w:vMerge w:val="restart"/>
            <w:tcBorders>
              <w:left w:val="single" w:sz="4" w:space="0" w:color="auto"/>
              <w:right w:val="single" w:sz="4" w:space="0" w:color="auto"/>
            </w:tcBorders>
            <w:vAlign w:val="center"/>
          </w:tcPr>
          <w:p w14:paraId="51B2A270" w14:textId="0460D6DA" w:rsidR="007D5F70" w:rsidRPr="0006421B" w:rsidRDefault="007D5F70" w:rsidP="007D5F70">
            <w:pPr>
              <w:keepNext/>
              <w:keepLines/>
              <w:spacing w:after="0"/>
              <w:jc w:val="center"/>
              <w:rPr>
                <w:ins w:id="526" w:author="Azcuy, Frank" w:date="2022-08-24T08:50:00Z"/>
                <w:rFonts w:ascii="Arial" w:hAnsi="Arial"/>
                <w:sz w:val="18"/>
                <w:lang w:val="es-CO"/>
              </w:rPr>
            </w:pPr>
            <w:ins w:id="527" w:author="Azcuy, Frank" w:date="2022-08-24T09:09: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4D0E90E8" w14:textId="77777777" w:rsidR="007D5F70" w:rsidRPr="006C738A" w:rsidRDefault="007D5F70" w:rsidP="007D5F70">
            <w:pPr>
              <w:keepNext/>
              <w:keepLines/>
              <w:overflowPunct w:val="0"/>
              <w:autoSpaceDE w:val="0"/>
              <w:autoSpaceDN w:val="0"/>
              <w:adjustRightInd w:val="0"/>
              <w:spacing w:after="0"/>
              <w:jc w:val="center"/>
              <w:rPr>
                <w:ins w:id="528" w:author="Azcuy, Frank" w:date="2022-08-24T08:50:00Z"/>
                <w:rFonts w:ascii="Arial" w:hAnsi="Arial" w:cs="Arial"/>
                <w:sz w:val="18"/>
                <w:szCs w:val="18"/>
                <w:lang w:eastAsia="zh-CN"/>
              </w:rPr>
            </w:pPr>
            <w:ins w:id="529" w:author="Azcuy, Frank" w:date="2022-08-24T09:09:00Z">
              <w:r>
                <w:rPr>
                  <w:rFonts w:ascii="Arial" w:hAnsi="Arial" w:cs="Arial"/>
                  <w:sz w:val="18"/>
                  <w:szCs w:val="18"/>
                </w:rPr>
                <w:t>n48</w:t>
              </w:r>
            </w:ins>
          </w:p>
        </w:tc>
        <w:tc>
          <w:tcPr>
            <w:tcW w:w="5759" w:type="dxa"/>
            <w:tcBorders>
              <w:left w:val="single" w:sz="4" w:space="0" w:color="auto"/>
              <w:right w:val="single" w:sz="4" w:space="0" w:color="auto"/>
            </w:tcBorders>
            <w:vAlign w:val="center"/>
          </w:tcPr>
          <w:p w14:paraId="42D9F58A" w14:textId="77777777" w:rsidR="007D5F70" w:rsidRPr="006C738A" w:rsidRDefault="007D5F70" w:rsidP="007D5F70">
            <w:pPr>
              <w:keepNext/>
              <w:keepLines/>
              <w:spacing w:after="0"/>
              <w:jc w:val="center"/>
              <w:rPr>
                <w:ins w:id="530" w:author="Azcuy, Frank" w:date="2022-08-24T08:50:00Z"/>
                <w:rFonts w:ascii="Arial" w:hAnsi="Arial"/>
                <w:sz w:val="18"/>
                <w:lang w:val="en-US" w:eastAsia="zh-CN" w:bidi="ar"/>
              </w:rPr>
            </w:pPr>
            <w:ins w:id="531" w:author="Azcuy, Frank" w:date="2022-08-24T10:37:00Z">
              <w:r>
                <w:rPr>
                  <w:rFonts w:ascii="Arial" w:hAnsi="Arial" w:cs="Arial"/>
                  <w:sz w:val="18"/>
                  <w:szCs w:val="18"/>
                </w:rPr>
                <w:t>CA_n48(A-B)</w:t>
              </w:r>
            </w:ins>
          </w:p>
        </w:tc>
        <w:tc>
          <w:tcPr>
            <w:tcW w:w="2289" w:type="dxa"/>
            <w:vMerge w:val="restart"/>
            <w:tcBorders>
              <w:top w:val="single" w:sz="4" w:space="0" w:color="auto"/>
              <w:left w:val="single" w:sz="4" w:space="0" w:color="auto"/>
              <w:right w:val="single" w:sz="4" w:space="0" w:color="auto"/>
            </w:tcBorders>
          </w:tcPr>
          <w:p w14:paraId="3EAD8021" w14:textId="77777777" w:rsidR="007D5F70" w:rsidRPr="006C738A" w:rsidRDefault="007D5F70" w:rsidP="007D5F70">
            <w:pPr>
              <w:keepNext/>
              <w:keepLines/>
              <w:spacing w:after="0"/>
              <w:jc w:val="center"/>
              <w:rPr>
                <w:ins w:id="532" w:author="Azcuy, Frank" w:date="2022-08-24T08:50:00Z"/>
                <w:rFonts w:ascii="Arial" w:eastAsia="MS Mincho" w:hAnsi="Arial"/>
                <w:sz w:val="18"/>
                <w:lang w:val="en-US" w:eastAsia="zh-CN"/>
              </w:rPr>
            </w:pPr>
            <w:ins w:id="533" w:author="Azcuy, Frank" w:date="2022-08-24T09:09:00Z">
              <w:r>
                <w:rPr>
                  <w:rFonts w:ascii="Calibri" w:hAnsi="Calibri" w:cs="Calibri"/>
                  <w:color w:val="000000"/>
                  <w:sz w:val="18"/>
                  <w:szCs w:val="18"/>
                </w:rPr>
                <w:t>0</w:t>
              </w:r>
            </w:ins>
          </w:p>
        </w:tc>
      </w:tr>
      <w:tr w:rsidR="007D5F70" w:rsidRPr="006C738A" w14:paraId="4FB78BE8" w14:textId="77777777" w:rsidTr="00783853">
        <w:trPr>
          <w:trHeight w:val="150"/>
          <w:jc w:val="center"/>
          <w:ins w:id="534" w:author="Azcuy, Frank" w:date="2022-08-24T08:50:00Z"/>
        </w:trPr>
        <w:tc>
          <w:tcPr>
            <w:tcW w:w="2534" w:type="dxa"/>
            <w:vMerge/>
            <w:tcBorders>
              <w:left w:val="single" w:sz="4" w:space="0" w:color="auto"/>
              <w:right w:val="single" w:sz="4" w:space="0" w:color="auto"/>
            </w:tcBorders>
          </w:tcPr>
          <w:p w14:paraId="64871E47" w14:textId="77777777" w:rsidR="007D5F70" w:rsidRPr="006C738A" w:rsidRDefault="007D5F70" w:rsidP="007D5F70">
            <w:pPr>
              <w:keepNext/>
              <w:keepLines/>
              <w:spacing w:after="0"/>
              <w:jc w:val="center"/>
              <w:rPr>
                <w:ins w:id="535"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2EA1788A" w14:textId="77777777" w:rsidR="007D5F70" w:rsidRPr="006C738A" w:rsidRDefault="007D5F70" w:rsidP="007D5F70">
            <w:pPr>
              <w:keepNext/>
              <w:keepLines/>
              <w:spacing w:after="0"/>
              <w:jc w:val="center"/>
              <w:rPr>
                <w:ins w:id="536" w:author="Azcuy, Frank" w:date="2022-08-24T08:50:00Z"/>
                <w:rFonts w:ascii="Arial" w:hAnsi="Arial"/>
                <w:sz w:val="18"/>
              </w:rPr>
            </w:pPr>
          </w:p>
        </w:tc>
        <w:tc>
          <w:tcPr>
            <w:tcW w:w="1212" w:type="dxa"/>
            <w:tcBorders>
              <w:left w:val="single" w:sz="4" w:space="0" w:color="auto"/>
              <w:right w:val="single" w:sz="4" w:space="0" w:color="auto"/>
            </w:tcBorders>
            <w:vAlign w:val="center"/>
          </w:tcPr>
          <w:p w14:paraId="039A0B72" w14:textId="77777777" w:rsidR="007D5F70" w:rsidRPr="006C738A" w:rsidRDefault="007D5F70" w:rsidP="007D5F70">
            <w:pPr>
              <w:keepNext/>
              <w:keepLines/>
              <w:overflowPunct w:val="0"/>
              <w:autoSpaceDE w:val="0"/>
              <w:autoSpaceDN w:val="0"/>
              <w:adjustRightInd w:val="0"/>
              <w:spacing w:after="0"/>
              <w:jc w:val="center"/>
              <w:rPr>
                <w:ins w:id="537" w:author="Azcuy, Frank" w:date="2022-08-24T08:50:00Z"/>
                <w:rFonts w:ascii="Arial" w:hAnsi="Arial" w:cs="Arial"/>
                <w:sz w:val="18"/>
                <w:szCs w:val="18"/>
                <w:lang w:eastAsia="zh-CN"/>
              </w:rPr>
            </w:pPr>
            <w:ins w:id="538" w:author="Azcuy, Frank" w:date="2022-08-24T09:09: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7B5C890" w14:textId="77777777" w:rsidR="007D5F70" w:rsidRPr="006C738A" w:rsidRDefault="007D5F70" w:rsidP="007D5F70">
            <w:pPr>
              <w:keepNext/>
              <w:keepLines/>
              <w:spacing w:after="0"/>
              <w:jc w:val="center"/>
              <w:rPr>
                <w:ins w:id="539" w:author="Azcuy, Frank" w:date="2022-08-24T08:50:00Z"/>
                <w:rFonts w:ascii="Arial" w:hAnsi="Arial"/>
                <w:sz w:val="18"/>
                <w:lang w:val="en-US" w:eastAsia="zh-CN" w:bidi="ar"/>
              </w:rPr>
            </w:pPr>
            <w:ins w:id="540" w:author="Azcuy, Frank" w:date="2022-08-24T10:38:00Z">
              <w:r>
                <w:rPr>
                  <w:rFonts w:ascii="Arial" w:hAnsi="Arial" w:cs="Arial"/>
                  <w:sz w:val="18"/>
                  <w:szCs w:val="18"/>
                </w:rPr>
                <w:t>CA_n263H</w:t>
              </w:r>
            </w:ins>
          </w:p>
        </w:tc>
        <w:tc>
          <w:tcPr>
            <w:tcW w:w="2289" w:type="dxa"/>
            <w:vMerge/>
            <w:tcBorders>
              <w:left w:val="single" w:sz="4" w:space="0" w:color="auto"/>
              <w:bottom w:val="single" w:sz="4" w:space="0" w:color="auto"/>
              <w:right w:val="single" w:sz="4" w:space="0" w:color="auto"/>
            </w:tcBorders>
          </w:tcPr>
          <w:p w14:paraId="23DC2657" w14:textId="77777777" w:rsidR="007D5F70" w:rsidRPr="006C738A" w:rsidRDefault="007D5F70" w:rsidP="007D5F70">
            <w:pPr>
              <w:keepNext/>
              <w:keepLines/>
              <w:spacing w:after="0"/>
              <w:jc w:val="center"/>
              <w:rPr>
                <w:ins w:id="541" w:author="Azcuy, Frank" w:date="2022-08-24T08:50:00Z"/>
                <w:rFonts w:ascii="Arial" w:eastAsia="MS Mincho" w:hAnsi="Arial"/>
                <w:sz w:val="18"/>
                <w:lang w:val="en-US" w:eastAsia="zh-CN"/>
              </w:rPr>
            </w:pPr>
          </w:p>
        </w:tc>
      </w:tr>
      <w:tr w:rsidR="007D5F70" w:rsidRPr="006C738A" w14:paraId="5D8DEEFE" w14:textId="77777777" w:rsidTr="00783853">
        <w:trPr>
          <w:trHeight w:val="150"/>
          <w:jc w:val="center"/>
          <w:ins w:id="542" w:author="Azcuy, Frank" w:date="2022-08-24T08:50:00Z"/>
        </w:trPr>
        <w:tc>
          <w:tcPr>
            <w:tcW w:w="2534" w:type="dxa"/>
            <w:vMerge w:val="restart"/>
            <w:tcBorders>
              <w:left w:val="single" w:sz="4" w:space="0" w:color="auto"/>
              <w:right w:val="single" w:sz="4" w:space="0" w:color="auto"/>
            </w:tcBorders>
          </w:tcPr>
          <w:p w14:paraId="4F7F14E1" w14:textId="77777777" w:rsidR="007D5F70" w:rsidRPr="006C738A" w:rsidRDefault="007D5F70" w:rsidP="007D5F70">
            <w:pPr>
              <w:keepNext/>
              <w:keepLines/>
              <w:spacing w:after="0"/>
              <w:jc w:val="center"/>
              <w:rPr>
                <w:ins w:id="543" w:author="Azcuy, Frank" w:date="2022-08-24T08:50:00Z"/>
                <w:rFonts w:ascii="Arial" w:hAnsi="Arial"/>
                <w:sz w:val="18"/>
              </w:rPr>
            </w:pPr>
            <w:ins w:id="544" w:author="Azcuy, Frank" w:date="2022-08-24T09:09:00Z">
              <w:r>
                <w:rPr>
                  <w:rFonts w:ascii="Arial" w:hAnsi="Arial" w:cs="Arial"/>
                  <w:color w:val="000000"/>
                  <w:sz w:val="18"/>
                  <w:szCs w:val="18"/>
                </w:rPr>
                <w:t>CA_n48(A-B)-n263I</w:t>
              </w:r>
            </w:ins>
          </w:p>
        </w:tc>
        <w:tc>
          <w:tcPr>
            <w:tcW w:w="2458" w:type="dxa"/>
            <w:vMerge w:val="restart"/>
            <w:tcBorders>
              <w:left w:val="single" w:sz="4" w:space="0" w:color="auto"/>
              <w:right w:val="single" w:sz="4" w:space="0" w:color="auto"/>
            </w:tcBorders>
            <w:vAlign w:val="center"/>
          </w:tcPr>
          <w:p w14:paraId="5950CE28" w14:textId="1CAF190D" w:rsidR="007D5F70" w:rsidRPr="006C738A" w:rsidRDefault="007D5F70" w:rsidP="007D5F70">
            <w:pPr>
              <w:keepNext/>
              <w:keepLines/>
              <w:spacing w:after="0"/>
              <w:jc w:val="center"/>
              <w:rPr>
                <w:ins w:id="545" w:author="Azcuy, Frank" w:date="2022-08-24T08:50:00Z"/>
                <w:rFonts w:ascii="Arial" w:hAnsi="Arial"/>
                <w:sz w:val="18"/>
              </w:rPr>
            </w:pPr>
            <w:ins w:id="546" w:author="Azcuy, Frank" w:date="2022-08-24T09:09: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0C01CD3F" w14:textId="77777777" w:rsidR="007D5F70" w:rsidRPr="006C738A" w:rsidRDefault="007D5F70" w:rsidP="007D5F70">
            <w:pPr>
              <w:keepNext/>
              <w:keepLines/>
              <w:overflowPunct w:val="0"/>
              <w:autoSpaceDE w:val="0"/>
              <w:autoSpaceDN w:val="0"/>
              <w:adjustRightInd w:val="0"/>
              <w:spacing w:after="0"/>
              <w:jc w:val="center"/>
              <w:rPr>
                <w:ins w:id="547" w:author="Azcuy, Frank" w:date="2022-08-24T08:50:00Z"/>
                <w:rFonts w:ascii="Arial" w:hAnsi="Arial" w:cs="Arial"/>
                <w:sz w:val="18"/>
                <w:szCs w:val="18"/>
                <w:lang w:eastAsia="zh-CN"/>
              </w:rPr>
            </w:pPr>
            <w:ins w:id="548" w:author="Azcuy, Frank" w:date="2022-08-24T09:09:00Z">
              <w:r>
                <w:rPr>
                  <w:rFonts w:ascii="Arial" w:hAnsi="Arial" w:cs="Arial"/>
                  <w:sz w:val="18"/>
                  <w:szCs w:val="18"/>
                </w:rPr>
                <w:t>n48</w:t>
              </w:r>
            </w:ins>
          </w:p>
        </w:tc>
        <w:tc>
          <w:tcPr>
            <w:tcW w:w="5759" w:type="dxa"/>
            <w:tcBorders>
              <w:left w:val="single" w:sz="4" w:space="0" w:color="auto"/>
              <w:right w:val="single" w:sz="4" w:space="0" w:color="auto"/>
            </w:tcBorders>
            <w:vAlign w:val="center"/>
          </w:tcPr>
          <w:p w14:paraId="3C2B8EE7" w14:textId="77777777" w:rsidR="007D5F70" w:rsidRPr="006C738A" w:rsidRDefault="007D5F70" w:rsidP="007D5F70">
            <w:pPr>
              <w:keepNext/>
              <w:keepLines/>
              <w:spacing w:after="0"/>
              <w:jc w:val="center"/>
              <w:rPr>
                <w:ins w:id="549" w:author="Azcuy, Frank" w:date="2022-08-24T08:50:00Z"/>
                <w:rFonts w:ascii="Arial" w:hAnsi="Arial"/>
                <w:sz w:val="18"/>
                <w:lang w:val="en-US" w:eastAsia="zh-CN" w:bidi="ar"/>
              </w:rPr>
            </w:pPr>
            <w:ins w:id="550" w:author="Azcuy, Frank" w:date="2022-08-24T10:37:00Z">
              <w:r>
                <w:rPr>
                  <w:rFonts w:ascii="Arial" w:hAnsi="Arial" w:cs="Arial"/>
                  <w:sz w:val="18"/>
                  <w:szCs w:val="18"/>
                </w:rPr>
                <w:t>CA_n48(A-B)</w:t>
              </w:r>
            </w:ins>
          </w:p>
        </w:tc>
        <w:tc>
          <w:tcPr>
            <w:tcW w:w="2289" w:type="dxa"/>
            <w:vMerge w:val="restart"/>
            <w:tcBorders>
              <w:top w:val="single" w:sz="4" w:space="0" w:color="auto"/>
              <w:left w:val="single" w:sz="4" w:space="0" w:color="auto"/>
              <w:right w:val="single" w:sz="4" w:space="0" w:color="auto"/>
            </w:tcBorders>
          </w:tcPr>
          <w:p w14:paraId="6E16036A" w14:textId="77777777" w:rsidR="007D5F70" w:rsidRPr="006C738A" w:rsidRDefault="007D5F70" w:rsidP="007D5F70">
            <w:pPr>
              <w:keepNext/>
              <w:keepLines/>
              <w:spacing w:after="0"/>
              <w:jc w:val="center"/>
              <w:rPr>
                <w:ins w:id="551" w:author="Azcuy, Frank" w:date="2022-08-24T08:50:00Z"/>
                <w:rFonts w:ascii="Arial" w:eastAsia="MS Mincho" w:hAnsi="Arial"/>
                <w:sz w:val="18"/>
                <w:lang w:val="en-US" w:eastAsia="zh-CN"/>
              </w:rPr>
            </w:pPr>
            <w:ins w:id="552" w:author="Azcuy, Frank" w:date="2022-08-24T09:09:00Z">
              <w:r>
                <w:rPr>
                  <w:rFonts w:ascii="Calibri" w:hAnsi="Calibri" w:cs="Calibri"/>
                  <w:color w:val="000000"/>
                  <w:sz w:val="18"/>
                  <w:szCs w:val="18"/>
                </w:rPr>
                <w:t>0</w:t>
              </w:r>
            </w:ins>
          </w:p>
        </w:tc>
      </w:tr>
      <w:tr w:rsidR="007D5F70" w:rsidRPr="006C738A" w14:paraId="2C8AF4EF" w14:textId="77777777" w:rsidTr="00783853">
        <w:trPr>
          <w:trHeight w:val="150"/>
          <w:jc w:val="center"/>
          <w:ins w:id="553" w:author="Azcuy, Frank" w:date="2022-08-24T08:50:00Z"/>
        </w:trPr>
        <w:tc>
          <w:tcPr>
            <w:tcW w:w="2534" w:type="dxa"/>
            <w:vMerge/>
            <w:tcBorders>
              <w:left w:val="single" w:sz="4" w:space="0" w:color="auto"/>
              <w:right w:val="single" w:sz="4" w:space="0" w:color="auto"/>
            </w:tcBorders>
          </w:tcPr>
          <w:p w14:paraId="29167F49" w14:textId="77777777" w:rsidR="007D5F70" w:rsidRPr="006C738A" w:rsidRDefault="007D5F70" w:rsidP="007D5F70">
            <w:pPr>
              <w:keepNext/>
              <w:keepLines/>
              <w:spacing w:after="0"/>
              <w:jc w:val="center"/>
              <w:rPr>
                <w:ins w:id="554"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5F1DD468" w14:textId="77777777" w:rsidR="007D5F70" w:rsidRPr="006C738A" w:rsidRDefault="007D5F70" w:rsidP="007D5F70">
            <w:pPr>
              <w:keepNext/>
              <w:keepLines/>
              <w:spacing w:after="0"/>
              <w:jc w:val="center"/>
              <w:rPr>
                <w:ins w:id="555" w:author="Azcuy, Frank" w:date="2022-08-24T08:50:00Z"/>
                <w:rFonts w:ascii="Arial" w:hAnsi="Arial"/>
                <w:sz w:val="18"/>
              </w:rPr>
            </w:pPr>
          </w:p>
        </w:tc>
        <w:tc>
          <w:tcPr>
            <w:tcW w:w="1212" w:type="dxa"/>
            <w:tcBorders>
              <w:left w:val="single" w:sz="4" w:space="0" w:color="auto"/>
              <w:right w:val="single" w:sz="4" w:space="0" w:color="auto"/>
            </w:tcBorders>
            <w:vAlign w:val="center"/>
          </w:tcPr>
          <w:p w14:paraId="166A7F29" w14:textId="77777777" w:rsidR="007D5F70" w:rsidRPr="006C738A" w:rsidRDefault="007D5F70" w:rsidP="007D5F70">
            <w:pPr>
              <w:keepNext/>
              <w:keepLines/>
              <w:overflowPunct w:val="0"/>
              <w:autoSpaceDE w:val="0"/>
              <w:autoSpaceDN w:val="0"/>
              <w:adjustRightInd w:val="0"/>
              <w:spacing w:after="0"/>
              <w:jc w:val="center"/>
              <w:rPr>
                <w:ins w:id="556" w:author="Azcuy, Frank" w:date="2022-08-24T08:50:00Z"/>
                <w:rFonts w:ascii="Arial" w:hAnsi="Arial" w:cs="Arial"/>
                <w:sz w:val="18"/>
                <w:szCs w:val="18"/>
                <w:lang w:eastAsia="zh-CN"/>
              </w:rPr>
            </w:pPr>
            <w:ins w:id="557" w:author="Azcuy, Frank" w:date="2022-08-24T09:09:00Z">
              <w:r>
                <w:rPr>
                  <w:rFonts w:ascii="Arial" w:hAnsi="Arial" w:cs="Arial"/>
                  <w:sz w:val="18"/>
                  <w:szCs w:val="18"/>
                </w:rPr>
                <w:t>n263</w:t>
              </w:r>
            </w:ins>
          </w:p>
        </w:tc>
        <w:tc>
          <w:tcPr>
            <w:tcW w:w="5759" w:type="dxa"/>
            <w:tcBorders>
              <w:left w:val="single" w:sz="4" w:space="0" w:color="auto"/>
              <w:right w:val="single" w:sz="4" w:space="0" w:color="auto"/>
            </w:tcBorders>
            <w:vAlign w:val="center"/>
          </w:tcPr>
          <w:p w14:paraId="0E9D1885" w14:textId="77777777" w:rsidR="007D5F70" w:rsidRPr="006C738A" w:rsidRDefault="007D5F70" w:rsidP="007D5F70">
            <w:pPr>
              <w:keepNext/>
              <w:keepLines/>
              <w:spacing w:after="0"/>
              <w:jc w:val="center"/>
              <w:rPr>
                <w:ins w:id="558" w:author="Azcuy, Frank" w:date="2022-08-24T08:50:00Z"/>
                <w:rFonts w:ascii="Arial" w:hAnsi="Arial"/>
                <w:sz w:val="18"/>
                <w:lang w:val="en-US" w:eastAsia="zh-CN" w:bidi="ar"/>
              </w:rPr>
            </w:pPr>
            <w:ins w:id="559" w:author="Azcuy, Frank" w:date="2022-08-24T10:39:00Z">
              <w:r>
                <w:rPr>
                  <w:rFonts w:ascii="Arial" w:hAnsi="Arial" w:cs="Arial"/>
                  <w:sz w:val="18"/>
                  <w:szCs w:val="18"/>
                </w:rPr>
                <w:t>CA_n263I</w:t>
              </w:r>
            </w:ins>
          </w:p>
        </w:tc>
        <w:tc>
          <w:tcPr>
            <w:tcW w:w="2289" w:type="dxa"/>
            <w:vMerge/>
            <w:tcBorders>
              <w:left w:val="single" w:sz="4" w:space="0" w:color="auto"/>
              <w:bottom w:val="single" w:sz="4" w:space="0" w:color="auto"/>
              <w:right w:val="single" w:sz="4" w:space="0" w:color="auto"/>
            </w:tcBorders>
          </w:tcPr>
          <w:p w14:paraId="3BC26AE0" w14:textId="77777777" w:rsidR="007D5F70" w:rsidRPr="006C738A" w:rsidRDefault="007D5F70" w:rsidP="007D5F70">
            <w:pPr>
              <w:keepNext/>
              <w:keepLines/>
              <w:spacing w:after="0"/>
              <w:jc w:val="center"/>
              <w:rPr>
                <w:ins w:id="560" w:author="Azcuy, Frank" w:date="2022-08-24T08:50:00Z"/>
                <w:rFonts w:ascii="Arial" w:eastAsia="MS Mincho" w:hAnsi="Arial"/>
                <w:sz w:val="18"/>
                <w:lang w:val="en-US" w:eastAsia="zh-CN"/>
              </w:rPr>
            </w:pPr>
          </w:p>
        </w:tc>
      </w:tr>
      <w:tr w:rsidR="007D5F70" w:rsidRPr="006C738A" w14:paraId="7D0D3299" w14:textId="77777777" w:rsidTr="00783853">
        <w:trPr>
          <w:trHeight w:val="150"/>
          <w:jc w:val="center"/>
          <w:ins w:id="561" w:author="Azcuy, Frank" w:date="2022-08-24T08:50:00Z"/>
        </w:trPr>
        <w:tc>
          <w:tcPr>
            <w:tcW w:w="2534" w:type="dxa"/>
            <w:vMerge w:val="restart"/>
            <w:tcBorders>
              <w:left w:val="single" w:sz="4" w:space="0" w:color="auto"/>
              <w:right w:val="single" w:sz="4" w:space="0" w:color="auto"/>
            </w:tcBorders>
          </w:tcPr>
          <w:p w14:paraId="69E33B54" w14:textId="77777777" w:rsidR="007D5F70" w:rsidRPr="006C738A" w:rsidRDefault="007D5F70" w:rsidP="007D5F70">
            <w:pPr>
              <w:keepNext/>
              <w:keepLines/>
              <w:spacing w:after="0"/>
              <w:jc w:val="center"/>
              <w:rPr>
                <w:ins w:id="562" w:author="Azcuy, Frank" w:date="2022-08-24T08:50:00Z"/>
                <w:rFonts w:ascii="Arial" w:hAnsi="Arial"/>
                <w:sz w:val="18"/>
              </w:rPr>
            </w:pPr>
            <w:ins w:id="563" w:author="Azcuy, Frank" w:date="2022-08-24T09:09:00Z">
              <w:r>
                <w:rPr>
                  <w:rFonts w:ascii="Arial" w:hAnsi="Arial" w:cs="Arial"/>
                  <w:color w:val="000000"/>
                  <w:sz w:val="18"/>
                  <w:szCs w:val="18"/>
                </w:rPr>
                <w:t>CA_n48(A-B)-n263J</w:t>
              </w:r>
            </w:ins>
          </w:p>
        </w:tc>
        <w:tc>
          <w:tcPr>
            <w:tcW w:w="2458" w:type="dxa"/>
            <w:vMerge w:val="restart"/>
            <w:tcBorders>
              <w:left w:val="single" w:sz="4" w:space="0" w:color="auto"/>
              <w:right w:val="single" w:sz="4" w:space="0" w:color="auto"/>
            </w:tcBorders>
            <w:vAlign w:val="center"/>
          </w:tcPr>
          <w:p w14:paraId="4D6802CC" w14:textId="05BC1CF2" w:rsidR="007D5F70" w:rsidRPr="006C738A" w:rsidRDefault="007D5F70" w:rsidP="007D5F70">
            <w:pPr>
              <w:keepNext/>
              <w:keepLines/>
              <w:spacing w:after="0"/>
              <w:jc w:val="center"/>
              <w:rPr>
                <w:ins w:id="564" w:author="Azcuy, Frank" w:date="2022-08-24T08:50:00Z"/>
                <w:rFonts w:ascii="Arial" w:hAnsi="Arial"/>
                <w:sz w:val="18"/>
              </w:rPr>
            </w:pPr>
            <w:ins w:id="565" w:author="Azcuy, Frank" w:date="2022-08-24T09:09: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2A401A90" w14:textId="77777777" w:rsidR="007D5F70" w:rsidRPr="006C738A" w:rsidRDefault="007D5F70" w:rsidP="007D5F70">
            <w:pPr>
              <w:keepNext/>
              <w:keepLines/>
              <w:overflowPunct w:val="0"/>
              <w:autoSpaceDE w:val="0"/>
              <w:autoSpaceDN w:val="0"/>
              <w:adjustRightInd w:val="0"/>
              <w:spacing w:after="0"/>
              <w:jc w:val="center"/>
              <w:rPr>
                <w:ins w:id="566" w:author="Azcuy, Frank" w:date="2022-08-24T08:50:00Z"/>
                <w:rFonts w:ascii="Arial" w:hAnsi="Arial" w:cs="Arial"/>
                <w:sz w:val="18"/>
                <w:szCs w:val="18"/>
                <w:lang w:eastAsia="zh-CN"/>
              </w:rPr>
            </w:pPr>
            <w:ins w:id="567" w:author="Azcuy, Frank" w:date="2022-08-24T09:09:00Z">
              <w:r>
                <w:rPr>
                  <w:rFonts w:ascii="Arial" w:hAnsi="Arial" w:cs="Arial"/>
                  <w:sz w:val="18"/>
                  <w:szCs w:val="18"/>
                </w:rPr>
                <w:t>n48</w:t>
              </w:r>
            </w:ins>
          </w:p>
        </w:tc>
        <w:tc>
          <w:tcPr>
            <w:tcW w:w="5759" w:type="dxa"/>
            <w:tcBorders>
              <w:left w:val="single" w:sz="4" w:space="0" w:color="auto"/>
              <w:right w:val="single" w:sz="4" w:space="0" w:color="auto"/>
            </w:tcBorders>
            <w:vAlign w:val="center"/>
          </w:tcPr>
          <w:p w14:paraId="7847C09B" w14:textId="77777777" w:rsidR="007D5F70" w:rsidRPr="006C738A" w:rsidRDefault="007D5F70" w:rsidP="007D5F70">
            <w:pPr>
              <w:keepNext/>
              <w:keepLines/>
              <w:spacing w:after="0"/>
              <w:jc w:val="center"/>
              <w:rPr>
                <w:ins w:id="568" w:author="Azcuy, Frank" w:date="2022-08-24T08:50:00Z"/>
                <w:rFonts w:ascii="Arial" w:hAnsi="Arial"/>
                <w:sz w:val="18"/>
                <w:lang w:val="en-US" w:eastAsia="zh-CN" w:bidi="ar"/>
              </w:rPr>
            </w:pPr>
            <w:ins w:id="569" w:author="Azcuy, Frank" w:date="2022-08-24T10:51:00Z">
              <w:r>
                <w:rPr>
                  <w:rFonts w:ascii="Arial" w:hAnsi="Arial" w:cs="Arial"/>
                  <w:sz w:val="18"/>
                  <w:szCs w:val="18"/>
                </w:rPr>
                <w:t>CA_n48(A-B)</w:t>
              </w:r>
            </w:ins>
          </w:p>
        </w:tc>
        <w:tc>
          <w:tcPr>
            <w:tcW w:w="2289" w:type="dxa"/>
            <w:vMerge w:val="restart"/>
            <w:tcBorders>
              <w:top w:val="single" w:sz="4" w:space="0" w:color="auto"/>
              <w:left w:val="single" w:sz="4" w:space="0" w:color="auto"/>
              <w:right w:val="single" w:sz="4" w:space="0" w:color="auto"/>
            </w:tcBorders>
          </w:tcPr>
          <w:p w14:paraId="73B4E048" w14:textId="77777777" w:rsidR="007D5F70" w:rsidRPr="006C738A" w:rsidRDefault="007D5F70" w:rsidP="007D5F70">
            <w:pPr>
              <w:keepNext/>
              <w:keepLines/>
              <w:spacing w:after="0"/>
              <w:jc w:val="center"/>
              <w:rPr>
                <w:ins w:id="570" w:author="Azcuy, Frank" w:date="2022-08-24T08:50:00Z"/>
                <w:rFonts w:ascii="Arial" w:eastAsia="MS Mincho" w:hAnsi="Arial"/>
                <w:sz w:val="18"/>
                <w:lang w:val="en-US" w:eastAsia="zh-CN"/>
              </w:rPr>
            </w:pPr>
            <w:ins w:id="571" w:author="Azcuy, Frank" w:date="2022-08-24T09:09:00Z">
              <w:r>
                <w:rPr>
                  <w:rFonts w:ascii="Calibri" w:hAnsi="Calibri" w:cs="Calibri"/>
                  <w:color w:val="000000"/>
                  <w:sz w:val="18"/>
                  <w:szCs w:val="18"/>
                </w:rPr>
                <w:t>0</w:t>
              </w:r>
            </w:ins>
          </w:p>
        </w:tc>
      </w:tr>
      <w:tr w:rsidR="007D5F70" w:rsidRPr="006C738A" w14:paraId="1B90E6B3" w14:textId="77777777" w:rsidTr="00783853">
        <w:trPr>
          <w:trHeight w:val="150"/>
          <w:jc w:val="center"/>
          <w:ins w:id="572" w:author="Azcuy, Frank" w:date="2022-08-24T08:50:00Z"/>
        </w:trPr>
        <w:tc>
          <w:tcPr>
            <w:tcW w:w="2534" w:type="dxa"/>
            <w:vMerge/>
            <w:tcBorders>
              <w:left w:val="single" w:sz="4" w:space="0" w:color="auto"/>
              <w:right w:val="single" w:sz="4" w:space="0" w:color="auto"/>
            </w:tcBorders>
          </w:tcPr>
          <w:p w14:paraId="7E5B0EF0" w14:textId="77777777" w:rsidR="007D5F70" w:rsidRPr="006C738A" w:rsidRDefault="007D5F70" w:rsidP="007D5F70">
            <w:pPr>
              <w:keepNext/>
              <w:keepLines/>
              <w:spacing w:after="0"/>
              <w:jc w:val="center"/>
              <w:rPr>
                <w:ins w:id="573"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06591B08" w14:textId="77777777" w:rsidR="007D5F70" w:rsidRPr="006C738A" w:rsidRDefault="007D5F70" w:rsidP="007D5F70">
            <w:pPr>
              <w:keepNext/>
              <w:keepLines/>
              <w:spacing w:after="0"/>
              <w:jc w:val="center"/>
              <w:rPr>
                <w:ins w:id="574" w:author="Azcuy, Frank" w:date="2022-08-24T08:50:00Z"/>
                <w:rFonts w:ascii="Arial" w:hAnsi="Arial"/>
                <w:sz w:val="18"/>
              </w:rPr>
            </w:pPr>
          </w:p>
        </w:tc>
        <w:tc>
          <w:tcPr>
            <w:tcW w:w="1212" w:type="dxa"/>
            <w:tcBorders>
              <w:left w:val="single" w:sz="4" w:space="0" w:color="auto"/>
              <w:right w:val="single" w:sz="4" w:space="0" w:color="auto"/>
            </w:tcBorders>
            <w:vAlign w:val="center"/>
          </w:tcPr>
          <w:p w14:paraId="236EAF8A" w14:textId="77777777" w:rsidR="007D5F70" w:rsidRPr="006C738A" w:rsidRDefault="007D5F70" w:rsidP="007D5F70">
            <w:pPr>
              <w:keepNext/>
              <w:keepLines/>
              <w:overflowPunct w:val="0"/>
              <w:autoSpaceDE w:val="0"/>
              <w:autoSpaceDN w:val="0"/>
              <w:adjustRightInd w:val="0"/>
              <w:spacing w:after="0"/>
              <w:jc w:val="center"/>
              <w:rPr>
                <w:ins w:id="575" w:author="Azcuy, Frank" w:date="2022-08-24T08:50:00Z"/>
                <w:rFonts w:ascii="Arial" w:hAnsi="Arial" w:cs="Arial"/>
                <w:sz w:val="18"/>
                <w:szCs w:val="18"/>
                <w:lang w:eastAsia="zh-CN"/>
              </w:rPr>
            </w:pPr>
            <w:ins w:id="576" w:author="Azcuy, Frank" w:date="2022-08-24T09:09:00Z">
              <w:r>
                <w:rPr>
                  <w:rFonts w:ascii="Arial" w:hAnsi="Arial" w:cs="Arial"/>
                  <w:sz w:val="18"/>
                  <w:szCs w:val="18"/>
                </w:rPr>
                <w:t>n263</w:t>
              </w:r>
            </w:ins>
          </w:p>
        </w:tc>
        <w:tc>
          <w:tcPr>
            <w:tcW w:w="5759" w:type="dxa"/>
            <w:tcBorders>
              <w:left w:val="single" w:sz="4" w:space="0" w:color="auto"/>
              <w:right w:val="single" w:sz="4" w:space="0" w:color="auto"/>
            </w:tcBorders>
            <w:vAlign w:val="center"/>
          </w:tcPr>
          <w:p w14:paraId="68510C5C" w14:textId="77777777" w:rsidR="007D5F70" w:rsidRPr="006C738A" w:rsidRDefault="007D5F70" w:rsidP="007D5F70">
            <w:pPr>
              <w:keepNext/>
              <w:keepLines/>
              <w:spacing w:after="0"/>
              <w:jc w:val="center"/>
              <w:rPr>
                <w:ins w:id="577" w:author="Azcuy, Frank" w:date="2022-08-24T08:50:00Z"/>
                <w:rFonts w:ascii="Arial" w:hAnsi="Arial"/>
                <w:sz w:val="18"/>
                <w:lang w:val="en-US" w:eastAsia="zh-CN" w:bidi="ar"/>
              </w:rPr>
            </w:pPr>
            <w:ins w:id="578" w:author="Azcuy, Frank" w:date="2022-08-24T10:39:00Z">
              <w:r>
                <w:rPr>
                  <w:rFonts w:ascii="Arial" w:hAnsi="Arial" w:cs="Arial"/>
                  <w:sz w:val="18"/>
                  <w:szCs w:val="18"/>
                </w:rPr>
                <w:t>CA_n263J</w:t>
              </w:r>
            </w:ins>
          </w:p>
        </w:tc>
        <w:tc>
          <w:tcPr>
            <w:tcW w:w="2289" w:type="dxa"/>
            <w:vMerge/>
            <w:tcBorders>
              <w:left w:val="single" w:sz="4" w:space="0" w:color="auto"/>
              <w:bottom w:val="single" w:sz="4" w:space="0" w:color="auto"/>
              <w:right w:val="single" w:sz="4" w:space="0" w:color="auto"/>
            </w:tcBorders>
          </w:tcPr>
          <w:p w14:paraId="08540D5A" w14:textId="77777777" w:rsidR="007D5F70" w:rsidRPr="006C738A" w:rsidRDefault="007D5F70" w:rsidP="007D5F70">
            <w:pPr>
              <w:keepNext/>
              <w:keepLines/>
              <w:spacing w:after="0"/>
              <w:jc w:val="center"/>
              <w:rPr>
                <w:ins w:id="579" w:author="Azcuy, Frank" w:date="2022-08-24T08:50:00Z"/>
                <w:rFonts w:ascii="Arial" w:eastAsia="MS Mincho" w:hAnsi="Arial"/>
                <w:sz w:val="18"/>
                <w:lang w:val="en-US" w:eastAsia="zh-CN"/>
              </w:rPr>
            </w:pPr>
          </w:p>
        </w:tc>
      </w:tr>
      <w:tr w:rsidR="007D5F70" w:rsidRPr="006C738A" w14:paraId="709CC885" w14:textId="77777777" w:rsidTr="00783853">
        <w:trPr>
          <w:trHeight w:val="150"/>
          <w:jc w:val="center"/>
          <w:ins w:id="580" w:author="Azcuy, Frank" w:date="2022-08-24T08:50:00Z"/>
        </w:trPr>
        <w:tc>
          <w:tcPr>
            <w:tcW w:w="2534" w:type="dxa"/>
            <w:vMerge w:val="restart"/>
            <w:tcBorders>
              <w:left w:val="single" w:sz="4" w:space="0" w:color="auto"/>
              <w:right w:val="single" w:sz="4" w:space="0" w:color="auto"/>
            </w:tcBorders>
          </w:tcPr>
          <w:p w14:paraId="20EF32ED" w14:textId="77777777" w:rsidR="007D5F70" w:rsidRPr="006C738A" w:rsidRDefault="007D5F70" w:rsidP="007D5F70">
            <w:pPr>
              <w:keepNext/>
              <w:keepLines/>
              <w:spacing w:after="0"/>
              <w:jc w:val="center"/>
              <w:rPr>
                <w:ins w:id="581" w:author="Azcuy, Frank" w:date="2022-08-24T08:50:00Z"/>
                <w:rFonts w:ascii="Arial" w:hAnsi="Arial"/>
                <w:sz w:val="18"/>
              </w:rPr>
            </w:pPr>
            <w:ins w:id="582" w:author="Azcuy, Frank" w:date="2022-08-24T09:09:00Z">
              <w:r>
                <w:rPr>
                  <w:rFonts w:ascii="Arial" w:hAnsi="Arial" w:cs="Arial"/>
                  <w:color w:val="000000"/>
                  <w:sz w:val="18"/>
                  <w:szCs w:val="18"/>
                </w:rPr>
                <w:t>CA_n48C-n263A</w:t>
              </w:r>
            </w:ins>
          </w:p>
        </w:tc>
        <w:tc>
          <w:tcPr>
            <w:tcW w:w="2458" w:type="dxa"/>
            <w:vMerge w:val="restart"/>
            <w:tcBorders>
              <w:left w:val="single" w:sz="4" w:space="0" w:color="auto"/>
              <w:right w:val="single" w:sz="4" w:space="0" w:color="auto"/>
            </w:tcBorders>
            <w:vAlign w:val="center"/>
          </w:tcPr>
          <w:p w14:paraId="13817608" w14:textId="4EB15FFC" w:rsidR="007D5F70" w:rsidRPr="0006421B" w:rsidRDefault="007D5F70" w:rsidP="007D5F70">
            <w:pPr>
              <w:keepNext/>
              <w:keepLines/>
              <w:spacing w:after="0"/>
              <w:jc w:val="center"/>
              <w:rPr>
                <w:ins w:id="583" w:author="Azcuy, Frank" w:date="2022-08-24T08:50:00Z"/>
                <w:rFonts w:ascii="Arial" w:hAnsi="Arial"/>
                <w:sz w:val="18"/>
                <w:lang w:val="es-CO"/>
              </w:rPr>
            </w:pPr>
            <w:ins w:id="584" w:author="Azcuy, Frank" w:date="2022-08-24T09:09:00Z">
              <w:r w:rsidRPr="0006421B">
                <w:rPr>
                  <w:rFonts w:ascii="Arial" w:hAnsi="Arial" w:cs="Arial"/>
                  <w:color w:val="000000"/>
                  <w:lang w:val="es-CO"/>
                </w:rPr>
                <w:t xml:space="preserve">CA_n48A-n263A </w:t>
              </w:r>
            </w:ins>
          </w:p>
        </w:tc>
        <w:tc>
          <w:tcPr>
            <w:tcW w:w="1212" w:type="dxa"/>
            <w:tcBorders>
              <w:left w:val="single" w:sz="4" w:space="0" w:color="auto"/>
              <w:right w:val="single" w:sz="4" w:space="0" w:color="auto"/>
            </w:tcBorders>
            <w:vAlign w:val="center"/>
          </w:tcPr>
          <w:p w14:paraId="6899D2C4" w14:textId="77777777" w:rsidR="007D5F70" w:rsidRPr="006C738A" w:rsidRDefault="007D5F70" w:rsidP="007D5F70">
            <w:pPr>
              <w:keepNext/>
              <w:keepLines/>
              <w:overflowPunct w:val="0"/>
              <w:autoSpaceDE w:val="0"/>
              <w:autoSpaceDN w:val="0"/>
              <w:adjustRightInd w:val="0"/>
              <w:spacing w:after="0"/>
              <w:jc w:val="center"/>
              <w:rPr>
                <w:ins w:id="585" w:author="Azcuy, Frank" w:date="2022-08-24T08:50:00Z"/>
                <w:rFonts w:ascii="Arial" w:hAnsi="Arial" w:cs="Arial"/>
                <w:sz w:val="18"/>
                <w:szCs w:val="18"/>
                <w:lang w:eastAsia="zh-CN"/>
              </w:rPr>
            </w:pPr>
            <w:ins w:id="586" w:author="Azcuy, Frank" w:date="2022-08-24T09:09:00Z">
              <w:r>
                <w:rPr>
                  <w:rFonts w:ascii="Arial" w:hAnsi="Arial" w:cs="Arial"/>
                  <w:sz w:val="18"/>
                  <w:szCs w:val="18"/>
                </w:rPr>
                <w:t>n48</w:t>
              </w:r>
            </w:ins>
          </w:p>
        </w:tc>
        <w:tc>
          <w:tcPr>
            <w:tcW w:w="5759" w:type="dxa"/>
            <w:tcBorders>
              <w:left w:val="single" w:sz="4" w:space="0" w:color="auto"/>
              <w:right w:val="single" w:sz="4" w:space="0" w:color="auto"/>
            </w:tcBorders>
            <w:vAlign w:val="center"/>
          </w:tcPr>
          <w:p w14:paraId="70379C71" w14:textId="77777777" w:rsidR="007D5F70" w:rsidRPr="006C738A" w:rsidRDefault="007D5F70" w:rsidP="007D5F70">
            <w:pPr>
              <w:keepNext/>
              <w:keepLines/>
              <w:spacing w:after="0"/>
              <w:jc w:val="center"/>
              <w:rPr>
                <w:ins w:id="587" w:author="Azcuy, Frank" w:date="2022-08-24T08:50:00Z"/>
                <w:rFonts w:ascii="Arial" w:hAnsi="Arial"/>
                <w:sz w:val="18"/>
                <w:lang w:val="en-US" w:eastAsia="zh-CN" w:bidi="ar"/>
              </w:rPr>
            </w:pPr>
            <w:ins w:id="588" w:author="Azcuy, Frank" w:date="2022-08-24T10:39:00Z">
              <w:r>
                <w:rPr>
                  <w:rFonts w:ascii="Arial" w:hAnsi="Arial" w:cs="Arial"/>
                  <w:sz w:val="18"/>
                  <w:szCs w:val="18"/>
                </w:rPr>
                <w:t>CA_n48C</w:t>
              </w:r>
            </w:ins>
          </w:p>
        </w:tc>
        <w:tc>
          <w:tcPr>
            <w:tcW w:w="2289" w:type="dxa"/>
            <w:vMerge w:val="restart"/>
            <w:tcBorders>
              <w:top w:val="single" w:sz="4" w:space="0" w:color="auto"/>
              <w:left w:val="single" w:sz="4" w:space="0" w:color="auto"/>
              <w:right w:val="single" w:sz="4" w:space="0" w:color="auto"/>
            </w:tcBorders>
          </w:tcPr>
          <w:p w14:paraId="207982D4" w14:textId="77777777" w:rsidR="007D5F70" w:rsidRPr="006C738A" w:rsidRDefault="007D5F70" w:rsidP="007D5F70">
            <w:pPr>
              <w:keepNext/>
              <w:keepLines/>
              <w:spacing w:after="0"/>
              <w:jc w:val="center"/>
              <w:rPr>
                <w:ins w:id="589" w:author="Azcuy, Frank" w:date="2022-08-24T08:50:00Z"/>
                <w:rFonts w:ascii="Arial" w:eastAsia="MS Mincho" w:hAnsi="Arial"/>
                <w:sz w:val="18"/>
                <w:lang w:val="en-US" w:eastAsia="zh-CN"/>
              </w:rPr>
            </w:pPr>
            <w:ins w:id="590" w:author="Azcuy, Frank" w:date="2022-08-24T09:09:00Z">
              <w:r>
                <w:rPr>
                  <w:rFonts w:ascii="Calibri" w:hAnsi="Calibri" w:cs="Calibri"/>
                  <w:color w:val="000000"/>
                  <w:sz w:val="18"/>
                  <w:szCs w:val="18"/>
                </w:rPr>
                <w:t>0</w:t>
              </w:r>
            </w:ins>
          </w:p>
        </w:tc>
      </w:tr>
      <w:tr w:rsidR="007D5F70" w:rsidRPr="006C738A" w14:paraId="797183F5" w14:textId="77777777" w:rsidTr="00783853">
        <w:trPr>
          <w:trHeight w:val="150"/>
          <w:jc w:val="center"/>
          <w:ins w:id="591" w:author="Azcuy, Frank" w:date="2022-08-24T08:50:00Z"/>
        </w:trPr>
        <w:tc>
          <w:tcPr>
            <w:tcW w:w="2534" w:type="dxa"/>
            <w:vMerge/>
            <w:tcBorders>
              <w:left w:val="single" w:sz="4" w:space="0" w:color="auto"/>
              <w:right w:val="single" w:sz="4" w:space="0" w:color="auto"/>
            </w:tcBorders>
          </w:tcPr>
          <w:p w14:paraId="49C5776C" w14:textId="77777777" w:rsidR="007D5F70" w:rsidRPr="006C738A" w:rsidRDefault="007D5F70" w:rsidP="007D5F70">
            <w:pPr>
              <w:keepNext/>
              <w:keepLines/>
              <w:spacing w:after="0"/>
              <w:jc w:val="center"/>
              <w:rPr>
                <w:ins w:id="592"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378353A9" w14:textId="77777777" w:rsidR="007D5F70" w:rsidRPr="006C738A" w:rsidRDefault="007D5F70" w:rsidP="007D5F70">
            <w:pPr>
              <w:keepNext/>
              <w:keepLines/>
              <w:spacing w:after="0"/>
              <w:jc w:val="center"/>
              <w:rPr>
                <w:ins w:id="593" w:author="Azcuy, Frank" w:date="2022-08-24T08:50:00Z"/>
                <w:rFonts w:ascii="Arial" w:hAnsi="Arial"/>
                <w:sz w:val="18"/>
              </w:rPr>
            </w:pPr>
          </w:p>
        </w:tc>
        <w:tc>
          <w:tcPr>
            <w:tcW w:w="1212" w:type="dxa"/>
            <w:tcBorders>
              <w:left w:val="single" w:sz="4" w:space="0" w:color="auto"/>
              <w:right w:val="single" w:sz="4" w:space="0" w:color="auto"/>
            </w:tcBorders>
            <w:vAlign w:val="center"/>
          </w:tcPr>
          <w:p w14:paraId="442D43AD" w14:textId="77777777" w:rsidR="007D5F70" w:rsidRPr="006C738A" w:rsidRDefault="007D5F70" w:rsidP="007D5F70">
            <w:pPr>
              <w:keepNext/>
              <w:keepLines/>
              <w:overflowPunct w:val="0"/>
              <w:autoSpaceDE w:val="0"/>
              <w:autoSpaceDN w:val="0"/>
              <w:adjustRightInd w:val="0"/>
              <w:spacing w:after="0"/>
              <w:jc w:val="center"/>
              <w:rPr>
                <w:ins w:id="594" w:author="Azcuy, Frank" w:date="2022-08-24T08:50:00Z"/>
                <w:rFonts w:ascii="Arial" w:hAnsi="Arial" w:cs="Arial"/>
                <w:sz w:val="18"/>
                <w:szCs w:val="18"/>
                <w:lang w:eastAsia="zh-CN"/>
              </w:rPr>
            </w:pPr>
            <w:ins w:id="595" w:author="Azcuy, Frank" w:date="2022-08-24T09:09:00Z">
              <w:r>
                <w:rPr>
                  <w:rFonts w:ascii="Arial" w:hAnsi="Arial" w:cs="Arial"/>
                  <w:sz w:val="18"/>
                  <w:szCs w:val="18"/>
                </w:rPr>
                <w:t>n263</w:t>
              </w:r>
            </w:ins>
          </w:p>
        </w:tc>
        <w:tc>
          <w:tcPr>
            <w:tcW w:w="5759" w:type="dxa"/>
            <w:tcBorders>
              <w:left w:val="single" w:sz="4" w:space="0" w:color="auto"/>
              <w:right w:val="single" w:sz="4" w:space="0" w:color="auto"/>
            </w:tcBorders>
            <w:vAlign w:val="center"/>
          </w:tcPr>
          <w:p w14:paraId="178A100D" w14:textId="77777777" w:rsidR="007D5F70" w:rsidRPr="006C738A" w:rsidRDefault="007D5F70" w:rsidP="007D5F70">
            <w:pPr>
              <w:keepNext/>
              <w:keepLines/>
              <w:spacing w:after="0"/>
              <w:jc w:val="center"/>
              <w:rPr>
                <w:ins w:id="596" w:author="Azcuy, Frank" w:date="2022-08-24T08:50:00Z"/>
                <w:rFonts w:ascii="Arial" w:hAnsi="Arial"/>
                <w:sz w:val="18"/>
                <w:lang w:val="en-US" w:eastAsia="zh-CN" w:bidi="ar"/>
              </w:rPr>
            </w:pPr>
            <w:ins w:id="597" w:author="Azcuy, Frank" w:date="2022-08-24T09:09:00Z">
              <w:r>
                <w:rPr>
                  <w:rFonts w:ascii="Arial" w:hAnsi="Arial" w:cs="Arial"/>
                  <w:sz w:val="18"/>
                  <w:szCs w:val="18"/>
                </w:rPr>
                <w:t>400, 800, 1600, 2000</w:t>
              </w:r>
            </w:ins>
          </w:p>
        </w:tc>
        <w:tc>
          <w:tcPr>
            <w:tcW w:w="2289" w:type="dxa"/>
            <w:vMerge/>
            <w:tcBorders>
              <w:left w:val="single" w:sz="4" w:space="0" w:color="auto"/>
              <w:bottom w:val="single" w:sz="4" w:space="0" w:color="auto"/>
              <w:right w:val="single" w:sz="4" w:space="0" w:color="auto"/>
            </w:tcBorders>
          </w:tcPr>
          <w:p w14:paraId="26969226" w14:textId="77777777" w:rsidR="007D5F70" w:rsidRPr="006C738A" w:rsidRDefault="007D5F70" w:rsidP="007D5F70">
            <w:pPr>
              <w:keepNext/>
              <w:keepLines/>
              <w:spacing w:after="0"/>
              <w:jc w:val="center"/>
              <w:rPr>
                <w:ins w:id="598" w:author="Azcuy, Frank" w:date="2022-08-24T08:50:00Z"/>
                <w:rFonts w:ascii="Arial" w:eastAsia="MS Mincho" w:hAnsi="Arial"/>
                <w:sz w:val="18"/>
                <w:lang w:val="en-US" w:eastAsia="zh-CN"/>
              </w:rPr>
            </w:pPr>
          </w:p>
        </w:tc>
      </w:tr>
      <w:tr w:rsidR="007D5F70" w:rsidRPr="006C738A" w14:paraId="225D1F85" w14:textId="77777777" w:rsidTr="00783853">
        <w:trPr>
          <w:trHeight w:val="150"/>
          <w:jc w:val="center"/>
          <w:ins w:id="599" w:author="Azcuy, Frank" w:date="2022-08-24T08:50:00Z"/>
        </w:trPr>
        <w:tc>
          <w:tcPr>
            <w:tcW w:w="2534" w:type="dxa"/>
            <w:vMerge w:val="restart"/>
            <w:tcBorders>
              <w:left w:val="single" w:sz="4" w:space="0" w:color="auto"/>
              <w:right w:val="single" w:sz="4" w:space="0" w:color="auto"/>
            </w:tcBorders>
          </w:tcPr>
          <w:p w14:paraId="12E04B23" w14:textId="77777777" w:rsidR="007D5F70" w:rsidRPr="006C738A" w:rsidRDefault="007D5F70" w:rsidP="007D5F70">
            <w:pPr>
              <w:keepNext/>
              <w:keepLines/>
              <w:spacing w:after="0"/>
              <w:jc w:val="center"/>
              <w:rPr>
                <w:ins w:id="600" w:author="Azcuy, Frank" w:date="2022-08-24T08:50:00Z"/>
                <w:rFonts w:ascii="Arial" w:hAnsi="Arial"/>
                <w:sz w:val="18"/>
              </w:rPr>
            </w:pPr>
            <w:ins w:id="601" w:author="Azcuy, Frank" w:date="2022-08-24T09:09:00Z">
              <w:r>
                <w:rPr>
                  <w:rFonts w:ascii="Arial" w:hAnsi="Arial" w:cs="Arial"/>
                  <w:color w:val="000000"/>
                  <w:sz w:val="18"/>
                  <w:szCs w:val="18"/>
                </w:rPr>
                <w:t>CA_n48C-n263G</w:t>
              </w:r>
            </w:ins>
          </w:p>
        </w:tc>
        <w:tc>
          <w:tcPr>
            <w:tcW w:w="2458" w:type="dxa"/>
            <w:vMerge w:val="restart"/>
            <w:tcBorders>
              <w:left w:val="single" w:sz="4" w:space="0" w:color="auto"/>
              <w:right w:val="single" w:sz="4" w:space="0" w:color="auto"/>
            </w:tcBorders>
            <w:vAlign w:val="center"/>
          </w:tcPr>
          <w:p w14:paraId="41AF3E61" w14:textId="01199D3A" w:rsidR="007D5F70" w:rsidRPr="0006421B" w:rsidRDefault="007D5F70" w:rsidP="007D5F70">
            <w:pPr>
              <w:keepNext/>
              <w:keepLines/>
              <w:spacing w:after="0"/>
              <w:jc w:val="center"/>
              <w:rPr>
                <w:ins w:id="602" w:author="Azcuy, Frank" w:date="2022-08-24T08:50:00Z"/>
                <w:rFonts w:ascii="Arial" w:hAnsi="Arial"/>
                <w:sz w:val="18"/>
                <w:lang w:val="es-CO"/>
              </w:rPr>
            </w:pPr>
            <w:ins w:id="603" w:author="Azcuy, Frank" w:date="2022-08-24T09:09: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7AF8DFB5" w14:textId="77777777" w:rsidR="007D5F70" w:rsidRPr="006C738A" w:rsidRDefault="007D5F70" w:rsidP="007D5F70">
            <w:pPr>
              <w:keepNext/>
              <w:keepLines/>
              <w:overflowPunct w:val="0"/>
              <w:autoSpaceDE w:val="0"/>
              <w:autoSpaceDN w:val="0"/>
              <w:adjustRightInd w:val="0"/>
              <w:spacing w:after="0"/>
              <w:jc w:val="center"/>
              <w:rPr>
                <w:ins w:id="604" w:author="Azcuy, Frank" w:date="2022-08-24T08:50:00Z"/>
                <w:rFonts w:ascii="Arial" w:hAnsi="Arial" w:cs="Arial"/>
                <w:sz w:val="18"/>
                <w:szCs w:val="18"/>
                <w:lang w:eastAsia="zh-CN"/>
              </w:rPr>
            </w:pPr>
            <w:ins w:id="605" w:author="Azcuy, Frank" w:date="2022-08-24T09:09:00Z">
              <w:r>
                <w:rPr>
                  <w:rFonts w:ascii="Arial" w:hAnsi="Arial" w:cs="Arial"/>
                  <w:sz w:val="18"/>
                  <w:szCs w:val="18"/>
                </w:rPr>
                <w:t>n48</w:t>
              </w:r>
            </w:ins>
          </w:p>
        </w:tc>
        <w:tc>
          <w:tcPr>
            <w:tcW w:w="5759" w:type="dxa"/>
            <w:tcBorders>
              <w:left w:val="single" w:sz="4" w:space="0" w:color="auto"/>
              <w:right w:val="single" w:sz="4" w:space="0" w:color="auto"/>
            </w:tcBorders>
            <w:vAlign w:val="center"/>
          </w:tcPr>
          <w:p w14:paraId="38AB261B" w14:textId="77777777" w:rsidR="007D5F70" w:rsidRPr="006C738A" w:rsidRDefault="007D5F70" w:rsidP="007D5F70">
            <w:pPr>
              <w:keepNext/>
              <w:keepLines/>
              <w:spacing w:after="0"/>
              <w:jc w:val="center"/>
              <w:rPr>
                <w:ins w:id="606" w:author="Azcuy, Frank" w:date="2022-08-24T08:50:00Z"/>
                <w:rFonts w:ascii="Arial" w:hAnsi="Arial"/>
                <w:sz w:val="18"/>
                <w:lang w:val="en-US" w:eastAsia="zh-CN" w:bidi="ar"/>
              </w:rPr>
            </w:pPr>
            <w:ins w:id="607" w:author="Azcuy, Frank" w:date="2022-08-24T10:40:00Z">
              <w:r>
                <w:rPr>
                  <w:rFonts w:ascii="Arial" w:hAnsi="Arial" w:cs="Arial"/>
                  <w:sz w:val="18"/>
                  <w:szCs w:val="18"/>
                </w:rPr>
                <w:t>CA_n48C</w:t>
              </w:r>
            </w:ins>
          </w:p>
        </w:tc>
        <w:tc>
          <w:tcPr>
            <w:tcW w:w="2289" w:type="dxa"/>
            <w:vMerge w:val="restart"/>
            <w:tcBorders>
              <w:top w:val="single" w:sz="4" w:space="0" w:color="auto"/>
              <w:left w:val="single" w:sz="4" w:space="0" w:color="auto"/>
              <w:right w:val="single" w:sz="4" w:space="0" w:color="auto"/>
            </w:tcBorders>
          </w:tcPr>
          <w:p w14:paraId="18E19D52" w14:textId="77777777" w:rsidR="007D5F70" w:rsidRPr="006C738A" w:rsidRDefault="007D5F70" w:rsidP="007D5F70">
            <w:pPr>
              <w:keepNext/>
              <w:keepLines/>
              <w:spacing w:after="0"/>
              <w:jc w:val="center"/>
              <w:rPr>
                <w:ins w:id="608" w:author="Azcuy, Frank" w:date="2022-08-24T08:50:00Z"/>
                <w:rFonts w:ascii="Arial" w:eastAsia="MS Mincho" w:hAnsi="Arial"/>
                <w:sz w:val="18"/>
                <w:lang w:val="en-US" w:eastAsia="zh-CN"/>
              </w:rPr>
            </w:pPr>
            <w:ins w:id="609" w:author="Azcuy, Frank" w:date="2022-08-24T09:09:00Z">
              <w:r>
                <w:rPr>
                  <w:rFonts w:ascii="Calibri" w:hAnsi="Calibri" w:cs="Calibri"/>
                  <w:color w:val="000000"/>
                  <w:sz w:val="18"/>
                  <w:szCs w:val="18"/>
                </w:rPr>
                <w:t>0</w:t>
              </w:r>
            </w:ins>
          </w:p>
        </w:tc>
      </w:tr>
      <w:tr w:rsidR="007D5F70" w:rsidRPr="006C738A" w14:paraId="13A4D8F1" w14:textId="77777777" w:rsidTr="00783853">
        <w:trPr>
          <w:trHeight w:val="150"/>
          <w:jc w:val="center"/>
          <w:ins w:id="610" w:author="Azcuy, Frank" w:date="2022-08-24T08:50:00Z"/>
        </w:trPr>
        <w:tc>
          <w:tcPr>
            <w:tcW w:w="2534" w:type="dxa"/>
            <w:vMerge/>
            <w:tcBorders>
              <w:left w:val="single" w:sz="4" w:space="0" w:color="auto"/>
              <w:right w:val="single" w:sz="4" w:space="0" w:color="auto"/>
            </w:tcBorders>
          </w:tcPr>
          <w:p w14:paraId="698EE4CA" w14:textId="77777777" w:rsidR="007D5F70" w:rsidRPr="006C738A" w:rsidRDefault="007D5F70" w:rsidP="007D5F70">
            <w:pPr>
              <w:keepNext/>
              <w:keepLines/>
              <w:spacing w:after="0"/>
              <w:jc w:val="center"/>
              <w:rPr>
                <w:ins w:id="611"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29EC116B" w14:textId="77777777" w:rsidR="007D5F70" w:rsidRPr="006C738A" w:rsidRDefault="007D5F70" w:rsidP="007D5F70">
            <w:pPr>
              <w:keepNext/>
              <w:keepLines/>
              <w:spacing w:after="0"/>
              <w:jc w:val="center"/>
              <w:rPr>
                <w:ins w:id="612" w:author="Azcuy, Frank" w:date="2022-08-24T08:50:00Z"/>
                <w:rFonts w:ascii="Arial" w:hAnsi="Arial"/>
                <w:sz w:val="18"/>
              </w:rPr>
            </w:pPr>
          </w:p>
        </w:tc>
        <w:tc>
          <w:tcPr>
            <w:tcW w:w="1212" w:type="dxa"/>
            <w:tcBorders>
              <w:left w:val="single" w:sz="4" w:space="0" w:color="auto"/>
              <w:right w:val="single" w:sz="4" w:space="0" w:color="auto"/>
            </w:tcBorders>
            <w:vAlign w:val="center"/>
          </w:tcPr>
          <w:p w14:paraId="60650F42" w14:textId="77777777" w:rsidR="007D5F70" w:rsidRPr="006C738A" w:rsidRDefault="007D5F70" w:rsidP="007D5F70">
            <w:pPr>
              <w:keepNext/>
              <w:keepLines/>
              <w:overflowPunct w:val="0"/>
              <w:autoSpaceDE w:val="0"/>
              <w:autoSpaceDN w:val="0"/>
              <w:adjustRightInd w:val="0"/>
              <w:spacing w:after="0"/>
              <w:jc w:val="center"/>
              <w:rPr>
                <w:ins w:id="613" w:author="Azcuy, Frank" w:date="2022-08-24T08:50:00Z"/>
                <w:rFonts w:ascii="Arial" w:hAnsi="Arial" w:cs="Arial"/>
                <w:sz w:val="18"/>
                <w:szCs w:val="18"/>
                <w:lang w:eastAsia="zh-CN"/>
              </w:rPr>
            </w:pPr>
            <w:ins w:id="614" w:author="Azcuy, Frank" w:date="2022-08-24T09:09:00Z">
              <w:r>
                <w:rPr>
                  <w:rFonts w:ascii="Arial" w:hAnsi="Arial" w:cs="Arial"/>
                  <w:sz w:val="18"/>
                  <w:szCs w:val="18"/>
                </w:rPr>
                <w:t>n263</w:t>
              </w:r>
            </w:ins>
          </w:p>
        </w:tc>
        <w:tc>
          <w:tcPr>
            <w:tcW w:w="5759" w:type="dxa"/>
            <w:tcBorders>
              <w:left w:val="single" w:sz="4" w:space="0" w:color="auto"/>
              <w:right w:val="single" w:sz="4" w:space="0" w:color="auto"/>
            </w:tcBorders>
            <w:vAlign w:val="center"/>
          </w:tcPr>
          <w:p w14:paraId="20074B91" w14:textId="77777777" w:rsidR="007D5F70" w:rsidRPr="006C738A" w:rsidRDefault="007D5F70" w:rsidP="007D5F70">
            <w:pPr>
              <w:keepNext/>
              <w:keepLines/>
              <w:spacing w:after="0"/>
              <w:jc w:val="center"/>
              <w:rPr>
                <w:ins w:id="615" w:author="Azcuy, Frank" w:date="2022-08-24T08:50:00Z"/>
                <w:rFonts w:ascii="Arial" w:hAnsi="Arial"/>
                <w:sz w:val="18"/>
                <w:lang w:val="en-US" w:eastAsia="zh-CN" w:bidi="ar"/>
              </w:rPr>
            </w:pPr>
            <w:ins w:id="616" w:author="Azcuy, Frank" w:date="2022-08-24T10:41:00Z">
              <w:r>
                <w:rPr>
                  <w:rFonts w:ascii="Arial" w:hAnsi="Arial" w:cs="Arial"/>
                  <w:sz w:val="18"/>
                  <w:szCs w:val="18"/>
                </w:rPr>
                <w:t>CA_n263G</w:t>
              </w:r>
            </w:ins>
          </w:p>
        </w:tc>
        <w:tc>
          <w:tcPr>
            <w:tcW w:w="2289" w:type="dxa"/>
            <w:vMerge/>
            <w:tcBorders>
              <w:left w:val="single" w:sz="4" w:space="0" w:color="auto"/>
              <w:bottom w:val="single" w:sz="4" w:space="0" w:color="auto"/>
              <w:right w:val="single" w:sz="4" w:space="0" w:color="auto"/>
            </w:tcBorders>
          </w:tcPr>
          <w:p w14:paraId="52EAC56D" w14:textId="77777777" w:rsidR="007D5F70" w:rsidRPr="006C738A" w:rsidRDefault="007D5F70" w:rsidP="007D5F70">
            <w:pPr>
              <w:keepNext/>
              <w:keepLines/>
              <w:spacing w:after="0"/>
              <w:jc w:val="center"/>
              <w:rPr>
                <w:ins w:id="617" w:author="Azcuy, Frank" w:date="2022-08-24T08:50:00Z"/>
                <w:rFonts w:ascii="Arial" w:eastAsia="MS Mincho" w:hAnsi="Arial"/>
                <w:sz w:val="18"/>
                <w:lang w:val="en-US" w:eastAsia="zh-CN"/>
              </w:rPr>
            </w:pPr>
          </w:p>
        </w:tc>
      </w:tr>
      <w:tr w:rsidR="007D5F70" w:rsidRPr="006C738A" w14:paraId="64F65131" w14:textId="77777777" w:rsidTr="00783853">
        <w:trPr>
          <w:trHeight w:val="150"/>
          <w:jc w:val="center"/>
          <w:ins w:id="618" w:author="Azcuy, Frank" w:date="2022-08-24T08:50:00Z"/>
        </w:trPr>
        <w:tc>
          <w:tcPr>
            <w:tcW w:w="2534" w:type="dxa"/>
            <w:vMerge w:val="restart"/>
            <w:tcBorders>
              <w:left w:val="single" w:sz="4" w:space="0" w:color="auto"/>
              <w:right w:val="single" w:sz="4" w:space="0" w:color="auto"/>
            </w:tcBorders>
          </w:tcPr>
          <w:p w14:paraId="36235012" w14:textId="77777777" w:rsidR="007D5F70" w:rsidRPr="006C738A" w:rsidRDefault="007D5F70" w:rsidP="007D5F70">
            <w:pPr>
              <w:keepNext/>
              <w:keepLines/>
              <w:spacing w:after="0"/>
              <w:jc w:val="center"/>
              <w:rPr>
                <w:ins w:id="619" w:author="Azcuy, Frank" w:date="2022-08-24T08:50:00Z"/>
                <w:rFonts w:ascii="Arial" w:hAnsi="Arial"/>
                <w:sz w:val="18"/>
              </w:rPr>
            </w:pPr>
            <w:ins w:id="620" w:author="Azcuy, Frank" w:date="2022-08-24T09:10:00Z">
              <w:r>
                <w:rPr>
                  <w:rFonts w:ascii="Arial" w:hAnsi="Arial" w:cs="Arial"/>
                  <w:color w:val="000000"/>
                  <w:sz w:val="18"/>
                  <w:szCs w:val="18"/>
                </w:rPr>
                <w:t>CA_n48C-n263H</w:t>
              </w:r>
            </w:ins>
          </w:p>
        </w:tc>
        <w:tc>
          <w:tcPr>
            <w:tcW w:w="2458" w:type="dxa"/>
            <w:vMerge w:val="restart"/>
            <w:tcBorders>
              <w:left w:val="single" w:sz="4" w:space="0" w:color="auto"/>
              <w:right w:val="single" w:sz="4" w:space="0" w:color="auto"/>
            </w:tcBorders>
            <w:vAlign w:val="center"/>
          </w:tcPr>
          <w:p w14:paraId="03C39710" w14:textId="4A38D393" w:rsidR="007D5F70" w:rsidRPr="0006421B" w:rsidRDefault="007D5F70" w:rsidP="007D5F70">
            <w:pPr>
              <w:keepNext/>
              <w:keepLines/>
              <w:spacing w:after="0"/>
              <w:jc w:val="center"/>
              <w:rPr>
                <w:ins w:id="621" w:author="Azcuy, Frank" w:date="2022-08-24T08:50:00Z"/>
                <w:rFonts w:ascii="Arial" w:hAnsi="Arial"/>
                <w:sz w:val="18"/>
                <w:lang w:val="es-CO"/>
              </w:rPr>
            </w:pPr>
            <w:ins w:id="622" w:author="Azcuy, Frank" w:date="2022-08-24T09:10: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0186F019" w14:textId="77777777" w:rsidR="007D5F70" w:rsidRPr="006C738A" w:rsidRDefault="007D5F70" w:rsidP="007D5F70">
            <w:pPr>
              <w:keepNext/>
              <w:keepLines/>
              <w:overflowPunct w:val="0"/>
              <w:autoSpaceDE w:val="0"/>
              <w:autoSpaceDN w:val="0"/>
              <w:adjustRightInd w:val="0"/>
              <w:spacing w:after="0"/>
              <w:jc w:val="center"/>
              <w:rPr>
                <w:ins w:id="623" w:author="Azcuy, Frank" w:date="2022-08-24T08:50:00Z"/>
                <w:rFonts w:ascii="Arial" w:hAnsi="Arial" w:cs="Arial"/>
                <w:sz w:val="18"/>
                <w:szCs w:val="18"/>
                <w:lang w:eastAsia="zh-CN"/>
              </w:rPr>
            </w:pPr>
            <w:ins w:id="624" w:author="Azcuy, Frank" w:date="2022-08-24T09:10:00Z">
              <w:r>
                <w:rPr>
                  <w:rFonts w:ascii="Arial" w:hAnsi="Arial" w:cs="Arial"/>
                  <w:sz w:val="18"/>
                  <w:szCs w:val="18"/>
                </w:rPr>
                <w:t>n48</w:t>
              </w:r>
            </w:ins>
          </w:p>
        </w:tc>
        <w:tc>
          <w:tcPr>
            <w:tcW w:w="5759" w:type="dxa"/>
            <w:tcBorders>
              <w:left w:val="single" w:sz="4" w:space="0" w:color="auto"/>
              <w:right w:val="single" w:sz="4" w:space="0" w:color="auto"/>
            </w:tcBorders>
            <w:vAlign w:val="center"/>
          </w:tcPr>
          <w:p w14:paraId="30B593CC" w14:textId="77777777" w:rsidR="007D5F70" w:rsidRPr="006C738A" w:rsidRDefault="007D5F70" w:rsidP="007D5F70">
            <w:pPr>
              <w:keepNext/>
              <w:keepLines/>
              <w:spacing w:after="0"/>
              <w:jc w:val="center"/>
              <w:rPr>
                <w:ins w:id="625" w:author="Azcuy, Frank" w:date="2022-08-24T08:50:00Z"/>
                <w:rFonts w:ascii="Arial" w:hAnsi="Arial"/>
                <w:sz w:val="18"/>
                <w:lang w:val="en-US" w:eastAsia="zh-CN" w:bidi="ar"/>
              </w:rPr>
            </w:pPr>
            <w:ins w:id="626" w:author="Azcuy, Frank" w:date="2022-08-24T10:40:00Z">
              <w:r>
                <w:rPr>
                  <w:rFonts w:ascii="Arial" w:hAnsi="Arial" w:cs="Arial"/>
                  <w:sz w:val="18"/>
                  <w:szCs w:val="18"/>
                </w:rPr>
                <w:t>CA_n48C</w:t>
              </w:r>
            </w:ins>
          </w:p>
        </w:tc>
        <w:tc>
          <w:tcPr>
            <w:tcW w:w="2289" w:type="dxa"/>
            <w:vMerge w:val="restart"/>
            <w:tcBorders>
              <w:top w:val="single" w:sz="4" w:space="0" w:color="auto"/>
              <w:left w:val="single" w:sz="4" w:space="0" w:color="auto"/>
              <w:right w:val="single" w:sz="4" w:space="0" w:color="auto"/>
            </w:tcBorders>
          </w:tcPr>
          <w:p w14:paraId="40F3D31A" w14:textId="77777777" w:rsidR="007D5F70" w:rsidRPr="006C738A" w:rsidRDefault="007D5F70" w:rsidP="007D5F70">
            <w:pPr>
              <w:keepNext/>
              <w:keepLines/>
              <w:spacing w:after="0"/>
              <w:jc w:val="center"/>
              <w:rPr>
                <w:ins w:id="627" w:author="Azcuy, Frank" w:date="2022-08-24T08:50:00Z"/>
                <w:rFonts w:ascii="Arial" w:eastAsia="MS Mincho" w:hAnsi="Arial"/>
                <w:sz w:val="18"/>
                <w:lang w:val="en-US" w:eastAsia="zh-CN"/>
              </w:rPr>
            </w:pPr>
            <w:ins w:id="628" w:author="Azcuy, Frank" w:date="2022-08-24T09:10:00Z">
              <w:r>
                <w:rPr>
                  <w:rFonts w:ascii="Calibri" w:hAnsi="Calibri" w:cs="Calibri"/>
                  <w:color w:val="000000"/>
                  <w:sz w:val="18"/>
                  <w:szCs w:val="18"/>
                </w:rPr>
                <w:t>0</w:t>
              </w:r>
            </w:ins>
          </w:p>
        </w:tc>
      </w:tr>
      <w:tr w:rsidR="007D5F70" w:rsidRPr="006C738A" w14:paraId="0F69C851" w14:textId="77777777" w:rsidTr="00783853">
        <w:trPr>
          <w:trHeight w:val="150"/>
          <w:jc w:val="center"/>
          <w:ins w:id="629" w:author="Azcuy, Frank" w:date="2022-08-24T08:50:00Z"/>
        </w:trPr>
        <w:tc>
          <w:tcPr>
            <w:tcW w:w="2534" w:type="dxa"/>
            <w:vMerge/>
            <w:tcBorders>
              <w:left w:val="single" w:sz="4" w:space="0" w:color="auto"/>
              <w:right w:val="single" w:sz="4" w:space="0" w:color="auto"/>
            </w:tcBorders>
          </w:tcPr>
          <w:p w14:paraId="5895A48F" w14:textId="77777777" w:rsidR="007D5F70" w:rsidRPr="006C738A" w:rsidRDefault="007D5F70" w:rsidP="007D5F70">
            <w:pPr>
              <w:keepNext/>
              <w:keepLines/>
              <w:spacing w:after="0"/>
              <w:jc w:val="center"/>
              <w:rPr>
                <w:ins w:id="630"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7FD6E108" w14:textId="77777777" w:rsidR="007D5F70" w:rsidRPr="006C738A" w:rsidRDefault="007D5F70" w:rsidP="007D5F70">
            <w:pPr>
              <w:keepNext/>
              <w:keepLines/>
              <w:spacing w:after="0"/>
              <w:jc w:val="center"/>
              <w:rPr>
                <w:ins w:id="631" w:author="Azcuy, Frank" w:date="2022-08-24T08:50:00Z"/>
                <w:rFonts w:ascii="Arial" w:hAnsi="Arial"/>
                <w:sz w:val="18"/>
              </w:rPr>
            </w:pPr>
          </w:p>
        </w:tc>
        <w:tc>
          <w:tcPr>
            <w:tcW w:w="1212" w:type="dxa"/>
            <w:tcBorders>
              <w:left w:val="single" w:sz="4" w:space="0" w:color="auto"/>
              <w:right w:val="single" w:sz="4" w:space="0" w:color="auto"/>
            </w:tcBorders>
            <w:vAlign w:val="center"/>
          </w:tcPr>
          <w:p w14:paraId="7183DD00" w14:textId="77777777" w:rsidR="007D5F70" w:rsidRPr="006C738A" w:rsidRDefault="007D5F70" w:rsidP="007D5F70">
            <w:pPr>
              <w:keepNext/>
              <w:keepLines/>
              <w:overflowPunct w:val="0"/>
              <w:autoSpaceDE w:val="0"/>
              <w:autoSpaceDN w:val="0"/>
              <w:adjustRightInd w:val="0"/>
              <w:spacing w:after="0"/>
              <w:jc w:val="center"/>
              <w:rPr>
                <w:ins w:id="632" w:author="Azcuy, Frank" w:date="2022-08-24T08:50:00Z"/>
                <w:rFonts w:ascii="Arial" w:hAnsi="Arial" w:cs="Arial"/>
                <w:sz w:val="18"/>
                <w:szCs w:val="18"/>
                <w:lang w:eastAsia="zh-CN"/>
              </w:rPr>
            </w:pPr>
            <w:ins w:id="633" w:author="Azcuy, Frank" w:date="2022-08-24T09:10:00Z">
              <w:r>
                <w:rPr>
                  <w:rFonts w:ascii="Arial" w:hAnsi="Arial" w:cs="Arial"/>
                  <w:sz w:val="18"/>
                  <w:szCs w:val="18"/>
                </w:rPr>
                <w:t>n263</w:t>
              </w:r>
            </w:ins>
          </w:p>
        </w:tc>
        <w:tc>
          <w:tcPr>
            <w:tcW w:w="5759" w:type="dxa"/>
            <w:tcBorders>
              <w:left w:val="single" w:sz="4" w:space="0" w:color="auto"/>
              <w:right w:val="single" w:sz="4" w:space="0" w:color="auto"/>
            </w:tcBorders>
            <w:vAlign w:val="center"/>
          </w:tcPr>
          <w:p w14:paraId="6AC234D2" w14:textId="77777777" w:rsidR="007D5F70" w:rsidRPr="006C738A" w:rsidRDefault="007D5F70" w:rsidP="007D5F70">
            <w:pPr>
              <w:keepNext/>
              <w:keepLines/>
              <w:spacing w:after="0"/>
              <w:jc w:val="center"/>
              <w:rPr>
                <w:ins w:id="634" w:author="Azcuy, Frank" w:date="2022-08-24T08:50:00Z"/>
                <w:rFonts w:ascii="Arial" w:hAnsi="Arial"/>
                <w:sz w:val="18"/>
                <w:lang w:val="en-US" w:eastAsia="zh-CN" w:bidi="ar"/>
              </w:rPr>
            </w:pPr>
            <w:ins w:id="635" w:author="Azcuy, Frank" w:date="2022-08-24T10:41:00Z">
              <w:r>
                <w:rPr>
                  <w:rFonts w:ascii="Arial" w:hAnsi="Arial" w:cs="Arial"/>
                  <w:sz w:val="18"/>
                  <w:szCs w:val="18"/>
                </w:rPr>
                <w:t>CA_n263H</w:t>
              </w:r>
            </w:ins>
          </w:p>
        </w:tc>
        <w:tc>
          <w:tcPr>
            <w:tcW w:w="2289" w:type="dxa"/>
            <w:vMerge/>
            <w:tcBorders>
              <w:left w:val="single" w:sz="4" w:space="0" w:color="auto"/>
              <w:bottom w:val="single" w:sz="4" w:space="0" w:color="auto"/>
              <w:right w:val="single" w:sz="4" w:space="0" w:color="auto"/>
            </w:tcBorders>
          </w:tcPr>
          <w:p w14:paraId="377144D1" w14:textId="77777777" w:rsidR="007D5F70" w:rsidRPr="006C738A" w:rsidRDefault="007D5F70" w:rsidP="007D5F70">
            <w:pPr>
              <w:keepNext/>
              <w:keepLines/>
              <w:spacing w:after="0"/>
              <w:jc w:val="center"/>
              <w:rPr>
                <w:ins w:id="636" w:author="Azcuy, Frank" w:date="2022-08-24T08:50:00Z"/>
                <w:rFonts w:ascii="Arial" w:eastAsia="MS Mincho" w:hAnsi="Arial"/>
                <w:sz w:val="18"/>
                <w:lang w:val="en-US" w:eastAsia="zh-CN"/>
              </w:rPr>
            </w:pPr>
          </w:p>
        </w:tc>
      </w:tr>
      <w:tr w:rsidR="007D5F70" w:rsidRPr="006C738A" w14:paraId="2773F1DC" w14:textId="77777777" w:rsidTr="00783853">
        <w:trPr>
          <w:trHeight w:val="150"/>
          <w:jc w:val="center"/>
          <w:ins w:id="637" w:author="Azcuy, Frank" w:date="2022-08-24T08:50:00Z"/>
        </w:trPr>
        <w:tc>
          <w:tcPr>
            <w:tcW w:w="2534" w:type="dxa"/>
            <w:vMerge w:val="restart"/>
            <w:tcBorders>
              <w:left w:val="single" w:sz="4" w:space="0" w:color="auto"/>
              <w:right w:val="single" w:sz="4" w:space="0" w:color="auto"/>
            </w:tcBorders>
          </w:tcPr>
          <w:p w14:paraId="68367C5A" w14:textId="77777777" w:rsidR="007D5F70" w:rsidRPr="006C738A" w:rsidRDefault="007D5F70" w:rsidP="007D5F70">
            <w:pPr>
              <w:keepNext/>
              <w:keepLines/>
              <w:spacing w:after="0"/>
              <w:jc w:val="center"/>
              <w:rPr>
                <w:ins w:id="638" w:author="Azcuy, Frank" w:date="2022-08-24T08:50:00Z"/>
                <w:rFonts w:ascii="Arial" w:hAnsi="Arial"/>
                <w:sz w:val="18"/>
              </w:rPr>
            </w:pPr>
            <w:ins w:id="639" w:author="Azcuy, Frank" w:date="2022-08-24T09:10:00Z">
              <w:r>
                <w:rPr>
                  <w:rFonts w:ascii="Arial" w:hAnsi="Arial" w:cs="Arial"/>
                  <w:color w:val="000000"/>
                  <w:sz w:val="18"/>
                  <w:szCs w:val="18"/>
                </w:rPr>
                <w:t>CA_n48C-n263I</w:t>
              </w:r>
            </w:ins>
          </w:p>
        </w:tc>
        <w:tc>
          <w:tcPr>
            <w:tcW w:w="2458" w:type="dxa"/>
            <w:vMerge w:val="restart"/>
            <w:tcBorders>
              <w:left w:val="single" w:sz="4" w:space="0" w:color="auto"/>
              <w:right w:val="single" w:sz="4" w:space="0" w:color="auto"/>
            </w:tcBorders>
            <w:vAlign w:val="center"/>
          </w:tcPr>
          <w:p w14:paraId="0D4D79FE" w14:textId="7CA4680E" w:rsidR="007D5F70" w:rsidRPr="006C738A" w:rsidRDefault="007D5F70" w:rsidP="007D5F70">
            <w:pPr>
              <w:keepNext/>
              <w:keepLines/>
              <w:spacing w:after="0"/>
              <w:jc w:val="center"/>
              <w:rPr>
                <w:ins w:id="640" w:author="Azcuy, Frank" w:date="2022-08-24T08:50:00Z"/>
                <w:rFonts w:ascii="Arial" w:hAnsi="Arial"/>
                <w:sz w:val="18"/>
              </w:rPr>
            </w:pPr>
            <w:ins w:id="641" w:author="Azcuy, Frank" w:date="2022-08-24T09:10: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704DAAF6" w14:textId="77777777" w:rsidR="007D5F70" w:rsidRPr="006C738A" w:rsidRDefault="007D5F70" w:rsidP="007D5F70">
            <w:pPr>
              <w:keepNext/>
              <w:keepLines/>
              <w:overflowPunct w:val="0"/>
              <w:autoSpaceDE w:val="0"/>
              <w:autoSpaceDN w:val="0"/>
              <w:adjustRightInd w:val="0"/>
              <w:spacing w:after="0"/>
              <w:jc w:val="center"/>
              <w:rPr>
                <w:ins w:id="642" w:author="Azcuy, Frank" w:date="2022-08-24T08:50:00Z"/>
                <w:rFonts w:ascii="Arial" w:hAnsi="Arial" w:cs="Arial"/>
                <w:sz w:val="18"/>
                <w:szCs w:val="18"/>
                <w:lang w:eastAsia="zh-CN"/>
              </w:rPr>
            </w:pPr>
            <w:ins w:id="643" w:author="Azcuy, Frank" w:date="2022-08-24T09:10:00Z">
              <w:r>
                <w:rPr>
                  <w:rFonts w:ascii="Arial" w:hAnsi="Arial" w:cs="Arial"/>
                  <w:sz w:val="18"/>
                  <w:szCs w:val="18"/>
                </w:rPr>
                <w:t>n48</w:t>
              </w:r>
            </w:ins>
          </w:p>
        </w:tc>
        <w:tc>
          <w:tcPr>
            <w:tcW w:w="5759" w:type="dxa"/>
            <w:tcBorders>
              <w:left w:val="single" w:sz="4" w:space="0" w:color="auto"/>
              <w:right w:val="single" w:sz="4" w:space="0" w:color="auto"/>
            </w:tcBorders>
            <w:vAlign w:val="center"/>
          </w:tcPr>
          <w:p w14:paraId="6EA48737" w14:textId="77777777" w:rsidR="007D5F70" w:rsidRPr="006C738A" w:rsidRDefault="007D5F70" w:rsidP="007D5F70">
            <w:pPr>
              <w:keepNext/>
              <w:keepLines/>
              <w:spacing w:after="0"/>
              <w:jc w:val="center"/>
              <w:rPr>
                <w:ins w:id="644" w:author="Azcuy, Frank" w:date="2022-08-24T08:50:00Z"/>
                <w:rFonts w:ascii="Arial" w:hAnsi="Arial"/>
                <w:sz w:val="18"/>
                <w:lang w:val="en-US" w:eastAsia="zh-CN" w:bidi="ar"/>
              </w:rPr>
            </w:pPr>
            <w:ins w:id="645" w:author="Azcuy, Frank" w:date="2022-08-24T10:40:00Z">
              <w:r>
                <w:rPr>
                  <w:rFonts w:ascii="Arial" w:hAnsi="Arial" w:cs="Arial"/>
                  <w:sz w:val="18"/>
                  <w:szCs w:val="18"/>
                </w:rPr>
                <w:t>CA_n48C</w:t>
              </w:r>
            </w:ins>
          </w:p>
        </w:tc>
        <w:tc>
          <w:tcPr>
            <w:tcW w:w="2289" w:type="dxa"/>
            <w:tcBorders>
              <w:top w:val="single" w:sz="4" w:space="0" w:color="auto"/>
              <w:left w:val="single" w:sz="4" w:space="0" w:color="auto"/>
              <w:bottom w:val="nil"/>
              <w:right w:val="single" w:sz="4" w:space="0" w:color="auto"/>
            </w:tcBorders>
          </w:tcPr>
          <w:p w14:paraId="38E43FE4" w14:textId="77777777" w:rsidR="007D5F70" w:rsidRPr="006C738A" w:rsidRDefault="007D5F70" w:rsidP="007D5F70">
            <w:pPr>
              <w:keepNext/>
              <w:keepLines/>
              <w:spacing w:after="0"/>
              <w:jc w:val="center"/>
              <w:rPr>
                <w:ins w:id="646" w:author="Azcuy, Frank" w:date="2022-08-24T08:50:00Z"/>
                <w:rFonts w:ascii="Arial" w:eastAsia="MS Mincho" w:hAnsi="Arial"/>
                <w:sz w:val="18"/>
                <w:lang w:val="en-US" w:eastAsia="zh-CN"/>
              </w:rPr>
            </w:pPr>
            <w:ins w:id="647" w:author="Azcuy, Frank" w:date="2022-08-24T09:10:00Z">
              <w:r>
                <w:rPr>
                  <w:rFonts w:ascii="Calibri" w:hAnsi="Calibri" w:cs="Calibri"/>
                  <w:color w:val="000000"/>
                  <w:sz w:val="18"/>
                  <w:szCs w:val="18"/>
                </w:rPr>
                <w:t>0</w:t>
              </w:r>
            </w:ins>
          </w:p>
        </w:tc>
      </w:tr>
      <w:tr w:rsidR="007D5F70" w:rsidRPr="006C738A" w14:paraId="353CACF4" w14:textId="77777777" w:rsidTr="00783853">
        <w:trPr>
          <w:trHeight w:val="150"/>
          <w:jc w:val="center"/>
          <w:ins w:id="648" w:author="Azcuy, Frank" w:date="2022-08-24T08:50:00Z"/>
        </w:trPr>
        <w:tc>
          <w:tcPr>
            <w:tcW w:w="2534" w:type="dxa"/>
            <w:vMerge/>
            <w:tcBorders>
              <w:left w:val="single" w:sz="4" w:space="0" w:color="auto"/>
              <w:right w:val="single" w:sz="4" w:space="0" w:color="auto"/>
            </w:tcBorders>
          </w:tcPr>
          <w:p w14:paraId="26124B35" w14:textId="77777777" w:rsidR="007D5F70" w:rsidRPr="006C738A" w:rsidRDefault="007D5F70" w:rsidP="007D5F70">
            <w:pPr>
              <w:keepNext/>
              <w:keepLines/>
              <w:spacing w:after="0"/>
              <w:jc w:val="center"/>
              <w:rPr>
                <w:ins w:id="649"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26DBF245" w14:textId="77777777" w:rsidR="007D5F70" w:rsidRPr="006C738A" w:rsidRDefault="007D5F70" w:rsidP="007D5F70">
            <w:pPr>
              <w:keepNext/>
              <w:keepLines/>
              <w:spacing w:after="0"/>
              <w:jc w:val="center"/>
              <w:rPr>
                <w:ins w:id="650" w:author="Azcuy, Frank" w:date="2022-08-24T08:50:00Z"/>
                <w:rFonts w:ascii="Arial" w:hAnsi="Arial"/>
                <w:sz w:val="18"/>
              </w:rPr>
            </w:pPr>
          </w:p>
        </w:tc>
        <w:tc>
          <w:tcPr>
            <w:tcW w:w="1212" w:type="dxa"/>
            <w:tcBorders>
              <w:left w:val="single" w:sz="4" w:space="0" w:color="auto"/>
              <w:right w:val="single" w:sz="4" w:space="0" w:color="auto"/>
            </w:tcBorders>
            <w:vAlign w:val="center"/>
          </w:tcPr>
          <w:p w14:paraId="5EE9F584" w14:textId="77777777" w:rsidR="007D5F70" w:rsidRPr="006C738A" w:rsidRDefault="007D5F70" w:rsidP="007D5F70">
            <w:pPr>
              <w:keepNext/>
              <w:keepLines/>
              <w:overflowPunct w:val="0"/>
              <w:autoSpaceDE w:val="0"/>
              <w:autoSpaceDN w:val="0"/>
              <w:adjustRightInd w:val="0"/>
              <w:spacing w:after="0"/>
              <w:jc w:val="center"/>
              <w:rPr>
                <w:ins w:id="651" w:author="Azcuy, Frank" w:date="2022-08-24T08:50:00Z"/>
                <w:rFonts w:ascii="Arial" w:hAnsi="Arial" w:cs="Arial"/>
                <w:sz w:val="18"/>
                <w:szCs w:val="18"/>
                <w:lang w:eastAsia="zh-CN"/>
              </w:rPr>
            </w:pPr>
            <w:ins w:id="652" w:author="Azcuy, Frank" w:date="2022-08-24T09:10:00Z">
              <w:r>
                <w:rPr>
                  <w:rFonts w:ascii="Arial" w:hAnsi="Arial" w:cs="Arial"/>
                  <w:sz w:val="18"/>
                  <w:szCs w:val="18"/>
                </w:rPr>
                <w:t>n263</w:t>
              </w:r>
            </w:ins>
          </w:p>
        </w:tc>
        <w:tc>
          <w:tcPr>
            <w:tcW w:w="5759" w:type="dxa"/>
            <w:tcBorders>
              <w:left w:val="single" w:sz="4" w:space="0" w:color="auto"/>
              <w:right w:val="single" w:sz="4" w:space="0" w:color="auto"/>
            </w:tcBorders>
            <w:vAlign w:val="center"/>
          </w:tcPr>
          <w:p w14:paraId="507CA87C" w14:textId="77777777" w:rsidR="007D5F70" w:rsidRPr="006C738A" w:rsidRDefault="007D5F70" w:rsidP="007D5F70">
            <w:pPr>
              <w:keepNext/>
              <w:keepLines/>
              <w:spacing w:after="0"/>
              <w:jc w:val="center"/>
              <w:rPr>
                <w:ins w:id="653" w:author="Azcuy, Frank" w:date="2022-08-24T08:50:00Z"/>
                <w:rFonts w:ascii="Arial" w:hAnsi="Arial"/>
                <w:sz w:val="18"/>
                <w:lang w:val="en-US" w:eastAsia="zh-CN" w:bidi="ar"/>
              </w:rPr>
            </w:pPr>
            <w:ins w:id="654" w:author="Azcuy, Frank" w:date="2022-08-24T10:41:00Z">
              <w:r>
                <w:rPr>
                  <w:rFonts w:ascii="Arial" w:hAnsi="Arial" w:cs="Arial"/>
                  <w:sz w:val="18"/>
                  <w:szCs w:val="18"/>
                </w:rPr>
                <w:t>CA_n263I</w:t>
              </w:r>
            </w:ins>
          </w:p>
        </w:tc>
        <w:tc>
          <w:tcPr>
            <w:tcW w:w="2289" w:type="dxa"/>
            <w:tcBorders>
              <w:top w:val="nil"/>
              <w:left w:val="single" w:sz="4" w:space="0" w:color="auto"/>
              <w:bottom w:val="single" w:sz="4" w:space="0" w:color="auto"/>
              <w:right w:val="single" w:sz="4" w:space="0" w:color="auto"/>
            </w:tcBorders>
          </w:tcPr>
          <w:p w14:paraId="59588D97" w14:textId="77777777" w:rsidR="007D5F70" w:rsidRPr="006C738A" w:rsidRDefault="007D5F70" w:rsidP="007D5F70">
            <w:pPr>
              <w:keepNext/>
              <w:keepLines/>
              <w:spacing w:after="0"/>
              <w:jc w:val="center"/>
              <w:rPr>
                <w:ins w:id="655" w:author="Azcuy, Frank" w:date="2022-08-24T08:50:00Z"/>
                <w:rFonts w:ascii="Arial" w:eastAsia="MS Mincho" w:hAnsi="Arial"/>
                <w:sz w:val="18"/>
                <w:lang w:val="en-US" w:eastAsia="zh-CN"/>
              </w:rPr>
            </w:pPr>
          </w:p>
        </w:tc>
      </w:tr>
      <w:tr w:rsidR="007D5F70" w:rsidRPr="006C738A" w14:paraId="223BF6EF" w14:textId="77777777" w:rsidTr="00783853">
        <w:trPr>
          <w:trHeight w:val="150"/>
          <w:jc w:val="center"/>
          <w:ins w:id="656" w:author="Azcuy, Frank" w:date="2022-08-24T08:50:00Z"/>
        </w:trPr>
        <w:tc>
          <w:tcPr>
            <w:tcW w:w="2534" w:type="dxa"/>
            <w:vMerge w:val="restart"/>
            <w:tcBorders>
              <w:left w:val="single" w:sz="4" w:space="0" w:color="auto"/>
              <w:right w:val="single" w:sz="4" w:space="0" w:color="auto"/>
            </w:tcBorders>
          </w:tcPr>
          <w:p w14:paraId="73C3D0F9" w14:textId="77777777" w:rsidR="007D5F70" w:rsidRPr="006C738A" w:rsidRDefault="007D5F70" w:rsidP="007D5F70">
            <w:pPr>
              <w:keepNext/>
              <w:keepLines/>
              <w:spacing w:after="0"/>
              <w:jc w:val="center"/>
              <w:rPr>
                <w:ins w:id="657" w:author="Azcuy, Frank" w:date="2022-08-24T08:50:00Z"/>
                <w:rFonts w:ascii="Arial" w:hAnsi="Arial"/>
                <w:sz w:val="18"/>
              </w:rPr>
            </w:pPr>
            <w:ins w:id="658" w:author="Azcuy, Frank" w:date="2022-08-24T09:10:00Z">
              <w:r>
                <w:rPr>
                  <w:rFonts w:ascii="Arial" w:hAnsi="Arial" w:cs="Arial"/>
                  <w:color w:val="000000"/>
                  <w:sz w:val="18"/>
                  <w:szCs w:val="18"/>
                </w:rPr>
                <w:t>CA_n48C-n263J</w:t>
              </w:r>
            </w:ins>
          </w:p>
        </w:tc>
        <w:tc>
          <w:tcPr>
            <w:tcW w:w="2458" w:type="dxa"/>
            <w:vMerge w:val="restart"/>
            <w:tcBorders>
              <w:left w:val="single" w:sz="4" w:space="0" w:color="auto"/>
              <w:right w:val="single" w:sz="4" w:space="0" w:color="auto"/>
            </w:tcBorders>
            <w:vAlign w:val="center"/>
          </w:tcPr>
          <w:p w14:paraId="3A34D379" w14:textId="38E9CE84" w:rsidR="007D5F70" w:rsidRPr="006C738A" w:rsidRDefault="007D5F70" w:rsidP="007D5F70">
            <w:pPr>
              <w:keepNext/>
              <w:keepLines/>
              <w:spacing w:after="0"/>
              <w:jc w:val="center"/>
              <w:rPr>
                <w:ins w:id="659" w:author="Azcuy, Frank" w:date="2022-08-24T08:50:00Z"/>
                <w:rFonts w:ascii="Arial" w:hAnsi="Arial"/>
                <w:sz w:val="18"/>
              </w:rPr>
            </w:pPr>
            <w:ins w:id="660" w:author="Azcuy, Frank" w:date="2022-08-24T09:10: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17A19BE8" w14:textId="77777777" w:rsidR="007D5F70" w:rsidRPr="006C738A" w:rsidRDefault="007D5F70" w:rsidP="007D5F70">
            <w:pPr>
              <w:keepNext/>
              <w:keepLines/>
              <w:overflowPunct w:val="0"/>
              <w:autoSpaceDE w:val="0"/>
              <w:autoSpaceDN w:val="0"/>
              <w:adjustRightInd w:val="0"/>
              <w:spacing w:after="0"/>
              <w:jc w:val="center"/>
              <w:rPr>
                <w:ins w:id="661" w:author="Azcuy, Frank" w:date="2022-08-24T08:50:00Z"/>
                <w:rFonts w:ascii="Arial" w:hAnsi="Arial" w:cs="Arial"/>
                <w:sz w:val="18"/>
                <w:szCs w:val="18"/>
                <w:lang w:eastAsia="zh-CN"/>
              </w:rPr>
            </w:pPr>
            <w:ins w:id="662" w:author="Azcuy, Frank" w:date="2022-08-24T09:10:00Z">
              <w:r>
                <w:rPr>
                  <w:rFonts w:ascii="Arial" w:hAnsi="Arial" w:cs="Arial"/>
                  <w:sz w:val="18"/>
                  <w:szCs w:val="18"/>
                </w:rPr>
                <w:t>n48</w:t>
              </w:r>
            </w:ins>
          </w:p>
        </w:tc>
        <w:tc>
          <w:tcPr>
            <w:tcW w:w="5759" w:type="dxa"/>
            <w:tcBorders>
              <w:left w:val="single" w:sz="4" w:space="0" w:color="auto"/>
              <w:right w:val="single" w:sz="4" w:space="0" w:color="auto"/>
            </w:tcBorders>
            <w:vAlign w:val="center"/>
          </w:tcPr>
          <w:p w14:paraId="2DE6C9AE" w14:textId="77777777" w:rsidR="007D5F70" w:rsidRPr="006C738A" w:rsidRDefault="007D5F70" w:rsidP="007D5F70">
            <w:pPr>
              <w:keepNext/>
              <w:keepLines/>
              <w:spacing w:after="0"/>
              <w:jc w:val="center"/>
              <w:rPr>
                <w:ins w:id="663" w:author="Azcuy, Frank" w:date="2022-08-24T08:50:00Z"/>
                <w:rFonts w:ascii="Arial" w:hAnsi="Arial"/>
                <w:sz w:val="18"/>
                <w:lang w:val="en-US" w:eastAsia="zh-CN" w:bidi="ar"/>
              </w:rPr>
            </w:pPr>
            <w:ins w:id="664" w:author="Azcuy, Frank" w:date="2022-08-24T10:40:00Z">
              <w:r>
                <w:rPr>
                  <w:rFonts w:ascii="Arial" w:hAnsi="Arial" w:cs="Arial"/>
                  <w:sz w:val="18"/>
                  <w:szCs w:val="18"/>
                </w:rPr>
                <w:t>CA_n48C</w:t>
              </w:r>
            </w:ins>
          </w:p>
        </w:tc>
        <w:tc>
          <w:tcPr>
            <w:tcW w:w="2289" w:type="dxa"/>
            <w:vMerge w:val="restart"/>
            <w:tcBorders>
              <w:top w:val="single" w:sz="4" w:space="0" w:color="auto"/>
              <w:left w:val="single" w:sz="4" w:space="0" w:color="auto"/>
              <w:right w:val="single" w:sz="4" w:space="0" w:color="auto"/>
            </w:tcBorders>
          </w:tcPr>
          <w:p w14:paraId="09D3ED1C" w14:textId="77777777" w:rsidR="007D5F70" w:rsidRPr="006C738A" w:rsidRDefault="007D5F70" w:rsidP="007D5F70">
            <w:pPr>
              <w:keepNext/>
              <w:keepLines/>
              <w:spacing w:after="0"/>
              <w:jc w:val="center"/>
              <w:rPr>
                <w:ins w:id="665" w:author="Azcuy, Frank" w:date="2022-08-24T08:50:00Z"/>
                <w:rFonts w:ascii="Arial" w:eastAsia="MS Mincho" w:hAnsi="Arial"/>
                <w:sz w:val="18"/>
                <w:lang w:val="en-US" w:eastAsia="zh-CN"/>
              </w:rPr>
            </w:pPr>
            <w:ins w:id="666" w:author="Azcuy, Frank" w:date="2022-08-24T09:10:00Z">
              <w:r>
                <w:rPr>
                  <w:rFonts w:ascii="Calibri" w:hAnsi="Calibri" w:cs="Calibri"/>
                  <w:color w:val="000000"/>
                  <w:sz w:val="18"/>
                  <w:szCs w:val="18"/>
                </w:rPr>
                <w:t>0</w:t>
              </w:r>
            </w:ins>
          </w:p>
        </w:tc>
      </w:tr>
      <w:tr w:rsidR="007D5F70" w:rsidRPr="006C738A" w14:paraId="581316F4" w14:textId="77777777" w:rsidTr="00783853">
        <w:trPr>
          <w:trHeight w:val="150"/>
          <w:jc w:val="center"/>
          <w:ins w:id="667" w:author="Azcuy, Frank" w:date="2022-08-24T08:50:00Z"/>
        </w:trPr>
        <w:tc>
          <w:tcPr>
            <w:tcW w:w="2534" w:type="dxa"/>
            <w:vMerge/>
            <w:tcBorders>
              <w:left w:val="single" w:sz="4" w:space="0" w:color="auto"/>
              <w:right w:val="single" w:sz="4" w:space="0" w:color="auto"/>
            </w:tcBorders>
          </w:tcPr>
          <w:p w14:paraId="717CE54B" w14:textId="77777777" w:rsidR="007D5F70" w:rsidRPr="006C738A" w:rsidRDefault="007D5F70" w:rsidP="007D5F70">
            <w:pPr>
              <w:keepNext/>
              <w:keepLines/>
              <w:spacing w:after="0"/>
              <w:jc w:val="center"/>
              <w:rPr>
                <w:ins w:id="668"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5F757078" w14:textId="77777777" w:rsidR="007D5F70" w:rsidRPr="006C738A" w:rsidRDefault="007D5F70" w:rsidP="007D5F70">
            <w:pPr>
              <w:keepNext/>
              <w:keepLines/>
              <w:spacing w:after="0"/>
              <w:jc w:val="center"/>
              <w:rPr>
                <w:ins w:id="669" w:author="Azcuy, Frank" w:date="2022-08-24T08:50:00Z"/>
                <w:rFonts w:ascii="Arial" w:hAnsi="Arial"/>
                <w:sz w:val="18"/>
              </w:rPr>
            </w:pPr>
          </w:p>
        </w:tc>
        <w:tc>
          <w:tcPr>
            <w:tcW w:w="1212" w:type="dxa"/>
            <w:tcBorders>
              <w:left w:val="single" w:sz="4" w:space="0" w:color="auto"/>
              <w:right w:val="single" w:sz="4" w:space="0" w:color="auto"/>
            </w:tcBorders>
            <w:vAlign w:val="center"/>
          </w:tcPr>
          <w:p w14:paraId="3768A01C" w14:textId="77777777" w:rsidR="007D5F70" w:rsidRPr="006C738A" w:rsidRDefault="007D5F70" w:rsidP="007D5F70">
            <w:pPr>
              <w:keepNext/>
              <w:keepLines/>
              <w:overflowPunct w:val="0"/>
              <w:autoSpaceDE w:val="0"/>
              <w:autoSpaceDN w:val="0"/>
              <w:adjustRightInd w:val="0"/>
              <w:spacing w:after="0"/>
              <w:jc w:val="center"/>
              <w:rPr>
                <w:ins w:id="670" w:author="Azcuy, Frank" w:date="2022-08-24T08:50:00Z"/>
                <w:rFonts w:ascii="Arial" w:hAnsi="Arial" w:cs="Arial"/>
                <w:sz w:val="18"/>
                <w:szCs w:val="18"/>
                <w:lang w:eastAsia="zh-CN"/>
              </w:rPr>
            </w:pPr>
            <w:ins w:id="671" w:author="Azcuy, Frank" w:date="2022-08-24T09:10: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3D316F5" w14:textId="77777777" w:rsidR="007D5F70" w:rsidRPr="006C738A" w:rsidRDefault="007D5F70" w:rsidP="007D5F70">
            <w:pPr>
              <w:keepNext/>
              <w:keepLines/>
              <w:spacing w:after="0"/>
              <w:jc w:val="center"/>
              <w:rPr>
                <w:ins w:id="672" w:author="Azcuy, Frank" w:date="2022-08-24T08:50:00Z"/>
                <w:rFonts w:ascii="Arial" w:hAnsi="Arial"/>
                <w:sz w:val="18"/>
                <w:lang w:val="en-US" w:eastAsia="zh-CN" w:bidi="ar"/>
              </w:rPr>
            </w:pPr>
            <w:ins w:id="673" w:author="Azcuy, Frank" w:date="2022-08-24T10:41:00Z">
              <w:r>
                <w:rPr>
                  <w:rFonts w:ascii="Arial" w:hAnsi="Arial" w:cs="Arial"/>
                  <w:sz w:val="18"/>
                  <w:szCs w:val="18"/>
                </w:rPr>
                <w:t>CA_n263J</w:t>
              </w:r>
            </w:ins>
          </w:p>
        </w:tc>
        <w:tc>
          <w:tcPr>
            <w:tcW w:w="2289" w:type="dxa"/>
            <w:vMerge/>
            <w:tcBorders>
              <w:left w:val="single" w:sz="4" w:space="0" w:color="auto"/>
              <w:bottom w:val="single" w:sz="4" w:space="0" w:color="auto"/>
              <w:right w:val="single" w:sz="4" w:space="0" w:color="auto"/>
            </w:tcBorders>
          </w:tcPr>
          <w:p w14:paraId="1424851B" w14:textId="77777777" w:rsidR="007D5F70" w:rsidRPr="006C738A" w:rsidRDefault="007D5F70" w:rsidP="007D5F70">
            <w:pPr>
              <w:keepNext/>
              <w:keepLines/>
              <w:spacing w:after="0"/>
              <w:jc w:val="center"/>
              <w:rPr>
                <w:ins w:id="674" w:author="Azcuy, Frank" w:date="2022-08-24T08:50:00Z"/>
                <w:rFonts w:ascii="Arial" w:eastAsia="MS Mincho" w:hAnsi="Arial"/>
                <w:sz w:val="18"/>
                <w:lang w:val="en-US" w:eastAsia="zh-CN"/>
              </w:rPr>
            </w:pPr>
          </w:p>
        </w:tc>
      </w:tr>
      <w:tr w:rsidR="007D5F70" w:rsidRPr="006C738A" w14:paraId="23F0A74A" w14:textId="77777777" w:rsidTr="00783853">
        <w:trPr>
          <w:trHeight w:val="150"/>
          <w:jc w:val="center"/>
          <w:ins w:id="675" w:author="Azcuy, Frank" w:date="2022-08-24T08:50:00Z"/>
        </w:trPr>
        <w:tc>
          <w:tcPr>
            <w:tcW w:w="2534" w:type="dxa"/>
            <w:vMerge w:val="restart"/>
            <w:tcBorders>
              <w:left w:val="single" w:sz="4" w:space="0" w:color="auto"/>
              <w:right w:val="single" w:sz="4" w:space="0" w:color="auto"/>
            </w:tcBorders>
          </w:tcPr>
          <w:p w14:paraId="6F6466AE" w14:textId="77777777" w:rsidR="007D5F70" w:rsidRPr="006C738A" w:rsidRDefault="007D5F70" w:rsidP="007D5F70">
            <w:pPr>
              <w:keepNext/>
              <w:keepLines/>
              <w:spacing w:after="0"/>
              <w:jc w:val="center"/>
              <w:rPr>
                <w:ins w:id="676" w:author="Azcuy, Frank" w:date="2022-08-24T08:50:00Z"/>
                <w:rFonts w:ascii="Arial" w:hAnsi="Arial"/>
                <w:sz w:val="18"/>
              </w:rPr>
            </w:pPr>
            <w:ins w:id="677" w:author="Azcuy, Frank" w:date="2022-08-24T09:10:00Z">
              <w:r>
                <w:rPr>
                  <w:rFonts w:ascii="Arial" w:hAnsi="Arial" w:cs="Arial"/>
                  <w:color w:val="000000"/>
                  <w:sz w:val="18"/>
                  <w:szCs w:val="18"/>
                </w:rPr>
                <w:t>CA_n48C-n263K</w:t>
              </w:r>
            </w:ins>
          </w:p>
        </w:tc>
        <w:tc>
          <w:tcPr>
            <w:tcW w:w="2458" w:type="dxa"/>
            <w:vMerge w:val="restart"/>
            <w:tcBorders>
              <w:left w:val="single" w:sz="4" w:space="0" w:color="auto"/>
              <w:right w:val="single" w:sz="4" w:space="0" w:color="auto"/>
            </w:tcBorders>
            <w:vAlign w:val="center"/>
          </w:tcPr>
          <w:p w14:paraId="79C40B75" w14:textId="74068358" w:rsidR="007D5F70" w:rsidRPr="006C738A" w:rsidRDefault="007D5F70" w:rsidP="007D5F70">
            <w:pPr>
              <w:keepNext/>
              <w:keepLines/>
              <w:spacing w:after="0"/>
              <w:jc w:val="center"/>
              <w:rPr>
                <w:ins w:id="678" w:author="Azcuy, Frank" w:date="2022-08-24T08:50:00Z"/>
                <w:rFonts w:ascii="Arial" w:hAnsi="Arial"/>
                <w:sz w:val="18"/>
              </w:rPr>
            </w:pPr>
            <w:ins w:id="679" w:author="Azcuy, Frank" w:date="2022-08-24T09:10: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70F87738" w14:textId="77777777" w:rsidR="007D5F70" w:rsidRPr="006C738A" w:rsidRDefault="007D5F70" w:rsidP="007D5F70">
            <w:pPr>
              <w:keepNext/>
              <w:keepLines/>
              <w:overflowPunct w:val="0"/>
              <w:autoSpaceDE w:val="0"/>
              <w:autoSpaceDN w:val="0"/>
              <w:adjustRightInd w:val="0"/>
              <w:spacing w:after="0"/>
              <w:jc w:val="center"/>
              <w:rPr>
                <w:ins w:id="680" w:author="Azcuy, Frank" w:date="2022-08-24T08:50:00Z"/>
                <w:rFonts w:ascii="Arial" w:hAnsi="Arial" w:cs="Arial"/>
                <w:sz w:val="18"/>
                <w:szCs w:val="18"/>
                <w:lang w:eastAsia="zh-CN"/>
              </w:rPr>
            </w:pPr>
            <w:ins w:id="681" w:author="Azcuy, Frank" w:date="2022-08-24T09:10:00Z">
              <w:r>
                <w:rPr>
                  <w:rFonts w:ascii="Arial" w:hAnsi="Arial" w:cs="Arial"/>
                  <w:sz w:val="18"/>
                  <w:szCs w:val="18"/>
                </w:rPr>
                <w:t>n48</w:t>
              </w:r>
            </w:ins>
          </w:p>
        </w:tc>
        <w:tc>
          <w:tcPr>
            <w:tcW w:w="5759" w:type="dxa"/>
            <w:tcBorders>
              <w:left w:val="single" w:sz="4" w:space="0" w:color="auto"/>
              <w:right w:val="single" w:sz="4" w:space="0" w:color="auto"/>
            </w:tcBorders>
            <w:vAlign w:val="center"/>
          </w:tcPr>
          <w:p w14:paraId="070298F5" w14:textId="77777777" w:rsidR="007D5F70" w:rsidRPr="006C738A" w:rsidRDefault="007D5F70" w:rsidP="007D5F70">
            <w:pPr>
              <w:keepNext/>
              <w:keepLines/>
              <w:spacing w:after="0"/>
              <w:jc w:val="center"/>
              <w:rPr>
                <w:ins w:id="682" w:author="Azcuy, Frank" w:date="2022-08-24T08:50:00Z"/>
                <w:rFonts w:ascii="Arial" w:hAnsi="Arial"/>
                <w:sz w:val="18"/>
                <w:lang w:val="en-US" w:eastAsia="zh-CN" w:bidi="ar"/>
              </w:rPr>
            </w:pPr>
            <w:ins w:id="683" w:author="Azcuy, Frank" w:date="2022-08-24T10:40:00Z">
              <w:r>
                <w:rPr>
                  <w:rFonts w:ascii="Arial" w:hAnsi="Arial" w:cs="Arial"/>
                  <w:sz w:val="18"/>
                  <w:szCs w:val="18"/>
                </w:rPr>
                <w:t>CA_n48C</w:t>
              </w:r>
            </w:ins>
          </w:p>
        </w:tc>
        <w:tc>
          <w:tcPr>
            <w:tcW w:w="2289" w:type="dxa"/>
            <w:vMerge w:val="restart"/>
            <w:tcBorders>
              <w:top w:val="single" w:sz="4" w:space="0" w:color="auto"/>
              <w:left w:val="single" w:sz="4" w:space="0" w:color="auto"/>
              <w:right w:val="single" w:sz="4" w:space="0" w:color="auto"/>
            </w:tcBorders>
          </w:tcPr>
          <w:p w14:paraId="09B29AFE" w14:textId="77777777" w:rsidR="007D5F70" w:rsidRPr="006C738A" w:rsidRDefault="007D5F70" w:rsidP="007D5F70">
            <w:pPr>
              <w:keepNext/>
              <w:keepLines/>
              <w:spacing w:after="0"/>
              <w:jc w:val="center"/>
              <w:rPr>
                <w:ins w:id="684" w:author="Azcuy, Frank" w:date="2022-08-24T08:50:00Z"/>
                <w:rFonts w:ascii="Arial" w:eastAsia="MS Mincho" w:hAnsi="Arial"/>
                <w:sz w:val="18"/>
                <w:lang w:val="en-US" w:eastAsia="zh-CN"/>
              </w:rPr>
            </w:pPr>
            <w:ins w:id="685" w:author="Azcuy, Frank" w:date="2022-08-24T09:10:00Z">
              <w:r>
                <w:rPr>
                  <w:rFonts w:ascii="Calibri" w:hAnsi="Calibri" w:cs="Calibri"/>
                  <w:color w:val="000000"/>
                  <w:sz w:val="18"/>
                  <w:szCs w:val="18"/>
                </w:rPr>
                <w:t>0</w:t>
              </w:r>
            </w:ins>
          </w:p>
        </w:tc>
      </w:tr>
      <w:tr w:rsidR="007D5F70" w:rsidRPr="006C738A" w14:paraId="52625413" w14:textId="77777777" w:rsidTr="00783853">
        <w:trPr>
          <w:trHeight w:val="150"/>
          <w:jc w:val="center"/>
          <w:ins w:id="686" w:author="Azcuy, Frank" w:date="2022-08-24T08:50:00Z"/>
        </w:trPr>
        <w:tc>
          <w:tcPr>
            <w:tcW w:w="2534" w:type="dxa"/>
            <w:vMerge/>
            <w:tcBorders>
              <w:left w:val="single" w:sz="4" w:space="0" w:color="auto"/>
              <w:right w:val="single" w:sz="4" w:space="0" w:color="auto"/>
            </w:tcBorders>
          </w:tcPr>
          <w:p w14:paraId="624E9161" w14:textId="77777777" w:rsidR="007D5F70" w:rsidRPr="006C738A" w:rsidRDefault="007D5F70" w:rsidP="007D5F70">
            <w:pPr>
              <w:keepNext/>
              <w:keepLines/>
              <w:spacing w:after="0"/>
              <w:jc w:val="center"/>
              <w:rPr>
                <w:ins w:id="687"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7B2C2BB9" w14:textId="77777777" w:rsidR="007D5F70" w:rsidRPr="006C738A" w:rsidRDefault="007D5F70" w:rsidP="007D5F70">
            <w:pPr>
              <w:keepNext/>
              <w:keepLines/>
              <w:spacing w:after="0"/>
              <w:jc w:val="center"/>
              <w:rPr>
                <w:ins w:id="688" w:author="Azcuy, Frank" w:date="2022-08-24T08:50:00Z"/>
                <w:rFonts w:ascii="Arial" w:hAnsi="Arial"/>
                <w:sz w:val="18"/>
              </w:rPr>
            </w:pPr>
          </w:p>
        </w:tc>
        <w:tc>
          <w:tcPr>
            <w:tcW w:w="1212" w:type="dxa"/>
            <w:tcBorders>
              <w:left w:val="single" w:sz="4" w:space="0" w:color="auto"/>
              <w:right w:val="single" w:sz="4" w:space="0" w:color="auto"/>
            </w:tcBorders>
            <w:vAlign w:val="center"/>
          </w:tcPr>
          <w:p w14:paraId="68965137" w14:textId="77777777" w:rsidR="007D5F70" w:rsidRPr="006C738A" w:rsidRDefault="007D5F70" w:rsidP="007D5F70">
            <w:pPr>
              <w:keepNext/>
              <w:keepLines/>
              <w:overflowPunct w:val="0"/>
              <w:autoSpaceDE w:val="0"/>
              <w:autoSpaceDN w:val="0"/>
              <w:adjustRightInd w:val="0"/>
              <w:spacing w:after="0"/>
              <w:jc w:val="center"/>
              <w:rPr>
                <w:ins w:id="689" w:author="Azcuy, Frank" w:date="2022-08-24T08:50:00Z"/>
                <w:rFonts w:ascii="Arial" w:hAnsi="Arial" w:cs="Arial"/>
                <w:sz w:val="18"/>
                <w:szCs w:val="18"/>
                <w:lang w:eastAsia="zh-CN"/>
              </w:rPr>
            </w:pPr>
            <w:ins w:id="690" w:author="Azcuy, Frank" w:date="2022-08-24T09:10:00Z">
              <w:r>
                <w:rPr>
                  <w:rFonts w:ascii="Arial" w:hAnsi="Arial" w:cs="Arial"/>
                  <w:sz w:val="18"/>
                  <w:szCs w:val="18"/>
                </w:rPr>
                <w:t>n263</w:t>
              </w:r>
            </w:ins>
          </w:p>
        </w:tc>
        <w:tc>
          <w:tcPr>
            <w:tcW w:w="5759" w:type="dxa"/>
            <w:tcBorders>
              <w:left w:val="single" w:sz="4" w:space="0" w:color="auto"/>
              <w:right w:val="single" w:sz="4" w:space="0" w:color="auto"/>
            </w:tcBorders>
            <w:vAlign w:val="center"/>
          </w:tcPr>
          <w:p w14:paraId="69B6924E" w14:textId="77777777" w:rsidR="007D5F70" w:rsidRPr="006C738A" w:rsidRDefault="007D5F70" w:rsidP="007D5F70">
            <w:pPr>
              <w:keepNext/>
              <w:keepLines/>
              <w:spacing w:after="0"/>
              <w:jc w:val="center"/>
              <w:rPr>
                <w:ins w:id="691" w:author="Azcuy, Frank" w:date="2022-08-24T08:50:00Z"/>
                <w:rFonts w:ascii="Arial" w:hAnsi="Arial"/>
                <w:sz w:val="18"/>
                <w:lang w:val="en-US" w:eastAsia="zh-CN" w:bidi="ar"/>
              </w:rPr>
            </w:pPr>
            <w:ins w:id="692" w:author="Azcuy, Frank" w:date="2022-08-24T10:41:00Z">
              <w:r>
                <w:rPr>
                  <w:rFonts w:ascii="Arial" w:hAnsi="Arial" w:cs="Arial"/>
                  <w:sz w:val="18"/>
                  <w:szCs w:val="18"/>
                </w:rPr>
                <w:t>CA_n263K</w:t>
              </w:r>
            </w:ins>
          </w:p>
        </w:tc>
        <w:tc>
          <w:tcPr>
            <w:tcW w:w="2289" w:type="dxa"/>
            <w:vMerge/>
            <w:tcBorders>
              <w:left w:val="single" w:sz="4" w:space="0" w:color="auto"/>
              <w:bottom w:val="single" w:sz="4" w:space="0" w:color="auto"/>
              <w:right w:val="single" w:sz="4" w:space="0" w:color="auto"/>
            </w:tcBorders>
          </w:tcPr>
          <w:p w14:paraId="1C17A6AF" w14:textId="77777777" w:rsidR="007D5F70" w:rsidRPr="006C738A" w:rsidRDefault="007D5F70" w:rsidP="007D5F70">
            <w:pPr>
              <w:keepNext/>
              <w:keepLines/>
              <w:spacing w:after="0"/>
              <w:jc w:val="center"/>
              <w:rPr>
                <w:ins w:id="693" w:author="Azcuy, Frank" w:date="2022-08-24T08:50:00Z"/>
                <w:rFonts w:ascii="Arial" w:eastAsia="MS Mincho" w:hAnsi="Arial"/>
                <w:sz w:val="18"/>
                <w:lang w:val="en-US" w:eastAsia="zh-CN"/>
              </w:rPr>
            </w:pPr>
          </w:p>
        </w:tc>
      </w:tr>
      <w:tr w:rsidR="007D5F70" w:rsidRPr="006C738A" w14:paraId="2639101B" w14:textId="77777777" w:rsidTr="00783853">
        <w:trPr>
          <w:trHeight w:val="150"/>
          <w:jc w:val="center"/>
          <w:ins w:id="694" w:author="Azcuy, Frank" w:date="2022-08-24T08:50:00Z"/>
        </w:trPr>
        <w:tc>
          <w:tcPr>
            <w:tcW w:w="2534" w:type="dxa"/>
            <w:vMerge w:val="restart"/>
            <w:tcBorders>
              <w:left w:val="single" w:sz="4" w:space="0" w:color="auto"/>
              <w:right w:val="single" w:sz="4" w:space="0" w:color="auto"/>
            </w:tcBorders>
          </w:tcPr>
          <w:p w14:paraId="21404834" w14:textId="77777777" w:rsidR="007D5F70" w:rsidRPr="006C738A" w:rsidRDefault="007D5F70" w:rsidP="007D5F70">
            <w:pPr>
              <w:keepNext/>
              <w:keepLines/>
              <w:spacing w:after="0"/>
              <w:jc w:val="center"/>
              <w:rPr>
                <w:ins w:id="695" w:author="Azcuy, Frank" w:date="2022-08-24T08:50:00Z"/>
                <w:rFonts w:ascii="Arial" w:hAnsi="Arial"/>
                <w:sz w:val="18"/>
              </w:rPr>
            </w:pPr>
            <w:ins w:id="696" w:author="Azcuy, Frank" w:date="2022-08-24T09:11:00Z">
              <w:r>
                <w:rPr>
                  <w:rFonts w:ascii="Arial" w:hAnsi="Arial" w:cs="Arial"/>
                  <w:color w:val="000000"/>
                  <w:sz w:val="18"/>
                  <w:szCs w:val="18"/>
                </w:rPr>
                <w:t>CA_n48C-n263L</w:t>
              </w:r>
            </w:ins>
          </w:p>
        </w:tc>
        <w:tc>
          <w:tcPr>
            <w:tcW w:w="2458" w:type="dxa"/>
            <w:vMerge w:val="restart"/>
            <w:tcBorders>
              <w:left w:val="single" w:sz="4" w:space="0" w:color="auto"/>
              <w:right w:val="single" w:sz="4" w:space="0" w:color="auto"/>
            </w:tcBorders>
            <w:vAlign w:val="center"/>
          </w:tcPr>
          <w:p w14:paraId="3A1EAA90" w14:textId="3E7044A7" w:rsidR="007D5F70" w:rsidRPr="00F57E03" w:rsidRDefault="007D5F70" w:rsidP="007D5F70">
            <w:pPr>
              <w:keepNext/>
              <w:keepLines/>
              <w:spacing w:after="0"/>
              <w:jc w:val="center"/>
              <w:rPr>
                <w:ins w:id="697" w:author="Azcuy, Frank" w:date="2022-08-24T08:50:00Z"/>
                <w:rFonts w:ascii="Arial" w:hAnsi="Arial" w:cs="Arial"/>
                <w:sz w:val="18"/>
              </w:rPr>
            </w:pPr>
            <w:ins w:id="698" w:author="Azcuy, Frank" w:date="2022-08-24T09:11:00Z">
              <w:r w:rsidRPr="0006421B">
                <w:rPr>
                  <w:rFonts w:ascii="Arial" w:hAnsi="Arial" w:cs="Arial"/>
                  <w:color w:val="000000"/>
                </w:rPr>
                <w:t>CA_n48A-n263A</w:t>
              </w:r>
            </w:ins>
          </w:p>
        </w:tc>
        <w:tc>
          <w:tcPr>
            <w:tcW w:w="1212" w:type="dxa"/>
            <w:tcBorders>
              <w:left w:val="single" w:sz="4" w:space="0" w:color="auto"/>
              <w:right w:val="single" w:sz="4" w:space="0" w:color="auto"/>
            </w:tcBorders>
            <w:vAlign w:val="center"/>
          </w:tcPr>
          <w:p w14:paraId="45822E94" w14:textId="77777777" w:rsidR="007D5F70" w:rsidRPr="006C738A" w:rsidRDefault="007D5F70" w:rsidP="007D5F70">
            <w:pPr>
              <w:keepNext/>
              <w:keepLines/>
              <w:overflowPunct w:val="0"/>
              <w:autoSpaceDE w:val="0"/>
              <w:autoSpaceDN w:val="0"/>
              <w:adjustRightInd w:val="0"/>
              <w:spacing w:after="0"/>
              <w:jc w:val="center"/>
              <w:rPr>
                <w:ins w:id="699" w:author="Azcuy, Frank" w:date="2022-08-24T08:50:00Z"/>
                <w:rFonts w:ascii="Arial" w:hAnsi="Arial" w:cs="Arial"/>
                <w:sz w:val="18"/>
                <w:szCs w:val="18"/>
                <w:lang w:eastAsia="zh-CN"/>
              </w:rPr>
            </w:pPr>
            <w:ins w:id="700" w:author="Azcuy, Frank" w:date="2022-08-24T09:11:00Z">
              <w:r>
                <w:rPr>
                  <w:rFonts w:ascii="Arial" w:hAnsi="Arial" w:cs="Arial"/>
                  <w:sz w:val="18"/>
                  <w:szCs w:val="18"/>
                </w:rPr>
                <w:t>n48</w:t>
              </w:r>
            </w:ins>
          </w:p>
        </w:tc>
        <w:tc>
          <w:tcPr>
            <w:tcW w:w="5759" w:type="dxa"/>
            <w:tcBorders>
              <w:left w:val="single" w:sz="4" w:space="0" w:color="auto"/>
              <w:right w:val="single" w:sz="4" w:space="0" w:color="auto"/>
            </w:tcBorders>
            <w:vAlign w:val="center"/>
          </w:tcPr>
          <w:p w14:paraId="2E41BC8F" w14:textId="77777777" w:rsidR="007D5F70" w:rsidRPr="006C738A" w:rsidRDefault="007D5F70" w:rsidP="007D5F70">
            <w:pPr>
              <w:keepNext/>
              <w:keepLines/>
              <w:spacing w:after="0"/>
              <w:jc w:val="center"/>
              <w:rPr>
                <w:ins w:id="701" w:author="Azcuy, Frank" w:date="2022-08-24T08:50:00Z"/>
                <w:rFonts w:ascii="Arial" w:hAnsi="Arial"/>
                <w:sz w:val="18"/>
                <w:lang w:val="en-US" w:eastAsia="zh-CN" w:bidi="ar"/>
              </w:rPr>
            </w:pPr>
            <w:ins w:id="702" w:author="Azcuy, Frank" w:date="2022-08-24T10:40:00Z">
              <w:r>
                <w:rPr>
                  <w:rFonts w:ascii="Arial" w:hAnsi="Arial" w:cs="Arial"/>
                  <w:sz w:val="18"/>
                  <w:szCs w:val="18"/>
                </w:rPr>
                <w:t>CA_n48C</w:t>
              </w:r>
            </w:ins>
          </w:p>
        </w:tc>
        <w:tc>
          <w:tcPr>
            <w:tcW w:w="2289" w:type="dxa"/>
            <w:vMerge w:val="restart"/>
            <w:tcBorders>
              <w:top w:val="single" w:sz="4" w:space="0" w:color="auto"/>
              <w:left w:val="single" w:sz="4" w:space="0" w:color="auto"/>
              <w:right w:val="single" w:sz="4" w:space="0" w:color="auto"/>
            </w:tcBorders>
          </w:tcPr>
          <w:p w14:paraId="2AEB76CB" w14:textId="77777777" w:rsidR="007D5F70" w:rsidRPr="006C738A" w:rsidRDefault="007D5F70" w:rsidP="007D5F70">
            <w:pPr>
              <w:keepNext/>
              <w:keepLines/>
              <w:spacing w:after="0"/>
              <w:jc w:val="center"/>
              <w:rPr>
                <w:ins w:id="703" w:author="Azcuy, Frank" w:date="2022-08-24T08:50:00Z"/>
                <w:rFonts w:ascii="Arial" w:eastAsia="MS Mincho" w:hAnsi="Arial"/>
                <w:sz w:val="18"/>
                <w:lang w:val="en-US" w:eastAsia="zh-CN"/>
              </w:rPr>
            </w:pPr>
            <w:ins w:id="704" w:author="Azcuy, Frank" w:date="2022-08-24T09:11:00Z">
              <w:r>
                <w:rPr>
                  <w:rFonts w:ascii="Calibri" w:hAnsi="Calibri" w:cs="Calibri"/>
                  <w:color w:val="000000"/>
                  <w:sz w:val="18"/>
                  <w:szCs w:val="18"/>
                </w:rPr>
                <w:t>0</w:t>
              </w:r>
            </w:ins>
          </w:p>
        </w:tc>
      </w:tr>
      <w:tr w:rsidR="007D5F70" w:rsidRPr="006C738A" w14:paraId="5B7889F0" w14:textId="77777777" w:rsidTr="00783853">
        <w:trPr>
          <w:trHeight w:val="150"/>
          <w:jc w:val="center"/>
          <w:ins w:id="705" w:author="Azcuy, Frank" w:date="2022-08-24T08:50:00Z"/>
        </w:trPr>
        <w:tc>
          <w:tcPr>
            <w:tcW w:w="2534" w:type="dxa"/>
            <w:vMerge/>
            <w:tcBorders>
              <w:left w:val="single" w:sz="4" w:space="0" w:color="auto"/>
              <w:right w:val="single" w:sz="4" w:space="0" w:color="auto"/>
            </w:tcBorders>
          </w:tcPr>
          <w:p w14:paraId="762BA4C9" w14:textId="77777777" w:rsidR="007D5F70" w:rsidRPr="006C738A" w:rsidRDefault="007D5F70" w:rsidP="007D5F70">
            <w:pPr>
              <w:keepNext/>
              <w:keepLines/>
              <w:spacing w:after="0"/>
              <w:jc w:val="center"/>
              <w:rPr>
                <w:ins w:id="706"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035DB014" w14:textId="77777777" w:rsidR="007D5F70" w:rsidRPr="006C738A" w:rsidRDefault="007D5F70" w:rsidP="007D5F70">
            <w:pPr>
              <w:keepNext/>
              <w:keepLines/>
              <w:spacing w:after="0"/>
              <w:jc w:val="center"/>
              <w:rPr>
                <w:ins w:id="707" w:author="Azcuy, Frank" w:date="2022-08-24T08:50:00Z"/>
                <w:rFonts w:ascii="Arial" w:hAnsi="Arial"/>
                <w:sz w:val="18"/>
              </w:rPr>
            </w:pPr>
          </w:p>
        </w:tc>
        <w:tc>
          <w:tcPr>
            <w:tcW w:w="1212" w:type="dxa"/>
            <w:tcBorders>
              <w:left w:val="single" w:sz="4" w:space="0" w:color="auto"/>
              <w:right w:val="single" w:sz="4" w:space="0" w:color="auto"/>
            </w:tcBorders>
            <w:vAlign w:val="center"/>
          </w:tcPr>
          <w:p w14:paraId="3C38A8E3" w14:textId="77777777" w:rsidR="007D5F70" w:rsidRPr="006C738A" w:rsidRDefault="007D5F70" w:rsidP="007D5F70">
            <w:pPr>
              <w:keepNext/>
              <w:keepLines/>
              <w:overflowPunct w:val="0"/>
              <w:autoSpaceDE w:val="0"/>
              <w:autoSpaceDN w:val="0"/>
              <w:adjustRightInd w:val="0"/>
              <w:spacing w:after="0"/>
              <w:jc w:val="center"/>
              <w:rPr>
                <w:ins w:id="708" w:author="Azcuy, Frank" w:date="2022-08-24T08:50:00Z"/>
                <w:rFonts w:ascii="Arial" w:hAnsi="Arial" w:cs="Arial"/>
                <w:sz w:val="18"/>
                <w:szCs w:val="18"/>
                <w:lang w:eastAsia="zh-CN"/>
              </w:rPr>
            </w:pPr>
            <w:ins w:id="709" w:author="Azcuy, Frank" w:date="2022-08-24T09:11:00Z">
              <w:r>
                <w:rPr>
                  <w:rFonts w:ascii="Arial" w:hAnsi="Arial" w:cs="Arial"/>
                  <w:sz w:val="18"/>
                  <w:szCs w:val="18"/>
                </w:rPr>
                <w:t>n263</w:t>
              </w:r>
            </w:ins>
          </w:p>
        </w:tc>
        <w:tc>
          <w:tcPr>
            <w:tcW w:w="5759" w:type="dxa"/>
            <w:tcBorders>
              <w:left w:val="single" w:sz="4" w:space="0" w:color="auto"/>
              <w:right w:val="single" w:sz="4" w:space="0" w:color="auto"/>
            </w:tcBorders>
            <w:vAlign w:val="center"/>
          </w:tcPr>
          <w:p w14:paraId="64B3DA17" w14:textId="77777777" w:rsidR="007D5F70" w:rsidRPr="006C738A" w:rsidRDefault="007D5F70" w:rsidP="007D5F70">
            <w:pPr>
              <w:keepNext/>
              <w:keepLines/>
              <w:spacing w:after="0"/>
              <w:jc w:val="center"/>
              <w:rPr>
                <w:ins w:id="710" w:author="Azcuy, Frank" w:date="2022-08-24T08:50:00Z"/>
                <w:rFonts w:ascii="Arial" w:hAnsi="Arial"/>
                <w:sz w:val="18"/>
                <w:lang w:val="en-US" w:eastAsia="zh-CN" w:bidi="ar"/>
              </w:rPr>
            </w:pPr>
            <w:ins w:id="711" w:author="Azcuy, Frank" w:date="2022-08-24T10:41:00Z">
              <w:r>
                <w:rPr>
                  <w:rFonts w:ascii="Arial" w:hAnsi="Arial" w:cs="Arial"/>
                  <w:sz w:val="18"/>
                  <w:szCs w:val="18"/>
                </w:rPr>
                <w:t>CA_n263L</w:t>
              </w:r>
            </w:ins>
          </w:p>
        </w:tc>
        <w:tc>
          <w:tcPr>
            <w:tcW w:w="2289" w:type="dxa"/>
            <w:vMerge/>
            <w:tcBorders>
              <w:left w:val="single" w:sz="4" w:space="0" w:color="auto"/>
              <w:bottom w:val="single" w:sz="4" w:space="0" w:color="auto"/>
              <w:right w:val="single" w:sz="4" w:space="0" w:color="auto"/>
            </w:tcBorders>
          </w:tcPr>
          <w:p w14:paraId="62C28516" w14:textId="77777777" w:rsidR="007D5F70" w:rsidRPr="006C738A" w:rsidRDefault="007D5F70" w:rsidP="007D5F70">
            <w:pPr>
              <w:keepNext/>
              <w:keepLines/>
              <w:spacing w:after="0"/>
              <w:jc w:val="center"/>
              <w:rPr>
                <w:ins w:id="712" w:author="Azcuy, Frank" w:date="2022-08-24T08:50:00Z"/>
                <w:rFonts w:ascii="Arial" w:eastAsia="MS Mincho" w:hAnsi="Arial"/>
                <w:sz w:val="18"/>
                <w:lang w:val="en-US" w:eastAsia="zh-CN"/>
              </w:rPr>
            </w:pPr>
          </w:p>
        </w:tc>
      </w:tr>
      <w:tr w:rsidR="007D5F70" w:rsidRPr="006C738A" w14:paraId="0D7DDA2D" w14:textId="77777777" w:rsidTr="00783853">
        <w:trPr>
          <w:trHeight w:val="150"/>
          <w:jc w:val="center"/>
          <w:ins w:id="713" w:author="Azcuy, Frank" w:date="2022-08-24T08:50:00Z"/>
        </w:trPr>
        <w:tc>
          <w:tcPr>
            <w:tcW w:w="2534" w:type="dxa"/>
            <w:vMerge w:val="restart"/>
            <w:tcBorders>
              <w:left w:val="single" w:sz="4" w:space="0" w:color="auto"/>
              <w:right w:val="single" w:sz="4" w:space="0" w:color="auto"/>
            </w:tcBorders>
          </w:tcPr>
          <w:p w14:paraId="3A509A13" w14:textId="77777777" w:rsidR="007D5F70" w:rsidRPr="006C738A" w:rsidRDefault="007D5F70" w:rsidP="007D5F70">
            <w:pPr>
              <w:keepNext/>
              <w:keepLines/>
              <w:spacing w:after="0"/>
              <w:jc w:val="center"/>
              <w:rPr>
                <w:ins w:id="714" w:author="Azcuy, Frank" w:date="2022-08-24T08:50:00Z"/>
                <w:rFonts w:ascii="Arial" w:hAnsi="Arial"/>
                <w:sz w:val="18"/>
              </w:rPr>
            </w:pPr>
            <w:ins w:id="715" w:author="Azcuy, Frank" w:date="2022-08-24T09:11:00Z">
              <w:r>
                <w:rPr>
                  <w:rFonts w:ascii="Arial" w:hAnsi="Arial" w:cs="Arial"/>
                  <w:color w:val="000000"/>
                  <w:sz w:val="18"/>
                  <w:szCs w:val="18"/>
                </w:rPr>
                <w:t>CA_n48C-n263M</w:t>
              </w:r>
            </w:ins>
          </w:p>
        </w:tc>
        <w:tc>
          <w:tcPr>
            <w:tcW w:w="2458" w:type="dxa"/>
            <w:vMerge w:val="restart"/>
            <w:tcBorders>
              <w:left w:val="single" w:sz="4" w:space="0" w:color="auto"/>
              <w:right w:val="single" w:sz="4" w:space="0" w:color="auto"/>
            </w:tcBorders>
            <w:vAlign w:val="center"/>
          </w:tcPr>
          <w:p w14:paraId="4133953B" w14:textId="0681D90C" w:rsidR="007D5F70" w:rsidRPr="006C738A" w:rsidRDefault="007D5F70" w:rsidP="007D5F70">
            <w:pPr>
              <w:keepNext/>
              <w:keepLines/>
              <w:spacing w:after="0"/>
              <w:jc w:val="center"/>
              <w:rPr>
                <w:ins w:id="716" w:author="Azcuy, Frank" w:date="2022-08-24T08:50:00Z"/>
                <w:rFonts w:ascii="Arial" w:hAnsi="Arial"/>
                <w:sz w:val="18"/>
              </w:rPr>
            </w:pPr>
            <w:ins w:id="717" w:author="Azcuy, Frank" w:date="2022-08-24T09:11: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72F0D977" w14:textId="77777777" w:rsidR="007D5F70" w:rsidRPr="006C738A" w:rsidRDefault="007D5F70" w:rsidP="007D5F70">
            <w:pPr>
              <w:keepNext/>
              <w:keepLines/>
              <w:overflowPunct w:val="0"/>
              <w:autoSpaceDE w:val="0"/>
              <w:autoSpaceDN w:val="0"/>
              <w:adjustRightInd w:val="0"/>
              <w:spacing w:after="0"/>
              <w:jc w:val="center"/>
              <w:rPr>
                <w:ins w:id="718" w:author="Azcuy, Frank" w:date="2022-08-24T08:50:00Z"/>
                <w:rFonts w:ascii="Arial" w:hAnsi="Arial" w:cs="Arial"/>
                <w:sz w:val="18"/>
                <w:szCs w:val="18"/>
                <w:lang w:eastAsia="zh-CN"/>
              </w:rPr>
            </w:pPr>
            <w:ins w:id="719" w:author="Azcuy, Frank" w:date="2022-08-24T09:11:00Z">
              <w:r>
                <w:rPr>
                  <w:rFonts w:ascii="Arial" w:hAnsi="Arial" w:cs="Arial"/>
                  <w:sz w:val="18"/>
                  <w:szCs w:val="18"/>
                </w:rPr>
                <w:t>n48</w:t>
              </w:r>
            </w:ins>
          </w:p>
        </w:tc>
        <w:tc>
          <w:tcPr>
            <w:tcW w:w="5759" w:type="dxa"/>
            <w:tcBorders>
              <w:left w:val="single" w:sz="4" w:space="0" w:color="auto"/>
              <w:right w:val="single" w:sz="4" w:space="0" w:color="auto"/>
            </w:tcBorders>
            <w:vAlign w:val="center"/>
          </w:tcPr>
          <w:p w14:paraId="1CD38CB0" w14:textId="77777777" w:rsidR="007D5F70" w:rsidRPr="006C738A" w:rsidRDefault="007D5F70" w:rsidP="007D5F70">
            <w:pPr>
              <w:keepNext/>
              <w:keepLines/>
              <w:spacing w:after="0"/>
              <w:jc w:val="center"/>
              <w:rPr>
                <w:ins w:id="720" w:author="Azcuy, Frank" w:date="2022-08-24T08:50:00Z"/>
                <w:rFonts w:ascii="Arial" w:hAnsi="Arial"/>
                <w:sz w:val="18"/>
                <w:lang w:val="en-US" w:eastAsia="zh-CN" w:bidi="ar"/>
              </w:rPr>
            </w:pPr>
            <w:ins w:id="721" w:author="Azcuy, Frank" w:date="2022-08-24T10:40:00Z">
              <w:r>
                <w:rPr>
                  <w:rFonts w:ascii="Arial" w:hAnsi="Arial" w:cs="Arial"/>
                  <w:sz w:val="18"/>
                  <w:szCs w:val="18"/>
                </w:rPr>
                <w:t>CA_n48C</w:t>
              </w:r>
            </w:ins>
          </w:p>
        </w:tc>
        <w:tc>
          <w:tcPr>
            <w:tcW w:w="2289" w:type="dxa"/>
            <w:vMerge w:val="restart"/>
            <w:tcBorders>
              <w:top w:val="single" w:sz="4" w:space="0" w:color="auto"/>
              <w:left w:val="single" w:sz="4" w:space="0" w:color="auto"/>
              <w:right w:val="single" w:sz="4" w:space="0" w:color="auto"/>
            </w:tcBorders>
          </w:tcPr>
          <w:p w14:paraId="7AC9097C" w14:textId="5AD34120" w:rsidR="007D5F70" w:rsidRPr="006C738A" w:rsidRDefault="007D5F70" w:rsidP="007D5F70">
            <w:pPr>
              <w:keepNext/>
              <w:keepLines/>
              <w:spacing w:after="0"/>
              <w:jc w:val="center"/>
              <w:rPr>
                <w:ins w:id="722" w:author="Azcuy, Frank" w:date="2022-08-24T08:50:00Z"/>
                <w:rFonts w:ascii="Arial" w:eastAsia="MS Mincho" w:hAnsi="Arial"/>
                <w:sz w:val="18"/>
                <w:lang w:val="en-US" w:eastAsia="zh-CN"/>
              </w:rPr>
            </w:pPr>
            <w:ins w:id="723" w:author="Azcuy, Frank" w:date="2022-08-24T09:11:00Z">
              <w:r>
                <w:rPr>
                  <w:rFonts w:ascii="Calibri" w:hAnsi="Calibri" w:cs="Calibri"/>
                  <w:color w:val="000000"/>
                  <w:sz w:val="18"/>
                  <w:szCs w:val="18"/>
                </w:rPr>
                <w:t>0</w:t>
              </w:r>
            </w:ins>
          </w:p>
        </w:tc>
      </w:tr>
      <w:tr w:rsidR="007D5F70" w:rsidRPr="006C738A" w14:paraId="25AF880C" w14:textId="77777777" w:rsidTr="00783853">
        <w:trPr>
          <w:trHeight w:val="150"/>
          <w:jc w:val="center"/>
          <w:ins w:id="724" w:author="Azcuy, Frank" w:date="2022-08-24T08:50:00Z"/>
        </w:trPr>
        <w:tc>
          <w:tcPr>
            <w:tcW w:w="2534" w:type="dxa"/>
            <w:vMerge/>
            <w:tcBorders>
              <w:left w:val="single" w:sz="4" w:space="0" w:color="auto"/>
              <w:right w:val="single" w:sz="4" w:space="0" w:color="auto"/>
            </w:tcBorders>
          </w:tcPr>
          <w:p w14:paraId="3027BB34" w14:textId="77777777" w:rsidR="007D5F70" w:rsidRPr="006C738A" w:rsidRDefault="007D5F70" w:rsidP="007D5F70">
            <w:pPr>
              <w:keepNext/>
              <w:keepLines/>
              <w:spacing w:after="0"/>
              <w:jc w:val="center"/>
              <w:rPr>
                <w:ins w:id="725"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7F457EF9" w14:textId="77777777" w:rsidR="007D5F70" w:rsidRPr="006C738A" w:rsidRDefault="007D5F70" w:rsidP="007D5F70">
            <w:pPr>
              <w:keepNext/>
              <w:keepLines/>
              <w:spacing w:after="0"/>
              <w:jc w:val="center"/>
              <w:rPr>
                <w:ins w:id="726" w:author="Azcuy, Frank" w:date="2022-08-24T08:50:00Z"/>
                <w:rFonts w:ascii="Arial" w:hAnsi="Arial"/>
                <w:sz w:val="18"/>
              </w:rPr>
            </w:pPr>
          </w:p>
        </w:tc>
        <w:tc>
          <w:tcPr>
            <w:tcW w:w="1212" w:type="dxa"/>
            <w:tcBorders>
              <w:left w:val="single" w:sz="4" w:space="0" w:color="auto"/>
              <w:right w:val="single" w:sz="4" w:space="0" w:color="auto"/>
            </w:tcBorders>
            <w:vAlign w:val="center"/>
          </w:tcPr>
          <w:p w14:paraId="2825026E" w14:textId="77777777" w:rsidR="007D5F70" w:rsidRPr="006C738A" w:rsidRDefault="007D5F70" w:rsidP="007D5F70">
            <w:pPr>
              <w:keepNext/>
              <w:keepLines/>
              <w:overflowPunct w:val="0"/>
              <w:autoSpaceDE w:val="0"/>
              <w:autoSpaceDN w:val="0"/>
              <w:adjustRightInd w:val="0"/>
              <w:spacing w:after="0"/>
              <w:jc w:val="center"/>
              <w:rPr>
                <w:ins w:id="727" w:author="Azcuy, Frank" w:date="2022-08-24T08:50:00Z"/>
                <w:rFonts w:ascii="Arial" w:hAnsi="Arial" w:cs="Arial"/>
                <w:sz w:val="18"/>
                <w:szCs w:val="18"/>
                <w:lang w:eastAsia="zh-CN"/>
              </w:rPr>
            </w:pPr>
            <w:ins w:id="728" w:author="Azcuy, Frank" w:date="2022-08-24T09:11:00Z">
              <w:r>
                <w:rPr>
                  <w:rFonts w:ascii="Arial" w:hAnsi="Arial" w:cs="Arial"/>
                  <w:sz w:val="18"/>
                  <w:szCs w:val="18"/>
                </w:rPr>
                <w:t>n263</w:t>
              </w:r>
            </w:ins>
          </w:p>
        </w:tc>
        <w:tc>
          <w:tcPr>
            <w:tcW w:w="5759" w:type="dxa"/>
            <w:tcBorders>
              <w:left w:val="single" w:sz="4" w:space="0" w:color="auto"/>
              <w:right w:val="single" w:sz="4" w:space="0" w:color="auto"/>
            </w:tcBorders>
            <w:vAlign w:val="center"/>
          </w:tcPr>
          <w:p w14:paraId="2EDB0610" w14:textId="77777777" w:rsidR="007D5F70" w:rsidRPr="00094AFF" w:rsidRDefault="007D5F70" w:rsidP="007D5F70">
            <w:pPr>
              <w:keepNext/>
              <w:keepLines/>
              <w:spacing w:after="0"/>
              <w:jc w:val="center"/>
              <w:rPr>
                <w:ins w:id="729" w:author="Azcuy, Frank" w:date="2022-08-24T08:50:00Z"/>
                <w:rFonts w:ascii="Arial" w:hAnsi="Arial" w:cs="Arial"/>
                <w:sz w:val="18"/>
                <w:szCs w:val="18"/>
              </w:rPr>
            </w:pPr>
            <w:ins w:id="730" w:author="Azcuy, Frank" w:date="2022-08-24T10:42:00Z">
              <w:r>
                <w:rPr>
                  <w:rFonts w:ascii="Arial" w:hAnsi="Arial" w:cs="Arial"/>
                  <w:sz w:val="18"/>
                  <w:szCs w:val="18"/>
                </w:rPr>
                <w:t>CA_n263M</w:t>
              </w:r>
            </w:ins>
          </w:p>
        </w:tc>
        <w:tc>
          <w:tcPr>
            <w:tcW w:w="2289" w:type="dxa"/>
            <w:vMerge/>
            <w:tcBorders>
              <w:left w:val="single" w:sz="4" w:space="0" w:color="auto"/>
              <w:bottom w:val="single" w:sz="4" w:space="0" w:color="auto"/>
              <w:right w:val="single" w:sz="4" w:space="0" w:color="auto"/>
            </w:tcBorders>
          </w:tcPr>
          <w:p w14:paraId="23844DF5" w14:textId="77777777" w:rsidR="007D5F70" w:rsidRPr="006C738A" w:rsidRDefault="007D5F70" w:rsidP="007D5F70">
            <w:pPr>
              <w:keepNext/>
              <w:keepLines/>
              <w:spacing w:after="0"/>
              <w:jc w:val="center"/>
              <w:rPr>
                <w:ins w:id="731" w:author="Azcuy, Frank" w:date="2022-08-24T08:50:00Z"/>
                <w:rFonts w:ascii="Arial" w:eastAsia="MS Mincho" w:hAnsi="Arial"/>
                <w:sz w:val="18"/>
                <w:lang w:val="en-US" w:eastAsia="zh-CN"/>
              </w:rPr>
            </w:pPr>
          </w:p>
        </w:tc>
      </w:tr>
      <w:tr w:rsidR="007D5F70" w:rsidRPr="006C738A" w14:paraId="2D3CFAA2" w14:textId="77777777" w:rsidTr="00783853">
        <w:trPr>
          <w:trHeight w:val="150"/>
          <w:jc w:val="center"/>
          <w:ins w:id="732" w:author="Azcuy, Frank" w:date="2022-08-24T08:50:00Z"/>
        </w:trPr>
        <w:tc>
          <w:tcPr>
            <w:tcW w:w="2534" w:type="dxa"/>
            <w:vMerge w:val="restart"/>
            <w:tcBorders>
              <w:left w:val="single" w:sz="4" w:space="0" w:color="auto"/>
              <w:right w:val="single" w:sz="4" w:space="0" w:color="auto"/>
            </w:tcBorders>
          </w:tcPr>
          <w:p w14:paraId="5A02F83E" w14:textId="77777777" w:rsidR="007D5F70" w:rsidRPr="006C738A" w:rsidRDefault="007D5F70" w:rsidP="007D5F70">
            <w:pPr>
              <w:keepNext/>
              <w:keepLines/>
              <w:spacing w:after="0"/>
              <w:jc w:val="center"/>
              <w:rPr>
                <w:ins w:id="733" w:author="Azcuy, Frank" w:date="2022-08-24T08:50:00Z"/>
                <w:rFonts w:ascii="Arial" w:hAnsi="Arial"/>
                <w:sz w:val="18"/>
              </w:rPr>
            </w:pPr>
            <w:ins w:id="734" w:author="Azcuy, Frank" w:date="2022-08-24T09:11:00Z">
              <w:r>
                <w:rPr>
                  <w:rFonts w:ascii="Arial" w:hAnsi="Arial" w:cs="Arial"/>
                  <w:color w:val="000000"/>
                  <w:sz w:val="18"/>
                  <w:szCs w:val="18"/>
                </w:rPr>
                <w:t>CA_n48(3A)-n263A</w:t>
              </w:r>
            </w:ins>
          </w:p>
        </w:tc>
        <w:tc>
          <w:tcPr>
            <w:tcW w:w="2458" w:type="dxa"/>
            <w:vMerge w:val="restart"/>
            <w:tcBorders>
              <w:left w:val="single" w:sz="4" w:space="0" w:color="auto"/>
              <w:right w:val="single" w:sz="4" w:space="0" w:color="auto"/>
            </w:tcBorders>
            <w:vAlign w:val="center"/>
          </w:tcPr>
          <w:p w14:paraId="3EFA5218" w14:textId="77777777" w:rsidR="007D5F70" w:rsidRPr="006C738A" w:rsidRDefault="007D5F70" w:rsidP="007D5F70">
            <w:pPr>
              <w:keepNext/>
              <w:keepLines/>
              <w:spacing w:after="0"/>
              <w:jc w:val="center"/>
              <w:rPr>
                <w:ins w:id="735" w:author="Azcuy, Frank" w:date="2022-08-24T08:50:00Z"/>
                <w:rFonts w:ascii="Arial" w:hAnsi="Arial"/>
                <w:sz w:val="18"/>
              </w:rPr>
            </w:pPr>
            <w:ins w:id="736" w:author="Azcuy, Frank" w:date="2022-08-24T09:11: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242C27F4" w14:textId="77777777" w:rsidR="007D5F70" w:rsidRPr="006C738A" w:rsidRDefault="007D5F70" w:rsidP="007D5F70">
            <w:pPr>
              <w:keepNext/>
              <w:keepLines/>
              <w:overflowPunct w:val="0"/>
              <w:autoSpaceDE w:val="0"/>
              <w:autoSpaceDN w:val="0"/>
              <w:adjustRightInd w:val="0"/>
              <w:spacing w:after="0"/>
              <w:jc w:val="center"/>
              <w:rPr>
                <w:ins w:id="737" w:author="Azcuy, Frank" w:date="2022-08-24T08:50:00Z"/>
                <w:rFonts w:ascii="Arial" w:hAnsi="Arial" w:cs="Arial"/>
                <w:sz w:val="18"/>
                <w:szCs w:val="18"/>
                <w:lang w:eastAsia="zh-CN"/>
              </w:rPr>
            </w:pPr>
            <w:ins w:id="738" w:author="Azcuy, Frank" w:date="2022-08-24T09:11:00Z">
              <w:r>
                <w:rPr>
                  <w:rFonts w:ascii="Arial" w:hAnsi="Arial" w:cs="Arial"/>
                  <w:sz w:val="18"/>
                  <w:szCs w:val="18"/>
                </w:rPr>
                <w:t>n48</w:t>
              </w:r>
            </w:ins>
          </w:p>
        </w:tc>
        <w:tc>
          <w:tcPr>
            <w:tcW w:w="5759" w:type="dxa"/>
            <w:tcBorders>
              <w:left w:val="single" w:sz="4" w:space="0" w:color="auto"/>
              <w:right w:val="single" w:sz="4" w:space="0" w:color="auto"/>
            </w:tcBorders>
            <w:vAlign w:val="center"/>
          </w:tcPr>
          <w:p w14:paraId="4D058F2F" w14:textId="77777777" w:rsidR="007D5F70" w:rsidRPr="006C738A" w:rsidRDefault="007D5F70" w:rsidP="007D5F70">
            <w:pPr>
              <w:keepNext/>
              <w:keepLines/>
              <w:spacing w:after="0"/>
              <w:jc w:val="center"/>
              <w:rPr>
                <w:ins w:id="739" w:author="Azcuy, Frank" w:date="2022-08-24T08:50:00Z"/>
                <w:rFonts w:ascii="Arial" w:hAnsi="Arial"/>
                <w:sz w:val="18"/>
                <w:lang w:val="en-US" w:eastAsia="zh-CN" w:bidi="ar"/>
              </w:rPr>
            </w:pPr>
            <w:ins w:id="740" w:author="Azcuy, Frank" w:date="2022-08-24T10:42:00Z">
              <w:r>
                <w:rPr>
                  <w:rFonts w:ascii="Arial" w:hAnsi="Arial" w:cs="Arial"/>
                  <w:color w:val="000000"/>
                  <w:sz w:val="18"/>
                  <w:szCs w:val="18"/>
                </w:rPr>
                <w:t>CA_n48(3A)</w:t>
              </w:r>
            </w:ins>
          </w:p>
        </w:tc>
        <w:tc>
          <w:tcPr>
            <w:tcW w:w="2289" w:type="dxa"/>
            <w:vMerge w:val="restart"/>
            <w:tcBorders>
              <w:top w:val="single" w:sz="4" w:space="0" w:color="auto"/>
              <w:left w:val="single" w:sz="4" w:space="0" w:color="auto"/>
              <w:right w:val="single" w:sz="4" w:space="0" w:color="auto"/>
            </w:tcBorders>
          </w:tcPr>
          <w:p w14:paraId="6952EC37" w14:textId="77777777" w:rsidR="007D5F70" w:rsidRPr="006C738A" w:rsidRDefault="007D5F70" w:rsidP="007D5F70">
            <w:pPr>
              <w:keepNext/>
              <w:keepLines/>
              <w:spacing w:after="0"/>
              <w:jc w:val="center"/>
              <w:rPr>
                <w:ins w:id="741" w:author="Azcuy, Frank" w:date="2022-08-24T08:50:00Z"/>
                <w:rFonts w:ascii="Arial" w:eastAsia="MS Mincho" w:hAnsi="Arial"/>
                <w:sz w:val="18"/>
                <w:lang w:val="en-US" w:eastAsia="zh-CN"/>
              </w:rPr>
            </w:pPr>
            <w:ins w:id="742" w:author="Azcuy, Frank" w:date="2022-08-24T09:11:00Z">
              <w:r>
                <w:rPr>
                  <w:rFonts w:ascii="Calibri" w:hAnsi="Calibri" w:cs="Calibri"/>
                  <w:color w:val="000000"/>
                  <w:sz w:val="18"/>
                  <w:szCs w:val="18"/>
                </w:rPr>
                <w:t>0</w:t>
              </w:r>
            </w:ins>
          </w:p>
        </w:tc>
      </w:tr>
      <w:tr w:rsidR="007D5F70" w:rsidRPr="006C738A" w14:paraId="72F527C2" w14:textId="77777777" w:rsidTr="00783853">
        <w:trPr>
          <w:trHeight w:val="150"/>
          <w:jc w:val="center"/>
          <w:ins w:id="743" w:author="Azcuy, Frank" w:date="2022-08-24T08:50:00Z"/>
        </w:trPr>
        <w:tc>
          <w:tcPr>
            <w:tcW w:w="2534" w:type="dxa"/>
            <w:vMerge/>
            <w:tcBorders>
              <w:left w:val="single" w:sz="4" w:space="0" w:color="auto"/>
              <w:right w:val="single" w:sz="4" w:space="0" w:color="auto"/>
            </w:tcBorders>
          </w:tcPr>
          <w:p w14:paraId="1767EDF9" w14:textId="77777777" w:rsidR="007D5F70" w:rsidRPr="006C738A" w:rsidRDefault="007D5F70" w:rsidP="007D5F70">
            <w:pPr>
              <w:keepNext/>
              <w:keepLines/>
              <w:spacing w:after="0"/>
              <w:jc w:val="center"/>
              <w:rPr>
                <w:ins w:id="744"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09212A20" w14:textId="77777777" w:rsidR="007D5F70" w:rsidRPr="006C738A" w:rsidRDefault="007D5F70" w:rsidP="007D5F70">
            <w:pPr>
              <w:keepNext/>
              <w:keepLines/>
              <w:spacing w:after="0"/>
              <w:jc w:val="center"/>
              <w:rPr>
                <w:ins w:id="745" w:author="Azcuy, Frank" w:date="2022-08-24T08:50:00Z"/>
                <w:rFonts w:ascii="Arial" w:hAnsi="Arial"/>
                <w:sz w:val="18"/>
              </w:rPr>
            </w:pPr>
          </w:p>
        </w:tc>
        <w:tc>
          <w:tcPr>
            <w:tcW w:w="1212" w:type="dxa"/>
            <w:tcBorders>
              <w:left w:val="single" w:sz="4" w:space="0" w:color="auto"/>
              <w:right w:val="single" w:sz="4" w:space="0" w:color="auto"/>
            </w:tcBorders>
            <w:vAlign w:val="center"/>
          </w:tcPr>
          <w:p w14:paraId="5859B7BC" w14:textId="77777777" w:rsidR="007D5F70" w:rsidRPr="006C738A" w:rsidRDefault="007D5F70" w:rsidP="007D5F70">
            <w:pPr>
              <w:keepNext/>
              <w:keepLines/>
              <w:overflowPunct w:val="0"/>
              <w:autoSpaceDE w:val="0"/>
              <w:autoSpaceDN w:val="0"/>
              <w:adjustRightInd w:val="0"/>
              <w:spacing w:after="0"/>
              <w:jc w:val="center"/>
              <w:rPr>
                <w:ins w:id="746" w:author="Azcuy, Frank" w:date="2022-08-24T08:50:00Z"/>
                <w:rFonts w:ascii="Arial" w:hAnsi="Arial" w:cs="Arial"/>
                <w:sz w:val="18"/>
                <w:szCs w:val="18"/>
                <w:lang w:eastAsia="zh-CN"/>
              </w:rPr>
            </w:pPr>
            <w:ins w:id="747" w:author="Azcuy, Frank" w:date="2022-08-24T09:11:00Z">
              <w:r>
                <w:rPr>
                  <w:rFonts w:ascii="Arial" w:hAnsi="Arial" w:cs="Arial"/>
                  <w:sz w:val="18"/>
                  <w:szCs w:val="18"/>
                </w:rPr>
                <w:t>n263</w:t>
              </w:r>
            </w:ins>
          </w:p>
        </w:tc>
        <w:tc>
          <w:tcPr>
            <w:tcW w:w="5759" w:type="dxa"/>
            <w:tcBorders>
              <w:left w:val="single" w:sz="4" w:space="0" w:color="auto"/>
              <w:right w:val="single" w:sz="4" w:space="0" w:color="auto"/>
            </w:tcBorders>
            <w:vAlign w:val="center"/>
          </w:tcPr>
          <w:p w14:paraId="04EA8449" w14:textId="77777777" w:rsidR="007D5F70" w:rsidRPr="006C738A" w:rsidRDefault="007D5F70" w:rsidP="007D5F70">
            <w:pPr>
              <w:keepNext/>
              <w:keepLines/>
              <w:spacing w:after="0"/>
              <w:jc w:val="center"/>
              <w:rPr>
                <w:ins w:id="748" w:author="Azcuy, Frank" w:date="2022-08-24T08:50:00Z"/>
                <w:rFonts w:ascii="Arial" w:hAnsi="Arial"/>
                <w:sz w:val="18"/>
                <w:lang w:val="en-US" w:eastAsia="zh-CN" w:bidi="ar"/>
              </w:rPr>
            </w:pPr>
            <w:ins w:id="749" w:author="Azcuy, Frank" w:date="2022-08-24T09:11:00Z">
              <w:r>
                <w:rPr>
                  <w:rFonts w:ascii="Arial" w:hAnsi="Arial" w:cs="Arial"/>
                  <w:sz w:val="18"/>
                  <w:szCs w:val="18"/>
                </w:rPr>
                <w:t>400, 800, 1600, 2000</w:t>
              </w:r>
            </w:ins>
          </w:p>
        </w:tc>
        <w:tc>
          <w:tcPr>
            <w:tcW w:w="2289" w:type="dxa"/>
            <w:vMerge/>
            <w:tcBorders>
              <w:left w:val="single" w:sz="4" w:space="0" w:color="auto"/>
              <w:bottom w:val="single" w:sz="4" w:space="0" w:color="auto"/>
              <w:right w:val="single" w:sz="4" w:space="0" w:color="auto"/>
            </w:tcBorders>
          </w:tcPr>
          <w:p w14:paraId="33E1A7F5" w14:textId="77777777" w:rsidR="007D5F70" w:rsidRPr="006C738A" w:rsidRDefault="007D5F70" w:rsidP="007D5F70">
            <w:pPr>
              <w:keepNext/>
              <w:keepLines/>
              <w:spacing w:after="0"/>
              <w:jc w:val="center"/>
              <w:rPr>
                <w:ins w:id="750" w:author="Azcuy, Frank" w:date="2022-08-24T08:50:00Z"/>
                <w:rFonts w:ascii="Arial" w:eastAsia="MS Mincho" w:hAnsi="Arial"/>
                <w:sz w:val="18"/>
                <w:lang w:val="en-US" w:eastAsia="zh-CN"/>
              </w:rPr>
            </w:pPr>
          </w:p>
        </w:tc>
      </w:tr>
      <w:tr w:rsidR="007D5F70" w:rsidRPr="006C738A" w14:paraId="1125E5B0" w14:textId="77777777" w:rsidTr="00783853">
        <w:trPr>
          <w:trHeight w:val="150"/>
          <w:jc w:val="center"/>
          <w:ins w:id="751" w:author="Azcuy, Frank" w:date="2022-08-24T08:50:00Z"/>
        </w:trPr>
        <w:tc>
          <w:tcPr>
            <w:tcW w:w="2534" w:type="dxa"/>
            <w:vMerge w:val="restart"/>
            <w:tcBorders>
              <w:left w:val="single" w:sz="4" w:space="0" w:color="auto"/>
              <w:right w:val="single" w:sz="4" w:space="0" w:color="auto"/>
            </w:tcBorders>
          </w:tcPr>
          <w:p w14:paraId="420341CD" w14:textId="77777777" w:rsidR="007D5F70" w:rsidRPr="006C738A" w:rsidRDefault="007D5F70" w:rsidP="007D5F70">
            <w:pPr>
              <w:keepNext/>
              <w:keepLines/>
              <w:spacing w:after="0"/>
              <w:jc w:val="center"/>
              <w:rPr>
                <w:ins w:id="752" w:author="Azcuy, Frank" w:date="2022-08-24T08:50:00Z"/>
                <w:rFonts w:ascii="Arial" w:hAnsi="Arial"/>
                <w:sz w:val="18"/>
              </w:rPr>
            </w:pPr>
            <w:ins w:id="753" w:author="Azcuy, Frank" w:date="2022-08-24T09:11:00Z">
              <w:r>
                <w:rPr>
                  <w:rFonts w:ascii="Arial" w:hAnsi="Arial" w:cs="Arial"/>
                  <w:color w:val="000000"/>
                  <w:sz w:val="18"/>
                  <w:szCs w:val="18"/>
                </w:rPr>
                <w:lastRenderedPageBreak/>
                <w:t>CA_n48(3A)-n263G</w:t>
              </w:r>
            </w:ins>
          </w:p>
        </w:tc>
        <w:tc>
          <w:tcPr>
            <w:tcW w:w="2458" w:type="dxa"/>
            <w:vMerge w:val="restart"/>
            <w:tcBorders>
              <w:left w:val="single" w:sz="4" w:space="0" w:color="auto"/>
              <w:right w:val="single" w:sz="4" w:space="0" w:color="auto"/>
            </w:tcBorders>
            <w:vAlign w:val="center"/>
          </w:tcPr>
          <w:p w14:paraId="120026EC" w14:textId="4047CED1" w:rsidR="007D5F70" w:rsidRPr="0006421B" w:rsidRDefault="007D5F70" w:rsidP="007D5F70">
            <w:pPr>
              <w:keepNext/>
              <w:keepLines/>
              <w:spacing w:after="0"/>
              <w:jc w:val="center"/>
              <w:rPr>
                <w:ins w:id="754" w:author="Azcuy, Frank" w:date="2022-08-24T08:50:00Z"/>
                <w:rFonts w:ascii="Arial" w:hAnsi="Arial"/>
                <w:sz w:val="18"/>
                <w:lang w:val="es-CO"/>
              </w:rPr>
            </w:pPr>
            <w:ins w:id="755" w:author="Azcuy, Frank" w:date="2022-08-24T09:11: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2AE1F038" w14:textId="77777777" w:rsidR="007D5F70" w:rsidRPr="006C738A" w:rsidRDefault="007D5F70" w:rsidP="007D5F70">
            <w:pPr>
              <w:keepNext/>
              <w:keepLines/>
              <w:overflowPunct w:val="0"/>
              <w:autoSpaceDE w:val="0"/>
              <w:autoSpaceDN w:val="0"/>
              <w:adjustRightInd w:val="0"/>
              <w:spacing w:after="0"/>
              <w:jc w:val="center"/>
              <w:rPr>
                <w:ins w:id="756" w:author="Azcuy, Frank" w:date="2022-08-24T08:50:00Z"/>
                <w:rFonts w:ascii="Arial" w:hAnsi="Arial" w:cs="Arial"/>
                <w:sz w:val="18"/>
                <w:szCs w:val="18"/>
                <w:lang w:eastAsia="zh-CN"/>
              </w:rPr>
            </w:pPr>
            <w:ins w:id="757" w:author="Azcuy, Frank" w:date="2022-08-24T09:11:00Z">
              <w:r>
                <w:rPr>
                  <w:rFonts w:ascii="Arial" w:hAnsi="Arial" w:cs="Arial"/>
                  <w:sz w:val="18"/>
                  <w:szCs w:val="18"/>
                </w:rPr>
                <w:t>n48</w:t>
              </w:r>
            </w:ins>
          </w:p>
        </w:tc>
        <w:tc>
          <w:tcPr>
            <w:tcW w:w="5759" w:type="dxa"/>
            <w:tcBorders>
              <w:left w:val="single" w:sz="4" w:space="0" w:color="auto"/>
              <w:right w:val="single" w:sz="4" w:space="0" w:color="auto"/>
            </w:tcBorders>
            <w:vAlign w:val="center"/>
          </w:tcPr>
          <w:p w14:paraId="38C96EEF" w14:textId="77777777" w:rsidR="007D5F70" w:rsidRPr="006C738A" w:rsidRDefault="007D5F70" w:rsidP="007D5F70">
            <w:pPr>
              <w:keepNext/>
              <w:keepLines/>
              <w:spacing w:after="0"/>
              <w:jc w:val="center"/>
              <w:rPr>
                <w:ins w:id="758" w:author="Azcuy, Frank" w:date="2022-08-24T08:50:00Z"/>
                <w:rFonts w:ascii="Arial" w:hAnsi="Arial"/>
                <w:sz w:val="18"/>
                <w:lang w:val="en-US" w:eastAsia="zh-CN" w:bidi="ar"/>
              </w:rPr>
            </w:pPr>
            <w:ins w:id="759" w:author="Azcuy, Frank" w:date="2022-08-24T10:51:00Z">
              <w:r>
                <w:rPr>
                  <w:rFonts w:ascii="Arial" w:hAnsi="Arial" w:cs="Arial"/>
                  <w:color w:val="000000"/>
                  <w:sz w:val="18"/>
                  <w:szCs w:val="18"/>
                </w:rPr>
                <w:t>CA_n48(3A)</w:t>
              </w:r>
            </w:ins>
          </w:p>
        </w:tc>
        <w:tc>
          <w:tcPr>
            <w:tcW w:w="2289" w:type="dxa"/>
            <w:vMerge w:val="restart"/>
            <w:tcBorders>
              <w:top w:val="single" w:sz="4" w:space="0" w:color="auto"/>
              <w:left w:val="single" w:sz="4" w:space="0" w:color="auto"/>
              <w:right w:val="single" w:sz="4" w:space="0" w:color="auto"/>
            </w:tcBorders>
          </w:tcPr>
          <w:p w14:paraId="22B19174" w14:textId="77777777" w:rsidR="007D5F70" w:rsidRPr="006C738A" w:rsidRDefault="007D5F70" w:rsidP="007D5F70">
            <w:pPr>
              <w:keepNext/>
              <w:keepLines/>
              <w:spacing w:after="0"/>
              <w:jc w:val="center"/>
              <w:rPr>
                <w:ins w:id="760" w:author="Azcuy, Frank" w:date="2022-08-24T08:50:00Z"/>
                <w:rFonts w:ascii="Arial" w:eastAsia="MS Mincho" w:hAnsi="Arial"/>
                <w:sz w:val="18"/>
                <w:lang w:val="en-US" w:eastAsia="zh-CN"/>
              </w:rPr>
            </w:pPr>
            <w:ins w:id="761" w:author="Azcuy, Frank" w:date="2022-08-24T09:11:00Z">
              <w:r>
                <w:rPr>
                  <w:rFonts w:ascii="Calibri" w:hAnsi="Calibri" w:cs="Calibri"/>
                  <w:color w:val="000000"/>
                  <w:sz w:val="18"/>
                  <w:szCs w:val="18"/>
                </w:rPr>
                <w:t>0</w:t>
              </w:r>
            </w:ins>
          </w:p>
        </w:tc>
      </w:tr>
      <w:tr w:rsidR="007D5F70" w:rsidRPr="006C738A" w14:paraId="0FF5022B" w14:textId="77777777" w:rsidTr="00783853">
        <w:trPr>
          <w:trHeight w:val="150"/>
          <w:jc w:val="center"/>
          <w:ins w:id="762" w:author="Azcuy, Frank" w:date="2022-08-24T08:50:00Z"/>
        </w:trPr>
        <w:tc>
          <w:tcPr>
            <w:tcW w:w="2534" w:type="dxa"/>
            <w:vMerge/>
            <w:tcBorders>
              <w:left w:val="single" w:sz="4" w:space="0" w:color="auto"/>
              <w:right w:val="single" w:sz="4" w:space="0" w:color="auto"/>
            </w:tcBorders>
          </w:tcPr>
          <w:p w14:paraId="75E93C8B" w14:textId="77777777" w:rsidR="007D5F70" w:rsidRPr="006C738A" w:rsidRDefault="007D5F70" w:rsidP="007D5F70">
            <w:pPr>
              <w:keepNext/>
              <w:keepLines/>
              <w:spacing w:after="0"/>
              <w:jc w:val="center"/>
              <w:rPr>
                <w:ins w:id="763"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0FC495C3" w14:textId="77777777" w:rsidR="007D5F70" w:rsidRPr="006C738A" w:rsidRDefault="007D5F70" w:rsidP="007D5F70">
            <w:pPr>
              <w:keepNext/>
              <w:keepLines/>
              <w:spacing w:after="0"/>
              <w:jc w:val="center"/>
              <w:rPr>
                <w:ins w:id="764" w:author="Azcuy, Frank" w:date="2022-08-24T08:50:00Z"/>
                <w:rFonts w:ascii="Arial" w:hAnsi="Arial"/>
                <w:sz w:val="18"/>
              </w:rPr>
            </w:pPr>
          </w:p>
        </w:tc>
        <w:tc>
          <w:tcPr>
            <w:tcW w:w="1212" w:type="dxa"/>
            <w:tcBorders>
              <w:left w:val="single" w:sz="4" w:space="0" w:color="auto"/>
              <w:right w:val="single" w:sz="4" w:space="0" w:color="auto"/>
            </w:tcBorders>
            <w:vAlign w:val="center"/>
          </w:tcPr>
          <w:p w14:paraId="03B217A9" w14:textId="77777777" w:rsidR="007D5F70" w:rsidRPr="006C738A" w:rsidRDefault="007D5F70" w:rsidP="007D5F70">
            <w:pPr>
              <w:keepNext/>
              <w:keepLines/>
              <w:overflowPunct w:val="0"/>
              <w:autoSpaceDE w:val="0"/>
              <w:autoSpaceDN w:val="0"/>
              <w:adjustRightInd w:val="0"/>
              <w:spacing w:after="0"/>
              <w:jc w:val="center"/>
              <w:rPr>
                <w:ins w:id="765" w:author="Azcuy, Frank" w:date="2022-08-24T08:50:00Z"/>
                <w:rFonts w:ascii="Arial" w:hAnsi="Arial" w:cs="Arial"/>
                <w:sz w:val="18"/>
                <w:szCs w:val="18"/>
                <w:lang w:eastAsia="zh-CN"/>
              </w:rPr>
            </w:pPr>
            <w:ins w:id="766" w:author="Azcuy, Frank" w:date="2022-08-24T09:11:00Z">
              <w:r>
                <w:rPr>
                  <w:rFonts w:ascii="Arial" w:hAnsi="Arial" w:cs="Arial"/>
                  <w:sz w:val="18"/>
                  <w:szCs w:val="18"/>
                </w:rPr>
                <w:t>n263</w:t>
              </w:r>
            </w:ins>
          </w:p>
        </w:tc>
        <w:tc>
          <w:tcPr>
            <w:tcW w:w="5759" w:type="dxa"/>
            <w:tcBorders>
              <w:left w:val="single" w:sz="4" w:space="0" w:color="auto"/>
              <w:right w:val="single" w:sz="4" w:space="0" w:color="auto"/>
            </w:tcBorders>
            <w:vAlign w:val="center"/>
          </w:tcPr>
          <w:p w14:paraId="62425C40" w14:textId="77777777" w:rsidR="007D5F70" w:rsidRPr="006C738A" w:rsidRDefault="007D5F70" w:rsidP="007D5F70">
            <w:pPr>
              <w:keepNext/>
              <w:keepLines/>
              <w:spacing w:after="0"/>
              <w:jc w:val="center"/>
              <w:rPr>
                <w:ins w:id="767" w:author="Azcuy, Frank" w:date="2022-08-24T08:50:00Z"/>
                <w:rFonts w:ascii="Arial" w:hAnsi="Arial"/>
                <w:sz w:val="18"/>
                <w:lang w:val="en-US" w:eastAsia="zh-CN" w:bidi="ar"/>
              </w:rPr>
            </w:pPr>
            <w:ins w:id="768" w:author="Azcuy, Frank" w:date="2022-08-24T10:44:00Z">
              <w:r>
                <w:rPr>
                  <w:rFonts w:ascii="Arial" w:hAnsi="Arial" w:cs="Arial"/>
                  <w:sz w:val="18"/>
                  <w:szCs w:val="18"/>
                </w:rPr>
                <w:t>CA_n263G</w:t>
              </w:r>
            </w:ins>
          </w:p>
        </w:tc>
        <w:tc>
          <w:tcPr>
            <w:tcW w:w="2289" w:type="dxa"/>
            <w:vMerge/>
            <w:tcBorders>
              <w:left w:val="single" w:sz="4" w:space="0" w:color="auto"/>
              <w:bottom w:val="single" w:sz="4" w:space="0" w:color="auto"/>
              <w:right w:val="single" w:sz="4" w:space="0" w:color="auto"/>
            </w:tcBorders>
          </w:tcPr>
          <w:p w14:paraId="26D9E363" w14:textId="77777777" w:rsidR="007D5F70" w:rsidRPr="006C738A" w:rsidRDefault="007D5F70" w:rsidP="007D5F70">
            <w:pPr>
              <w:keepNext/>
              <w:keepLines/>
              <w:spacing w:after="0"/>
              <w:jc w:val="center"/>
              <w:rPr>
                <w:ins w:id="769" w:author="Azcuy, Frank" w:date="2022-08-24T08:50:00Z"/>
                <w:rFonts w:ascii="Arial" w:eastAsia="MS Mincho" w:hAnsi="Arial"/>
                <w:sz w:val="18"/>
                <w:lang w:val="en-US" w:eastAsia="zh-CN"/>
              </w:rPr>
            </w:pPr>
          </w:p>
        </w:tc>
      </w:tr>
      <w:tr w:rsidR="007D5F70" w:rsidRPr="006C738A" w14:paraId="20AE3DD7" w14:textId="77777777" w:rsidTr="00783853">
        <w:trPr>
          <w:trHeight w:val="150"/>
          <w:jc w:val="center"/>
          <w:ins w:id="770" w:author="Azcuy, Frank" w:date="2022-08-24T08:50:00Z"/>
        </w:trPr>
        <w:tc>
          <w:tcPr>
            <w:tcW w:w="2534" w:type="dxa"/>
            <w:vMerge w:val="restart"/>
            <w:tcBorders>
              <w:left w:val="single" w:sz="4" w:space="0" w:color="auto"/>
              <w:right w:val="single" w:sz="4" w:space="0" w:color="auto"/>
            </w:tcBorders>
          </w:tcPr>
          <w:p w14:paraId="4560DDC0" w14:textId="77777777" w:rsidR="007D5F70" w:rsidRPr="006C738A" w:rsidRDefault="007D5F70" w:rsidP="007D5F70">
            <w:pPr>
              <w:keepNext/>
              <w:keepLines/>
              <w:spacing w:after="0"/>
              <w:jc w:val="center"/>
              <w:rPr>
                <w:ins w:id="771" w:author="Azcuy, Frank" w:date="2022-08-24T08:50:00Z"/>
                <w:rFonts w:ascii="Arial" w:hAnsi="Arial"/>
                <w:sz w:val="18"/>
              </w:rPr>
            </w:pPr>
            <w:ins w:id="772" w:author="Azcuy, Frank" w:date="2022-08-24T09:12:00Z">
              <w:r>
                <w:rPr>
                  <w:rFonts w:ascii="Arial" w:hAnsi="Arial" w:cs="Arial"/>
                  <w:color w:val="000000"/>
                  <w:sz w:val="18"/>
                  <w:szCs w:val="18"/>
                </w:rPr>
                <w:t>CA_n48(3A)-n263H</w:t>
              </w:r>
            </w:ins>
          </w:p>
        </w:tc>
        <w:tc>
          <w:tcPr>
            <w:tcW w:w="2458" w:type="dxa"/>
            <w:vMerge w:val="restart"/>
            <w:tcBorders>
              <w:left w:val="single" w:sz="4" w:space="0" w:color="auto"/>
              <w:right w:val="single" w:sz="4" w:space="0" w:color="auto"/>
            </w:tcBorders>
            <w:vAlign w:val="center"/>
          </w:tcPr>
          <w:p w14:paraId="3027D615" w14:textId="45B80941" w:rsidR="007D5F70" w:rsidRPr="0006421B" w:rsidRDefault="007D5F70" w:rsidP="007D5F70">
            <w:pPr>
              <w:keepNext/>
              <w:keepLines/>
              <w:spacing w:after="0"/>
              <w:jc w:val="center"/>
              <w:rPr>
                <w:ins w:id="773" w:author="Azcuy, Frank" w:date="2022-08-24T08:50:00Z"/>
                <w:rFonts w:ascii="Arial" w:hAnsi="Arial"/>
                <w:sz w:val="18"/>
                <w:lang w:val="es-CO"/>
              </w:rPr>
            </w:pPr>
            <w:ins w:id="774" w:author="Azcuy, Frank" w:date="2022-08-24T09:12: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034CBA7A" w14:textId="77777777" w:rsidR="007D5F70" w:rsidRPr="006C738A" w:rsidRDefault="007D5F70" w:rsidP="007D5F70">
            <w:pPr>
              <w:keepNext/>
              <w:keepLines/>
              <w:overflowPunct w:val="0"/>
              <w:autoSpaceDE w:val="0"/>
              <w:autoSpaceDN w:val="0"/>
              <w:adjustRightInd w:val="0"/>
              <w:spacing w:after="0"/>
              <w:jc w:val="center"/>
              <w:rPr>
                <w:ins w:id="775" w:author="Azcuy, Frank" w:date="2022-08-24T08:50:00Z"/>
                <w:rFonts w:ascii="Arial" w:hAnsi="Arial" w:cs="Arial"/>
                <w:sz w:val="18"/>
                <w:szCs w:val="18"/>
                <w:lang w:eastAsia="zh-CN"/>
              </w:rPr>
            </w:pPr>
            <w:ins w:id="776" w:author="Azcuy, Frank" w:date="2022-08-24T09:12:00Z">
              <w:r>
                <w:rPr>
                  <w:rFonts w:ascii="Arial" w:hAnsi="Arial" w:cs="Arial"/>
                  <w:sz w:val="18"/>
                  <w:szCs w:val="18"/>
                </w:rPr>
                <w:t>n48</w:t>
              </w:r>
            </w:ins>
          </w:p>
        </w:tc>
        <w:tc>
          <w:tcPr>
            <w:tcW w:w="5759" w:type="dxa"/>
            <w:tcBorders>
              <w:left w:val="single" w:sz="4" w:space="0" w:color="auto"/>
              <w:right w:val="single" w:sz="4" w:space="0" w:color="auto"/>
            </w:tcBorders>
            <w:vAlign w:val="center"/>
          </w:tcPr>
          <w:p w14:paraId="319A7B71" w14:textId="77777777" w:rsidR="007D5F70" w:rsidRPr="006C738A" w:rsidRDefault="007D5F70" w:rsidP="007D5F70">
            <w:pPr>
              <w:keepNext/>
              <w:keepLines/>
              <w:spacing w:after="0"/>
              <w:jc w:val="center"/>
              <w:rPr>
                <w:ins w:id="777" w:author="Azcuy, Frank" w:date="2022-08-24T08:50:00Z"/>
                <w:rFonts w:ascii="Arial" w:hAnsi="Arial"/>
                <w:sz w:val="18"/>
                <w:lang w:val="en-US" w:eastAsia="zh-CN" w:bidi="ar"/>
              </w:rPr>
            </w:pPr>
            <w:ins w:id="778" w:author="Azcuy, Frank" w:date="2022-08-24T10:43:00Z">
              <w:r>
                <w:rPr>
                  <w:rFonts w:ascii="Arial" w:hAnsi="Arial" w:cs="Arial"/>
                  <w:color w:val="000000"/>
                  <w:sz w:val="18"/>
                  <w:szCs w:val="18"/>
                </w:rPr>
                <w:t>CA_n48(3A)</w:t>
              </w:r>
            </w:ins>
          </w:p>
        </w:tc>
        <w:tc>
          <w:tcPr>
            <w:tcW w:w="2289" w:type="dxa"/>
            <w:vMerge w:val="restart"/>
            <w:tcBorders>
              <w:top w:val="single" w:sz="4" w:space="0" w:color="auto"/>
              <w:left w:val="single" w:sz="4" w:space="0" w:color="auto"/>
              <w:right w:val="single" w:sz="4" w:space="0" w:color="auto"/>
            </w:tcBorders>
          </w:tcPr>
          <w:p w14:paraId="0E7E5C79" w14:textId="77777777" w:rsidR="007D5F70" w:rsidRPr="006C738A" w:rsidRDefault="007D5F70" w:rsidP="007D5F70">
            <w:pPr>
              <w:keepNext/>
              <w:keepLines/>
              <w:spacing w:after="0"/>
              <w:jc w:val="center"/>
              <w:rPr>
                <w:ins w:id="779" w:author="Azcuy, Frank" w:date="2022-08-24T08:50:00Z"/>
                <w:rFonts w:ascii="Arial" w:eastAsia="MS Mincho" w:hAnsi="Arial"/>
                <w:sz w:val="18"/>
                <w:lang w:val="en-US" w:eastAsia="zh-CN"/>
              </w:rPr>
            </w:pPr>
            <w:ins w:id="780" w:author="Azcuy, Frank" w:date="2022-08-24T09:12:00Z">
              <w:r>
                <w:rPr>
                  <w:rFonts w:ascii="Calibri" w:hAnsi="Calibri" w:cs="Calibri"/>
                  <w:color w:val="000000"/>
                  <w:sz w:val="18"/>
                  <w:szCs w:val="18"/>
                </w:rPr>
                <w:t>0</w:t>
              </w:r>
            </w:ins>
          </w:p>
        </w:tc>
      </w:tr>
      <w:tr w:rsidR="007D5F70" w:rsidRPr="006C738A" w14:paraId="50C894D2" w14:textId="77777777" w:rsidTr="00783853">
        <w:trPr>
          <w:trHeight w:val="150"/>
          <w:jc w:val="center"/>
          <w:ins w:id="781" w:author="Azcuy, Frank" w:date="2022-08-24T08:50:00Z"/>
        </w:trPr>
        <w:tc>
          <w:tcPr>
            <w:tcW w:w="2534" w:type="dxa"/>
            <w:vMerge/>
            <w:tcBorders>
              <w:left w:val="single" w:sz="4" w:space="0" w:color="auto"/>
              <w:right w:val="single" w:sz="4" w:space="0" w:color="auto"/>
            </w:tcBorders>
          </w:tcPr>
          <w:p w14:paraId="57871734" w14:textId="77777777" w:rsidR="007D5F70" w:rsidRPr="006C738A" w:rsidRDefault="007D5F70" w:rsidP="007D5F70">
            <w:pPr>
              <w:keepNext/>
              <w:keepLines/>
              <w:spacing w:after="0"/>
              <w:jc w:val="center"/>
              <w:rPr>
                <w:ins w:id="782"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74920545" w14:textId="77777777" w:rsidR="007D5F70" w:rsidRPr="006C738A" w:rsidRDefault="007D5F70" w:rsidP="007D5F70">
            <w:pPr>
              <w:keepNext/>
              <w:keepLines/>
              <w:spacing w:after="0"/>
              <w:jc w:val="center"/>
              <w:rPr>
                <w:ins w:id="783" w:author="Azcuy, Frank" w:date="2022-08-24T08:50:00Z"/>
                <w:rFonts w:ascii="Arial" w:hAnsi="Arial"/>
                <w:sz w:val="18"/>
              </w:rPr>
            </w:pPr>
          </w:p>
        </w:tc>
        <w:tc>
          <w:tcPr>
            <w:tcW w:w="1212" w:type="dxa"/>
            <w:tcBorders>
              <w:left w:val="single" w:sz="4" w:space="0" w:color="auto"/>
              <w:right w:val="single" w:sz="4" w:space="0" w:color="auto"/>
            </w:tcBorders>
            <w:vAlign w:val="center"/>
          </w:tcPr>
          <w:p w14:paraId="20E1310A" w14:textId="77777777" w:rsidR="007D5F70" w:rsidRPr="006C738A" w:rsidRDefault="007D5F70" w:rsidP="007D5F70">
            <w:pPr>
              <w:keepNext/>
              <w:keepLines/>
              <w:overflowPunct w:val="0"/>
              <w:autoSpaceDE w:val="0"/>
              <w:autoSpaceDN w:val="0"/>
              <w:adjustRightInd w:val="0"/>
              <w:spacing w:after="0"/>
              <w:jc w:val="center"/>
              <w:rPr>
                <w:ins w:id="784" w:author="Azcuy, Frank" w:date="2022-08-24T08:50:00Z"/>
                <w:rFonts w:ascii="Arial" w:hAnsi="Arial" w:cs="Arial"/>
                <w:sz w:val="18"/>
                <w:szCs w:val="18"/>
                <w:lang w:eastAsia="zh-CN"/>
              </w:rPr>
            </w:pPr>
            <w:ins w:id="785" w:author="Azcuy, Frank" w:date="2022-08-24T09:12:00Z">
              <w:r>
                <w:rPr>
                  <w:rFonts w:ascii="Arial" w:hAnsi="Arial" w:cs="Arial"/>
                  <w:sz w:val="18"/>
                  <w:szCs w:val="18"/>
                </w:rPr>
                <w:t>n263</w:t>
              </w:r>
            </w:ins>
          </w:p>
        </w:tc>
        <w:tc>
          <w:tcPr>
            <w:tcW w:w="5759" w:type="dxa"/>
            <w:tcBorders>
              <w:left w:val="single" w:sz="4" w:space="0" w:color="auto"/>
              <w:right w:val="single" w:sz="4" w:space="0" w:color="auto"/>
            </w:tcBorders>
            <w:vAlign w:val="center"/>
          </w:tcPr>
          <w:p w14:paraId="7A23019B" w14:textId="77777777" w:rsidR="007D5F70" w:rsidRPr="006C738A" w:rsidRDefault="007D5F70" w:rsidP="007D5F70">
            <w:pPr>
              <w:keepNext/>
              <w:keepLines/>
              <w:spacing w:after="0"/>
              <w:jc w:val="center"/>
              <w:rPr>
                <w:ins w:id="786" w:author="Azcuy, Frank" w:date="2022-08-24T08:50:00Z"/>
                <w:rFonts w:ascii="Arial" w:hAnsi="Arial"/>
                <w:sz w:val="18"/>
                <w:lang w:val="en-US" w:eastAsia="zh-CN" w:bidi="ar"/>
              </w:rPr>
            </w:pPr>
            <w:ins w:id="787" w:author="Azcuy, Frank" w:date="2022-08-24T10:44:00Z">
              <w:r>
                <w:rPr>
                  <w:rFonts w:ascii="Arial" w:hAnsi="Arial" w:cs="Arial"/>
                  <w:sz w:val="18"/>
                  <w:szCs w:val="18"/>
                </w:rPr>
                <w:t>CA_n263H</w:t>
              </w:r>
            </w:ins>
          </w:p>
        </w:tc>
        <w:tc>
          <w:tcPr>
            <w:tcW w:w="2289" w:type="dxa"/>
            <w:vMerge/>
            <w:tcBorders>
              <w:left w:val="single" w:sz="4" w:space="0" w:color="auto"/>
              <w:bottom w:val="single" w:sz="4" w:space="0" w:color="auto"/>
              <w:right w:val="single" w:sz="4" w:space="0" w:color="auto"/>
            </w:tcBorders>
          </w:tcPr>
          <w:p w14:paraId="2C018142" w14:textId="77777777" w:rsidR="007D5F70" w:rsidRPr="006C738A" w:rsidRDefault="007D5F70" w:rsidP="007D5F70">
            <w:pPr>
              <w:keepNext/>
              <w:keepLines/>
              <w:spacing w:after="0"/>
              <w:jc w:val="center"/>
              <w:rPr>
                <w:ins w:id="788" w:author="Azcuy, Frank" w:date="2022-08-24T08:50:00Z"/>
                <w:rFonts w:ascii="Arial" w:eastAsia="MS Mincho" w:hAnsi="Arial"/>
                <w:sz w:val="18"/>
                <w:lang w:val="en-US" w:eastAsia="zh-CN"/>
              </w:rPr>
            </w:pPr>
          </w:p>
        </w:tc>
      </w:tr>
      <w:tr w:rsidR="007D5F70" w:rsidRPr="006C738A" w14:paraId="114CF5CE" w14:textId="77777777" w:rsidTr="00783853">
        <w:trPr>
          <w:trHeight w:val="150"/>
          <w:jc w:val="center"/>
          <w:ins w:id="789" w:author="Azcuy, Frank" w:date="2022-08-24T08:50:00Z"/>
        </w:trPr>
        <w:tc>
          <w:tcPr>
            <w:tcW w:w="2534" w:type="dxa"/>
            <w:vMerge w:val="restart"/>
            <w:tcBorders>
              <w:left w:val="single" w:sz="4" w:space="0" w:color="auto"/>
              <w:right w:val="single" w:sz="4" w:space="0" w:color="auto"/>
            </w:tcBorders>
          </w:tcPr>
          <w:p w14:paraId="3A021FF2" w14:textId="77777777" w:rsidR="007D5F70" w:rsidRPr="006C738A" w:rsidRDefault="007D5F70" w:rsidP="007D5F70">
            <w:pPr>
              <w:keepNext/>
              <w:keepLines/>
              <w:spacing w:after="0"/>
              <w:jc w:val="center"/>
              <w:rPr>
                <w:ins w:id="790" w:author="Azcuy, Frank" w:date="2022-08-24T08:50:00Z"/>
                <w:rFonts w:ascii="Arial" w:hAnsi="Arial"/>
                <w:sz w:val="18"/>
              </w:rPr>
            </w:pPr>
            <w:ins w:id="791" w:author="Azcuy, Frank" w:date="2022-08-24T09:12:00Z">
              <w:r>
                <w:rPr>
                  <w:rFonts w:ascii="Arial" w:hAnsi="Arial" w:cs="Arial"/>
                  <w:color w:val="000000"/>
                  <w:sz w:val="18"/>
                  <w:szCs w:val="18"/>
                </w:rPr>
                <w:t>CA_n48(3A)-n263I</w:t>
              </w:r>
            </w:ins>
          </w:p>
        </w:tc>
        <w:tc>
          <w:tcPr>
            <w:tcW w:w="2458" w:type="dxa"/>
            <w:vMerge w:val="restart"/>
            <w:tcBorders>
              <w:left w:val="single" w:sz="4" w:space="0" w:color="auto"/>
              <w:right w:val="single" w:sz="4" w:space="0" w:color="auto"/>
            </w:tcBorders>
            <w:vAlign w:val="center"/>
          </w:tcPr>
          <w:p w14:paraId="7E9050B7" w14:textId="20F72E4D" w:rsidR="007D5F70" w:rsidRPr="006C738A" w:rsidRDefault="007D5F70" w:rsidP="007D5F70">
            <w:pPr>
              <w:keepNext/>
              <w:keepLines/>
              <w:spacing w:after="0"/>
              <w:jc w:val="center"/>
              <w:rPr>
                <w:ins w:id="792" w:author="Azcuy, Frank" w:date="2022-08-24T08:50:00Z"/>
                <w:rFonts w:ascii="Arial" w:hAnsi="Arial"/>
                <w:sz w:val="18"/>
              </w:rPr>
            </w:pPr>
            <w:ins w:id="793" w:author="Azcuy, Frank" w:date="2022-08-24T09:12: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01757977" w14:textId="77777777" w:rsidR="007D5F70" w:rsidRPr="006C738A" w:rsidRDefault="007D5F70" w:rsidP="007D5F70">
            <w:pPr>
              <w:keepNext/>
              <w:keepLines/>
              <w:overflowPunct w:val="0"/>
              <w:autoSpaceDE w:val="0"/>
              <w:autoSpaceDN w:val="0"/>
              <w:adjustRightInd w:val="0"/>
              <w:spacing w:after="0"/>
              <w:jc w:val="center"/>
              <w:rPr>
                <w:ins w:id="794" w:author="Azcuy, Frank" w:date="2022-08-24T08:50:00Z"/>
                <w:rFonts w:ascii="Arial" w:hAnsi="Arial" w:cs="Arial"/>
                <w:sz w:val="18"/>
                <w:szCs w:val="18"/>
                <w:lang w:eastAsia="zh-CN"/>
              </w:rPr>
            </w:pPr>
            <w:ins w:id="795" w:author="Azcuy, Frank" w:date="2022-08-24T09:12:00Z">
              <w:r>
                <w:rPr>
                  <w:rFonts w:ascii="Arial" w:hAnsi="Arial" w:cs="Arial"/>
                  <w:sz w:val="18"/>
                  <w:szCs w:val="18"/>
                </w:rPr>
                <w:t>n48</w:t>
              </w:r>
            </w:ins>
          </w:p>
        </w:tc>
        <w:tc>
          <w:tcPr>
            <w:tcW w:w="5759" w:type="dxa"/>
            <w:tcBorders>
              <w:left w:val="single" w:sz="4" w:space="0" w:color="auto"/>
              <w:right w:val="single" w:sz="4" w:space="0" w:color="auto"/>
            </w:tcBorders>
            <w:vAlign w:val="center"/>
          </w:tcPr>
          <w:p w14:paraId="12C17CCF" w14:textId="77777777" w:rsidR="007D5F70" w:rsidRPr="006C738A" w:rsidRDefault="007D5F70" w:rsidP="007D5F70">
            <w:pPr>
              <w:keepNext/>
              <w:keepLines/>
              <w:spacing w:after="0"/>
              <w:jc w:val="center"/>
              <w:rPr>
                <w:ins w:id="796" w:author="Azcuy, Frank" w:date="2022-08-24T08:50:00Z"/>
                <w:rFonts w:ascii="Arial" w:hAnsi="Arial"/>
                <w:sz w:val="18"/>
                <w:lang w:val="en-US" w:eastAsia="zh-CN" w:bidi="ar"/>
              </w:rPr>
            </w:pPr>
            <w:ins w:id="797" w:author="Azcuy, Frank" w:date="2022-08-24T10:43:00Z">
              <w:r>
                <w:rPr>
                  <w:rFonts w:ascii="Arial" w:hAnsi="Arial" w:cs="Arial"/>
                  <w:color w:val="000000"/>
                  <w:sz w:val="18"/>
                  <w:szCs w:val="18"/>
                </w:rPr>
                <w:t>CA_n48(3A)</w:t>
              </w:r>
            </w:ins>
          </w:p>
        </w:tc>
        <w:tc>
          <w:tcPr>
            <w:tcW w:w="2289" w:type="dxa"/>
            <w:vMerge w:val="restart"/>
            <w:tcBorders>
              <w:top w:val="single" w:sz="4" w:space="0" w:color="auto"/>
              <w:left w:val="single" w:sz="4" w:space="0" w:color="auto"/>
              <w:right w:val="single" w:sz="4" w:space="0" w:color="auto"/>
            </w:tcBorders>
          </w:tcPr>
          <w:p w14:paraId="23DDDBFB" w14:textId="77777777" w:rsidR="007D5F70" w:rsidRPr="006C738A" w:rsidRDefault="007D5F70" w:rsidP="007D5F70">
            <w:pPr>
              <w:keepNext/>
              <w:keepLines/>
              <w:spacing w:after="0"/>
              <w:jc w:val="center"/>
              <w:rPr>
                <w:ins w:id="798" w:author="Azcuy, Frank" w:date="2022-08-24T08:50:00Z"/>
                <w:rFonts w:ascii="Arial" w:eastAsia="MS Mincho" w:hAnsi="Arial"/>
                <w:sz w:val="18"/>
                <w:lang w:val="en-US" w:eastAsia="zh-CN"/>
              </w:rPr>
            </w:pPr>
            <w:ins w:id="799" w:author="Azcuy, Frank" w:date="2022-08-24T09:12:00Z">
              <w:r>
                <w:rPr>
                  <w:rFonts w:ascii="Calibri" w:hAnsi="Calibri" w:cs="Calibri"/>
                  <w:color w:val="000000"/>
                  <w:sz w:val="18"/>
                  <w:szCs w:val="18"/>
                </w:rPr>
                <w:t>0</w:t>
              </w:r>
            </w:ins>
          </w:p>
        </w:tc>
      </w:tr>
      <w:tr w:rsidR="007D5F70" w:rsidRPr="006C738A" w14:paraId="04F5257F" w14:textId="77777777" w:rsidTr="00783853">
        <w:trPr>
          <w:trHeight w:val="150"/>
          <w:jc w:val="center"/>
          <w:ins w:id="800" w:author="Azcuy, Frank" w:date="2022-08-24T08:50:00Z"/>
        </w:trPr>
        <w:tc>
          <w:tcPr>
            <w:tcW w:w="2534" w:type="dxa"/>
            <w:vMerge/>
            <w:tcBorders>
              <w:left w:val="single" w:sz="4" w:space="0" w:color="auto"/>
              <w:right w:val="single" w:sz="4" w:space="0" w:color="auto"/>
            </w:tcBorders>
          </w:tcPr>
          <w:p w14:paraId="507E91DA" w14:textId="77777777" w:rsidR="007D5F70" w:rsidRPr="006C738A" w:rsidRDefault="007D5F70" w:rsidP="007D5F70">
            <w:pPr>
              <w:keepNext/>
              <w:keepLines/>
              <w:spacing w:after="0"/>
              <w:jc w:val="center"/>
              <w:rPr>
                <w:ins w:id="801"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22AE2842" w14:textId="77777777" w:rsidR="007D5F70" w:rsidRPr="006C738A" w:rsidRDefault="007D5F70" w:rsidP="007D5F70">
            <w:pPr>
              <w:keepNext/>
              <w:keepLines/>
              <w:spacing w:after="0"/>
              <w:jc w:val="center"/>
              <w:rPr>
                <w:ins w:id="802" w:author="Azcuy, Frank" w:date="2022-08-24T08:50:00Z"/>
                <w:rFonts w:ascii="Arial" w:hAnsi="Arial"/>
                <w:sz w:val="18"/>
              </w:rPr>
            </w:pPr>
          </w:p>
        </w:tc>
        <w:tc>
          <w:tcPr>
            <w:tcW w:w="1212" w:type="dxa"/>
            <w:tcBorders>
              <w:left w:val="single" w:sz="4" w:space="0" w:color="auto"/>
              <w:right w:val="single" w:sz="4" w:space="0" w:color="auto"/>
            </w:tcBorders>
            <w:vAlign w:val="center"/>
          </w:tcPr>
          <w:p w14:paraId="0E4B35DC" w14:textId="77777777" w:rsidR="007D5F70" w:rsidRPr="006C738A" w:rsidRDefault="007D5F70" w:rsidP="007D5F70">
            <w:pPr>
              <w:keepNext/>
              <w:keepLines/>
              <w:overflowPunct w:val="0"/>
              <w:autoSpaceDE w:val="0"/>
              <w:autoSpaceDN w:val="0"/>
              <w:adjustRightInd w:val="0"/>
              <w:spacing w:after="0"/>
              <w:jc w:val="center"/>
              <w:rPr>
                <w:ins w:id="803" w:author="Azcuy, Frank" w:date="2022-08-24T08:50:00Z"/>
                <w:rFonts w:ascii="Arial" w:hAnsi="Arial" w:cs="Arial"/>
                <w:sz w:val="18"/>
                <w:szCs w:val="18"/>
                <w:lang w:eastAsia="zh-CN"/>
              </w:rPr>
            </w:pPr>
            <w:ins w:id="804" w:author="Azcuy, Frank" w:date="2022-08-24T09:12:00Z">
              <w:r>
                <w:rPr>
                  <w:rFonts w:ascii="Arial" w:hAnsi="Arial" w:cs="Arial"/>
                  <w:sz w:val="18"/>
                  <w:szCs w:val="18"/>
                </w:rPr>
                <w:t>n263</w:t>
              </w:r>
            </w:ins>
          </w:p>
        </w:tc>
        <w:tc>
          <w:tcPr>
            <w:tcW w:w="5759" w:type="dxa"/>
            <w:tcBorders>
              <w:left w:val="single" w:sz="4" w:space="0" w:color="auto"/>
              <w:right w:val="single" w:sz="4" w:space="0" w:color="auto"/>
            </w:tcBorders>
            <w:vAlign w:val="center"/>
          </w:tcPr>
          <w:p w14:paraId="765DF024" w14:textId="77777777" w:rsidR="007D5F70" w:rsidRPr="006C738A" w:rsidRDefault="007D5F70" w:rsidP="007D5F70">
            <w:pPr>
              <w:keepNext/>
              <w:keepLines/>
              <w:spacing w:after="0"/>
              <w:jc w:val="center"/>
              <w:rPr>
                <w:ins w:id="805" w:author="Azcuy, Frank" w:date="2022-08-24T08:50:00Z"/>
                <w:rFonts w:ascii="Arial" w:hAnsi="Arial"/>
                <w:sz w:val="18"/>
                <w:lang w:val="en-US" w:eastAsia="zh-CN" w:bidi="ar"/>
              </w:rPr>
            </w:pPr>
            <w:ins w:id="806" w:author="Azcuy, Frank" w:date="2022-08-24T10:44:00Z">
              <w:r>
                <w:rPr>
                  <w:rFonts w:ascii="Arial" w:hAnsi="Arial" w:cs="Arial"/>
                  <w:sz w:val="18"/>
                  <w:szCs w:val="18"/>
                </w:rPr>
                <w:t>CA_n263I</w:t>
              </w:r>
            </w:ins>
          </w:p>
        </w:tc>
        <w:tc>
          <w:tcPr>
            <w:tcW w:w="2289" w:type="dxa"/>
            <w:vMerge/>
            <w:tcBorders>
              <w:left w:val="single" w:sz="4" w:space="0" w:color="auto"/>
              <w:bottom w:val="single" w:sz="4" w:space="0" w:color="auto"/>
              <w:right w:val="single" w:sz="4" w:space="0" w:color="auto"/>
            </w:tcBorders>
          </w:tcPr>
          <w:p w14:paraId="0CD29044" w14:textId="77777777" w:rsidR="007D5F70" w:rsidRPr="006C738A" w:rsidRDefault="007D5F70" w:rsidP="007D5F70">
            <w:pPr>
              <w:keepNext/>
              <w:keepLines/>
              <w:spacing w:after="0"/>
              <w:jc w:val="center"/>
              <w:rPr>
                <w:ins w:id="807" w:author="Azcuy, Frank" w:date="2022-08-24T08:50:00Z"/>
                <w:rFonts w:ascii="Arial" w:eastAsia="MS Mincho" w:hAnsi="Arial"/>
                <w:sz w:val="18"/>
                <w:lang w:val="en-US" w:eastAsia="zh-CN"/>
              </w:rPr>
            </w:pPr>
          </w:p>
        </w:tc>
      </w:tr>
      <w:tr w:rsidR="007D5F70" w:rsidRPr="006C738A" w14:paraId="6A2D6276" w14:textId="77777777" w:rsidTr="00783853">
        <w:trPr>
          <w:trHeight w:val="150"/>
          <w:jc w:val="center"/>
          <w:ins w:id="808" w:author="Azcuy, Frank" w:date="2022-08-24T08:50:00Z"/>
        </w:trPr>
        <w:tc>
          <w:tcPr>
            <w:tcW w:w="2534" w:type="dxa"/>
            <w:vMerge w:val="restart"/>
            <w:tcBorders>
              <w:left w:val="single" w:sz="4" w:space="0" w:color="auto"/>
              <w:right w:val="single" w:sz="4" w:space="0" w:color="auto"/>
            </w:tcBorders>
          </w:tcPr>
          <w:p w14:paraId="4BAC33BB" w14:textId="77777777" w:rsidR="007D5F70" w:rsidRPr="006C738A" w:rsidRDefault="007D5F70" w:rsidP="007D5F70">
            <w:pPr>
              <w:keepNext/>
              <w:keepLines/>
              <w:spacing w:after="0"/>
              <w:jc w:val="center"/>
              <w:rPr>
                <w:ins w:id="809" w:author="Azcuy, Frank" w:date="2022-08-24T08:50:00Z"/>
                <w:rFonts w:ascii="Arial" w:hAnsi="Arial"/>
                <w:sz w:val="18"/>
              </w:rPr>
            </w:pPr>
            <w:ins w:id="810" w:author="Azcuy, Frank" w:date="2022-08-24T09:12:00Z">
              <w:r>
                <w:rPr>
                  <w:rFonts w:ascii="Arial" w:hAnsi="Arial" w:cs="Arial"/>
                  <w:color w:val="000000"/>
                  <w:sz w:val="18"/>
                  <w:szCs w:val="18"/>
                </w:rPr>
                <w:t>CA_n48(3A)-n263J</w:t>
              </w:r>
            </w:ins>
          </w:p>
        </w:tc>
        <w:tc>
          <w:tcPr>
            <w:tcW w:w="2458" w:type="dxa"/>
            <w:vMerge w:val="restart"/>
            <w:tcBorders>
              <w:left w:val="single" w:sz="4" w:space="0" w:color="auto"/>
              <w:right w:val="single" w:sz="4" w:space="0" w:color="auto"/>
            </w:tcBorders>
            <w:vAlign w:val="center"/>
          </w:tcPr>
          <w:p w14:paraId="2849686C" w14:textId="0F894A61" w:rsidR="007D5F70" w:rsidRPr="006C738A" w:rsidRDefault="007D5F70" w:rsidP="007D5F70">
            <w:pPr>
              <w:keepNext/>
              <w:keepLines/>
              <w:spacing w:after="0"/>
              <w:jc w:val="center"/>
              <w:rPr>
                <w:ins w:id="811" w:author="Azcuy, Frank" w:date="2022-08-24T08:50:00Z"/>
                <w:rFonts w:ascii="Arial" w:hAnsi="Arial"/>
                <w:sz w:val="18"/>
              </w:rPr>
            </w:pPr>
            <w:ins w:id="812" w:author="Azcuy, Frank" w:date="2022-08-24T09:12: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2337C8C2" w14:textId="77777777" w:rsidR="007D5F70" w:rsidRPr="006C738A" w:rsidRDefault="007D5F70" w:rsidP="007D5F70">
            <w:pPr>
              <w:keepNext/>
              <w:keepLines/>
              <w:overflowPunct w:val="0"/>
              <w:autoSpaceDE w:val="0"/>
              <w:autoSpaceDN w:val="0"/>
              <w:adjustRightInd w:val="0"/>
              <w:spacing w:after="0"/>
              <w:jc w:val="center"/>
              <w:rPr>
                <w:ins w:id="813" w:author="Azcuy, Frank" w:date="2022-08-24T08:50:00Z"/>
                <w:rFonts w:ascii="Arial" w:hAnsi="Arial" w:cs="Arial"/>
                <w:sz w:val="18"/>
                <w:szCs w:val="18"/>
                <w:lang w:eastAsia="zh-CN"/>
              </w:rPr>
            </w:pPr>
            <w:ins w:id="814" w:author="Azcuy, Frank" w:date="2022-08-24T09:12:00Z">
              <w:r>
                <w:rPr>
                  <w:rFonts w:ascii="Arial" w:hAnsi="Arial" w:cs="Arial"/>
                  <w:sz w:val="18"/>
                  <w:szCs w:val="18"/>
                </w:rPr>
                <w:t>n48</w:t>
              </w:r>
            </w:ins>
          </w:p>
        </w:tc>
        <w:tc>
          <w:tcPr>
            <w:tcW w:w="5759" w:type="dxa"/>
            <w:tcBorders>
              <w:left w:val="single" w:sz="4" w:space="0" w:color="auto"/>
              <w:right w:val="single" w:sz="4" w:space="0" w:color="auto"/>
            </w:tcBorders>
            <w:vAlign w:val="center"/>
          </w:tcPr>
          <w:p w14:paraId="2E1D85EE" w14:textId="77777777" w:rsidR="007D5F70" w:rsidRPr="006C738A" w:rsidRDefault="007D5F70" w:rsidP="007D5F70">
            <w:pPr>
              <w:keepNext/>
              <w:keepLines/>
              <w:spacing w:after="0"/>
              <w:jc w:val="center"/>
              <w:rPr>
                <w:ins w:id="815" w:author="Azcuy, Frank" w:date="2022-08-24T08:50:00Z"/>
                <w:rFonts w:ascii="Arial" w:hAnsi="Arial"/>
                <w:sz w:val="18"/>
                <w:lang w:val="en-US" w:eastAsia="zh-CN" w:bidi="ar"/>
              </w:rPr>
            </w:pPr>
            <w:ins w:id="816" w:author="Azcuy, Frank" w:date="2022-08-24T10:43:00Z">
              <w:r>
                <w:rPr>
                  <w:rFonts w:ascii="Arial" w:hAnsi="Arial" w:cs="Arial"/>
                  <w:color w:val="000000"/>
                  <w:sz w:val="18"/>
                  <w:szCs w:val="18"/>
                </w:rPr>
                <w:t>CA_n48(3A)</w:t>
              </w:r>
            </w:ins>
          </w:p>
        </w:tc>
        <w:tc>
          <w:tcPr>
            <w:tcW w:w="2289" w:type="dxa"/>
            <w:vMerge w:val="restart"/>
            <w:tcBorders>
              <w:top w:val="single" w:sz="4" w:space="0" w:color="auto"/>
              <w:left w:val="single" w:sz="4" w:space="0" w:color="auto"/>
              <w:right w:val="single" w:sz="4" w:space="0" w:color="auto"/>
            </w:tcBorders>
          </w:tcPr>
          <w:p w14:paraId="3DA7D1EE" w14:textId="77777777" w:rsidR="007D5F70" w:rsidRPr="006C738A" w:rsidRDefault="007D5F70" w:rsidP="007D5F70">
            <w:pPr>
              <w:keepNext/>
              <w:keepLines/>
              <w:spacing w:after="0"/>
              <w:jc w:val="center"/>
              <w:rPr>
                <w:ins w:id="817" w:author="Azcuy, Frank" w:date="2022-08-24T08:50:00Z"/>
                <w:rFonts w:ascii="Arial" w:eastAsia="MS Mincho" w:hAnsi="Arial"/>
                <w:sz w:val="18"/>
                <w:lang w:val="en-US" w:eastAsia="zh-CN"/>
              </w:rPr>
            </w:pPr>
            <w:ins w:id="818" w:author="Azcuy, Frank" w:date="2022-08-24T09:12:00Z">
              <w:r>
                <w:rPr>
                  <w:rFonts w:ascii="Calibri" w:hAnsi="Calibri" w:cs="Calibri"/>
                  <w:color w:val="000000"/>
                  <w:sz w:val="18"/>
                  <w:szCs w:val="18"/>
                </w:rPr>
                <w:t>0</w:t>
              </w:r>
            </w:ins>
          </w:p>
        </w:tc>
      </w:tr>
      <w:tr w:rsidR="007D5F70" w:rsidRPr="006C738A" w14:paraId="59D2DE1D" w14:textId="77777777" w:rsidTr="00783853">
        <w:trPr>
          <w:trHeight w:val="150"/>
          <w:jc w:val="center"/>
          <w:ins w:id="819" w:author="Azcuy, Frank" w:date="2022-08-24T08:50:00Z"/>
        </w:trPr>
        <w:tc>
          <w:tcPr>
            <w:tcW w:w="2534" w:type="dxa"/>
            <w:vMerge/>
            <w:tcBorders>
              <w:left w:val="single" w:sz="4" w:space="0" w:color="auto"/>
              <w:right w:val="single" w:sz="4" w:space="0" w:color="auto"/>
            </w:tcBorders>
          </w:tcPr>
          <w:p w14:paraId="6A274240" w14:textId="77777777" w:rsidR="007D5F70" w:rsidRPr="006C738A" w:rsidRDefault="007D5F70" w:rsidP="007D5F70">
            <w:pPr>
              <w:keepNext/>
              <w:keepLines/>
              <w:spacing w:after="0"/>
              <w:jc w:val="center"/>
              <w:rPr>
                <w:ins w:id="820"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7F2574FA" w14:textId="77777777" w:rsidR="007D5F70" w:rsidRPr="006C738A" w:rsidRDefault="007D5F70" w:rsidP="007D5F70">
            <w:pPr>
              <w:keepNext/>
              <w:keepLines/>
              <w:spacing w:after="0"/>
              <w:jc w:val="center"/>
              <w:rPr>
                <w:ins w:id="821" w:author="Azcuy, Frank" w:date="2022-08-24T08:50:00Z"/>
                <w:rFonts w:ascii="Arial" w:hAnsi="Arial"/>
                <w:sz w:val="18"/>
              </w:rPr>
            </w:pPr>
          </w:p>
        </w:tc>
        <w:tc>
          <w:tcPr>
            <w:tcW w:w="1212" w:type="dxa"/>
            <w:tcBorders>
              <w:left w:val="single" w:sz="4" w:space="0" w:color="auto"/>
              <w:right w:val="single" w:sz="4" w:space="0" w:color="auto"/>
            </w:tcBorders>
            <w:vAlign w:val="center"/>
          </w:tcPr>
          <w:p w14:paraId="5B0591F4" w14:textId="77777777" w:rsidR="007D5F70" w:rsidRPr="006C738A" w:rsidRDefault="007D5F70" w:rsidP="007D5F70">
            <w:pPr>
              <w:keepNext/>
              <w:keepLines/>
              <w:overflowPunct w:val="0"/>
              <w:autoSpaceDE w:val="0"/>
              <w:autoSpaceDN w:val="0"/>
              <w:adjustRightInd w:val="0"/>
              <w:spacing w:after="0"/>
              <w:jc w:val="center"/>
              <w:rPr>
                <w:ins w:id="822" w:author="Azcuy, Frank" w:date="2022-08-24T08:50:00Z"/>
                <w:rFonts w:ascii="Arial" w:hAnsi="Arial" w:cs="Arial"/>
                <w:sz w:val="18"/>
                <w:szCs w:val="18"/>
                <w:lang w:eastAsia="zh-CN"/>
              </w:rPr>
            </w:pPr>
            <w:ins w:id="823" w:author="Azcuy, Frank" w:date="2022-08-24T09:12:00Z">
              <w:r>
                <w:rPr>
                  <w:rFonts w:ascii="Arial" w:hAnsi="Arial" w:cs="Arial"/>
                  <w:sz w:val="18"/>
                  <w:szCs w:val="18"/>
                </w:rPr>
                <w:t>n263</w:t>
              </w:r>
            </w:ins>
          </w:p>
        </w:tc>
        <w:tc>
          <w:tcPr>
            <w:tcW w:w="5759" w:type="dxa"/>
            <w:tcBorders>
              <w:left w:val="single" w:sz="4" w:space="0" w:color="auto"/>
              <w:right w:val="single" w:sz="4" w:space="0" w:color="auto"/>
            </w:tcBorders>
            <w:vAlign w:val="center"/>
          </w:tcPr>
          <w:p w14:paraId="7FBD36A5" w14:textId="77777777" w:rsidR="007D5F70" w:rsidRPr="006C738A" w:rsidRDefault="007D5F70" w:rsidP="007D5F70">
            <w:pPr>
              <w:keepNext/>
              <w:keepLines/>
              <w:spacing w:after="0"/>
              <w:jc w:val="center"/>
              <w:rPr>
                <w:ins w:id="824" w:author="Azcuy, Frank" w:date="2022-08-24T08:50:00Z"/>
                <w:rFonts w:ascii="Arial" w:hAnsi="Arial"/>
                <w:sz w:val="18"/>
                <w:lang w:val="en-US" w:eastAsia="zh-CN" w:bidi="ar"/>
              </w:rPr>
            </w:pPr>
            <w:ins w:id="825" w:author="Azcuy, Frank" w:date="2022-08-24T10:44:00Z">
              <w:r>
                <w:rPr>
                  <w:rFonts w:ascii="Arial" w:hAnsi="Arial" w:cs="Arial"/>
                  <w:sz w:val="18"/>
                  <w:szCs w:val="18"/>
                </w:rPr>
                <w:t>CA_n263J</w:t>
              </w:r>
            </w:ins>
          </w:p>
        </w:tc>
        <w:tc>
          <w:tcPr>
            <w:tcW w:w="2289" w:type="dxa"/>
            <w:vMerge/>
            <w:tcBorders>
              <w:left w:val="single" w:sz="4" w:space="0" w:color="auto"/>
              <w:bottom w:val="single" w:sz="4" w:space="0" w:color="auto"/>
              <w:right w:val="single" w:sz="4" w:space="0" w:color="auto"/>
            </w:tcBorders>
          </w:tcPr>
          <w:p w14:paraId="18E6658F" w14:textId="77777777" w:rsidR="007D5F70" w:rsidRPr="006C738A" w:rsidRDefault="007D5F70" w:rsidP="007D5F70">
            <w:pPr>
              <w:keepNext/>
              <w:keepLines/>
              <w:spacing w:after="0"/>
              <w:jc w:val="center"/>
              <w:rPr>
                <w:ins w:id="826" w:author="Azcuy, Frank" w:date="2022-08-24T08:50:00Z"/>
                <w:rFonts w:ascii="Arial" w:eastAsia="MS Mincho" w:hAnsi="Arial"/>
                <w:sz w:val="18"/>
                <w:lang w:val="en-US" w:eastAsia="zh-CN"/>
              </w:rPr>
            </w:pPr>
          </w:p>
        </w:tc>
      </w:tr>
      <w:tr w:rsidR="007D5F70" w:rsidRPr="006C738A" w14:paraId="6BA83CFC" w14:textId="77777777" w:rsidTr="00783853">
        <w:trPr>
          <w:trHeight w:val="150"/>
          <w:jc w:val="center"/>
          <w:ins w:id="827" w:author="Azcuy, Frank" w:date="2022-08-24T08:50:00Z"/>
        </w:trPr>
        <w:tc>
          <w:tcPr>
            <w:tcW w:w="2534" w:type="dxa"/>
            <w:vMerge w:val="restart"/>
            <w:tcBorders>
              <w:left w:val="single" w:sz="4" w:space="0" w:color="auto"/>
              <w:right w:val="single" w:sz="4" w:space="0" w:color="auto"/>
            </w:tcBorders>
          </w:tcPr>
          <w:p w14:paraId="099FDD19" w14:textId="77777777" w:rsidR="007D5F70" w:rsidRPr="006C738A" w:rsidRDefault="007D5F70" w:rsidP="007D5F70">
            <w:pPr>
              <w:keepNext/>
              <w:keepLines/>
              <w:spacing w:after="0"/>
              <w:jc w:val="center"/>
              <w:rPr>
                <w:ins w:id="828" w:author="Azcuy, Frank" w:date="2022-08-24T08:50:00Z"/>
                <w:rFonts w:ascii="Arial" w:hAnsi="Arial"/>
                <w:sz w:val="18"/>
              </w:rPr>
            </w:pPr>
            <w:ins w:id="829" w:author="Azcuy, Frank" w:date="2022-08-24T09:12:00Z">
              <w:r>
                <w:rPr>
                  <w:rFonts w:ascii="Arial" w:hAnsi="Arial" w:cs="Arial"/>
                  <w:color w:val="000000"/>
                  <w:sz w:val="18"/>
                  <w:szCs w:val="18"/>
                </w:rPr>
                <w:t>CA_n48(3A)-n263K</w:t>
              </w:r>
            </w:ins>
          </w:p>
        </w:tc>
        <w:tc>
          <w:tcPr>
            <w:tcW w:w="2458" w:type="dxa"/>
            <w:vMerge w:val="restart"/>
            <w:tcBorders>
              <w:left w:val="single" w:sz="4" w:space="0" w:color="auto"/>
              <w:right w:val="single" w:sz="4" w:space="0" w:color="auto"/>
            </w:tcBorders>
            <w:vAlign w:val="center"/>
          </w:tcPr>
          <w:p w14:paraId="54F1C466" w14:textId="46965009" w:rsidR="007D5F70" w:rsidRPr="006C738A" w:rsidRDefault="007D5F70" w:rsidP="007D5F70">
            <w:pPr>
              <w:keepNext/>
              <w:keepLines/>
              <w:spacing w:after="0"/>
              <w:jc w:val="center"/>
              <w:rPr>
                <w:ins w:id="830" w:author="Azcuy, Frank" w:date="2022-08-24T08:50:00Z"/>
                <w:rFonts w:ascii="Arial" w:hAnsi="Arial"/>
                <w:sz w:val="18"/>
              </w:rPr>
            </w:pPr>
            <w:ins w:id="831" w:author="Azcuy, Frank" w:date="2022-08-24T09:12: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5A085F5C" w14:textId="77777777" w:rsidR="007D5F70" w:rsidRPr="006C738A" w:rsidRDefault="007D5F70" w:rsidP="007D5F70">
            <w:pPr>
              <w:keepNext/>
              <w:keepLines/>
              <w:overflowPunct w:val="0"/>
              <w:autoSpaceDE w:val="0"/>
              <w:autoSpaceDN w:val="0"/>
              <w:adjustRightInd w:val="0"/>
              <w:spacing w:after="0"/>
              <w:jc w:val="center"/>
              <w:rPr>
                <w:ins w:id="832" w:author="Azcuy, Frank" w:date="2022-08-24T08:50:00Z"/>
                <w:rFonts w:ascii="Arial" w:hAnsi="Arial" w:cs="Arial"/>
                <w:sz w:val="18"/>
                <w:szCs w:val="18"/>
                <w:lang w:eastAsia="zh-CN"/>
              </w:rPr>
            </w:pPr>
            <w:ins w:id="833" w:author="Azcuy, Frank" w:date="2022-08-24T09:12:00Z">
              <w:r>
                <w:rPr>
                  <w:rFonts w:ascii="Arial" w:hAnsi="Arial" w:cs="Arial"/>
                  <w:sz w:val="18"/>
                  <w:szCs w:val="18"/>
                </w:rPr>
                <w:t>n48</w:t>
              </w:r>
            </w:ins>
          </w:p>
        </w:tc>
        <w:tc>
          <w:tcPr>
            <w:tcW w:w="5759" w:type="dxa"/>
            <w:tcBorders>
              <w:left w:val="single" w:sz="4" w:space="0" w:color="auto"/>
              <w:right w:val="single" w:sz="4" w:space="0" w:color="auto"/>
            </w:tcBorders>
            <w:vAlign w:val="center"/>
          </w:tcPr>
          <w:p w14:paraId="0E3F3241" w14:textId="77777777" w:rsidR="007D5F70" w:rsidRPr="006C738A" w:rsidRDefault="007D5F70" w:rsidP="007D5F70">
            <w:pPr>
              <w:keepNext/>
              <w:keepLines/>
              <w:spacing w:after="0"/>
              <w:jc w:val="center"/>
              <w:rPr>
                <w:ins w:id="834" w:author="Azcuy, Frank" w:date="2022-08-24T08:50:00Z"/>
                <w:rFonts w:ascii="Arial" w:hAnsi="Arial"/>
                <w:sz w:val="18"/>
                <w:lang w:val="en-US" w:eastAsia="zh-CN" w:bidi="ar"/>
              </w:rPr>
            </w:pPr>
            <w:ins w:id="835" w:author="Azcuy, Frank" w:date="2022-08-24T10:43:00Z">
              <w:r>
                <w:rPr>
                  <w:rFonts w:ascii="Arial" w:hAnsi="Arial" w:cs="Arial"/>
                  <w:color w:val="000000"/>
                  <w:sz w:val="18"/>
                  <w:szCs w:val="18"/>
                </w:rPr>
                <w:t>CA_n48(3A)</w:t>
              </w:r>
            </w:ins>
          </w:p>
        </w:tc>
        <w:tc>
          <w:tcPr>
            <w:tcW w:w="2289" w:type="dxa"/>
            <w:vMerge w:val="restart"/>
            <w:tcBorders>
              <w:top w:val="single" w:sz="4" w:space="0" w:color="auto"/>
              <w:left w:val="single" w:sz="4" w:space="0" w:color="auto"/>
              <w:right w:val="single" w:sz="4" w:space="0" w:color="auto"/>
            </w:tcBorders>
          </w:tcPr>
          <w:p w14:paraId="29779552" w14:textId="77777777" w:rsidR="007D5F70" w:rsidRPr="006C738A" w:rsidRDefault="007D5F70" w:rsidP="007D5F70">
            <w:pPr>
              <w:keepNext/>
              <w:keepLines/>
              <w:spacing w:after="0"/>
              <w:jc w:val="center"/>
              <w:rPr>
                <w:ins w:id="836" w:author="Azcuy, Frank" w:date="2022-08-24T08:50:00Z"/>
                <w:rFonts w:ascii="Arial" w:eastAsia="MS Mincho" w:hAnsi="Arial"/>
                <w:sz w:val="18"/>
                <w:lang w:val="en-US" w:eastAsia="zh-CN"/>
              </w:rPr>
            </w:pPr>
            <w:ins w:id="837" w:author="Azcuy, Frank" w:date="2022-08-24T09:12:00Z">
              <w:r>
                <w:rPr>
                  <w:rFonts w:ascii="Calibri" w:hAnsi="Calibri" w:cs="Calibri"/>
                  <w:color w:val="000000"/>
                  <w:sz w:val="18"/>
                  <w:szCs w:val="18"/>
                </w:rPr>
                <w:t>0</w:t>
              </w:r>
            </w:ins>
          </w:p>
        </w:tc>
      </w:tr>
      <w:tr w:rsidR="007D5F70" w:rsidRPr="006C738A" w14:paraId="521E385C" w14:textId="77777777" w:rsidTr="00783853">
        <w:trPr>
          <w:trHeight w:val="150"/>
          <w:jc w:val="center"/>
          <w:ins w:id="838" w:author="Azcuy, Frank" w:date="2022-08-24T08:50:00Z"/>
        </w:trPr>
        <w:tc>
          <w:tcPr>
            <w:tcW w:w="2534" w:type="dxa"/>
            <w:vMerge/>
            <w:tcBorders>
              <w:left w:val="single" w:sz="4" w:space="0" w:color="auto"/>
              <w:right w:val="single" w:sz="4" w:space="0" w:color="auto"/>
            </w:tcBorders>
          </w:tcPr>
          <w:p w14:paraId="3038735A" w14:textId="77777777" w:rsidR="007D5F70" w:rsidRPr="006C738A" w:rsidRDefault="007D5F70" w:rsidP="007D5F70">
            <w:pPr>
              <w:keepNext/>
              <w:keepLines/>
              <w:spacing w:after="0"/>
              <w:jc w:val="center"/>
              <w:rPr>
                <w:ins w:id="839"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00AE1B71" w14:textId="77777777" w:rsidR="007D5F70" w:rsidRPr="006C738A" w:rsidRDefault="007D5F70" w:rsidP="007D5F70">
            <w:pPr>
              <w:keepNext/>
              <w:keepLines/>
              <w:spacing w:after="0"/>
              <w:jc w:val="center"/>
              <w:rPr>
                <w:ins w:id="840" w:author="Azcuy, Frank" w:date="2022-08-24T08:50:00Z"/>
                <w:rFonts w:ascii="Arial" w:hAnsi="Arial"/>
                <w:sz w:val="18"/>
              </w:rPr>
            </w:pPr>
          </w:p>
        </w:tc>
        <w:tc>
          <w:tcPr>
            <w:tcW w:w="1212" w:type="dxa"/>
            <w:tcBorders>
              <w:left w:val="single" w:sz="4" w:space="0" w:color="auto"/>
              <w:right w:val="single" w:sz="4" w:space="0" w:color="auto"/>
            </w:tcBorders>
            <w:vAlign w:val="center"/>
          </w:tcPr>
          <w:p w14:paraId="325F6610" w14:textId="77777777" w:rsidR="007D5F70" w:rsidRPr="006C738A" w:rsidRDefault="007D5F70" w:rsidP="007D5F70">
            <w:pPr>
              <w:keepNext/>
              <w:keepLines/>
              <w:overflowPunct w:val="0"/>
              <w:autoSpaceDE w:val="0"/>
              <w:autoSpaceDN w:val="0"/>
              <w:adjustRightInd w:val="0"/>
              <w:spacing w:after="0"/>
              <w:jc w:val="center"/>
              <w:rPr>
                <w:ins w:id="841" w:author="Azcuy, Frank" w:date="2022-08-24T08:50:00Z"/>
                <w:rFonts w:ascii="Arial" w:hAnsi="Arial" w:cs="Arial"/>
                <w:sz w:val="18"/>
                <w:szCs w:val="18"/>
                <w:lang w:eastAsia="zh-CN"/>
              </w:rPr>
            </w:pPr>
            <w:ins w:id="842" w:author="Azcuy, Frank" w:date="2022-08-24T09:12:00Z">
              <w:r>
                <w:rPr>
                  <w:rFonts w:ascii="Arial" w:hAnsi="Arial" w:cs="Arial"/>
                  <w:sz w:val="18"/>
                  <w:szCs w:val="18"/>
                </w:rPr>
                <w:t>n263</w:t>
              </w:r>
            </w:ins>
          </w:p>
        </w:tc>
        <w:tc>
          <w:tcPr>
            <w:tcW w:w="5759" w:type="dxa"/>
            <w:tcBorders>
              <w:left w:val="single" w:sz="4" w:space="0" w:color="auto"/>
              <w:right w:val="single" w:sz="4" w:space="0" w:color="auto"/>
            </w:tcBorders>
            <w:vAlign w:val="center"/>
          </w:tcPr>
          <w:p w14:paraId="10DB4D82" w14:textId="77777777" w:rsidR="007D5F70" w:rsidRPr="006C738A" w:rsidRDefault="007D5F70" w:rsidP="007D5F70">
            <w:pPr>
              <w:keepNext/>
              <w:keepLines/>
              <w:spacing w:after="0"/>
              <w:jc w:val="center"/>
              <w:rPr>
                <w:ins w:id="843" w:author="Azcuy, Frank" w:date="2022-08-24T08:50:00Z"/>
                <w:rFonts w:ascii="Arial" w:hAnsi="Arial"/>
                <w:sz w:val="18"/>
                <w:lang w:val="en-US" w:eastAsia="zh-CN" w:bidi="ar"/>
              </w:rPr>
            </w:pPr>
            <w:ins w:id="844" w:author="Azcuy, Frank" w:date="2022-08-24T10:44:00Z">
              <w:r>
                <w:rPr>
                  <w:rFonts w:ascii="Arial" w:hAnsi="Arial" w:cs="Arial"/>
                  <w:sz w:val="18"/>
                  <w:szCs w:val="18"/>
                </w:rPr>
                <w:t>CA_n263K</w:t>
              </w:r>
            </w:ins>
          </w:p>
        </w:tc>
        <w:tc>
          <w:tcPr>
            <w:tcW w:w="2289" w:type="dxa"/>
            <w:vMerge/>
            <w:tcBorders>
              <w:left w:val="single" w:sz="4" w:space="0" w:color="auto"/>
              <w:bottom w:val="single" w:sz="4" w:space="0" w:color="auto"/>
              <w:right w:val="single" w:sz="4" w:space="0" w:color="auto"/>
            </w:tcBorders>
          </w:tcPr>
          <w:p w14:paraId="48391D1A" w14:textId="77777777" w:rsidR="007D5F70" w:rsidRPr="006C738A" w:rsidRDefault="007D5F70" w:rsidP="007D5F70">
            <w:pPr>
              <w:keepNext/>
              <w:keepLines/>
              <w:spacing w:after="0"/>
              <w:jc w:val="center"/>
              <w:rPr>
                <w:ins w:id="845" w:author="Azcuy, Frank" w:date="2022-08-24T08:50:00Z"/>
                <w:rFonts w:ascii="Arial" w:eastAsia="MS Mincho" w:hAnsi="Arial"/>
                <w:sz w:val="18"/>
                <w:lang w:val="en-US" w:eastAsia="zh-CN"/>
              </w:rPr>
            </w:pPr>
          </w:p>
        </w:tc>
      </w:tr>
      <w:tr w:rsidR="007D5F70" w:rsidRPr="006C738A" w14:paraId="707CC219" w14:textId="77777777" w:rsidTr="00783853">
        <w:trPr>
          <w:trHeight w:val="150"/>
          <w:jc w:val="center"/>
          <w:ins w:id="846" w:author="Azcuy, Frank" w:date="2022-08-24T08:50:00Z"/>
        </w:trPr>
        <w:tc>
          <w:tcPr>
            <w:tcW w:w="2534" w:type="dxa"/>
            <w:vMerge w:val="restart"/>
            <w:tcBorders>
              <w:left w:val="single" w:sz="4" w:space="0" w:color="auto"/>
              <w:right w:val="single" w:sz="4" w:space="0" w:color="auto"/>
            </w:tcBorders>
          </w:tcPr>
          <w:p w14:paraId="6C6515B5" w14:textId="77777777" w:rsidR="007D5F70" w:rsidRPr="006C738A" w:rsidRDefault="007D5F70" w:rsidP="007D5F70">
            <w:pPr>
              <w:keepNext/>
              <w:keepLines/>
              <w:spacing w:after="0"/>
              <w:jc w:val="center"/>
              <w:rPr>
                <w:ins w:id="847" w:author="Azcuy, Frank" w:date="2022-08-24T08:50:00Z"/>
                <w:rFonts w:ascii="Arial" w:hAnsi="Arial"/>
                <w:sz w:val="18"/>
              </w:rPr>
            </w:pPr>
            <w:ins w:id="848" w:author="Azcuy, Frank" w:date="2022-08-24T09:12:00Z">
              <w:r>
                <w:rPr>
                  <w:rFonts w:ascii="Arial" w:hAnsi="Arial" w:cs="Arial"/>
                  <w:color w:val="000000"/>
                  <w:sz w:val="18"/>
                  <w:szCs w:val="18"/>
                </w:rPr>
                <w:t>CA_n48(3A)-n263L</w:t>
              </w:r>
            </w:ins>
          </w:p>
        </w:tc>
        <w:tc>
          <w:tcPr>
            <w:tcW w:w="2458" w:type="dxa"/>
            <w:vMerge w:val="restart"/>
            <w:tcBorders>
              <w:left w:val="single" w:sz="4" w:space="0" w:color="auto"/>
              <w:right w:val="single" w:sz="4" w:space="0" w:color="auto"/>
            </w:tcBorders>
            <w:vAlign w:val="center"/>
          </w:tcPr>
          <w:p w14:paraId="7CFEBD5B" w14:textId="39492828" w:rsidR="007D5F70" w:rsidRPr="006C738A" w:rsidRDefault="007D5F70" w:rsidP="007D5F70">
            <w:pPr>
              <w:keepNext/>
              <w:keepLines/>
              <w:spacing w:after="0"/>
              <w:jc w:val="center"/>
              <w:rPr>
                <w:ins w:id="849" w:author="Azcuy, Frank" w:date="2022-08-24T08:50:00Z"/>
                <w:rFonts w:ascii="Arial" w:hAnsi="Arial"/>
                <w:sz w:val="18"/>
              </w:rPr>
            </w:pPr>
            <w:ins w:id="850" w:author="Azcuy, Frank" w:date="2022-08-24T09:12: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53B34EF5" w14:textId="77777777" w:rsidR="007D5F70" w:rsidRPr="006C738A" w:rsidRDefault="007D5F70" w:rsidP="007D5F70">
            <w:pPr>
              <w:keepNext/>
              <w:keepLines/>
              <w:overflowPunct w:val="0"/>
              <w:autoSpaceDE w:val="0"/>
              <w:autoSpaceDN w:val="0"/>
              <w:adjustRightInd w:val="0"/>
              <w:spacing w:after="0"/>
              <w:jc w:val="center"/>
              <w:rPr>
                <w:ins w:id="851" w:author="Azcuy, Frank" w:date="2022-08-24T08:50:00Z"/>
                <w:rFonts w:ascii="Arial" w:hAnsi="Arial" w:cs="Arial"/>
                <w:sz w:val="18"/>
                <w:szCs w:val="18"/>
                <w:lang w:eastAsia="zh-CN"/>
              </w:rPr>
            </w:pPr>
            <w:ins w:id="852" w:author="Azcuy, Frank" w:date="2022-08-24T09:12:00Z">
              <w:r>
                <w:rPr>
                  <w:rFonts w:ascii="Arial" w:hAnsi="Arial" w:cs="Arial"/>
                  <w:sz w:val="18"/>
                  <w:szCs w:val="18"/>
                </w:rPr>
                <w:t>n48</w:t>
              </w:r>
            </w:ins>
          </w:p>
        </w:tc>
        <w:tc>
          <w:tcPr>
            <w:tcW w:w="5759" w:type="dxa"/>
            <w:tcBorders>
              <w:left w:val="single" w:sz="4" w:space="0" w:color="auto"/>
              <w:right w:val="single" w:sz="4" w:space="0" w:color="auto"/>
            </w:tcBorders>
            <w:vAlign w:val="center"/>
          </w:tcPr>
          <w:p w14:paraId="20E8F36F" w14:textId="77777777" w:rsidR="007D5F70" w:rsidRPr="006C738A" w:rsidRDefault="007D5F70" w:rsidP="007D5F70">
            <w:pPr>
              <w:keepNext/>
              <w:keepLines/>
              <w:spacing w:after="0"/>
              <w:jc w:val="center"/>
              <w:rPr>
                <w:ins w:id="853" w:author="Azcuy, Frank" w:date="2022-08-24T08:50:00Z"/>
                <w:rFonts w:ascii="Arial" w:hAnsi="Arial"/>
                <w:sz w:val="18"/>
                <w:lang w:val="en-US" w:eastAsia="zh-CN" w:bidi="ar"/>
              </w:rPr>
            </w:pPr>
            <w:ins w:id="854" w:author="Azcuy, Frank" w:date="2022-08-24T10:43:00Z">
              <w:r>
                <w:rPr>
                  <w:rFonts w:ascii="Arial" w:hAnsi="Arial" w:cs="Arial"/>
                  <w:color w:val="000000"/>
                  <w:sz w:val="18"/>
                  <w:szCs w:val="18"/>
                </w:rPr>
                <w:t>CA_n48(3A)</w:t>
              </w:r>
            </w:ins>
          </w:p>
        </w:tc>
        <w:tc>
          <w:tcPr>
            <w:tcW w:w="2289" w:type="dxa"/>
            <w:vMerge w:val="restart"/>
            <w:tcBorders>
              <w:top w:val="single" w:sz="4" w:space="0" w:color="auto"/>
              <w:left w:val="single" w:sz="4" w:space="0" w:color="auto"/>
              <w:right w:val="single" w:sz="4" w:space="0" w:color="auto"/>
            </w:tcBorders>
          </w:tcPr>
          <w:p w14:paraId="23CFA86A" w14:textId="77777777" w:rsidR="007D5F70" w:rsidRPr="006C738A" w:rsidRDefault="007D5F70" w:rsidP="007D5F70">
            <w:pPr>
              <w:keepNext/>
              <w:keepLines/>
              <w:spacing w:after="0"/>
              <w:jc w:val="center"/>
              <w:rPr>
                <w:ins w:id="855" w:author="Azcuy, Frank" w:date="2022-08-24T08:50:00Z"/>
                <w:rFonts w:ascii="Arial" w:eastAsia="MS Mincho" w:hAnsi="Arial"/>
                <w:sz w:val="18"/>
                <w:lang w:val="en-US" w:eastAsia="zh-CN"/>
              </w:rPr>
            </w:pPr>
            <w:ins w:id="856" w:author="Azcuy, Frank" w:date="2022-08-24T09:12:00Z">
              <w:r>
                <w:rPr>
                  <w:rFonts w:ascii="Calibri" w:hAnsi="Calibri" w:cs="Calibri"/>
                  <w:color w:val="000000"/>
                  <w:sz w:val="18"/>
                  <w:szCs w:val="18"/>
                </w:rPr>
                <w:t>0</w:t>
              </w:r>
            </w:ins>
          </w:p>
        </w:tc>
      </w:tr>
      <w:tr w:rsidR="007D5F70" w:rsidRPr="006C738A" w14:paraId="0CA55096" w14:textId="77777777" w:rsidTr="00783853">
        <w:trPr>
          <w:trHeight w:val="150"/>
          <w:jc w:val="center"/>
          <w:ins w:id="857" w:author="Azcuy, Frank" w:date="2022-08-24T08:50:00Z"/>
        </w:trPr>
        <w:tc>
          <w:tcPr>
            <w:tcW w:w="2534" w:type="dxa"/>
            <w:vMerge/>
            <w:tcBorders>
              <w:left w:val="single" w:sz="4" w:space="0" w:color="auto"/>
              <w:right w:val="single" w:sz="4" w:space="0" w:color="auto"/>
            </w:tcBorders>
          </w:tcPr>
          <w:p w14:paraId="7D2F1FE1" w14:textId="77777777" w:rsidR="007D5F70" w:rsidRPr="006C738A" w:rsidRDefault="007D5F70" w:rsidP="007D5F70">
            <w:pPr>
              <w:keepNext/>
              <w:keepLines/>
              <w:spacing w:after="0"/>
              <w:jc w:val="center"/>
              <w:rPr>
                <w:ins w:id="858"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13E70309" w14:textId="77777777" w:rsidR="007D5F70" w:rsidRPr="006C738A" w:rsidRDefault="007D5F70" w:rsidP="007D5F70">
            <w:pPr>
              <w:keepNext/>
              <w:keepLines/>
              <w:spacing w:after="0"/>
              <w:jc w:val="center"/>
              <w:rPr>
                <w:ins w:id="859" w:author="Azcuy, Frank" w:date="2022-08-24T08:50:00Z"/>
                <w:rFonts w:ascii="Arial" w:hAnsi="Arial"/>
                <w:sz w:val="18"/>
              </w:rPr>
            </w:pPr>
          </w:p>
        </w:tc>
        <w:tc>
          <w:tcPr>
            <w:tcW w:w="1212" w:type="dxa"/>
            <w:tcBorders>
              <w:left w:val="single" w:sz="4" w:space="0" w:color="auto"/>
              <w:right w:val="single" w:sz="4" w:space="0" w:color="auto"/>
            </w:tcBorders>
            <w:vAlign w:val="center"/>
          </w:tcPr>
          <w:p w14:paraId="206C3355" w14:textId="77777777" w:rsidR="007D5F70" w:rsidRPr="006C738A" w:rsidRDefault="007D5F70" w:rsidP="007D5F70">
            <w:pPr>
              <w:keepNext/>
              <w:keepLines/>
              <w:overflowPunct w:val="0"/>
              <w:autoSpaceDE w:val="0"/>
              <w:autoSpaceDN w:val="0"/>
              <w:adjustRightInd w:val="0"/>
              <w:spacing w:after="0"/>
              <w:jc w:val="center"/>
              <w:rPr>
                <w:ins w:id="860" w:author="Azcuy, Frank" w:date="2022-08-24T08:50:00Z"/>
                <w:rFonts w:ascii="Arial" w:hAnsi="Arial" w:cs="Arial"/>
                <w:sz w:val="18"/>
                <w:szCs w:val="18"/>
                <w:lang w:eastAsia="zh-CN"/>
              </w:rPr>
            </w:pPr>
            <w:ins w:id="861" w:author="Azcuy, Frank" w:date="2022-08-24T09:12:00Z">
              <w:r>
                <w:rPr>
                  <w:rFonts w:ascii="Arial" w:hAnsi="Arial" w:cs="Arial"/>
                  <w:sz w:val="18"/>
                  <w:szCs w:val="18"/>
                </w:rPr>
                <w:t>n263</w:t>
              </w:r>
            </w:ins>
          </w:p>
        </w:tc>
        <w:tc>
          <w:tcPr>
            <w:tcW w:w="5759" w:type="dxa"/>
            <w:tcBorders>
              <w:left w:val="single" w:sz="4" w:space="0" w:color="auto"/>
              <w:right w:val="single" w:sz="4" w:space="0" w:color="auto"/>
            </w:tcBorders>
            <w:vAlign w:val="center"/>
          </w:tcPr>
          <w:p w14:paraId="71FA0D28" w14:textId="77777777" w:rsidR="007D5F70" w:rsidRPr="006C738A" w:rsidRDefault="007D5F70" w:rsidP="007D5F70">
            <w:pPr>
              <w:keepNext/>
              <w:keepLines/>
              <w:spacing w:after="0"/>
              <w:jc w:val="center"/>
              <w:rPr>
                <w:ins w:id="862" w:author="Azcuy, Frank" w:date="2022-08-24T08:50:00Z"/>
                <w:rFonts w:ascii="Arial" w:hAnsi="Arial"/>
                <w:sz w:val="18"/>
                <w:lang w:val="en-US" w:eastAsia="zh-CN" w:bidi="ar"/>
              </w:rPr>
            </w:pPr>
            <w:ins w:id="863" w:author="Azcuy, Frank" w:date="2022-08-24T10:44:00Z">
              <w:r>
                <w:rPr>
                  <w:rFonts w:ascii="Arial" w:hAnsi="Arial" w:cs="Arial"/>
                  <w:sz w:val="18"/>
                  <w:szCs w:val="18"/>
                </w:rPr>
                <w:t>CA_n263L</w:t>
              </w:r>
            </w:ins>
          </w:p>
        </w:tc>
        <w:tc>
          <w:tcPr>
            <w:tcW w:w="2289" w:type="dxa"/>
            <w:vMerge/>
            <w:tcBorders>
              <w:left w:val="single" w:sz="4" w:space="0" w:color="auto"/>
              <w:bottom w:val="single" w:sz="4" w:space="0" w:color="auto"/>
              <w:right w:val="single" w:sz="4" w:space="0" w:color="auto"/>
            </w:tcBorders>
          </w:tcPr>
          <w:p w14:paraId="20D7AA19" w14:textId="77777777" w:rsidR="007D5F70" w:rsidRPr="006C738A" w:rsidRDefault="007D5F70" w:rsidP="007D5F70">
            <w:pPr>
              <w:keepNext/>
              <w:keepLines/>
              <w:spacing w:after="0"/>
              <w:jc w:val="center"/>
              <w:rPr>
                <w:ins w:id="864" w:author="Azcuy, Frank" w:date="2022-08-24T08:50:00Z"/>
                <w:rFonts w:ascii="Arial" w:eastAsia="MS Mincho" w:hAnsi="Arial"/>
                <w:sz w:val="18"/>
                <w:lang w:val="en-US" w:eastAsia="zh-CN"/>
              </w:rPr>
            </w:pPr>
          </w:p>
        </w:tc>
      </w:tr>
      <w:tr w:rsidR="007D5F70" w:rsidRPr="006C738A" w14:paraId="3547F3D9" w14:textId="77777777" w:rsidTr="00783853">
        <w:trPr>
          <w:trHeight w:val="150"/>
          <w:jc w:val="center"/>
          <w:ins w:id="865" w:author="Azcuy, Frank" w:date="2022-08-24T08:50:00Z"/>
        </w:trPr>
        <w:tc>
          <w:tcPr>
            <w:tcW w:w="2534" w:type="dxa"/>
            <w:vMerge w:val="restart"/>
            <w:tcBorders>
              <w:left w:val="single" w:sz="4" w:space="0" w:color="auto"/>
              <w:right w:val="single" w:sz="4" w:space="0" w:color="auto"/>
            </w:tcBorders>
          </w:tcPr>
          <w:p w14:paraId="3D113341" w14:textId="77777777" w:rsidR="007D5F70" w:rsidRPr="006C738A" w:rsidRDefault="007D5F70" w:rsidP="007D5F70">
            <w:pPr>
              <w:keepNext/>
              <w:keepLines/>
              <w:spacing w:after="0"/>
              <w:jc w:val="center"/>
              <w:rPr>
                <w:ins w:id="866" w:author="Azcuy, Frank" w:date="2022-08-24T08:50:00Z"/>
                <w:rFonts w:ascii="Arial" w:hAnsi="Arial"/>
                <w:sz w:val="18"/>
              </w:rPr>
            </w:pPr>
            <w:ins w:id="867" w:author="Azcuy, Frank" w:date="2022-08-24T09:12:00Z">
              <w:r>
                <w:rPr>
                  <w:rFonts w:ascii="Arial" w:hAnsi="Arial" w:cs="Arial"/>
                  <w:color w:val="000000"/>
                  <w:sz w:val="18"/>
                  <w:szCs w:val="18"/>
                </w:rPr>
                <w:t>CA_n48(3A)-n263M</w:t>
              </w:r>
            </w:ins>
          </w:p>
        </w:tc>
        <w:tc>
          <w:tcPr>
            <w:tcW w:w="2458" w:type="dxa"/>
            <w:vMerge w:val="restart"/>
            <w:tcBorders>
              <w:left w:val="single" w:sz="4" w:space="0" w:color="auto"/>
              <w:right w:val="single" w:sz="4" w:space="0" w:color="auto"/>
            </w:tcBorders>
            <w:vAlign w:val="center"/>
          </w:tcPr>
          <w:p w14:paraId="57E81742" w14:textId="1EA84AC5" w:rsidR="007D5F70" w:rsidRPr="006C738A" w:rsidRDefault="007D5F70" w:rsidP="007D5F70">
            <w:pPr>
              <w:keepNext/>
              <w:keepLines/>
              <w:spacing w:after="0"/>
              <w:jc w:val="center"/>
              <w:rPr>
                <w:ins w:id="868" w:author="Azcuy, Frank" w:date="2022-08-24T08:50:00Z"/>
                <w:rFonts w:ascii="Arial" w:hAnsi="Arial"/>
                <w:sz w:val="18"/>
              </w:rPr>
            </w:pPr>
            <w:ins w:id="869" w:author="Azcuy, Frank" w:date="2022-08-24T09:12: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7DD12639" w14:textId="77777777" w:rsidR="007D5F70" w:rsidRPr="006C738A" w:rsidRDefault="007D5F70" w:rsidP="007D5F70">
            <w:pPr>
              <w:keepNext/>
              <w:keepLines/>
              <w:overflowPunct w:val="0"/>
              <w:autoSpaceDE w:val="0"/>
              <w:autoSpaceDN w:val="0"/>
              <w:adjustRightInd w:val="0"/>
              <w:spacing w:after="0"/>
              <w:jc w:val="center"/>
              <w:rPr>
                <w:ins w:id="870" w:author="Azcuy, Frank" w:date="2022-08-24T08:50:00Z"/>
                <w:rFonts w:ascii="Arial" w:hAnsi="Arial" w:cs="Arial"/>
                <w:sz w:val="18"/>
                <w:szCs w:val="18"/>
                <w:lang w:eastAsia="zh-CN"/>
              </w:rPr>
            </w:pPr>
            <w:ins w:id="871" w:author="Azcuy, Frank" w:date="2022-08-24T09:12:00Z">
              <w:r>
                <w:rPr>
                  <w:rFonts w:ascii="Arial" w:hAnsi="Arial" w:cs="Arial"/>
                  <w:sz w:val="18"/>
                  <w:szCs w:val="18"/>
                </w:rPr>
                <w:t>n48</w:t>
              </w:r>
            </w:ins>
          </w:p>
        </w:tc>
        <w:tc>
          <w:tcPr>
            <w:tcW w:w="5759" w:type="dxa"/>
            <w:tcBorders>
              <w:left w:val="single" w:sz="4" w:space="0" w:color="auto"/>
              <w:right w:val="single" w:sz="4" w:space="0" w:color="auto"/>
            </w:tcBorders>
            <w:vAlign w:val="center"/>
          </w:tcPr>
          <w:p w14:paraId="5BB46472" w14:textId="77777777" w:rsidR="007D5F70" w:rsidRPr="006C738A" w:rsidRDefault="007D5F70" w:rsidP="007D5F70">
            <w:pPr>
              <w:keepNext/>
              <w:keepLines/>
              <w:spacing w:after="0"/>
              <w:jc w:val="center"/>
              <w:rPr>
                <w:ins w:id="872" w:author="Azcuy, Frank" w:date="2022-08-24T08:50:00Z"/>
                <w:rFonts w:ascii="Arial" w:hAnsi="Arial"/>
                <w:sz w:val="18"/>
                <w:lang w:val="en-US" w:eastAsia="zh-CN" w:bidi="ar"/>
              </w:rPr>
            </w:pPr>
            <w:ins w:id="873" w:author="Azcuy, Frank" w:date="2022-08-24T10:43:00Z">
              <w:r>
                <w:rPr>
                  <w:rFonts w:ascii="Arial" w:hAnsi="Arial" w:cs="Arial"/>
                  <w:color w:val="000000"/>
                  <w:sz w:val="18"/>
                  <w:szCs w:val="18"/>
                </w:rPr>
                <w:t>CA_n48(3A)</w:t>
              </w:r>
            </w:ins>
          </w:p>
        </w:tc>
        <w:tc>
          <w:tcPr>
            <w:tcW w:w="2289" w:type="dxa"/>
            <w:vMerge w:val="restart"/>
            <w:tcBorders>
              <w:top w:val="single" w:sz="4" w:space="0" w:color="auto"/>
              <w:left w:val="single" w:sz="4" w:space="0" w:color="auto"/>
              <w:right w:val="single" w:sz="4" w:space="0" w:color="auto"/>
            </w:tcBorders>
          </w:tcPr>
          <w:p w14:paraId="327E607A" w14:textId="77777777" w:rsidR="007D5F70" w:rsidRPr="006C738A" w:rsidRDefault="007D5F70" w:rsidP="007D5F70">
            <w:pPr>
              <w:keepNext/>
              <w:keepLines/>
              <w:spacing w:after="0"/>
              <w:jc w:val="center"/>
              <w:rPr>
                <w:ins w:id="874" w:author="Azcuy, Frank" w:date="2022-08-24T08:50:00Z"/>
                <w:rFonts w:ascii="Arial" w:eastAsia="MS Mincho" w:hAnsi="Arial"/>
                <w:sz w:val="18"/>
                <w:lang w:val="en-US" w:eastAsia="zh-CN"/>
              </w:rPr>
            </w:pPr>
            <w:ins w:id="875" w:author="Azcuy, Frank" w:date="2022-08-24T09:12:00Z">
              <w:r>
                <w:rPr>
                  <w:rFonts w:ascii="Calibri" w:hAnsi="Calibri" w:cs="Calibri"/>
                  <w:color w:val="000000"/>
                  <w:sz w:val="18"/>
                  <w:szCs w:val="18"/>
                </w:rPr>
                <w:t>0</w:t>
              </w:r>
            </w:ins>
          </w:p>
        </w:tc>
      </w:tr>
      <w:tr w:rsidR="007D5F70" w:rsidRPr="006C738A" w14:paraId="46B49AA4" w14:textId="77777777" w:rsidTr="00783853">
        <w:trPr>
          <w:trHeight w:val="150"/>
          <w:jc w:val="center"/>
          <w:ins w:id="876" w:author="Azcuy, Frank" w:date="2022-08-24T08:50:00Z"/>
        </w:trPr>
        <w:tc>
          <w:tcPr>
            <w:tcW w:w="2534" w:type="dxa"/>
            <w:vMerge/>
            <w:tcBorders>
              <w:left w:val="single" w:sz="4" w:space="0" w:color="auto"/>
              <w:right w:val="single" w:sz="4" w:space="0" w:color="auto"/>
            </w:tcBorders>
          </w:tcPr>
          <w:p w14:paraId="2462A945" w14:textId="77777777" w:rsidR="007D5F70" w:rsidRPr="006C738A" w:rsidRDefault="007D5F70" w:rsidP="007D5F70">
            <w:pPr>
              <w:keepNext/>
              <w:keepLines/>
              <w:spacing w:after="0"/>
              <w:jc w:val="center"/>
              <w:rPr>
                <w:ins w:id="877"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780482F2" w14:textId="77777777" w:rsidR="007D5F70" w:rsidRPr="006C738A" w:rsidRDefault="007D5F70" w:rsidP="007D5F70">
            <w:pPr>
              <w:keepNext/>
              <w:keepLines/>
              <w:spacing w:after="0"/>
              <w:jc w:val="center"/>
              <w:rPr>
                <w:ins w:id="878" w:author="Azcuy, Frank" w:date="2022-08-24T08:50:00Z"/>
                <w:rFonts w:ascii="Arial" w:hAnsi="Arial"/>
                <w:sz w:val="18"/>
              </w:rPr>
            </w:pPr>
          </w:p>
        </w:tc>
        <w:tc>
          <w:tcPr>
            <w:tcW w:w="1212" w:type="dxa"/>
            <w:tcBorders>
              <w:left w:val="single" w:sz="4" w:space="0" w:color="auto"/>
              <w:right w:val="single" w:sz="4" w:space="0" w:color="auto"/>
            </w:tcBorders>
            <w:vAlign w:val="center"/>
          </w:tcPr>
          <w:p w14:paraId="602077AC" w14:textId="77777777" w:rsidR="007D5F70" w:rsidRPr="006C738A" w:rsidRDefault="007D5F70" w:rsidP="007D5F70">
            <w:pPr>
              <w:keepNext/>
              <w:keepLines/>
              <w:overflowPunct w:val="0"/>
              <w:autoSpaceDE w:val="0"/>
              <w:autoSpaceDN w:val="0"/>
              <w:adjustRightInd w:val="0"/>
              <w:spacing w:after="0"/>
              <w:jc w:val="center"/>
              <w:rPr>
                <w:ins w:id="879" w:author="Azcuy, Frank" w:date="2022-08-24T08:50:00Z"/>
                <w:rFonts w:ascii="Arial" w:hAnsi="Arial" w:cs="Arial"/>
                <w:sz w:val="18"/>
                <w:szCs w:val="18"/>
                <w:lang w:eastAsia="zh-CN"/>
              </w:rPr>
            </w:pPr>
            <w:ins w:id="880" w:author="Azcuy, Frank" w:date="2022-08-24T09:12:00Z">
              <w:r>
                <w:rPr>
                  <w:rFonts w:ascii="Arial" w:hAnsi="Arial" w:cs="Arial"/>
                  <w:sz w:val="18"/>
                  <w:szCs w:val="18"/>
                </w:rPr>
                <w:t>n263</w:t>
              </w:r>
            </w:ins>
          </w:p>
        </w:tc>
        <w:tc>
          <w:tcPr>
            <w:tcW w:w="5759" w:type="dxa"/>
            <w:tcBorders>
              <w:left w:val="single" w:sz="4" w:space="0" w:color="auto"/>
              <w:right w:val="single" w:sz="4" w:space="0" w:color="auto"/>
            </w:tcBorders>
            <w:vAlign w:val="center"/>
          </w:tcPr>
          <w:p w14:paraId="589BE1C4" w14:textId="77777777" w:rsidR="007D5F70" w:rsidRPr="006C738A" w:rsidRDefault="007D5F70" w:rsidP="007D5F70">
            <w:pPr>
              <w:keepNext/>
              <w:keepLines/>
              <w:spacing w:after="0"/>
              <w:jc w:val="center"/>
              <w:rPr>
                <w:ins w:id="881" w:author="Azcuy, Frank" w:date="2022-08-24T08:50:00Z"/>
                <w:rFonts w:ascii="Arial" w:hAnsi="Arial"/>
                <w:sz w:val="18"/>
                <w:lang w:val="en-US" w:eastAsia="zh-CN" w:bidi="ar"/>
              </w:rPr>
            </w:pPr>
            <w:ins w:id="882" w:author="Azcuy, Frank" w:date="2022-08-24T10:45:00Z">
              <w:r>
                <w:rPr>
                  <w:rFonts w:ascii="Arial" w:hAnsi="Arial" w:cs="Arial"/>
                  <w:sz w:val="18"/>
                  <w:szCs w:val="18"/>
                </w:rPr>
                <w:t>CA_n263M</w:t>
              </w:r>
            </w:ins>
          </w:p>
        </w:tc>
        <w:tc>
          <w:tcPr>
            <w:tcW w:w="2289" w:type="dxa"/>
            <w:vMerge/>
            <w:tcBorders>
              <w:left w:val="single" w:sz="4" w:space="0" w:color="auto"/>
              <w:bottom w:val="single" w:sz="4" w:space="0" w:color="auto"/>
              <w:right w:val="single" w:sz="4" w:space="0" w:color="auto"/>
            </w:tcBorders>
          </w:tcPr>
          <w:p w14:paraId="6F3105B3" w14:textId="77777777" w:rsidR="007D5F70" w:rsidRPr="006C738A" w:rsidRDefault="007D5F70" w:rsidP="007D5F70">
            <w:pPr>
              <w:keepNext/>
              <w:keepLines/>
              <w:spacing w:after="0"/>
              <w:jc w:val="center"/>
              <w:rPr>
                <w:ins w:id="883" w:author="Azcuy, Frank" w:date="2022-08-24T08:50:00Z"/>
                <w:rFonts w:ascii="Arial" w:eastAsia="MS Mincho" w:hAnsi="Arial"/>
                <w:sz w:val="18"/>
                <w:lang w:val="en-US" w:eastAsia="zh-CN"/>
              </w:rPr>
            </w:pPr>
          </w:p>
        </w:tc>
      </w:tr>
      <w:tr w:rsidR="007D5F70" w:rsidRPr="006C738A" w14:paraId="692E253E" w14:textId="77777777" w:rsidTr="00783853">
        <w:trPr>
          <w:trHeight w:val="150"/>
          <w:jc w:val="center"/>
          <w:ins w:id="884" w:author="Azcuy, Frank" w:date="2022-08-24T08:50:00Z"/>
        </w:trPr>
        <w:tc>
          <w:tcPr>
            <w:tcW w:w="2534" w:type="dxa"/>
            <w:vMerge w:val="restart"/>
            <w:tcBorders>
              <w:left w:val="single" w:sz="4" w:space="0" w:color="auto"/>
              <w:right w:val="single" w:sz="4" w:space="0" w:color="auto"/>
            </w:tcBorders>
          </w:tcPr>
          <w:p w14:paraId="199D4DBD" w14:textId="77777777" w:rsidR="007D5F70" w:rsidRPr="006C738A" w:rsidRDefault="007D5F70" w:rsidP="007D5F70">
            <w:pPr>
              <w:keepNext/>
              <w:keepLines/>
              <w:spacing w:after="0"/>
              <w:jc w:val="center"/>
              <w:rPr>
                <w:ins w:id="885" w:author="Azcuy, Frank" w:date="2022-08-24T08:50:00Z"/>
                <w:rFonts w:ascii="Arial" w:hAnsi="Arial"/>
                <w:sz w:val="18"/>
              </w:rPr>
            </w:pPr>
            <w:ins w:id="886" w:author="Azcuy, Frank" w:date="2022-08-24T09:12:00Z">
              <w:r>
                <w:rPr>
                  <w:rFonts w:ascii="Arial" w:hAnsi="Arial" w:cs="Arial"/>
                  <w:color w:val="000000"/>
                  <w:sz w:val="18"/>
                  <w:szCs w:val="18"/>
                </w:rPr>
                <w:t>CA_n48(4A)-n263A</w:t>
              </w:r>
            </w:ins>
          </w:p>
        </w:tc>
        <w:tc>
          <w:tcPr>
            <w:tcW w:w="2458" w:type="dxa"/>
            <w:vMerge w:val="restart"/>
            <w:tcBorders>
              <w:left w:val="single" w:sz="4" w:space="0" w:color="auto"/>
              <w:right w:val="single" w:sz="4" w:space="0" w:color="auto"/>
            </w:tcBorders>
            <w:vAlign w:val="center"/>
          </w:tcPr>
          <w:p w14:paraId="40C1D8B0" w14:textId="3E13F4EF" w:rsidR="007D5F70" w:rsidRPr="006C738A" w:rsidRDefault="007D5F70" w:rsidP="007D5F70">
            <w:pPr>
              <w:keepNext/>
              <w:keepLines/>
              <w:spacing w:after="0"/>
              <w:jc w:val="center"/>
              <w:rPr>
                <w:ins w:id="887" w:author="Azcuy, Frank" w:date="2022-08-24T08:50:00Z"/>
                <w:rFonts w:ascii="Arial" w:hAnsi="Arial"/>
                <w:sz w:val="18"/>
              </w:rPr>
            </w:pPr>
            <w:ins w:id="888" w:author="Azcuy, Frank" w:date="2022-08-24T09:12: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67A2C0D6" w14:textId="77777777" w:rsidR="007D5F70" w:rsidRPr="006C738A" w:rsidRDefault="007D5F70" w:rsidP="007D5F70">
            <w:pPr>
              <w:keepNext/>
              <w:keepLines/>
              <w:overflowPunct w:val="0"/>
              <w:autoSpaceDE w:val="0"/>
              <w:autoSpaceDN w:val="0"/>
              <w:adjustRightInd w:val="0"/>
              <w:spacing w:after="0"/>
              <w:jc w:val="center"/>
              <w:rPr>
                <w:ins w:id="889" w:author="Azcuy, Frank" w:date="2022-08-24T08:50:00Z"/>
                <w:rFonts w:ascii="Arial" w:hAnsi="Arial" w:cs="Arial"/>
                <w:sz w:val="18"/>
                <w:szCs w:val="18"/>
                <w:lang w:eastAsia="zh-CN"/>
              </w:rPr>
            </w:pPr>
            <w:ins w:id="890" w:author="Azcuy, Frank" w:date="2022-08-24T09:12:00Z">
              <w:r>
                <w:rPr>
                  <w:rFonts w:ascii="Arial" w:hAnsi="Arial" w:cs="Arial"/>
                  <w:sz w:val="18"/>
                  <w:szCs w:val="18"/>
                </w:rPr>
                <w:t>n48</w:t>
              </w:r>
            </w:ins>
          </w:p>
        </w:tc>
        <w:tc>
          <w:tcPr>
            <w:tcW w:w="5759" w:type="dxa"/>
            <w:tcBorders>
              <w:left w:val="single" w:sz="4" w:space="0" w:color="auto"/>
              <w:right w:val="single" w:sz="4" w:space="0" w:color="auto"/>
            </w:tcBorders>
            <w:vAlign w:val="center"/>
          </w:tcPr>
          <w:p w14:paraId="69CCB6F8" w14:textId="77777777" w:rsidR="007D5F70" w:rsidRPr="006C738A" w:rsidRDefault="007D5F70" w:rsidP="007D5F70">
            <w:pPr>
              <w:keepNext/>
              <w:keepLines/>
              <w:spacing w:after="0"/>
              <w:jc w:val="center"/>
              <w:rPr>
                <w:ins w:id="891" w:author="Azcuy, Frank" w:date="2022-08-24T08:50:00Z"/>
                <w:rFonts w:ascii="Arial" w:hAnsi="Arial"/>
                <w:sz w:val="18"/>
                <w:lang w:val="en-US" w:eastAsia="zh-CN" w:bidi="ar"/>
              </w:rPr>
            </w:pPr>
            <w:ins w:id="892" w:author="Azcuy, Frank" w:date="2022-08-24T10:45:00Z">
              <w:r>
                <w:rPr>
                  <w:rFonts w:ascii="Arial" w:hAnsi="Arial" w:cs="Arial"/>
                  <w:color w:val="000000"/>
                  <w:sz w:val="18"/>
                  <w:szCs w:val="18"/>
                </w:rPr>
                <w:t>CA_n48(4A)</w:t>
              </w:r>
            </w:ins>
          </w:p>
        </w:tc>
        <w:tc>
          <w:tcPr>
            <w:tcW w:w="2289" w:type="dxa"/>
            <w:vMerge w:val="restart"/>
            <w:tcBorders>
              <w:top w:val="single" w:sz="4" w:space="0" w:color="auto"/>
              <w:left w:val="single" w:sz="4" w:space="0" w:color="auto"/>
              <w:right w:val="single" w:sz="4" w:space="0" w:color="auto"/>
            </w:tcBorders>
          </w:tcPr>
          <w:p w14:paraId="6D943124" w14:textId="77777777" w:rsidR="007D5F70" w:rsidRPr="006C738A" w:rsidRDefault="007D5F70" w:rsidP="007D5F70">
            <w:pPr>
              <w:keepNext/>
              <w:keepLines/>
              <w:spacing w:after="0"/>
              <w:jc w:val="center"/>
              <w:rPr>
                <w:ins w:id="893" w:author="Azcuy, Frank" w:date="2022-08-24T08:50:00Z"/>
                <w:rFonts w:ascii="Arial" w:eastAsia="MS Mincho" w:hAnsi="Arial"/>
                <w:sz w:val="18"/>
                <w:lang w:val="en-US" w:eastAsia="zh-CN"/>
              </w:rPr>
            </w:pPr>
            <w:ins w:id="894" w:author="Azcuy, Frank" w:date="2022-08-24T09:12:00Z">
              <w:r>
                <w:rPr>
                  <w:rFonts w:ascii="Calibri" w:hAnsi="Calibri" w:cs="Calibri"/>
                  <w:color w:val="000000"/>
                  <w:sz w:val="18"/>
                  <w:szCs w:val="18"/>
                </w:rPr>
                <w:t>0</w:t>
              </w:r>
            </w:ins>
          </w:p>
        </w:tc>
      </w:tr>
      <w:tr w:rsidR="007D5F70" w:rsidRPr="006C738A" w14:paraId="082D6313" w14:textId="77777777" w:rsidTr="00783853">
        <w:trPr>
          <w:trHeight w:val="150"/>
          <w:jc w:val="center"/>
          <w:ins w:id="895" w:author="Azcuy, Frank" w:date="2022-08-24T08:50:00Z"/>
        </w:trPr>
        <w:tc>
          <w:tcPr>
            <w:tcW w:w="2534" w:type="dxa"/>
            <w:vMerge/>
            <w:tcBorders>
              <w:left w:val="single" w:sz="4" w:space="0" w:color="auto"/>
              <w:right w:val="single" w:sz="4" w:space="0" w:color="auto"/>
            </w:tcBorders>
          </w:tcPr>
          <w:p w14:paraId="2A579C68" w14:textId="77777777" w:rsidR="007D5F70" w:rsidRPr="006C738A" w:rsidRDefault="007D5F70" w:rsidP="007D5F70">
            <w:pPr>
              <w:keepNext/>
              <w:keepLines/>
              <w:spacing w:after="0"/>
              <w:jc w:val="center"/>
              <w:rPr>
                <w:ins w:id="896"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7E18164C" w14:textId="77777777" w:rsidR="007D5F70" w:rsidRPr="006C738A" w:rsidRDefault="007D5F70" w:rsidP="007D5F70">
            <w:pPr>
              <w:keepNext/>
              <w:keepLines/>
              <w:spacing w:after="0"/>
              <w:jc w:val="center"/>
              <w:rPr>
                <w:ins w:id="897" w:author="Azcuy, Frank" w:date="2022-08-24T08:50:00Z"/>
                <w:rFonts w:ascii="Arial" w:hAnsi="Arial"/>
                <w:sz w:val="18"/>
              </w:rPr>
            </w:pPr>
          </w:p>
        </w:tc>
        <w:tc>
          <w:tcPr>
            <w:tcW w:w="1212" w:type="dxa"/>
            <w:tcBorders>
              <w:left w:val="single" w:sz="4" w:space="0" w:color="auto"/>
              <w:right w:val="single" w:sz="4" w:space="0" w:color="auto"/>
            </w:tcBorders>
            <w:vAlign w:val="center"/>
          </w:tcPr>
          <w:p w14:paraId="7D1C5D9D" w14:textId="77777777" w:rsidR="007D5F70" w:rsidRPr="006C738A" w:rsidRDefault="007D5F70" w:rsidP="007D5F70">
            <w:pPr>
              <w:keepNext/>
              <w:keepLines/>
              <w:overflowPunct w:val="0"/>
              <w:autoSpaceDE w:val="0"/>
              <w:autoSpaceDN w:val="0"/>
              <w:adjustRightInd w:val="0"/>
              <w:spacing w:after="0"/>
              <w:jc w:val="center"/>
              <w:rPr>
                <w:ins w:id="898" w:author="Azcuy, Frank" w:date="2022-08-24T08:50:00Z"/>
                <w:rFonts w:ascii="Arial" w:hAnsi="Arial" w:cs="Arial"/>
                <w:sz w:val="18"/>
                <w:szCs w:val="18"/>
                <w:lang w:eastAsia="zh-CN"/>
              </w:rPr>
            </w:pPr>
            <w:ins w:id="899" w:author="Azcuy, Frank" w:date="2022-08-24T09:12: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440418D" w14:textId="77777777" w:rsidR="007D5F70" w:rsidRPr="006C738A" w:rsidRDefault="007D5F70" w:rsidP="007D5F70">
            <w:pPr>
              <w:keepNext/>
              <w:keepLines/>
              <w:spacing w:after="0"/>
              <w:jc w:val="center"/>
              <w:rPr>
                <w:ins w:id="900" w:author="Azcuy, Frank" w:date="2022-08-24T08:50:00Z"/>
                <w:rFonts w:ascii="Arial" w:hAnsi="Arial"/>
                <w:sz w:val="18"/>
                <w:lang w:val="en-US" w:eastAsia="zh-CN" w:bidi="ar"/>
              </w:rPr>
            </w:pPr>
            <w:ins w:id="901" w:author="Azcuy, Frank" w:date="2022-08-24T09:12:00Z">
              <w:r>
                <w:rPr>
                  <w:rFonts w:ascii="Arial" w:hAnsi="Arial" w:cs="Arial"/>
                  <w:sz w:val="18"/>
                  <w:szCs w:val="18"/>
                </w:rPr>
                <w:t>400, 800, 1600, 2000</w:t>
              </w:r>
            </w:ins>
          </w:p>
        </w:tc>
        <w:tc>
          <w:tcPr>
            <w:tcW w:w="2289" w:type="dxa"/>
            <w:vMerge/>
            <w:tcBorders>
              <w:left w:val="single" w:sz="4" w:space="0" w:color="auto"/>
              <w:bottom w:val="single" w:sz="4" w:space="0" w:color="auto"/>
              <w:right w:val="single" w:sz="4" w:space="0" w:color="auto"/>
            </w:tcBorders>
          </w:tcPr>
          <w:p w14:paraId="701F9F41" w14:textId="77777777" w:rsidR="007D5F70" w:rsidRPr="006C738A" w:rsidRDefault="007D5F70" w:rsidP="007D5F70">
            <w:pPr>
              <w:keepNext/>
              <w:keepLines/>
              <w:spacing w:after="0"/>
              <w:jc w:val="center"/>
              <w:rPr>
                <w:ins w:id="902" w:author="Azcuy, Frank" w:date="2022-08-24T08:50:00Z"/>
                <w:rFonts w:ascii="Arial" w:eastAsia="MS Mincho" w:hAnsi="Arial"/>
                <w:sz w:val="18"/>
                <w:lang w:val="en-US" w:eastAsia="zh-CN"/>
              </w:rPr>
            </w:pPr>
          </w:p>
        </w:tc>
      </w:tr>
      <w:tr w:rsidR="007D5F70" w:rsidRPr="006C738A" w14:paraId="1B21F53A" w14:textId="77777777" w:rsidTr="00783853">
        <w:trPr>
          <w:trHeight w:val="150"/>
          <w:jc w:val="center"/>
          <w:ins w:id="903" w:author="Azcuy, Frank" w:date="2022-08-24T08:50:00Z"/>
        </w:trPr>
        <w:tc>
          <w:tcPr>
            <w:tcW w:w="2534" w:type="dxa"/>
            <w:vMerge w:val="restart"/>
            <w:tcBorders>
              <w:left w:val="single" w:sz="4" w:space="0" w:color="auto"/>
              <w:right w:val="single" w:sz="4" w:space="0" w:color="auto"/>
            </w:tcBorders>
          </w:tcPr>
          <w:p w14:paraId="503E7717" w14:textId="77777777" w:rsidR="007D5F70" w:rsidRPr="006C738A" w:rsidRDefault="007D5F70" w:rsidP="007D5F70">
            <w:pPr>
              <w:keepNext/>
              <w:keepLines/>
              <w:spacing w:after="0"/>
              <w:jc w:val="center"/>
              <w:rPr>
                <w:ins w:id="904" w:author="Azcuy, Frank" w:date="2022-08-24T08:50:00Z"/>
                <w:rFonts w:ascii="Arial" w:hAnsi="Arial"/>
                <w:sz w:val="18"/>
              </w:rPr>
            </w:pPr>
            <w:ins w:id="905" w:author="Azcuy, Frank" w:date="2022-08-24T09:12:00Z">
              <w:r>
                <w:rPr>
                  <w:rFonts w:ascii="Arial" w:hAnsi="Arial" w:cs="Arial"/>
                  <w:color w:val="000000"/>
                  <w:sz w:val="18"/>
                  <w:szCs w:val="18"/>
                </w:rPr>
                <w:t>CA_n48(4A)-n263G</w:t>
              </w:r>
            </w:ins>
          </w:p>
        </w:tc>
        <w:tc>
          <w:tcPr>
            <w:tcW w:w="2458" w:type="dxa"/>
            <w:vMerge w:val="restart"/>
            <w:tcBorders>
              <w:left w:val="single" w:sz="4" w:space="0" w:color="auto"/>
              <w:right w:val="single" w:sz="4" w:space="0" w:color="auto"/>
            </w:tcBorders>
            <w:vAlign w:val="center"/>
          </w:tcPr>
          <w:p w14:paraId="076B8720" w14:textId="149F4B2F" w:rsidR="007D5F70" w:rsidRPr="0006421B" w:rsidRDefault="007D5F70" w:rsidP="007D5F70">
            <w:pPr>
              <w:keepNext/>
              <w:keepLines/>
              <w:spacing w:after="0"/>
              <w:jc w:val="center"/>
              <w:rPr>
                <w:ins w:id="906" w:author="Azcuy, Frank" w:date="2022-08-24T08:50:00Z"/>
                <w:rFonts w:ascii="Arial" w:hAnsi="Arial"/>
                <w:sz w:val="18"/>
                <w:lang w:val="es-CO"/>
              </w:rPr>
            </w:pPr>
            <w:ins w:id="907" w:author="Azcuy, Frank" w:date="2022-08-24T09:12:00Z">
              <w:r w:rsidRPr="0006421B">
                <w:rPr>
                  <w:rFonts w:ascii="Arial" w:hAnsi="Arial" w:cs="Arial"/>
                  <w:color w:val="000000"/>
                  <w:lang w:val="es-CO"/>
                </w:rPr>
                <w:t>CA_n48A-n263A</w:t>
              </w:r>
            </w:ins>
          </w:p>
        </w:tc>
        <w:tc>
          <w:tcPr>
            <w:tcW w:w="1212" w:type="dxa"/>
            <w:tcBorders>
              <w:left w:val="single" w:sz="4" w:space="0" w:color="auto"/>
              <w:right w:val="single" w:sz="4" w:space="0" w:color="auto"/>
            </w:tcBorders>
            <w:vAlign w:val="center"/>
          </w:tcPr>
          <w:p w14:paraId="432B7AF7" w14:textId="77777777" w:rsidR="007D5F70" w:rsidRPr="006C738A" w:rsidRDefault="007D5F70" w:rsidP="007D5F70">
            <w:pPr>
              <w:keepNext/>
              <w:keepLines/>
              <w:overflowPunct w:val="0"/>
              <w:autoSpaceDE w:val="0"/>
              <w:autoSpaceDN w:val="0"/>
              <w:adjustRightInd w:val="0"/>
              <w:spacing w:after="0"/>
              <w:jc w:val="center"/>
              <w:rPr>
                <w:ins w:id="908" w:author="Azcuy, Frank" w:date="2022-08-24T08:50:00Z"/>
                <w:rFonts w:ascii="Arial" w:hAnsi="Arial" w:cs="Arial"/>
                <w:sz w:val="18"/>
                <w:szCs w:val="18"/>
                <w:lang w:eastAsia="zh-CN"/>
              </w:rPr>
            </w:pPr>
            <w:ins w:id="909" w:author="Azcuy, Frank" w:date="2022-08-24T09:12:00Z">
              <w:r>
                <w:rPr>
                  <w:rFonts w:ascii="Arial" w:hAnsi="Arial" w:cs="Arial"/>
                  <w:sz w:val="18"/>
                  <w:szCs w:val="18"/>
                </w:rPr>
                <w:t>n48</w:t>
              </w:r>
            </w:ins>
          </w:p>
        </w:tc>
        <w:tc>
          <w:tcPr>
            <w:tcW w:w="5759" w:type="dxa"/>
            <w:tcBorders>
              <w:left w:val="single" w:sz="4" w:space="0" w:color="auto"/>
              <w:right w:val="single" w:sz="4" w:space="0" w:color="auto"/>
            </w:tcBorders>
            <w:vAlign w:val="center"/>
          </w:tcPr>
          <w:p w14:paraId="7619333D" w14:textId="77777777" w:rsidR="007D5F70" w:rsidRPr="006C738A" w:rsidRDefault="007D5F70" w:rsidP="007D5F70">
            <w:pPr>
              <w:keepNext/>
              <w:keepLines/>
              <w:spacing w:after="0"/>
              <w:jc w:val="center"/>
              <w:rPr>
                <w:ins w:id="910" w:author="Azcuy, Frank" w:date="2022-08-24T08:50:00Z"/>
                <w:rFonts w:ascii="Arial" w:hAnsi="Arial"/>
                <w:sz w:val="18"/>
                <w:lang w:val="en-US" w:eastAsia="zh-CN" w:bidi="ar"/>
              </w:rPr>
            </w:pPr>
            <w:ins w:id="911" w:author="Azcuy, Frank" w:date="2022-08-24T10:45:00Z">
              <w:r>
                <w:rPr>
                  <w:rFonts w:ascii="Arial" w:hAnsi="Arial" w:cs="Arial"/>
                  <w:color w:val="000000"/>
                  <w:sz w:val="18"/>
                  <w:szCs w:val="18"/>
                </w:rPr>
                <w:t>CA_n48(4A)</w:t>
              </w:r>
            </w:ins>
          </w:p>
        </w:tc>
        <w:tc>
          <w:tcPr>
            <w:tcW w:w="2289" w:type="dxa"/>
            <w:vMerge w:val="restart"/>
            <w:tcBorders>
              <w:top w:val="single" w:sz="4" w:space="0" w:color="auto"/>
              <w:left w:val="single" w:sz="4" w:space="0" w:color="auto"/>
              <w:right w:val="single" w:sz="4" w:space="0" w:color="auto"/>
            </w:tcBorders>
          </w:tcPr>
          <w:p w14:paraId="3FCF9F60" w14:textId="77777777" w:rsidR="007D5F70" w:rsidRPr="006C738A" w:rsidRDefault="007D5F70" w:rsidP="007D5F70">
            <w:pPr>
              <w:keepNext/>
              <w:keepLines/>
              <w:spacing w:after="0"/>
              <w:jc w:val="center"/>
              <w:rPr>
                <w:ins w:id="912" w:author="Azcuy, Frank" w:date="2022-08-24T08:50:00Z"/>
                <w:rFonts w:ascii="Arial" w:eastAsia="MS Mincho" w:hAnsi="Arial"/>
                <w:sz w:val="18"/>
                <w:lang w:val="en-US" w:eastAsia="zh-CN"/>
              </w:rPr>
            </w:pPr>
            <w:ins w:id="913" w:author="Azcuy, Frank" w:date="2022-08-24T09:12:00Z">
              <w:r>
                <w:rPr>
                  <w:rFonts w:ascii="Calibri" w:hAnsi="Calibri" w:cs="Calibri"/>
                  <w:color w:val="000000"/>
                  <w:sz w:val="18"/>
                  <w:szCs w:val="18"/>
                </w:rPr>
                <w:t>0</w:t>
              </w:r>
            </w:ins>
          </w:p>
        </w:tc>
      </w:tr>
      <w:tr w:rsidR="007D5F70" w:rsidRPr="006C738A" w14:paraId="38B8E4C4" w14:textId="77777777" w:rsidTr="00783853">
        <w:trPr>
          <w:trHeight w:val="150"/>
          <w:jc w:val="center"/>
          <w:ins w:id="914" w:author="Azcuy, Frank" w:date="2022-08-24T08:50:00Z"/>
        </w:trPr>
        <w:tc>
          <w:tcPr>
            <w:tcW w:w="2534" w:type="dxa"/>
            <w:vMerge/>
            <w:tcBorders>
              <w:left w:val="single" w:sz="4" w:space="0" w:color="auto"/>
              <w:right w:val="single" w:sz="4" w:space="0" w:color="auto"/>
            </w:tcBorders>
          </w:tcPr>
          <w:p w14:paraId="00C97343" w14:textId="77777777" w:rsidR="007D5F70" w:rsidRPr="006C738A" w:rsidRDefault="007D5F70" w:rsidP="007D5F70">
            <w:pPr>
              <w:keepNext/>
              <w:keepLines/>
              <w:spacing w:after="0"/>
              <w:jc w:val="center"/>
              <w:rPr>
                <w:ins w:id="915"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4B5785DD" w14:textId="77777777" w:rsidR="007D5F70" w:rsidRPr="006C738A" w:rsidRDefault="007D5F70" w:rsidP="007D5F70">
            <w:pPr>
              <w:keepNext/>
              <w:keepLines/>
              <w:spacing w:after="0"/>
              <w:jc w:val="center"/>
              <w:rPr>
                <w:ins w:id="916" w:author="Azcuy, Frank" w:date="2022-08-24T08:50:00Z"/>
                <w:rFonts w:ascii="Arial" w:hAnsi="Arial"/>
                <w:sz w:val="18"/>
              </w:rPr>
            </w:pPr>
          </w:p>
        </w:tc>
        <w:tc>
          <w:tcPr>
            <w:tcW w:w="1212" w:type="dxa"/>
            <w:tcBorders>
              <w:left w:val="single" w:sz="4" w:space="0" w:color="auto"/>
              <w:right w:val="single" w:sz="4" w:space="0" w:color="auto"/>
            </w:tcBorders>
            <w:vAlign w:val="center"/>
          </w:tcPr>
          <w:p w14:paraId="77B755C9" w14:textId="77777777" w:rsidR="007D5F70" w:rsidRPr="006C738A" w:rsidRDefault="007D5F70" w:rsidP="007D5F70">
            <w:pPr>
              <w:keepNext/>
              <w:keepLines/>
              <w:overflowPunct w:val="0"/>
              <w:autoSpaceDE w:val="0"/>
              <w:autoSpaceDN w:val="0"/>
              <w:adjustRightInd w:val="0"/>
              <w:spacing w:after="0"/>
              <w:jc w:val="center"/>
              <w:rPr>
                <w:ins w:id="917" w:author="Azcuy, Frank" w:date="2022-08-24T08:50:00Z"/>
                <w:rFonts w:ascii="Arial" w:hAnsi="Arial" w:cs="Arial"/>
                <w:sz w:val="18"/>
                <w:szCs w:val="18"/>
                <w:lang w:eastAsia="zh-CN"/>
              </w:rPr>
            </w:pPr>
            <w:ins w:id="918" w:author="Azcuy, Frank" w:date="2022-08-24T09:12: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F62F7E7" w14:textId="77777777" w:rsidR="007D5F70" w:rsidRPr="006C738A" w:rsidRDefault="007D5F70" w:rsidP="007D5F70">
            <w:pPr>
              <w:keepNext/>
              <w:keepLines/>
              <w:spacing w:after="0"/>
              <w:jc w:val="center"/>
              <w:rPr>
                <w:ins w:id="919" w:author="Azcuy, Frank" w:date="2022-08-24T08:50:00Z"/>
                <w:rFonts w:ascii="Arial" w:hAnsi="Arial"/>
                <w:sz w:val="18"/>
                <w:lang w:val="en-US" w:eastAsia="zh-CN" w:bidi="ar"/>
              </w:rPr>
            </w:pPr>
            <w:ins w:id="920" w:author="Azcuy, Frank" w:date="2022-08-24T10:46:00Z">
              <w:r>
                <w:rPr>
                  <w:rFonts w:ascii="Arial" w:hAnsi="Arial" w:cs="Arial"/>
                  <w:sz w:val="18"/>
                  <w:szCs w:val="18"/>
                </w:rPr>
                <w:t>CA_n263G</w:t>
              </w:r>
            </w:ins>
          </w:p>
        </w:tc>
        <w:tc>
          <w:tcPr>
            <w:tcW w:w="2289" w:type="dxa"/>
            <w:vMerge/>
            <w:tcBorders>
              <w:left w:val="single" w:sz="4" w:space="0" w:color="auto"/>
              <w:right w:val="single" w:sz="4" w:space="0" w:color="auto"/>
            </w:tcBorders>
          </w:tcPr>
          <w:p w14:paraId="22CD4ABC" w14:textId="77777777" w:rsidR="007D5F70" w:rsidRPr="006C738A" w:rsidRDefault="007D5F70" w:rsidP="007D5F70">
            <w:pPr>
              <w:keepNext/>
              <w:keepLines/>
              <w:spacing w:after="0"/>
              <w:jc w:val="center"/>
              <w:rPr>
                <w:ins w:id="921" w:author="Azcuy, Frank" w:date="2022-08-24T08:50:00Z"/>
                <w:rFonts w:ascii="Arial" w:eastAsia="MS Mincho" w:hAnsi="Arial"/>
                <w:sz w:val="18"/>
                <w:lang w:val="en-US" w:eastAsia="zh-CN"/>
              </w:rPr>
            </w:pPr>
          </w:p>
        </w:tc>
      </w:tr>
      <w:tr w:rsidR="007D5F70" w:rsidRPr="006C738A" w14:paraId="4E075CB6" w14:textId="77777777" w:rsidTr="00783853">
        <w:trPr>
          <w:trHeight w:val="150"/>
          <w:jc w:val="center"/>
          <w:ins w:id="922" w:author="Azcuy, Frank" w:date="2022-08-24T08:50:00Z"/>
        </w:trPr>
        <w:tc>
          <w:tcPr>
            <w:tcW w:w="2534" w:type="dxa"/>
            <w:vMerge w:val="restart"/>
            <w:tcBorders>
              <w:left w:val="single" w:sz="4" w:space="0" w:color="auto"/>
              <w:right w:val="single" w:sz="4" w:space="0" w:color="auto"/>
            </w:tcBorders>
          </w:tcPr>
          <w:p w14:paraId="282CFE35" w14:textId="77777777" w:rsidR="007D5F70" w:rsidRPr="006C738A" w:rsidRDefault="007D5F70" w:rsidP="007D5F70">
            <w:pPr>
              <w:keepNext/>
              <w:keepLines/>
              <w:spacing w:after="0"/>
              <w:jc w:val="center"/>
              <w:rPr>
                <w:ins w:id="923" w:author="Azcuy, Frank" w:date="2022-08-24T08:50:00Z"/>
                <w:rFonts w:ascii="Arial" w:hAnsi="Arial"/>
                <w:sz w:val="18"/>
              </w:rPr>
            </w:pPr>
            <w:ins w:id="924" w:author="Azcuy, Frank" w:date="2022-08-24T09:14:00Z">
              <w:r>
                <w:rPr>
                  <w:rFonts w:ascii="Arial" w:hAnsi="Arial" w:cs="Arial"/>
                  <w:color w:val="000000"/>
                  <w:sz w:val="18"/>
                  <w:szCs w:val="18"/>
                </w:rPr>
                <w:t>CA_n48(4A)-n263H</w:t>
              </w:r>
            </w:ins>
          </w:p>
        </w:tc>
        <w:tc>
          <w:tcPr>
            <w:tcW w:w="2458" w:type="dxa"/>
            <w:vMerge w:val="restart"/>
            <w:tcBorders>
              <w:left w:val="single" w:sz="4" w:space="0" w:color="auto"/>
              <w:right w:val="single" w:sz="4" w:space="0" w:color="auto"/>
            </w:tcBorders>
            <w:vAlign w:val="center"/>
          </w:tcPr>
          <w:p w14:paraId="61210A46" w14:textId="4D793376" w:rsidR="007D5F70" w:rsidRPr="006C738A" w:rsidRDefault="007D5F70" w:rsidP="007D5F70">
            <w:pPr>
              <w:keepNext/>
              <w:keepLines/>
              <w:spacing w:after="0"/>
              <w:jc w:val="center"/>
              <w:rPr>
                <w:ins w:id="925" w:author="Azcuy, Frank" w:date="2022-08-24T08:50:00Z"/>
                <w:rFonts w:ascii="Arial" w:hAnsi="Arial"/>
                <w:sz w:val="18"/>
              </w:rPr>
            </w:pPr>
            <w:ins w:id="926" w:author="Azcuy, Frank" w:date="2022-08-24T09:14:00Z">
              <w:r>
                <w:rPr>
                  <w:rFonts w:ascii="Arial" w:hAnsi="Arial" w:cs="Arial"/>
                  <w:color w:val="000000"/>
                </w:rPr>
                <w:t>CA_n48A-n263A</w:t>
              </w:r>
              <w:r>
                <w:rPr>
                  <w:rFonts w:ascii="Arial" w:hAnsi="Arial" w:cs="Arial"/>
                  <w:color w:val="000000"/>
                </w:rPr>
                <w:br/>
              </w:r>
            </w:ins>
          </w:p>
        </w:tc>
        <w:tc>
          <w:tcPr>
            <w:tcW w:w="1212" w:type="dxa"/>
            <w:tcBorders>
              <w:left w:val="single" w:sz="4" w:space="0" w:color="auto"/>
              <w:right w:val="single" w:sz="4" w:space="0" w:color="auto"/>
            </w:tcBorders>
            <w:vAlign w:val="center"/>
          </w:tcPr>
          <w:p w14:paraId="4B940329" w14:textId="77777777" w:rsidR="007D5F70" w:rsidRPr="006C738A" w:rsidRDefault="007D5F70" w:rsidP="007D5F70">
            <w:pPr>
              <w:keepNext/>
              <w:keepLines/>
              <w:overflowPunct w:val="0"/>
              <w:autoSpaceDE w:val="0"/>
              <w:autoSpaceDN w:val="0"/>
              <w:adjustRightInd w:val="0"/>
              <w:spacing w:after="0"/>
              <w:jc w:val="center"/>
              <w:rPr>
                <w:ins w:id="927" w:author="Azcuy, Frank" w:date="2022-08-24T08:50:00Z"/>
                <w:rFonts w:ascii="Arial" w:hAnsi="Arial" w:cs="Arial"/>
                <w:sz w:val="18"/>
                <w:szCs w:val="18"/>
                <w:lang w:eastAsia="zh-CN"/>
              </w:rPr>
            </w:pPr>
            <w:ins w:id="928" w:author="Azcuy, Frank" w:date="2022-08-24T09:14:00Z">
              <w:r>
                <w:rPr>
                  <w:rFonts w:ascii="Arial" w:hAnsi="Arial" w:cs="Arial"/>
                  <w:sz w:val="18"/>
                  <w:szCs w:val="18"/>
                </w:rPr>
                <w:t>n48</w:t>
              </w:r>
            </w:ins>
          </w:p>
        </w:tc>
        <w:tc>
          <w:tcPr>
            <w:tcW w:w="5759" w:type="dxa"/>
            <w:tcBorders>
              <w:left w:val="single" w:sz="4" w:space="0" w:color="auto"/>
              <w:right w:val="single" w:sz="4" w:space="0" w:color="auto"/>
            </w:tcBorders>
            <w:vAlign w:val="center"/>
          </w:tcPr>
          <w:p w14:paraId="084A0CAC" w14:textId="77777777" w:rsidR="007D5F70" w:rsidRPr="006C738A" w:rsidRDefault="007D5F70" w:rsidP="007D5F70">
            <w:pPr>
              <w:keepNext/>
              <w:keepLines/>
              <w:spacing w:after="0"/>
              <w:jc w:val="center"/>
              <w:rPr>
                <w:ins w:id="929" w:author="Azcuy, Frank" w:date="2022-08-24T08:50:00Z"/>
                <w:rFonts w:ascii="Arial" w:hAnsi="Arial"/>
                <w:sz w:val="18"/>
                <w:lang w:val="en-US" w:eastAsia="zh-CN" w:bidi="ar"/>
              </w:rPr>
            </w:pPr>
            <w:ins w:id="930" w:author="Azcuy, Frank" w:date="2022-08-24T10:48:00Z">
              <w:r>
                <w:rPr>
                  <w:rFonts w:ascii="Arial" w:hAnsi="Arial" w:cs="Arial"/>
                  <w:color w:val="000000"/>
                  <w:sz w:val="18"/>
                  <w:szCs w:val="18"/>
                </w:rPr>
                <w:t>CA_n48(4A)</w:t>
              </w:r>
            </w:ins>
          </w:p>
        </w:tc>
        <w:tc>
          <w:tcPr>
            <w:tcW w:w="2289" w:type="dxa"/>
            <w:vMerge/>
            <w:tcBorders>
              <w:left w:val="single" w:sz="4" w:space="0" w:color="auto"/>
              <w:bottom w:val="single" w:sz="4" w:space="0" w:color="auto"/>
              <w:right w:val="single" w:sz="4" w:space="0" w:color="auto"/>
            </w:tcBorders>
          </w:tcPr>
          <w:p w14:paraId="1BD4CE9F" w14:textId="77777777" w:rsidR="007D5F70" w:rsidRPr="006C738A" w:rsidRDefault="007D5F70" w:rsidP="007D5F70">
            <w:pPr>
              <w:keepNext/>
              <w:keepLines/>
              <w:spacing w:after="0"/>
              <w:jc w:val="center"/>
              <w:rPr>
                <w:ins w:id="931" w:author="Azcuy, Frank" w:date="2022-08-24T08:50:00Z"/>
                <w:rFonts w:ascii="Arial" w:eastAsia="MS Mincho" w:hAnsi="Arial"/>
                <w:sz w:val="18"/>
                <w:lang w:val="en-US" w:eastAsia="zh-CN"/>
              </w:rPr>
            </w:pPr>
          </w:p>
        </w:tc>
      </w:tr>
      <w:tr w:rsidR="007D5F70" w:rsidRPr="006C738A" w14:paraId="756C721E" w14:textId="77777777" w:rsidTr="00783853">
        <w:trPr>
          <w:trHeight w:val="150"/>
          <w:jc w:val="center"/>
          <w:ins w:id="932" w:author="Azcuy, Frank" w:date="2022-08-24T08:50:00Z"/>
        </w:trPr>
        <w:tc>
          <w:tcPr>
            <w:tcW w:w="2534" w:type="dxa"/>
            <w:vMerge/>
            <w:tcBorders>
              <w:left w:val="single" w:sz="4" w:space="0" w:color="auto"/>
              <w:right w:val="single" w:sz="4" w:space="0" w:color="auto"/>
            </w:tcBorders>
          </w:tcPr>
          <w:p w14:paraId="0B7C9FBE" w14:textId="77777777" w:rsidR="007D5F70" w:rsidRPr="006C738A" w:rsidRDefault="007D5F70" w:rsidP="007D5F70">
            <w:pPr>
              <w:keepNext/>
              <w:keepLines/>
              <w:spacing w:after="0"/>
              <w:jc w:val="center"/>
              <w:rPr>
                <w:ins w:id="933"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4708E589" w14:textId="77777777" w:rsidR="007D5F70" w:rsidRPr="006C738A" w:rsidRDefault="007D5F70" w:rsidP="007D5F70">
            <w:pPr>
              <w:keepNext/>
              <w:keepLines/>
              <w:spacing w:after="0"/>
              <w:jc w:val="center"/>
              <w:rPr>
                <w:ins w:id="934" w:author="Azcuy, Frank" w:date="2022-08-24T08:50:00Z"/>
                <w:rFonts w:ascii="Arial" w:hAnsi="Arial"/>
                <w:sz w:val="18"/>
              </w:rPr>
            </w:pPr>
          </w:p>
        </w:tc>
        <w:tc>
          <w:tcPr>
            <w:tcW w:w="1212" w:type="dxa"/>
            <w:tcBorders>
              <w:left w:val="single" w:sz="4" w:space="0" w:color="auto"/>
              <w:right w:val="single" w:sz="4" w:space="0" w:color="auto"/>
            </w:tcBorders>
            <w:vAlign w:val="center"/>
          </w:tcPr>
          <w:p w14:paraId="3B5A845F" w14:textId="77777777" w:rsidR="007D5F70" w:rsidRPr="006C738A" w:rsidRDefault="007D5F70" w:rsidP="007D5F70">
            <w:pPr>
              <w:keepNext/>
              <w:keepLines/>
              <w:overflowPunct w:val="0"/>
              <w:autoSpaceDE w:val="0"/>
              <w:autoSpaceDN w:val="0"/>
              <w:adjustRightInd w:val="0"/>
              <w:spacing w:after="0"/>
              <w:jc w:val="center"/>
              <w:rPr>
                <w:ins w:id="935" w:author="Azcuy, Frank" w:date="2022-08-24T08:50:00Z"/>
                <w:rFonts w:ascii="Arial" w:hAnsi="Arial" w:cs="Arial"/>
                <w:sz w:val="18"/>
                <w:szCs w:val="18"/>
                <w:lang w:eastAsia="zh-CN"/>
              </w:rPr>
            </w:pPr>
            <w:ins w:id="936" w:author="Azcuy, Frank" w:date="2022-08-24T09:14:00Z">
              <w:r>
                <w:rPr>
                  <w:rFonts w:ascii="Arial" w:hAnsi="Arial" w:cs="Arial"/>
                  <w:sz w:val="18"/>
                  <w:szCs w:val="18"/>
                </w:rPr>
                <w:t>n263</w:t>
              </w:r>
            </w:ins>
          </w:p>
        </w:tc>
        <w:tc>
          <w:tcPr>
            <w:tcW w:w="5759" w:type="dxa"/>
            <w:tcBorders>
              <w:left w:val="single" w:sz="4" w:space="0" w:color="auto"/>
              <w:right w:val="single" w:sz="4" w:space="0" w:color="auto"/>
            </w:tcBorders>
            <w:vAlign w:val="center"/>
          </w:tcPr>
          <w:p w14:paraId="1A9514EB" w14:textId="77777777" w:rsidR="007D5F70" w:rsidRPr="006C738A" w:rsidRDefault="007D5F70" w:rsidP="007D5F70">
            <w:pPr>
              <w:keepNext/>
              <w:keepLines/>
              <w:spacing w:after="0"/>
              <w:jc w:val="center"/>
              <w:rPr>
                <w:ins w:id="937" w:author="Azcuy, Frank" w:date="2022-08-24T08:50:00Z"/>
                <w:rFonts w:ascii="Arial" w:hAnsi="Arial"/>
                <w:sz w:val="18"/>
                <w:lang w:val="en-US" w:eastAsia="zh-CN" w:bidi="ar"/>
              </w:rPr>
            </w:pPr>
            <w:ins w:id="938" w:author="Azcuy, Frank" w:date="2022-08-24T10:46:00Z">
              <w:r>
                <w:rPr>
                  <w:rFonts w:ascii="Arial" w:hAnsi="Arial" w:cs="Arial"/>
                  <w:sz w:val="18"/>
                  <w:szCs w:val="18"/>
                </w:rPr>
                <w:t>CA_n263H</w:t>
              </w:r>
            </w:ins>
          </w:p>
        </w:tc>
        <w:tc>
          <w:tcPr>
            <w:tcW w:w="2289" w:type="dxa"/>
            <w:tcBorders>
              <w:top w:val="single" w:sz="4" w:space="0" w:color="auto"/>
              <w:left w:val="single" w:sz="4" w:space="0" w:color="auto"/>
              <w:bottom w:val="single" w:sz="4" w:space="0" w:color="auto"/>
              <w:right w:val="single" w:sz="4" w:space="0" w:color="auto"/>
            </w:tcBorders>
          </w:tcPr>
          <w:p w14:paraId="64503E21" w14:textId="77777777" w:rsidR="007D5F70" w:rsidRPr="006C738A" w:rsidRDefault="007D5F70" w:rsidP="007D5F70">
            <w:pPr>
              <w:keepNext/>
              <w:keepLines/>
              <w:spacing w:after="0"/>
              <w:jc w:val="center"/>
              <w:rPr>
                <w:ins w:id="939" w:author="Azcuy, Frank" w:date="2022-08-24T08:50:00Z"/>
                <w:rFonts w:ascii="Arial" w:eastAsia="MS Mincho" w:hAnsi="Arial"/>
                <w:sz w:val="18"/>
                <w:lang w:val="en-US" w:eastAsia="zh-CN"/>
              </w:rPr>
            </w:pPr>
            <w:ins w:id="940" w:author="Azcuy, Frank" w:date="2022-08-24T10:13:00Z">
              <w:r>
                <w:rPr>
                  <w:rFonts w:ascii="Calibri" w:hAnsi="Calibri" w:cs="Calibri"/>
                  <w:color w:val="000000"/>
                  <w:sz w:val="18"/>
                  <w:szCs w:val="18"/>
                </w:rPr>
                <w:t>0</w:t>
              </w:r>
            </w:ins>
          </w:p>
        </w:tc>
      </w:tr>
      <w:tr w:rsidR="007D5F70" w:rsidRPr="006C738A" w14:paraId="57979FE3" w14:textId="77777777" w:rsidTr="00783853">
        <w:trPr>
          <w:trHeight w:val="150"/>
          <w:jc w:val="center"/>
          <w:ins w:id="941" w:author="Azcuy, Frank" w:date="2022-08-24T08:50:00Z"/>
        </w:trPr>
        <w:tc>
          <w:tcPr>
            <w:tcW w:w="2534" w:type="dxa"/>
            <w:vMerge w:val="restart"/>
            <w:tcBorders>
              <w:left w:val="single" w:sz="4" w:space="0" w:color="auto"/>
              <w:right w:val="single" w:sz="4" w:space="0" w:color="auto"/>
            </w:tcBorders>
          </w:tcPr>
          <w:p w14:paraId="5C62EBF2" w14:textId="77777777" w:rsidR="007D5F70" w:rsidRPr="006C738A" w:rsidRDefault="007D5F70" w:rsidP="007D5F70">
            <w:pPr>
              <w:keepNext/>
              <w:keepLines/>
              <w:spacing w:after="0"/>
              <w:jc w:val="center"/>
              <w:rPr>
                <w:ins w:id="942" w:author="Azcuy, Frank" w:date="2022-08-24T08:50:00Z"/>
                <w:rFonts w:ascii="Arial" w:hAnsi="Arial"/>
                <w:sz w:val="18"/>
              </w:rPr>
            </w:pPr>
            <w:ins w:id="943" w:author="Azcuy, Frank" w:date="2022-08-24T09:14:00Z">
              <w:r>
                <w:rPr>
                  <w:rFonts w:ascii="Arial" w:hAnsi="Arial" w:cs="Arial"/>
                  <w:color w:val="000000"/>
                  <w:sz w:val="18"/>
                  <w:szCs w:val="18"/>
                </w:rPr>
                <w:t>CA_n48(4A)-n263I</w:t>
              </w:r>
            </w:ins>
          </w:p>
        </w:tc>
        <w:tc>
          <w:tcPr>
            <w:tcW w:w="2458" w:type="dxa"/>
            <w:vMerge w:val="restart"/>
            <w:tcBorders>
              <w:left w:val="single" w:sz="4" w:space="0" w:color="auto"/>
              <w:right w:val="single" w:sz="4" w:space="0" w:color="auto"/>
            </w:tcBorders>
            <w:vAlign w:val="center"/>
          </w:tcPr>
          <w:p w14:paraId="5A029747" w14:textId="3DB81EFE" w:rsidR="007D5F70" w:rsidRPr="0006421B" w:rsidRDefault="007D5F70" w:rsidP="007D5F70">
            <w:pPr>
              <w:keepNext/>
              <w:keepLines/>
              <w:spacing w:after="0"/>
              <w:jc w:val="center"/>
              <w:rPr>
                <w:ins w:id="944" w:author="Azcuy, Frank" w:date="2022-08-24T08:50:00Z"/>
                <w:rFonts w:ascii="Arial" w:hAnsi="Arial"/>
                <w:sz w:val="18"/>
                <w:lang w:val="es-CO"/>
              </w:rPr>
            </w:pPr>
            <w:ins w:id="945" w:author="Azcuy, Frank" w:date="2022-08-24T09:14:00Z">
              <w:r w:rsidRPr="0006421B">
                <w:rPr>
                  <w:rFonts w:ascii="Arial" w:hAnsi="Arial" w:cs="Arial"/>
                  <w:color w:val="000000"/>
                  <w:lang w:val="es-CO"/>
                </w:rPr>
                <w:t>CA_n48A-n263A</w:t>
              </w:r>
              <w:r w:rsidRPr="0006421B">
                <w:rPr>
                  <w:rFonts w:ascii="Arial" w:hAnsi="Arial" w:cs="Arial"/>
                  <w:color w:val="000000"/>
                  <w:lang w:val="es-CO"/>
                </w:rPr>
                <w:br/>
              </w:r>
            </w:ins>
          </w:p>
        </w:tc>
        <w:tc>
          <w:tcPr>
            <w:tcW w:w="1212" w:type="dxa"/>
            <w:tcBorders>
              <w:left w:val="single" w:sz="4" w:space="0" w:color="auto"/>
              <w:right w:val="single" w:sz="4" w:space="0" w:color="auto"/>
            </w:tcBorders>
            <w:vAlign w:val="center"/>
          </w:tcPr>
          <w:p w14:paraId="30725C01" w14:textId="77777777" w:rsidR="007D5F70" w:rsidRPr="006C738A" w:rsidRDefault="007D5F70" w:rsidP="007D5F70">
            <w:pPr>
              <w:keepNext/>
              <w:keepLines/>
              <w:overflowPunct w:val="0"/>
              <w:autoSpaceDE w:val="0"/>
              <w:autoSpaceDN w:val="0"/>
              <w:adjustRightInd w:val="0"/>
              <w:spacing w:after="0"/>
              <w:jc w:val="center"/>
              <w:rPr>
                <w:ins w:id="946" w:author="Azcuy, Frank" w:date="2022-08-24T08:50:00Z"/>
                <w:rFonts w:ascii="Arial" w:hAnsi="Arial" w:cs="Arial"/>
                <w:sz w:val="18"/>
                <w:szCs w:val="18"/>
                <w:lang w:eastAsia="zh-CN"/>
              </w:rPr>
            </w:pPr>
            <w:ins w:id="947" w:author="Azcuy, Frank" w:date="2022-08-24T09:14:00Z">
              <w:r>
                <w:rPr>
                  <w:rFonts w:ascii="Arial" w:hAnsi="Arial" w:cs="Arial"/>
                  <w:sz w:val="18"/>
                  <w:szCs w:val="18"/>
                </w:rPr>
                <w:t>n48</w:t>
              </w:r>
            </w:ins>
          </w:p>
        </w:tc>
        <w:tc>
          <w:tcPr>
            <w:tcW w:w="5759" w:type="dxa"/>
            <w:tcBorders>
              <w:left w:val="single" w:sz="4" w:space="0" w:color="auto"/>
              <w:right w:val="single" w:sz="4" w:space="0" w:color="auto"/>
            </w:tcBorders>
            <w:vAlign w:val="center"/>
          </w:tcPr>
          <w:p w14:paraId="2E406AB5" w14:textId="77777777" w:rsidR="007D5F70" w:rsidRPr="006C738A" w:rsidRDefault="007D5F70" w:rsidP="007D5F70">
            <w:pPr>
              <w:keepNext/>
              <w:keepLines/>
              <w:spacing w:after="0"/>
              <w:jc w:val="center"/>
              <w:rPr>
                <w:ins w:id="948" w:author="Azcuy, Frank" w:date="2022-08-24T08:50:00Z"/>
                <w:rFonts w:ascii="Arial" w:hAnsi="Arial"/>
                <w:sz w:val="18"/>
                <w:lang w:val="en-US" w:eastAsia="zh-CN" w:bidi="ar"/>
              </w:rPr>
            </w:pPr>
            <w:ins w:id="949" w:author="Azcuy, Frank" w:date="2022-08-24T10:45:00Z">
              <w:r>
                <w:rPr>
                  <w:rFonts w:ascii="Arial" w:hAnsi="Arial" w:cs="Arial"/>
                  <w:color w:val="000000"/>
                  <w:sz w:val="18"/>
                  <w:szCs w:val="18"/>
                </w:rPr>
                <w:t>CA_n48(4A)</w:t>
              </w:r>
            </w:ins>
          </w:p>
        </w:tc>
        <w:tc>
          <w:tcPr>
            <w:tcW w:w="2289" w:type="dxa"/>
            <w:vMerge w:val="restart"/>
            <w:tcBorders>
              <w:top w:val="single" w:sz="4" w:space="0" w:color="auto"/>
              <w:left w:val="single" w:sz="4" w:space="0" w:color="auto"/>
              <w:right w:val="single" w:sz="4" w:space="0" w:color="auto"/>
            </w:tcBorders>
          </w:tcPr>
          <w:p w14:paraId="784A5B25" w14:textId="77777777" w:rsidR="007D5F70" w:rsidRPr="006C738A" w:rsidRDefault="007D5F70" w:rsidP="007D5F70">
            <w:pPr>
              <w:keepNext/>
              <w:keepLines/>
              <w:spacing w:after="0"/>
              <w:jc w:val="center"/>
              <w:rPr>
                <w:ins w:id="950" w:author="Azcuy, Frank" w:date="2022-08-24T08:50:00Z"/>
                <w:rFonts w:ascii="Arial" w:eastAsia="MS Mincho" w:hAnsi="Arial"/>
                <w:sz w:val="18"/>
                <w:lang w:val="en-US" w:eastAsia="zh-CN"/>
              </w:rPr>
            </w:pPr>
            <w:ins w:id="951" w:author="Azcuy, Frank" w:date="2022-08-24T09:14:00Z">
              <w:r>
                <w:rPr>
                  <w:rFonts w:ascii="Calibri" w:hAnsi="Calibri" w:cs="Calibri"/>
                  <w:color w:val="000000"/>
                  <w:sz w:val="18"/>
                  <w:szCs w:val="18"/>
                </w:rPr>
                <w:t>0</w:t>
              </w:r>
            </w:ins>
          </w:p>
        </w:tc>
      </w:tr>
      <w:tr w:rsidR="007D5F70" w:rsidRPr="006C738A" w14:paraId="2B130014" w14:textId="77777777" w:rsidTr="00783853">
        <w:trPr>
          <w:trHeight w:val="150"/>
          <w:jc w:val="center"/>
          <w:ins w:id="952" w:author="Azcuy, Frank" w:date="2022-08-24T08:50:00Z"/>
        </w:trPr>
        <w:tc>
          <w:tcPr>
            <w:tcW w:w="2534" w:type="dxa"/>
            <w:vMerge/>
            <w:tcBorders>
              <w:left w:val="single" w:sz="4" w:space="0" w:color="auto"/>
              <w:right w:val="single" w:sz="4" w:space="0" w:color="auto"/>
            </w:tcBorders>
          </w:tcPr>
          <w:p w14:paraId="6EDDB4A2" w14:textId="77777777" w:rsidR="007D5F70" w:rsidRPr="006C738A" w:rsidRDefault="007D5F70" w:rsidP="007D5F70">
            <w:pPr>
              <w:keepNext/>
              <w:keepLines/>
              <w:spacing w:after="0"/>
              <w:jc w:val="center"/>
              <w:rPr>
                <w:ins w:id="953"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4A679DA4" w14:textId="77777777" w:rsidR="007D5F70" w:rsidRPr="006C738A" w:rsidRDefault="007D5F70" w:rsidP="007D5F70">
            <w:pPr>
              <w:keepNext/>
              <w:keepLines/>
              <w:spacing w:after="0"/>
              <w:jc w:val="center"/>
              <w:rPr>
                <w:ins w:id="954" w:author="Azcuy, Frank" w:date="2022-08-24T08:50:00Z"/>
                <w:rFonts w:ascii="Arial" w:hAnsi="Arial"/>
                <w:sz w:val="18"/>
              </w:rPr>
            </w:pPr>
          </w:p>
        </w:tc>
        <w:tc>
          <w:tcPr>
            <w:tcW w:w="1212" w:type="dxa"/>
            <w:tcBorders>
              <w:left w:val="single" w:sz="4" w:space="0" w:color="auto"/>
              <w:right w:val="single" w:sz="4" w:space="0" w:color="auto"/>
            </w:tcBorders>
            <w:vAlign w:val="center"/>
          </w:tcPr>
          <w:p w14:paraId="041780E9" w14:textId="77777777" w:rsidR="007D5F70" w:rsidRPr="006C738A" w:rsidRDefault="007D5F70" w:rsidP="007D5F70">
            <w:pPr>
              <w:keepNext/>
              <w:keepLines/>
              <w:overflowPunct w:val="0"/>
              <w:autoSpaceDE w:val="0"/>
              <w:autoSpaceDN w:val="0"/>
              <w:adjustRightInd w:val="0"/>
              <w:spacing w:after="0"/>
              <w:jc w:val="center"/>
              <w:rPr>
                <w:ins w:id="955" w:author="Azcuy, Frank" w:date="2022-08-24T08:50:00Z"/>
                <w:rFonts w:ascii="Arial" w:hAnsi="Arial" w:cs="Arial"/>
                <w:sz w:val="18"/>
                <w:szCs w:val="18"/>
                <w:lang w:eastAsia="zh-CN"/>
              </w:rPr>
            </w:pPr>
            <w:ins w:id="956" w:author="Azcuy, Frank" w:date="2022-08-24T09:14:00Z">
              <w:r>
                <w:rPr>
                  <w:rFonts w:ascii="Arial" w:hAnsi="Arial" w:cs="Arial"/>
                  <w:sz w:val="18"/>
                  <w:szCs w:val="18"/>
                </w:rPr>
                <w:t>n263</w:t>
              </w:r>
            </w:ins>
          </w:p>
        </w:tc>
        <w:tc>
          <w:tcPr>
            <w:tcW w:w="5759" w:type="dxa"/>
            <w:tcBorders>
              <w:left w:val="single" w:sz="4" w:space="0" w:color="auto"/>
              <w:right w:val="single" w:sz="4" w:space="0" w:color="auto"/>
            </w:tcBorders>
            <w:vAlign w:val="center"/>
          </w:tcPr>
          <w:p w14:paraId="14B92671" w14:textId="77777777" w:rsidR="007D5F70" w:rsidRPr="006C738A" w:rsidRDefault="007D5F70" w:rsidP="007D5F70">
            <w:pPr>
              <w:keepNext/>
              <w:keepLines/>
              <w:spacing w:after="0"/>
              <w:jc w:val="center"/>
              <w:rPr>
                <w:ins w:id="957" w:author="Azcuy, Frank" w:date="2022-08-24T08:50:00Z"/>
                <w:rFonts w:ascii="Arial" w:hAnsi="Arial"/>
                <w:sz w:val="18"/>
                <w:lang w:val="en-US" w:eastAsia="zh-CN" w:bidi="ar"/>
              </w:rPr>
            </w:pPr>
            <w:ins w:id="958" w:author="Azcuy, Frank" w:date="2022-08-24T10:47:00Z">
              <w:r>
                <w:rPr>
                  <w:rFonts w:ascii="Arial" w:hAnsi="Arial" w:cs="Arial"/>
                  <w:sz w:val="18"/>
                  <w:szCs w:val="18"/>
                </w:rPr>
                <w:t>CA_n263I</w:t>
              </w:r>
            </w:ins>
          </w:p>
        </w:tc>
        <w:tc>
          <w:tcPr>
            <w:tcW w:w="2289" w:type="dxa"/>
            <w:vMerge/>
            <w:tcBorders>
              <w:left w:val="single" w:sz="4" w:space="0" w:color="auto"/>
              <w:bottom w:val="single" w:sz="4" w:space="0" w:color="auto"/>
              <w:right w:val="single" w:sz="4" w:space="0" w:color="auto"/>
            </w:tcBorders>
          </w:tcPr>
          <w:p w14:paraId="1E046E95" w14:textId="77777777" w:rsidR="007D5F70" w:rsidRPr="006C738A" w:rsidRDefault="007D5F70" w:rsidP="007D5F70">
            <w:pPr>
              <w:keepNext/>
              <w:keepLines/>
              <w:spacing w:after="0"/>
              <w:jc w:val="center"/>
              <w:rPr>
                <w:ins w:id="959" w:author="Azcuy, Frank" w:date="2022-08-24T08:50:00Z"/>
                <w:rFonts w:ascii="Arial" w:eastAsia="MS Mincho" w:hAnsi="Arial"/>
                <w:sz w:val="18"/>
                <w:lang w:val="en-US" w:eastAsia="zh-CN"/>
              </w:rPr>
            </w:pPr>
          </w:p>
        </w:tc>
      </w:tr>
      <w:tr w:rsidR="007D5F70" w:rsidRPr="006C738A" w14:paraId="71EF817A" w14:textId="77777777" w:rsidTr="00783853">
        <w:trPr>
          <w:trHeight w:val="150"/>
          <w:jc w:val="center"/>
          <w:ins w:id="960" w:author="Azcuy, Frank" w:date="2022-08-24T08:50:00Z"/>
        </w:trPr>
        <w:tc>
          <w:tcPr>
            <w:tcW w:w="2534" w:type="dxa"/>
            <w:vMerge w:val="restart"/>
            <w:tcBorders>
              <w:left w:val="single" w:sz="4" w:space="0" w:color="auto"/>
              <w:right w:val="single" w:sz="4" w:space="0" w:color="auto"/>
            </w:tcBorders>
          </w:tcPr>
          <w:p w14:paraId="12F6D0B7" w14:textId="77777777" w:rsidR="007D5F70" w:rsidRPr="006C738A" w:rsidRDefault="007D5F70" w:rsidP="007D5F70">
            <w:pPr>
              <w:keepNext/>
              <w:keepLines/>
              <w:spacing w:after="0"/>
              <w:jc w:val="center"/>
              <w:rPr>
                <w:ins w:id="961" w:author="Azcuy, Frank" w:date="2022-08-24T08:50:00Z"/>
                <w:rFonts w:ascii="Arial" w:hAnsi="Arial"/>
                <w:sz w:val="18"/>
              </w:rPr>
            </w:pPr>
            <w:ins w:id="962" w:author="Azcuy, Frank" w:date="2022-08-24T09:14:00Z">
              <w:r>
                <w:rPr>
                  <w:rFonts w:ascii="Arial" w:hAnsi="Arial" w:cs="Arial"/>
                  <w:color w:val="000000"/>
                  <w:sz w:val="18"/>
                  <w:szCs w:val="18"/>
                </w:rPr>
                <w:t>CA_n48(4A)-n263J</w:t>
              </w:r>
            </w:ins>
          </w:p>
        </w:tc>
        <w:tc>
          <w:tcPr>
            <w:tcW w:w="2458" w:type="dxa"/>
            <w:tcBorders>
              <w:left w:val="single" w:sz="4" w:space="0" w:color="auto"/>
              <w:right w:val="single" w:sz="4" w:space="0" w:color="auto"/>
            </w:tcBorders>
            <w:vAlign w:val="center"/>
          </w:tcPr>
          <w:p w14:paraId="21B1C0F8" w14:textId="4D746CE1" w:rsidR="007D5F70" w:rsidRPr="006C738A" w:rsidRDefault="007D5F70" w:rsidP="007D5F70">
            <w:pPr>
              <w:keepNext/>
              <w:keepLines/>
              <w:spacing w:after="0"/>
              <w:jc w:val="center"/>
              <w:rPr>
                <w:ins w:id="963" w:author="Azcuy, Frank" w:date="2022-08-24T08:50:00Z"/>
                <w:rFonts w:ascii="Arial" w:hAnsi="Arial"/>
                <w:sz w:val="18"/>
              </w:rPr>
            </w:pPr>
            <w:ins w:id="964" w:author="Azcuy, Frank" w:date="2022-08-24T09:14: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3B449E52" w14:textId="77777777" w:rsidR="007D5F70" w:rsidRPr="006C738A" w:rsidRDefault="007D5F70" w:rsidP="007D5F70">
            <w:pPr>
              <w:keepNext/>
              <w:keepLines/>
              <w:overflowPunct w:val="0"/>
              <w:autoSpaceDE w:val="0"/>
              <w:autoSpaceDN w:val="0"/>
              <w:adjustRightInd w:val="0"/>
              <w:spacing w:after="0"/>
              <w:jc w:val="center"/>
              <w:rPr>
                <w:ins w:id="965" w:author="Azcuy, Frank" w:date="2022-08-24T08:50:00Z"/>
                <w:rFonts w:ascii="Arial" w:hAnsi="Arial" w:cs="Arial"/>
                <w:sz w:val="18"/>
                <w:szCs w:val="18"/>
                <w:lang w:eastAsia="zh-CN"/>
              </w:rPr>
            </w:pPr>
            <w:ins w:id="966" w:author="Azcuy, Frank" w:date="2022-08-24T09:14:00Z">
              <w:r>
                <w:rPr>
                  <w:rFonts w:ascii="Arial" w:hAnsi="Arial" w:cs="Arial"/>
                  <w:sz w:val="18"/>
                  <w:szCs w:val="18"/>
                </w:rPr>
                <w:t>n48</w:t>
              </w:r>
            </w:ins>
          </w:p>
        </w:tc>
        <w:tc>
          <w:tcPr>
            <w:tcW w:w="5759" w:type="dxa"/>
            <w:tcBorders>
              <w:left w:val="single" w:sz="4" w:space="0" w:color="auto"/>
              <w:right w:val="single" w:sz="4" w:space="0" w:color="auto"/>
            </w:tcBorders>
            <w:vAlign w:val="center"/>
          </w:tcPr>
          <w:p w14:paraId="527A7A6B" w14:textId="77777777" w:rsidR="007D5F70" w:rsidRPr="006C738A" w:rsidRDefault="007D5F70" w:rsidP="007D5F70">
            <w:pPr>
              <w:keepNext/>
              <w:keepLines/>
              <w:spacing w:after="0"/>
              <w:jc w:val="center"/>
              <w:rPr>
                <w:ins w:id="967" w:author="Azcuy, Frank" w:date="2022-08-24T08:50:00Z"/>
                <w:rFonts w:ascii="Arial" w:hAnsi="Arial"/>
                <w:sz w:val="18"/>
                <w:lang w:val="en-US" w:eastAsia="zh-CN" w:bidi="ar"/>
              </w:rPr>
            </w:pPr>
            <w:ins w:id="968" w:author="Azcuy, Frank" w:date="2022-08-24T10:45:00Z">
              <w:r>
                <w:rPr>
                  <w:rFonts w:ascii="Arial" w:hAnsi="Arial" w:cs="Arial"/>
                  <w:color w:val="000000"/>
                  <w:sz w:val="18"/>
                  <w:szCs w:val="18"/>
                </w:rPr>
                <w:t>CA_n48(4A)</w:t>
              </w:r>
            </w:ins>
          </w:p>
        </w:tc>
        <w:tc>
          <w:tcPr>
            <w:tcW w:w="2289" w:type="dxa"/>
            <w:vMerge w:val="restart"/>
            <w:tcBorders>
              <w:top w:val="single" w:sz="4" w:space="0" w:color="auto"/>
              <w:left w:val="single" w:sz="4" w:space="0" w:color="auto"/>
              <w:right w:val="single" w:sz="4" w:space="0" w:color="auto"/>
            </w:tcBorders>
          </w:tcPr>
          <w:p w14:paraId="3FB7316A" w14:textId="77777777" w:rsidR="007D5F70" w:rsidRPr="006C738A" w:rsidRDefault="007D5F70" w:rsidP="007D5F70">
            <w:pPr>
              <w:keepNext/>
              <w:keepLines/>
              <w:spacing w:after="0"/>
              <w:jc w:val="center"/>
              <w:rPr>
                <w:ins w:id="969" w:author="Azcuy, Frank" w:date="2022-08-24T08:50:00Z"/>
                <w:rFonts w:ascii="Arial" w:eastAsia="MS Mincho" w:hAnsi="Arial"/>
                <w:sz w:val="18"/>
                <w:lang w:val="en-US" w:eastAsia="zh-CN"/>
              </w:rPr>
            </w:pPr>
            <w:ins w:id="970" w:author="Azcuy, Frank" w:date="2022-08-24T09:14:00Z">
              <w:r>
                <w:rPr>
                  <w:rFonts w:ascii="Calibri" w:hAnsi="Calibri" w:cs="Calibri"/>
                  <w:color w:val="000000"/>
                  <w:sz w:val="18"/>
                  <w:szCs w:val="18"/>
                </w:rPr>
                <w:t>0</w:t>
              </w:r>
            </w:ins>
          </w:p>
        </w:tc>
      </w:tr>
      <w:tr w:rsidR="007D5F70" w:rsidRPr="006C738A" w14:paraId="3E2AC93D" w14:textId="77777777" w:rsidTr="00783853">
        <w:trPr>
          <w:trHeight w:val="150"/>
          <w:jc w:val="center"/>
          <w:ins w:id="971" w:author="Azcuy, Frank" w:date="2022-08-24T08:50:00Z"/>
        </w:trPr>
        <w:tc>
          <w:tcPr>
            <w:tcW w:w="2534" w:type="dxa"/>
            <w:vMerge/>
            <w:tcBorders>
              <w:left w:val="single" w:sz="4" w:space="0" w:color="auto"/>
              <w:right w:val="single" w:sz="4" w:space="0" w:color="auto"/>
            </w:tcBorders>
          </w:tcPr>
          <w:p w14:paraId="0C471A96" w14:textId="77777777" w:rsidR="007D5F70" w:rsidRPr="006C738A" w:rsidRDefault="007D5F70" w:rsidP="007D5F70">
            <w:pPr>
              <w:keepNext/>
              <w:keepLines/>
              <w:spacing w:after="0"/>
              <w:jc w:val="center"/>
              <w:rPr>
                <w:ins w:id="972" w:author="Azcuy, Frank" w:date="2022-08-24T08:50:00Z"/>
                <w:rFonts w:ascii="Arial" w:hAnsi="Arial"/>
                <w:sz w:val="18"/>
              </w:rPr>
            </w:pPr>
          </w:p>
        </w:tc>
        <w:tc>
          <w:tcPr>
            <w:tcW w:w="2458" w:type="dxa"/>
            <w:tcBorders>
              <w:left w:val="single" w:sz="4" w:space="0" w:color="auto"/>
              <w:right w:val="single" w:sz="4" w:space="0" w:color="auto"/>
            </w:tcBorders>
            <w:vAlign w:val="center"/>
          </w:tcPr>
          <w:p w14:paraId="1ED3AA4F" w14:textId="77777777" w:rsidR="007D5F70" w:rsidRPr="006C738A" w:rsidRDefault="007D5F70" w:rsidP="007D5F70">
            <w:pPr>
              <w:keepNext/>
              <w:keepLines/>
              <w:spacing w:after="0"/>
              <w:jc w:val="center"/>
              <w:rPr>
                <w:ins w:id="973" w:author="Azcuy, Frank" w:date="2022-08-24T08:50:00Z"/>
                <w:rFonts w:ascii="Arial" w:hAnsi="Arial"/>
                <w:sz w:val="18"/>
              </w:rPr>
            </w:pPr>
          </w:p>
        </w:tc>
        <w:tc>
          <w:tcPr>
            <w:tcW w:w="1212" w:type="dxa"/>
            <w:tcBorders>
              <w:left w:val="single" w:sz="4" w:space="0" w:color="auto"/>
              <w:right w:val="single" w:sz="4" w:space="0" w:color="auto"/>
            </w:tcBorders>
            <w:vAlign w:val="center"/>
          </w:tcPr>
          <w:p w14:paraId="39396CEB" w14:textId="77777777" w:rsidR="007D5F70" w:rsidRPr="006C738A" w:rsidRDefault="007D5F70" w:rsidP="007D5F70">
            <w:pPr>
              <w:keepNext/>
              <w:keepLines/>
              <w:overflowPunct w:val="0"/>
              <w:autoSpaceDE w:val="0"/>
              <w:autoSpaceDN w:val="0"/>
              <w:adjustRightInd w:val="0"/>
              <w:spacing w:after="0"/>
              <w:jc w:val="center"/>
              <w:rPr>
                <w:ins w:id="974" w:author="Azcuy, Frank" w:date="2022-08-24T08:50:00Z"/>
                <w:rFonts w:ascii="Arial" w:hAnsi="Arial" w:cs="Arial"/>
                <w:sz w:val="18"/>
                <w:szCs w:val="18"/>
                <w:lang w:eastAsia="zh-CN"/>
              </w:rPr>
            </w:pPr>
            <w:ins w:id="975" w:author="Azcuy, Frank" w:date="2022-08-24T09:14:00Z">
              <w:r>
                <w:rPr>
                  <w:rFonts w:ascii="Arial" w:hAnsi="Arial" w:cs="Arial"/>
                  <w:sz w:val="18"/>
                  <w:szCs w:val="18"/>
                </w:rPr>
                <w:t>n263</w:t>
              </w:r>
            </w:ins>
          </w:p>
        </w:tc>
        <w:tc>
          <w:tcPr>
            <w:tcW w:w="5759" w:type="dxa"/>
            <w:tcBorders>
              <w:left w:val="single" w:sz="4" w:space="0" w:color="auto"/>
              <w:right w:val="single" w:sz="4" w:space="0" w:color="auto"/>
            </w:tcBorders>
            <w:vAlign w:val="center"/>
          </w:tcPr>
          <w:p w14:paraId="6B145380" w14:textId="77777777" w:rsidR="007D5F70" w:rsidRPr="006C738A" w:rsidRDefault="007D5F70" w:rsidP="007D5F70">
            <w:pPr>
              <w:keepNext/>
              <w:keepLines/>
              <w:spacing w:after="0"/>
              <w:jc w:val="center"/>
              <w:rPr>
                <w:ins w:id="976" w:author="Azcuy, Frank" w:date="2022-08-24T08:50:00Z"/>
                <w:rFonts w:ascii="Arial" w:hAnsi="Arial"/>
                <w:sz w:val="18"/>
                <w:lang w:val="en-US" w:eastAsia="zh-CN" w:bidi="ar"/>
              </w:rPr>
            </w:pPr>
            <w:ins w:id="977" w:author="Azcuy, Frank" w:date="2022-08-24T10:47:00Z">
              <w:r>
                <w:rPr>
                  <w:rFonts w:ascii="Arial" w:hAnsi="Arial" w:cs="Arial"/>
                  <w:sz w:val="18"/>
                  <w:szCs w:val="18"/>
                </w:rPr>
                <w:t>CA_n263J</w:t>
              </w:r>
            </w:ins>
          </w:p>
        </w:tc>
        <w:tc>
          <w:tcPr>
            <w:tcW w:w="2289" w:type="dxa"/>
            <w:vMerge/>
            <w:tcBorders>
              <w:left w:val="single" w:sz="4" w:space="0" w:color="auto"/>
              <w:bottom w:val="single" w:sz="4" w:space="0" w:color="auto"/>
              <w:right w:val="single" w:sz="4" w:space="0" w:color="auto"/>
            </w:tcBorders>
          </w:tcPr>
          <w:p w14:paraId="05D4576E" w14:textId="77777777" w:rsidR="007D5F70" w:rsidRPr="006C738A" w:rsidRDefault="007D5F70" w:rsidP="007D5F70">
            <w:pPr>
              <w:keepNext/>
              <w:keepLines/>
              <w:spacing w:after="0"/>
              <w:jc w:val="center"/>
              <w:rPr>
                <w:ins w:id="978" w:author="Azcuy, Frank" w:date="2022-08-24T08:50:00Z"/>
                <w:rFonts w:ascii="Arial" w:eastAsia="MS Mincho" w:hAnsi="Arial"/>
                <w:sz w:val="18"/>
                <w:lang w:val="en-US" w:eastAsia="zh-CN"/>
              </w:rPr>
            </w:pPr>
          </w:p>
        </w:tc>
      </w:tr>
      <w:tr w:rsidR="007D5F70" w:rsidRPr="006C738A" w14:paraId="3D5FCAB6" w14:textId="77777777" w:rsidTr="00783853">
        <w:trPr>
          <w:trHeight w:val="150"/>
          <w:jc w:val="center"/>
          <w:ins w:id="979" w:author="Azcuy, Frank" w:date="2022-08-24T08:50:00Z"/>
        </w:trPr>
        <w:tc>
          <w:tcPr>
            <w:tcW w:w="2534" w:type="dxa"/>
            <w:vMerge w:val="restart"/>
            <w:tcBorders>
              <w:left w:val="single" w:sz="4" w:space="0" w:color="auto"/>
              <w:right w:val="single" w:sz="4" w:space="0" w:color="auto"/>
            </w:tcBorders>
          </w:tcPr>
          <w:p w14:paraId="0A76FE6F" w14:textId="77777777" w:rsidR="007D5F70" w:rsidRPr="006C738A" w:rsidRDefault="007D5F70" w:rsidP="007D5F70">
            <w:pPr>
              <w:keepNext/>
              <w:keepLines/>
              <w:spacing w:after="0"/>
              <w:jc w:val="center"/>
              <w:rPr>
                <w:ins w:id="980" w:author="Azcuy, Frank" w:date="2022-08-24T08:50:00Z"/>
                <w:rFonts w:ascii="Arial" w:hAnsi="Arial"/>
                <w:sz w:val="18"/>
              </w:rPr>
            </w:pPr>
            <w:ins w:id="981" w:author="Azcuy, Frank" w:date="2022-08-24T09:14:00Z">
              <w:r>
                <w:rPr>
                  <w:rFonts w:ascii="Arial" w:hAnsi="Arial" w:cs="Arial"/>
                  <w:color w:val="000000"/>
                  <w:sz w:val="18"/>
                  <w:szCs w:val="18"/>
                </w:rPr>
                <w:t>CA_n48(4A)-n263K</w:t>
              </w:r>
            </w:ins>
          </w:p>
        </w:tc>
        <w:tc>
          <w:tcPr>
            <w:tcW w:w="2458" w:type="dxa"/>
            <w:vMerge w:val="restart"/>
            <w:tcBorders>
              <w:left w:val="single" w:sz="4" w:space="0" w:color="auto"/>
              <w:right w:val="single" w:sz="4" w:space="0" w:color="auto"/>
            </w:tcBorders>
            <w:vAlign w:val="center"/>
          </w:tcPr>
          <w:p w14:paraId="120B9090" w14:textId="5AB9C887" w:rsidR="007D5F70" w:rsidRPr="006C738A" w:rsidRDefault="007D5F70" w:rsidP="007D5F70">
            <w:pPr>
              <w:keepNext/>
              <w:keepLines/>
              <w:spacing w:after="0"/>
              <w:jc w:val="center"/>
              <w:rPr>
                <w:ins w:id="982" w:author="Azcuy, Frank" w:date="2022-08-24T08:50:00Z"/>
                <w:rFonts w:ascii="Arial" w:hAnsi="Arial"/>
                <w:sz w:val="18"/>
              </w:rPr>
            </w:pPr>
            <w:ins w:id="983" w:author="Azcuy, Frank" w:date="2022-08-24T09:14:00Z">
              <w:r>
                <w:rPr>
                  <w:rFonts w:ascii="Arial" w:hAnsi="Arial" w:cs="Arial"/>
                  <w:color w:val="000000"/>
                </w:rPr>
                <w:t>CA_n48A-n263A</w:t>
              </w:r>
              <w:r>
                <w:rPr>
                  <w:rFonts w:ascii="Arial" w:hAnsi="Arial" w:cs="Arial"/>
                  <w:color w:val="000000"/>
                </w:rPr>
                <w:br/>
              </w:r>
            </w:ins>
          </w:p>
        </w:tc>
        <w:tc>
          <w:tcPr>
            <w:tcW w:w="1212" w:type="dxa"/>
            <w:tcBorders>
              <w:left w:val="single" w:sz="4" w:space="0" w:color="auto"/>
              <w:right w:val="single" w:sz="4" w:space="0" w:color="auto"/>
            </w:tcBorders>
            <w:vAlign w:val="center"/>
          </w:tcPr>
          <w:p w14:paraId="60B5AC8B" w14:textId="77777777" w:rsidR="007D5F70" w:rsidRPr="006C738A" w:rsidRDefault="007D5F70" w:rsidP="007D5F70">
            <w:pPr>
              <w:keepNext/>
              <w:keepLines/>
              <w:overflowPunct w:val="0"/>
              <w:autoSpaceDE w:val="0"/>
              <w:autoSpaceDN w:val="0"/>
              <w:adjustRightInd w:val="0"/>
              <w:spacing w:after="0"/>
              <w:jc w:val="center"/>
              <w:rPr>
                <w:ins w:id="984" w:author="Azcuy, Frank" w:date="2022-08-24T08:50:00Z"/>
                <w:rFonts w:ascii="Arial" w:hAnsi="Arial" w:cs="Arial"/>
                <w:sz w:val="18"/>
                <w:szCs w:val="18"/>
                <w:lang w:eastAsia="zh-CN"/>
              </w:rPr>
            </w:pPr>
            <w:ins w:id="985" w:author="Azcuy, Frank" w:date="2022-08-24T09:14:00Z">
              <w:r>
                <w:rPr>
                  <w:rFonts w:ascii="Arial" w:hAnsi="Arial" w:cs="Arial"/>
                  <w:sz w:val="18"/>
                  <w:szCs w:val="18"/>
                </w:rPr>
                <w:t>n48</w:t>
              </w:r>
            </w:ins>
          </w:p>
        </w:tc>
        <w:tc>
          <w:tcPr>
            <w:tcW w:w="5759" w:type="dxa"/>
            <w:tcBorders>
              <w:left w:val="single" w:sz="4" w:space="0" w:color="auto"/>
              <w:right w:val="single" w:sz="4" w:space="0" w:color="auto"/>
            </w:tcBorders>
            <w:vAlign w:val="center"/>
          </w:tcPr>
          <w:p w14:paraId="34A92E3B" w14:textId="77777777" w:rsidR="007D5F70" w:rsidRPr="006C738A" w:rsidRDefault="007D5F70" w:rsidP="007D5F70">
            <w:pPr>
              <w:keepNext/>
              <w:keepLines/>
              <w:spacing w:after="0"/>
              <w:jc w:val="center"/>
              <w:rPr>
                <w:ins w:id="986" w:author="Azcuy, Frank" w:date="2022-08-24T08:50:00Z"/>
                <w:rFonts w:ascii="Arial" w:hAnsi="Arial"/>
                <w:sz w:val="18"/>
                <w:lang w:val="en-US" w:eastAsia="zh-CN" w:bidi="ar"/>
              </w:rPr>
            </w:pPr>
            <w:ins w:id="987" w:author="Azcuy, Frank" w:date="2022-08-24T10:47:00Z">
              <w:r>
                <w:rPr>
                  <w:rFonts w:ascii="Arial" w:hAnsi="Arial" w:cs="Arial"/>
                  <w:color w:val="000000"/>
                  <w:sz w:val="18"/>
                  <w:szCs w:val="18"/>
                </w:rPr>
                <w:t>CA_n48(4A)</w:t>
              </w:r>
            </w:ins>
          </w:p>
        </w:tc>
        <w:tc>
          <w:tcPr>
            <w:tcW w:w="2289" w:type="dxa"/>
            <w:vMerge w:val="restart"/>
            <w:tcBorders>
              <w:top w:val="single" w:sz="4" w:space="0" w:color="auto"/>
              <w:left w:val="single" w:sz="4" w:space="0" w:color="auto"/>
              <w:right w:val="single" w:sz="4" w:space="0" w:color="auto"/>
            </w:tcBorders>
          </w:tcPr>
          <w:p w14:paraId="595F7030" w14:textId="77777777" w:rsidR="007D5F70" w:rsidRPr="006C738A" w:rsidRDefault="007D5F70" w:rsidP="007D5F70">
            <w:pPr>
              <w:keepNext/>
              <w:keepLines/>
              <w:spacing w:after="0"/>
              <w:jc w:val="center"/>
              <w:rPr>
                <w:ins w:id="988" w:author="Azcuy, Frank" w:date="2022-08-24T08:50:00Z"/>
                <w:rFonts w:ascii="Arial" w:eastAsia="MS Mincho" w:hAnsi="Arial"/>
                <w:sz w:val="18"/>
                <w:lang w:val="en-US" w:eastAsia="zh-CN"/>
              </w:rPr>
            </w:pPr>
            <w:ins w:id="989" w:author="Azcuy, Frank" w:date="2022-08-24T09:14:00Z">
              <w:r>
                <w:rPr>
                  <w:rFonts w:ascii="Calibri" w:hAnsi="Calibri" w:cs="Calibri"/>
                  <w:color w:val="000000"/>
                  <w:sz w:val="18"/>
                  <w:szCs w:val="18"/>
                </w:rPr>
                <w:t>0</w:t>
              </w:r>
            </w:ins>
          </w:p>
        </w:tc>
      </w:tr>
      <w:tr w:rsidR="007D5F70" w:rsidRPr="006C738A" w14:paraId="5CEBA1FF" w14:textId="77777777" w:rsidTr="00783853">
        <w:trPr>
          <w:trHeight w:val="150"/>
          <w:jc w:val="center"/>
          <w:ins w:id="990" w:author="Azcuy, Frank" w:date="2022-08-24T08:50:00Z"/>
        </w:trPr>
        <w:tc>
          <w:tcPr>
            <w:tcW w:w="2534" w:type="dxa"/>
            <w:vMerge/>
            <w:tcBorders>
              <w:left w:val="single" w:sz="4" w:space="0" w:color="auto"/>
              <w:right w:val="single" w:sz="4" w:space="0" w:color="auto"/>
            </w:tcBorders>
          </w:tcPr>
          <w:p w14:paraId="1EF089D3" w14:textId="77777777" w:rsidR="007D5F70" w:rsidRPr="006C738A" w:rsidRDefault="007D5F70" w:rsidP="007D5F70">
            <w:pPr>
              <w:keepNext/>
              <w:keepLines/>
              <w:spacing w:after="0"/>
              <w:jc w:val="center"/>
              <w:rPr>
                <w:ins w:id="991"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0CE4381A" w14:textId="77777777" w:rsidR="007D5F70" w:rsidRPr="006C738A" w:rsidRDefault="007D5F70" w:rsidP="007D5F70">
            <w:pPr>
              <w:keepNext/>
              <w:keepLines/>
              <w:spacing w:after="0"/>
              <w:jc w:val="center"/>
              <w:rPr>
                <w:ins w:id="992" w:author="Azcuy, Frank" w:date="2022-08-24T08:50:00Z"/>
                <w:rFonts w:ascii="Arial" w:hAnsi="Arial"/>
                <w:sz w:val="18"/>
              </w:rPr>
            </w:pPr>
          </w:p>
        </w:tc>
        <w:tc>
          <w:tcPr>
            <w:tcW w:w="1212" w:type="dxa"/>
            <w:tcBorders>
              <w:left w:val="single" w:sz="4" w:space="0" w:color="auto"/>
              <w:right w:val="single" w:sz="4" w:space="0" w:color="auto"/>
            </w:tcBorders>
            <w:vAlign w:val="center"/>
          </w:tcPr>
          <w:p w14:paraId="2A48E5C2" w14:textId="77777777" w:rsidR="007D5F70" w:rsidRPr="006C738A" w:rsidRDefault="007D5F70" w:rsidP="007D5F70">
            <w:pPr>
              <w:keepNext/>
              <w:keepLines/>
              <w:overflowPunct w:val="0"/>
              <w:autoSpaceDE w:val="0"/>
              <w:autoSpaceDN w:val="0"/>
              <w:adjustRightInd w:val="0"/>
              <w:spacing w:after="0"/>
              <w:jc w:val="center"/>
              <w:rPr>
                <w:ins w:id="993" w:author="Azcuy, Frank" w:date="2022-08-24T08:50:00Z"/>
                <w:rFonts w:ascii="Arial" w:hAnsi="Arial" w:cs="Arial"/>
                <w:sz w:val="18"/>
                <w:szCs w:val="18"/>
                <w:lang w:eastAsia="zh-CN"/>
              </w:rPr>
            </w:pPr>
            <w:ins w:id="994" w:author="Azcuy, Frank" w:date="2022-08-24T09:14:00Z">
              <w:r>
                <w:rPr>
                  <w:rFonts w:ascii="Arial" w:hAnsi="Arial" w:cs="Arial"/>
                  <w:sz w:val="18"/>
                  <w:szCs w:val="18"/>
                </w:rPr>
                <w:t>n263</w:t>
              </w:r>
            </w:ins>
          </w:p>
        </w:tc>
        <w:tc>
          <w:tcPr>
            <w:tcW w:w="5759" w:type="dxa"/>
            <w:tcBorders>
              <w:left w:val="single" w:sz="4" w:space="0" w:color="auto"/>
              <w:right w:val="single" w:sz="4" w:space="0" w:color="auto"/>
            </w:tcBorders>
            <w:vAlign w:val="center"/>
          </w:tcPr>
          <w:p w14:paraId="49A312AD" w14:textId="77777777" w:rsidR="007D5F70" w:rsidRPr="006C738A" w:rsidRDefault="007D5F70" w:rsidP="007D5F70">
            <w:pPr>
              <w:keepNext/>
              <w:keepLines/>
              <w:spacing w:after="0"/>
              <w:jc w:val="center"/>
              <w:rPr>
                <w:ins w:id="995" w:author="Azcuy, Frank" w:date="2022-08-24T08:50:00Z"/>
                <w:rFonts w:ascii="Arial" w:hAnsi="Arial"/>
                <w:sz w:val="18"/>
                <w:lang w:val="en-US" w:eastAsia="zh-CN" w:bidi="ar"/>
              </w:rPr>
            </w:pPr>
            <w:ins w:id="996" w:author="Azcuy, Frank" w:date="2022-08-24T10:48:00Z">
              <w:r>
                <w:rPr>
                  <w:rFonts w:ascii="Arial" w:hAnsi="Arial" w:cs="Arial"/>
                  <w:sz w:val="18"/>
                  <w:szCs w:val="18"/>
                </w:rPr>
                <w:t>CA_n263K</w:t>
              </w:r>
            </w:ins>
          </w:p>
        </w:tc>
        <w:tc>
          <w:tcPr>
            <w:tcW w:w="2289" w:type="dxa"/>
            <w:vMerge/>
            <w:tcBorders>
              <w:left w:val="single" w:sz="4" w:space="0" w:color="auto"/>
              <w:bottom w:val="single" w:sz="4" w:space="0" w:color="auto"/>
              <w:right w:val="single" w:sz="4" w:space="0" w:color="auto"/>
            </w:tcBorders>
          </w:tcPr>
          <w:p w14:paraId="10105077" w14:textId="77777777" w:rsidR="007D5F70" w:rsidRPr="006C738A" w:rsidRDefault="007D5F70" w:rsidP="007D5F70">
            <w:pPr>
              <w:keepNext/>
              <w:keepLines/>
              <w:spacing w:after="0"/>
              <w:jc w:val="center"/>
              <w:rPr>
                <w:ins w:id="997" w:author="Azcuy, Frank" w:date="2022-08-24T08:50:00Z"/>
                <w:rFonts w:ascii="Arial" w:eastAsia="MS Mincho" w:hAnsi="Arial"/>
                <w:sz w:val="18"/>
                <w:lang w:val="en-US" w:eastAsia="zh-CN"/>
              </w:rPr>
            </w:pPr>
          </w:p>
        </w:tc>
      </w:tr>
      <w:tr w:rsidR="007D5F70" w:rsidRPr="006C738A" w14:paraId="5AFE1513" w14:textId="77777777" w:rsidTr="00783853">
        <w:trPr>
          <w:trHeight w:val="150"/>
          <w:jc w:val="center"/>
          <w:ins w:id="998" w:author="Azcuy, Frank" w:date="2022-08-24T08:50:00Z"/>
        </w:trPr>
        <w:tc>
          <w:tcPr>
            <w:tcW w:w="2534" w:type="dxa"/>
            <w:vMerge w:val="restart"/>
            <w:tcBorders>
              <w:left w:val="single" w:sz="4" w:space="0" w:color="auto"/>
              <w:right w:val="single" w:sz="4" w:space="0" w:color="auto"/>
            </w:tcBorders>
          </w:tcPr>
          <w:p w14:paraId="56B29963" w14:textId="77777777" w:rsidR="007D5F70" w:rsidRPr="006C738A" w:rsidRDefault="007D5F70" w:rsidP="007D5F70">
            <w:pPr>
              <w:keepNext/>
              <w:keepLines/>
              <w:spacing w:after="0"/>
              <w:jc w:val="center"/>
              <w:rPr>
                <w:ins w:id="999" w:author="Azcuy, Frank" w:date="2022-08-24T08:50:00Z"/>
                <w:rFonts w:ascii="Arial" w:hAnsi="Arial"/>
                <w:sz w:val="18"/>
              </w:rPr>
            </w:pPr>
            <w:ins w:id="1000" w:author="Azcuy, Frank" w:date="2022-08-24T09:14:00Z">
              <w:r>
                <w:rPr>
                  <w:rFonts w:ascii="Arial" w:hAnsi="Arial" w:cs="Arial"/>
                  <w:color w:val="000000"/>
                  <w:sz w:val="18"/>
                  <w:szCs w:val="18"/>
                </w:rPr>
                <w:t>CA_n48(4A)-n263L</w:t>
              </w:r>
            </w:ins>
          </w:p>
        </w:tc>
        <w:tc>
          <w:tcPr>
            <w:tcW w:w="2458" w:type="dxa"/>
            <w:vMerge w:val="restart"/>
            <w:tcBorders>
              <w:left w:val="single" w:sz="4" w:space="0" w:color="auto"/>
              <w:right w:val="single" w:sz="4" w:space="0" w:color="auto"/>
            </w:tcBorders>
            <w:vAlign w:val="center"/>
          </w:tcPr>
          <w:p w14:paraId="1CB35E6F" w14:textId="1DC5EF27" w:rsidR="007D5F70" w:rsidRPr="006C738A" w:rsidRDefault="007D5F70" w:rsidP="007D5F70">
            <w:pPr>
              <w:keepNext/>
              <w:keepLines/>
              <w:spacing w:after="0"/>
              <w:jc w:val="center"/>
              <w:rPr>
                <w:ins w:id="1001" w:author="Azcuy, Frank" w:date="2022-08-24T08:50:00Z"/>
                <w:rFonts w:ascii="Arial" w:hAnsi="Arial"/>
                <w:sz w:val="18"/>
              </w:rPr>
            </w:pPr>
            <w:ins w:id="1002" w:author="Azcuy, Frank" w:date="2022-08-24T09:14: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283A7848" w14:textId="77777777" w:rsidR="007D5F70" w:rsidRPr="006C738A" w:rsidRDefault="007D5F70" w:rsidP="007D5F70">
            <w:pPr>
              <w:keepNext/>
              <w:keepLines/>
              <w:overflowPunct w:val="0"/>
              <w:autoSpaceDE w:val="0"/>
              <w:autoSpaceDN w:val="0"/>
              <w:adjustRightInd w:val="0"/>
              <w:spacing w:after="0"/>
              <w:jc w:val="center"/>
              <w:rPr>
                <w:ins w:id="1003" w:author="Azcuy, Frank" w:date="2022-08-24T08:50:00Z"/>
                <w:rFonts w:ascii="Arial" w:hAnsi="Arial" w:cs="Arial"/>
                <w:sz w:val="18"/>
                <w:szCs w:val="18"/>
                <w:lang w:eastAsia="zh-CN"/>
              </w:rPr>
            </w:pPr>
            <w:ins w:id="1004" w:author="Azcuy, Frank" w:date="2022-08-24T09:14:00Z">
              <w:r>
                <w:rPr>
                  <w:rFonts w:ascii="Arial" w:hAnsi="Arial" w:cs="Arial"/>
                  <w:sz w:val="18"/>
                  <w:szCs w:val="18"/>
                </w:rPr>
                <w:t>n48</w:t>
              </w:r>
            </w:ins>
          </w:p>
        </w:tc>
        <w:tc>
          <w:tcPr>
            <w:tcW w:w="5759" w:type="dxa"/>
            <w:tcBorders>
              <w:left w:val="single" w:sz="4" w:space="0" w:color="auto"/>
              <w:right w:val="single" w:sz="4" w:space="0" w:color="auto"/>
            </w:tcBorders>
            <w:vAlign w:val="center"/>
          </w:tcPr>
          <w:p w14:paraId="66251F39" w14:textId="77777777" w:rsidR="007D5F70" w:rsidRPr="006C738A" w:rsidRDefault="007D5F70" w:rsidP="007D5F70">
            <w:pPr>
              <w:keepNext/>
              <w:keepLines/>
              <w:spacing w:after="0"/>
              <w:jc w:val="center"/>
              <w:rPr>
                <w:ins w:id="1005" w:author="Azcuy, Frank" w:date="2022-08-24T08:50:00Z"/>
                <w:rFonts w:ascii="Arial" w:hAnsi="Arial"/>
                <w:sz w:val="18"/>
                <w:lang w:val="en-US" w:eastAsia="zh-CN" w:bidi="ar"/>
              </w:rPr>
            </w:pPr>
            <w:ins w:id="1006" w:author="Azcuy, Frank" w:date="2022-08-24T10:46:00Z">
              <w:r>
                <w:rPr>
                  <w:rFonts w:ascii="Arial" w:hAnsi="Arial" w:cs="Arial"/>
                  <w:color w:val="000000"/>
                  <w:sz w:val="18"/>
                  <w:szCs w:val="18"/>
                </w:rPr>
                <w:t>CA_n48(4A)</w:t>
              </w:r>
            </w:ins>
          </w:p>
        </w:tc>
        <w:tc>
          <w:tcPr>
            <w:tcW w:w="2289" w:type="dxa"/>
            <w:vMerge w:val="restart"/>
            <w:tcBorders>
              <w:top w:val="single" w:sz="4" w:space="0" w:color="auto"/>
              <w:left w:val="single" w:sz="4" w:space="0" w:color="auto"/>
              <w:right w:val="single" w:sz="4" w:space="0" w:color="auto"/>
            </w:tcBorders>
          </w:tcPr>
          <w:p w14:paraId="392BA8F8" w14:textId="77777777" w:rsidR="007D5F70" w:rsidRPr="006C738A" w:rsidRDefault="007D5F70" w:rsidP="007D5F70">
            <w:pPr>
              <w:keepNext/>
              <w:keepLines/>
              <w:spacing w:after="0"/>
              <w:jc w:val="center"/>
              <w:rPr>
                <w:ins w:id="1007" w:author="Azcuy, Frank" w:date="2022-08-24T08:50:00Z"/>
                <w:rFonts w:ascii="Arial" w:eastAsia="MS Mincho" w:hAnsi="Arial"/>
                <w:sz w:val="18"/>
                <w:lang w:val="en-US" w:eastAsia="zh-CN"/>
              </w:rPr>
            </w:pPr>
            <w:ins w:id="1008" w:author="Azcuy, Frank" w:date="2022-08-24T09:14:00Z">
              <w:r>
                <w:rPr>
                  <w:rFonts w:ascii="Calibri" w:hAnsi="Calibri" w:cs="Calibri"/>
                  <w:color w:val="000000"/>
                  <w:sz w:val="18"/>
                  <w:szCs w:val="18"/>
                </w:rPr>
                <w:t>0</w:t>
              </w:r>
            </w:ins>
          </w:p>
        </w:tc>
      </w:tr>
      <w:tr w:rsidR="007D5F70" w:rsidRPr="006C738A" w14:paraId="23EFC936" w14:textId="77777777" w:rsidTr="00783853">
        <w:trPr>
          <w:trHeight w:val="150"/>
          <w:jc w:val="center"/>
          <w:ins w:id="1009" w:author="Azcuy, Frank" w:date="2022-08-24T08:50:00Z"/>
        </w:trPr>
        <w:tc>
          <w:tcPr>
            <w:tcW w:w="2534" w:type="dxa"/>
            <w:vMerge/>
            <w:tcBorders>
              <w:left w:val="single" w:sz="4" w:space="0" w:color="auto"/>
              <w:right w:val="single" w:sz="4" w:space="0" w:color="auto"/>
            </w:tcBorders>
          </w:tcPr>
          <w:p w14:paraId="607B51B7" w14:textId="77777777" w:rsidR="007D5F70" w:rsidRPr="006C738A" w:rsidRDefault="007D5F70" w:rsidP="007D5F70">
            <w:pPr>
              <w:keepNext/>
              <w:keepLines/>
              <w:spacing w:after="0"/>
              <w:jc w:val="center"/>
              <w:rPr>
                <w:ins w:id="1010" w:author="Azcuy, Frank" w:date="2022-08-24T08:50:00Z"/>
                <w:rFonts w:ascii="Arial" w:hAnsi="Arial"/>
                <w:sz w:val="18"/>
              </w:rPr>
            </w:pPr>
          </w:p>
        </w:tc>
        <w:tc>
          <w:tcPr>
            <w:tcW w:w="2458" w:type="dxa"/>
            <w:vMerge/>
            <w:tcBorders>
              <w:left w:val="single" w:sz="4" w:space="0" w:color="auto"/>
              <w:right w:val="single" w:sz="4" w:space="0" w:color="auto"/>
            </w:tcBorders>
            <w:vAlign w:val="center"/>
          </w:tcPr>
          <w:p w14:paraId="75FAD52F" w14:textId="77777777" w:rsidR="007D5F70" w:rsidRPr="006C738A" w:rsidRDefault="007D5F70" w:rsidP="007D5F70">
            <w:pPr>
              <w:keepNext/>
              <w:keepLines/>
              <w:spacing w:after="0"/>
              <w:jc w:val="center"/>
              <w:rPr>
                <w:ins w:id="1011" w:author="Azcuy, Frank" w:date="2022-08-24T08:50:00Z"/>
                <w:rFonts w:ascii="Arial" w:hAnsi="Arial"/>
                <w:sz w:val="18"/>
              </w:rPr>
            </w:pPr>
          </w:p>
        </w:tc>
        <w:tc>
          <w:tcPr>
            <w:tcW w:w="1212" w:type="dxa"/>
            <w:tcBorders>
              <w:left w:val="single" w:sz="4" w:space="0" w:color="auto"/>
              <w:right w:val="single" w:sz="4" w:space="0" w:color="auto"/>
            </w:tcBorders>
            <w:vAlign w:val="center"/>
          </w:tcPr>
          <w:p w14:paraId="32D16802" w14:textId="77777777" w:rsidR="007D5F70" w:rsidRPr="006C738A" w:rsidRDefault="007D5F70" w:rsidP="007D5F70">
            <w:pPr>
              <w:keepNext/>
              <w:keepLines/>
              <w:overflowPunct w:val="0"/>
              <w:autoSpaceDE w:val="0"/>
              <w:autoSpaceDN w:val="0"/>
              <w:adjustRightInd w:val="0"/>
              <w:spacing w:after="0"/>
              <w:jc w:val="center"/>
              <w:rPr>
                <w:ins w:id="1012" w:author="Azcuy, Frank" w:date="2022-08-24T08:50:00Z"/>
                <w:rFonts w:ascii="Arial" w:hAnsi="Arial" w:cs="Arial"/>
                <w:sz w:val="18"/>
                <w:szCs w:val="18"/>
                <w:lang w:eastAsia="zh-CN"/>
              </w:rPr>
            </w:pPr>
            <w:ins w:id="1013" w:author="Azcuy, Frank" w:date="2022-08-24T09:14:00Z">
              <w:r>
                <w:rPr>
                  <w:rFonts w:ascii="Arial" w:hAnsi="Arial" w:cs="Arial"/>
                  <w:sz w:val="18"/>
                  <w:szCs w:val="18"/>
                </w:rPr>
                <w:t>n263</w:t>
              </w:r>
            </w:ins>
          </w:p>
        </w:tc>
        <w:tc>
          <w:tcPr>
            <w:tcW w:w="5759" w:type="dxa"/>
            <w:tcBorders>
              <w:left w:val="single" w:sz="4" w:space="0" w:color="auto"/>
              <w:right w:val="single" w:sz="4" w:space="0" w:color="auto"/>
            </w:tcBorders>
            <w:vAlign w:val="center"/>
          </w:tcPr>
          <w:p w14:paraId="268FD8FD" w14:textId="77777777" w:rsidR="007D5F70" w:rsidRPr="006C738A" w:rsidRDefault="007D5F70" w:rsidP="007D5F70">
            <w:pPr>
              <w:keepNext/>
              <w:keepLines/>
              <w:spacing w:after="0"/>
              <w:jc w:val="center"/>
              <w:rPr>
                <w:ins w:id="1014" w:author="Azcuy, Frank" w:date="2022-08-24T08:50:00Z"/>
                <w:rFonts w:ascii="Arial" w:hAnsi="Arial"/>
                <w:sz w:val="18"/>
                <w:lang w:val="en-US" w:eastAsia="zh-CN" w:bidi="ar"/>
              </w:rPr>
            </w:pPr>
            <w:ins w:id="1015" w:author="Azcuy, Frank" w:date="2022-08-24T10:48:00Z">
              <w:r>
                <w:rPr>
                  <w:rFonts w:ascii="Arial" w:hAnsi="Arial" w:cs="Arial"/>
                  <w:sz w:val="18"/>
                  <w:szCs w:val="18"/>
                </w:rPr>
                <w:t>CA_n263L</w:t>
              </w:r>
            </w:ins>
          </w:p>
        </w:tc>
        <w:tc>
          <w:tcPr>
            <w:tcW w:w="2289" w:type="dxa"/>
            <w:vMerge/>
            <w:tcBorders>
              <w:left w:val="single" w:sz="4" w:space="0" w:color="auto"/>
              <w:bottom w:val="single" w:sz="4" w:space="0" w:color="auto"/>
              <w:right w:val="single" w:sz="4" w:space="0" w:color="auto"/>
            </w:tcBorders>
          </w:tcPr>
          <w:p w14:paraId="77842797" w14:textId="77777777" w:rsidR="007D5F70" w:rsidRPr="006C738A" w:rsidRDefault="007D5F70" w:rsidP="007D5F70">
            <w:pPr>
              <w:keepNext/>
              <w:keepLines/>
              <w:spacing w:after="0"/>
              <w:jc w:val="center"/>
              <w:rPr>
                <w:ins w:id="1016" w:author="Azcuy, Frank" w:date="2022-08-24T08:50:00Z"/>
                <w:rFonts w:ascii="Arial" w:eastAsia="MS Mincho" w:hAnsi="Arial"/>
                <w:sz w:val="18"/>
                <w:lang w:val="en-US" w:eastAsia="zh-CN"/>
              </w:rPr>
            </w:pPr>
          </w:p>
        </w:tc>
      </w:tr>
      <w:tr w:rsidR="007D5F70" w:rsidRPr="006C738A" w14:paraId="7F26E2D2" w14:textId="77777777" w:rsidTr="00783853">
        <w:trPr>
          <w:trHeight w:val="150"/>
          <w:jc w:val="center"/>
          <w:ins w:id="1017" w:author="Azcuy, Frank" w:date="2022-08-24T09:14:00Z"/>
        </w:trPr>
        <w:tc>
          <w:tcPr>
            <w:tcW w:w="2534" w:type="dxa"/>
            <w:vMerge w:val="restart"/>
            <w:tcBorders>
              <w:left w:val="single" w:sz="4" w:space="0" w:color="auto"/>
              <w:right w:val="single" w:sz="4" w:space="0" w:color="auto"/>
            </w:tcBorders>
          </w:tcPr>
          <w:p w14:paraId="4106F21C" w14:textId="77777777" w:rsidR="007D5F70" w:rsidRPr="006C738A" w:rsidRDefault="007D5F70" w:rsidP="007D5F70">
            <w:pPr>
              <w:keepNext/>
              <w:keepLines/>
              <w:spacing w:after="0"/>
              <w:jc w:val="center"/>
              <w:rPr>
                <w:ins w:id="1018" w:author="Azcuy, Frank" w:date="2022-08-24T09:14:00Z"/>
                <w:rFonts w:ascii="Arial" w:hAnsi="Arial"/>
                <w:sz w:val="18"/>
              </w:rPr>
            </w:pPr>
            <w:ins w:id="1019" w:author="Azcuy, Frank" w:date="2022-08-24T09:14:00Z">
              <w:r>
                <w:rPr>
                  <w:rFonts w:ascii="Arial" w:hAnsi="Arial" w:cs="Arial"/>
                  <w:color w:val="000000"/>
                  <w:sz w:val="18"/>
                  <w:szCs w:val="18"/>
                </w:rPr>
                <w:t>CA_n48(4A)-n263M</w:t>
              </w:r>
            </w:ins>
          </w:p>
        </w:tc>
        <w:tc>
          <w:tcPr>
            <w:tcW w:w="2458" w:type="dxa"/>
            <w:vMerge w:val="restart"/>
            <w:tcBorders>
              <w:left w:val="single" w:sz="4" w:space="0" w:color="auto"/>
              <w:right w:val="single" w:sz="4" w:space="0" w:color="auto"/>
            </w:tcBorders>
            <w:vAlign w:val="center"/>
          </w:tcPr>
          <w:p w14:paraId="4282FFAD" w14:textId="6C7D4B7D" w:rsidR="007D5F70" w:rsidRPr="006C738A" w:rsidRDefault="007D5F70" w:rsidP="007D5F70">
            <w:pPr>
              <w:keepNext/>
              <w:keepLines/>
              <w:spacing w:after="0"/>
              <w:jc w:val="center"/>
              <w:rPr>
                <w:ins w:id="1020" w:author="Azcuy, Frank" w:date="2022-08-24T09:14:00Z"/>
                <w:rFonts w:ascii="Arial" w:hAnsi="Arial"/>
                <w:sz w:val="18"/>
              </w:rPr>
            </w:pPr>
            <w:ins w:id="1021" w:author="Azcuy, Frank" w:date="2022-08-24T09:14:00Z">
              <w:r>
                <w:rPr>
                  <w:rFonts w:ascii="Arial" w:hAnsi="Arial" w:cs="Arial"/>
                  <w:color w:val="000000"/>
                </w:rPr>
                <w:t>CA_n48A-n263A</w:t>
              </w:r>
            </w:ins>
          </w:p>
        </w:tc>
        <w:tc>
          <w:tcPr>
            <w:tcW w:w="1212" w:type="dxa"/>
            <w:tcBorders>
              <w:left w:val="single" w:sz="4" w:space="0" w:color="auto"/>
              <w:right w:val="single" w:sz="4" w:space="0" w:color="auto"/>
            </w:tcBorders>
            <w:vAlign w:val="center"/>
          </w:tcPr>
          <w:p w14:paraId="36977214" w14:textId="77777777" w:rsidR="007D5F70" w:rsidRPr="006C738A" w:rsidRDefault="007D5F70" w:rsidP="007D5F70">
            <w:pPr>
              <w:keepNext/>
              <w:keepLines/>
              <w:overflowPunct w:val="0"/>
              <w:autoSpaceDE w:val="0"/>
              <w:autoSpaceDN w:val="0"/>
              <w:adjustRightInd w:val="0"/>
              <w:spacing w:after="0"/>
              <w:jc w:val="center"/>
              <w:rPr>
                <w:ins w:id="1022" w:author="Azcuy, Frank" w:date="2022-08-24T09:14:00Z"/>
                <w:rFonts w:ascii="Arial" w:hAnsi="Arial" w:cs="Arial"/>
                <w:sz w:val="18"/>
                <w:szCs w:val="18"/>
                <w:lang w:eastAsia="zh-CN"/>
              </w:rPr>
            </w:pPr>
            <w:ins w:id="1023" w:author="Azcuy, Frank" w:date="2022-08-24T09:14:00Z">
              <w:r>
                <w:rPr>
                  <w:rFonts w:ascii="Arial" w:hAnsi="Arial" w:cs="Arial"/>
                  <w:sz w:val="18"/>
                  <w:szCs w:val="18"/>
                </w:rPr>
                <w:t>n48</w:t>
              </w:r>
            </w:ins>
          </w:p>
        </w:tc>
        <w:tc>
          <w:tcPr>
            <w:tcW w:w="5759" w:type="dxa"/>
            <w:tcBorders>
              <w:left w:val="single" w:sz="4" w:space="0" w:color="auto"/>
              <w:right w:val="single" w:sz="4" w:space="0" w:color="auto"/>
            </w:tcBorders>
            <w:vAlign w:val="center"/>
          </w:tcPr>
          <w:p w14:paraId="6B00481F" w14:textId="77777777" w:rsidR="007D5F70" w:rsidRPr="006C738A" w:rsidRDefault="007D5F70" w:rsidP="007D5F70">
            <w:pPr>
              <w:keepNext/>
              <w:keepLines/>
              <w:spacing w:after="0"/>
              <w:jc w:val="center"/>
              <w:rPr>
                <w:ins w:id="1024" w:author="Azcuy, Frank" w:date="2022-08-24T09:14:00Z"/>
                <w:rFonts w:ascii="Arial" w:hAnsi="Arial"/>
                <w:sz w:val="18"/>
                <w:lang w:val="en-US" w:eastAsia="zh-CN" w:bidi="ar"/>
              </w:rPr>
            </w:pPr>
            <w:ins w:id="1025" w:author="Azcuy, Frank" w:date="2022-08-24T10:46:00Z">
              <w:r>
                <w:rPr>
                  <w:rFonts w:ascii="Arial" w:hAnsi="Arial" w:cs="Arial"/>
                  <w:color w:val="000000"/>
                  <w:sz w:val="18"/>
                  <w:szCs w:val="18"/>
                </w:rPr>
                <w:t>CA_n48(4A)</w:t>
              </w:r>
            </w:ins>
          </w:p>
        </w:tc>
        <w:tc>
          <w:tcPr>
            <w:tcW w:w="2289" w:type="dxa"/>
            <w:vMerge w:val="restart"/>
            <w:tcBorders>
              <w:top w:val="single" w:sz="4" w:space="0" w:color="auto"/>
              <w:left w:val="single" w:sz="4" w:space="0" w:color="auto"/>
              <w:right w:val="single" w:sz="4" w:space="0" w:color="auto"/>
            </w:tcBorders>
          </w:tcPr>
          <w:p w14:paraId="04DBCBD2" w14:textId="77777777" w:rsidR="007D5F70" w:rsidRPr="006C738A" w:rsidRDefault="007D5F70" w:rsidP="007D5F70">
            <w:pPr>
              <w:keepNext/>
              <w:keepLines/>
              <w:spacing w:after="0"/>
              <w:jc w:val="center"/>
              <w:rPr>
                <w:ins w:id="1026" w:author="Azcuy, Frank" w:date="2022-08-24T09:14:00Z"/>
                <w:rFonts w:ascii="Arial" w:eastAsia="MS Mincho" w:hAnsi="Arial"/>
                <w:sz w:val="18"/>
                <w:lang w:val="en-US" w:eastAsia="zh-CN"/>
              </w:rPr>
            </w:pPr>
            <w:ins w:id="1027" w:author="Azcuy, Frank" w:date="2022-08-24T09:14:00Z">
              <w:r>
                <w:rPr>
                  <w:rFonts w:ascii="Calibri" w:hAnsi="Calibri" w:cs="Calibri"/>
                  <w:color w:val="000000"/>
                  <w:sz w:val="18"/>
                  <w:szCs w:val="18"/>
                </w:rPr>
                <w:t>0</w:t>
              </w:r>
            </w:ins>
          </w:p>
        </w:tc>
      </w:tr>
      <w:tr w:rsidR="007D5F70" w:rsidRPr="006C738A" w14:paraId="669BA503" w14:textId="77777777" w:rsidTr="00783853">
        <w:trPr>
          <w:trHeight w:val="150"/>
          <w:jc w:val="center"/>
          <w:ins w:id="1028" w:author="Azcuy, Frank" w:date="2022-08-24T09:14:00Z"/>
        </w:trPr>
        <w:tc>
          <w:tcPr>
            <w:tcW w:w="2534" w:type="dxa"/>
            <w:vMerge/>
            <w:tcBorders>
              <w:left w:val="single" w:sz="4" w:space="0" w:color="auto"/>
              <w:right w:val="single" w:sz="4" w:space="0" w:color="auto"/>
            </w:tcBorders>
            <w:vAlign w:val="center"/>
          </w:tcPr>
          <w:p w14:paraId="11D88096" w14:textId="77777777" w:rsidR="007D5F70" w:rsidRPr="006C738A" w:rsidRDefault="007D5F70" w:rsidP="007D5F70">
            <w:pPr>
              <w:keepNext/>
              <w:keepLines/>
              <w:spacing w:after="0"/>
              <w:jc w:val="center"/>
              <w:rPr>
                <w:ins w:id="1029" w:author="Azcuy, Frank" w:date="2022-08-24T09:14:00Z"/>
                <w:rFonts w:ascii="Arial" w:hAnsi="Arial"/>
                <w:sz w:val="18"/>
              </w:rPr>
            </w:pPr>
          </w:p>
        </w:tc>
        <w:tc>
          <w:tcPr>
            <w:tcW w:w="2458" w:type="dxa"/>
            <w:vMerge/>
            <w:tcBorders>
              <w:left w:val="single" w:sz="4" w:space="0" w:color="auto"/>
              <w:right w:val="single" w:sz="4" w:space="0" w:color="auto"/>
            </w:tcBorders>
            <w:vAlign w:val="center"/>
          </w:tcPr>
          <w:p w14:paraId="39C9BC5B" w14:textId="77777777" w:rsidR="007D5F70" w:rsidRPr="006C738A" w:rsidRDefault="007D5F70" w:rsidP="007D5F70">
            <w:pPr>
              <w:keepNext/>
              <w:keepLines/>
              <w:spacing w:after="0"/>
              <w:jc w:val="center"/>
              <w:rPr>
                <w:ins w:id="1030" w:author="Azcuy, Frank" w:date="2022-08-24T09:14:00Z"/>
                <w:rFonts w:ascii="Arial" w:hAnsi="Arial"/>
                <w:sz w:val="18"/>
              </w:rPr>
            </w:pPr>
          </w:p>
        </w:tc>
        <w:tc>
          <w:tcPr>
            <w:tcW w:w="1212" w:type="dxa"/>
            <w:tcBorders>
              <w:left w:val="single" w:sz="4" w:space="0" w:color="auto"/>
              <w:right w:val="single" w:sz="4" w:space="0" w:color="auto"/>
            </w:tcBorders>
            <w:vAlign w:val="center"/>
          </w:tcPr>
          <w:p w14:paraId="0B4BBBF0" w14:textId="77777777" w:rsidR="007D5F70" w:rsidRPr="006C738A" w:rsidRDefault="007D5F70" w:rsidP="007D5F70">
            <w:pPr>
              <w:keepNext/>
              <w:keepLines/>
              <w:overflowPunct w:val="0"/>
              <w:autoSpaceDE w:val="0"/>
              <w:autoSpaceDN w:val="0"/>
              <w:adjustRightInd w:val="0"/>
              <w:spacing w:after="0"/>
              <w:jc w:val="center"/>
              <w:rPr>
                <w:ins w:id="1031" w:author="Azcuy, Frank" w:date="2022-08-24T09:14:00Z"/>
                <w:rFonts w:ascii="Arial" w:hAnsi="Arial" w:cs="Arial"/>
                <w:sz w:val="18"/>
                <w:szCs w:val="18"/>
                <w:lang w:eastAsia="zh-CN"/>
              </w:rPr>
            </w:pPr>
            <w:ins w:id="1032" w:author="Azcuy, Frank" w:date="2022-08-24T09:14:00Z">
              <w:r>
                <w:rPr>
                  <w:rFonts w:ascii="Arial" w:hAnsi="Arial" w:cs="Arial"/>
                  <w:sz w:val="18"/>
                  <w:szCs w:val="18"/>
                </w:rPr>
                <w:t>n263</w:t>
              </w:r>
            </w:ins>
          </w:p>
        </w:tc>
        <w:tc>
          <w:tcPr>
            <w:tcW w:w="5759" w:type="dxa"/>
            <w:tcBorders>
              <w:left w:val="single" w:sz="4" w:space="0" w:color="auto"/>
              <w:right w:val="single" w:sz="4" w:space="0" w:color="auto"/>
            </w:tcBorders>
            <w:vAlign w:val="center"/>
          </w:tcPr>
          <w:p w14:paraId="7375A799" w14:textId="77777777" w:rsidR="007D5F70" w:rsidRPr="006C738A" w:rsidRDefault="007D5F70" w:rsidP="007D5F70">
            <w:pPr>
              <w:keepNext/>
              <w:keepLines/>
              <w:spacing w:after="0"/>
              <w:jc w:val="center"/>
              <w:rPr>
                <w:ins w:id="1033" w:author="Azcuy, Frank" w:date="2022-08-24T09:14:00Z"/>
                <w:rFonts w:ascii="Arial" w:hAnsi="Arial"/>
                <w:sz w:val="18"/>
                <w:lang w:val="en-US" w:eastAsia="zh-CN" w:bidi="ar"/>
              </w:rPr>
            </w:pPr>
            <w:ins w:id="1034" w:author="Azcuy, Frank" w:date="2022-08-24T10:48:00Z">
              <w:r>
                <w:rPr>
                  <w:rFonts w:ascii="Arial" w:hAnsi="Arial" w:cs="Arial"/>
                  <w:sz w:val="18"/>
                  <w:szCs w:val="18"/>
                </w:rPr>
                <w:t>CA_n263M</w:t>
              </w:r>
            </w:ins>
          </w:p>
        </w:tc>
        <w:tc>
          <w:tcPr>
            <w:tcW w:w="2289" w:type="dxa"/>
            <w:vMerge/>
            <w:tcBorders>
              <w:left w:val="single" w:sz="4" w:space="0" w:color="auto"/>
              <w:bottom w:val="single" w:sz="4" w:space="0" w:color="auto"/>
              <w:right w:val="single" w:sz="4" w:space="0" w:color="auto"/>
            </w:tcBorders>
            <w:vAlign w:val="center"/>
          </w:tcPr>
          <w:p w14:paraId="03AB8861" w14:textId="77777777" w:rsidR="007D5F70" w:rsidRPr="006C738A" w:rsidRDefault="007D5F70" w:rsidP="007D5F70">
            <w:pPr>
              <w:keepNext/>
              <w:keepLines/>
              <w:spacing w:after="0"/>
              <w:jc w:val="center"/>
              <w:rPr>
                <w:ins w:id="1035" w:author="Azcuy, Frank" w:date="2022-08-24T09:14:00Z"/>
                <w:rFonts w:ascii="Arial" w:eastAsia="MS Mincho" w:hAnsi="Arial"/>
                <w:sz w:val="18"/>
                <w:lang w:val="en-US" w:eastAsia="zh-CN"/>
              </w:rPr>
            </w:pPr>
          </w:p>
        </w:tc>
      </w:tr>
    </w:tbl>
    <w:p w14:paraId="23AE2BD0" w14:textId="7E6CA157" w:rsidR="00BF6B1A" w:rsidRDefault="003A22D6" w:rsidP="00904A12">
      <w:pPr>
        <w:tabs>
          <w:tab w:val="center" w:pos="7144"/>
        </w:tabs>
      </w:pPr>
      <w:r>
        <w:rPr>
          <w:rFonts w:ascii="Arial" w:hAnsi="Arial" w:cs="Arial"/>
          <w:color w:val="0000FF"/>
          <w:sz w:val="32"/>
          <w:szCs w:val="32"/>
          <w:lang w:eastAsia="ja-JP"/>
        </w:rPr>
        <w:t>---End of changes---</w:t>
      </w:r>
      <w:bookmarkEnd w:id="9"/>
      <w:r w:rsidR="00904A12">
        <w:rPr>
          <w:rFonts w:ascii="Arial" w:hAnsi="Arial" w:cs="Arial"/>
          <w:color w:val="0000FF"/>
          <w:sz w:val="32"/>
          <w:szCs w:val="32"/>
          <w:lang w:eastAsia="ja-JP"/>
        </w:rPr>
        <w:tab/>
      </w:r>
    </w:p>
    <w:sectPr w:rsidR="00BF6B1A">
      <w:headerReference w:type="default" r:id="rId19"/>
      <w:footerReference w:type="default" r:id="rId20"/>
      <w:footnotePr>
        <w:numRestart w:val="eachSect"/>
      </w:footnotePr>
      <w:pgSz w:w="16840" w:h="11907" w:orient="landscape"/>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9FBA7" w14:textId="77777777" w:rsidR="00EE6CEE" w:rsidRDefault="00EE6CEE">
      <w:pPr>
        <w:spacing w:after="0"/>
      </w:pPr>
      <w:r>
        <w:separator/>
      </w:r>
    </w:p>
  </w:endnote>
  <w:endnote w:type="continuationSeparator" w:id="0">
    <w:p w14:paraId="796BF5B2" w14:textId="77777777" w:rsidR="00EE6CEE" w:rsidRDefault="00EE6C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swiss"/>
    <w:pitch w:val="variable"/>
    <w:sig w:usb0="00000001" w:usb1="08070000" w:usb2="00000010" w:usb3="00000000" w:csb0="00020093"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2E0B9" w14:textId="77777777" w:rsidR="007D5F70" w:rsidRDefault="007D5F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1C1BE" w14:textId="77777777" w:rsidR="007D5F70" w:rsidRDefault="007D5F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C1E2" w14:textId="77777777" w:rsidR="007D5F70" w:rsidRDefault="007D5F7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3CFFE" w14:textId="77777777" w:rsidR="007D5F70" w:rsidRDefault="007D5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64F92" w14:textId="77777777" w:rsidR="00EE6CEE" w:rsidRDefault="00EE6CEE">
      <w:pPr>
        <w:spacing w:after="0"/>
      </w:pPr>
      <w:r>
        <w:separator/>
      </w:r>
    </w:p>
  </w:footnote>
  <w:footnote w:type="continuationSeparator" w:id="0">
    <w:p w14:paraId="0BE79684" w14:textId="77777777" w:rsidR="00EE6CEE" w:rsidRDefault="00EE6C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D1BC7" w14:textId="77777777" w:rsidR="007D5F70" w:rsidRDefault="007D5F7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DA7A0" w14:textId="77777777" w:rsidR="007D5F70" w:rsidRDefault="007D5F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8CDD3" w14:textId="77777777" w:rsidR="007D5F70" w:rsidRDefault="007D5F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DC77" w14:textId="77777777" w:rsidR="007D5F70" w:rsidRDefault="007D5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9F3591"/>
    <w:multiLevelType w:val="singleLevel"/>
    <w:tmpl w:val="9A9F3591"/>
    <w:lvl w:ilvl="0">
      <w:start w:val="1"/>
      <w:numFmt w:val="decimal"/>
      <w:lvlText w:val="%1."/>
      <w:lvlJc w:val="left"/>
      <w:pPr>
        <w:ind w:left="425" w:hanging="425"/>
      </w:pPr>
      <w:rPr>
        <w:rFonts w:hint="default"/>
      </w:rPr>
    </w:lvl>
  </w:abstractNum>
  <w:abstractNum w:abstractNumId="1" w15:restartNumberingAfterBreak="0">
    <w:nsid w:val="B8EDAF21"/>
    <w:multiLevelType w:val="singleLevel"/>
    <w:tmpl w:val="B8EDAF21"/>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DD4F74"/>
    <w:multiLevelType w:val="hybridMultilevel"/>
    <w:tmpl w:val="80FE191C"/>
    <w:lvl w:ilvl="0" w:tplc="3962DD3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0E7124F0"/>
    <w:multiLevelType w:val="hybridMultilevel"/>
    <w:tmpl w:val="16DE9F36"/>
    <w:lvl w:ilvl="0" w:tplc="A4083A5A">
      <w:start w:val="1"/>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7"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9"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204E0A9F"/>
    <w:multiLevelType w:val="multilevel"/>
    <w:tmpl w:val="204E0A9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C16951"/>
    <w:multiLevelType w:val="singleLevel"/>
    <w:tmpl w:val="35C16951"/>
    <w:lvl w:ilvl="0">
      <w:start w:val="1"/>
      <w:numFmt w:val="decimal"/>
      <w:lvlText w:val="%1."/>
      <w:lvlJc w:val="left"/>
      <w:pPr>
        <w:ind w:left="425" w:hanging="425"/>
      </w:pPr>
      <w:rPr>
        <w:rFonts w:hint="default"/>
      </w:rPr>
    </w:lvl>
  </w:abstractNum>
  <w:abstractNum w:abstractNumId="19"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3" w15:restartNumberingAfterBreak="0">
    <w:nsid w:val="484E2153"/>
    <w:multiLevelType w:val="hybridMultilevel"/>
    <w:tmpl w:val="9ADE9F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FE9455D"/>
    <w:multiLevelType w:val="singleLevel"/>
    <w:tmpl w:val="4FE9455D"/>
    <w:lvl w:ilvl="0">
      <w:start w:val="1"/>
      <w:numFmt w:val="decimal"/>
      <w:lvlText w:val="%1."/>
      <w:lvlJc w:val="left"/>
      <w:pPr>
        <w:ind w:left="425" w:hanging="425"/>
      </w:pPr>
      <w:rPr>
        <w:rFont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A2E5386"/>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8"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16"/>
  </w:num>
  <w:num w:numId="3">
    <w:abstractNumId w:val="14"/>
  </w:num>
  <w:num w:numId="4">
    <w:abstractNumId w:val="33"/>
  </w:num>
  <w:num w:numId="5">
    <w:abstractNumId w:val="7"/>
  </w:num>
  <w:num w:numId="6">
    <w:abstractNumId w:val="24"/>
  </w:num>
  <w:num w:numId="7">
    <w:abstractNumId w:val="19"/>
  </w:num>
  <w:num w:numId="8">
    <w:abstractNumId w:val="32"/>
  </w:num>
  <w:num w:numId="9">
    <w:abstractNumId w:val="34"/>
  </w:num>
  <w:num w:numId="10">
    <w:abstractNumId w:val="21"/>
  </w:num>
  <w:num w:numId="11">
    <w:abstractNumId w:val="35"/>
  </w:num>
  <w:num w:numId="12">
    <w:abstractNumId w:val="20"/>
  </w:num>
  <w:num w:numId="13">
    <w:abstractNumId w:val="22"/>
  </w:num>
  <w:num w:numId="14">
    <w:abstractNumId w:val="17"/>
  </w:num>
  <w:num w:numId="15">
    <w:abstractNumId w:val="2"/>
  </w:num>
  <w:num w:numId="16">
    <w:abstractNumId w:val="31"/>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6"/>
  </w:num>
  <w:num w:numId="21">
    <w:abstractNumId w:val="29"/>
  </w:num>
  <w:num w:numId="22">
    <w:abstractNumId w:val="5"/>
  </w:num>
  <w:num w:numId="23">
    <w:abstractNumId w:val="1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num>
  <w:num w:numId="31">
    <w:abstractNumId w:val="2"/>
    <w:lvlOverride w:ilvl="0">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6"/>
  </w:num>
  <w:num w:numId="36">
    <w:abstractNumId w:val="25"/>
  </w:num>
  <w:num w:numId="37">
    <w:abstractNumId w:val="18"/>
  </w:num>
  <w:num w:numId="38">
    <w:abstractNumId w:val="8"/>
  </w:num>
  <w:num w:numId="39">
    <w:abstractNumId w:val="4"/>
  </w:num>
  <w:num w:numId="40">
    <w:abstractNumId w:val="12"/>
  </w:num>
  <w:num w:numId="41">
    <w:abstractNumId w:val="13"/>
  </w:num>
  <w:num w:numId="42">
    <w:abstractNumId w:val="28"/>
  </w:num>
  <w:num w:numId="43">
    <w:abstractNumId w:val="23"/>
  </w:num>
  <w:num w:numId="4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5">
    <w:abstractNumId w:val="15"/>
  </w:num>
  <w:num w:numId="46">
    <w:abstractNumId w:val="1"/>
  </w:num>
  <w:num w:numId="47">
    <w:abstractNumId w:val="0"/>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 Lindell">
    <w15:presenceInfo w15:providerId="AD" w15:userId="S::per.lindell@ericsson.com::d2c724e8-4db7-4a22-9605-1885c2f34ffd"/>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C96"/>
    <w:rsid w:val="00007325"/>
    <w:rsid w:val="00012E14"/>
    <w:rsid w:val="00013DD4"/>
    <w:rsid w:val="00020BFE"/>
    <w:rsid w:val="00023DA8"/>
    <w:rsid w:val="00033397"/>
    <w:rsid w:val="00040095"/>
    <w:rsid w:val="000509CD"/>
    <w:rsid w:val="00051834"/>
    <w:rsid w:val="00054620"/>
    <w:rsid w:val="00054A22"/>
    <w:rsid w:val="00056CDE"/>
    <w:rsid w:val="00062023"/>
    <w:rsid w:val="0006421B"/>
    <w:rsid w:val="000655A6"/>
    <w:rsid w:val="00080512"/>
    <w:rsid w:val="00094AFF"/>
    <w:rsid w:val="00095ADB"/>
    <w:rsid w:val="00096FE3"/>
    <w:rsid w:val="000A1303"/>
    <w:rsid w:val="000A3CD8"/>
    <w:rsid w:val="000A7498"/>
    <w:rsid w:val="000C02D2"/>
    <w:rsid w:val="000C47C3"/>
    <w:rsid w:val="000D4514"/>
    <w:rsid w:val="000D58AB"/>
    <w:rsid w:val="000E22B6"/>
    <w:rsid w:val="001131CD"/>
    <w:rsid w:val="001136C0"/>
    <w:rsid w:val="00115405"/>
    <w:rsid w:val="00133525"/>
    <w:rsid w:val="0013780E"/>
    <w:rsid w:val="00147C95"/>
    <w:rsid w:val="00151857"/>
    <w:rsid w:val="001556B0"/>
    <w:rsid w:val="00177B96"/>
    <w:rsid w:val="00180306"/>
    <w:rsid w:val="00183F32"/>
    <w:rsid w:val="00184807"/>
    <w:rsid w:val="00197D08"/>
    <w:rsid w:val="001A0B48"/>
    <w:rsid w:val="001A4C42"/>
    <w:rsid w:val="001A7420"/>
    <w:rsid w:val="001B1711"/>
    <w:rsid w:val="001B6637"/>
    <w:rsid w:val="001C21C3"/>
    <w:rsid w:val="001C6D19"/>
    <w:rsid w:val="001D00A9"/>
    <w:rsid w:val="001D02C2"/>
    <w:rsid w:val="001F0C1D"/>
    <w:rsid w:val="001F1132"/>
    <w:rsid w:val="001F168B"/>
    <w:rsid w:val="0022655A"/>
    <w:rsid w:val="0022671A"/>
    <w:rsid w:val="002347A2"/>
    <w:rsid w:val="002424DB"/>
    <w:rsid w:val="00253B7F"/>
    <w:rsid w:val="0025419E"/>
    <w:rsid w:val="002675F0"/>
    <w:rsid w:val="00270C16"/>
    <w:rsid w:val="002878FF"/>
    <w:rsid w:val="00290004"/>
    <w:rsid w:val="002A6025"/>
    <w:rsid w:val="002B6339"/>
    <w:rsid w:val="002E00EE"/>
    <w:rsid w:val="002E488E"/>
    <w:rsid w:val="002E4A72"/>
    <w:rsid w:val="0030634C"/>
    <w:rsid w:val="00317133"/>
    <w:rsid w:val="003172DC"/>
    <w:rsid w:val="00323131"/>
    <w:rsid w:val="003366AB"/>
    <w:rsid w:val="00342277"/>
    <w:rsid w:val="00352405"/>
    <w:rsid w:val="003532C2"/>
    <w:rsid w:val="0035462D"/>
    <w:rsid w:val="00355195"/>
    <w:rsid w:val="00355775"/>
    <w:rsid w:val="0035666F"/>
    <w:rsid w:val="00371642"/>
    <w:rsid w:val="00374A0A"/>
    <w:rsid w:val="003765B8"/>
    <w:rsid w:val="003951FC"/>
    <w:rsid w:val="003A22D6"/>
    <w:rsid w:val="003A3227"/>
    <w:rsid w:val="003A41E6"/>
    <w:rsid w:val="003A7EDE"/>
    <w:rsid w:val="003B5B15"/>
    <w:rsid w:val="003C3971"/>
    <w:rsid w:val="003C779E"/>
    <w:rsid w:val="003D35A3"/>
    <w:rsid w:val="003E1D7C"/>
    <w:rsid w:val="003E2744"/>
    <w:rsid w:val="003F2FF1"/>
    <w:rsid w:val="00423334"/>
    <w:rsid w:val="00424F33"/>
    <w:rsid w:val="0043134F"/>
    <w:rsid w:val="00431BB9"/>
    <w:rsid w:val="004329D0"/>
    <w:rsid w:val="00432B52"/>
    <w:rsid w:val="00432E8F"/>
    <w:rsid w:val="004345EC"/>
    <w:rsid w:val="00437C2E"/>
    <w:rsid w:val="0044347C"/>
    <w:rsid w:val="00450256"/>
    <w:rsid w:val="0046197E"/>
    <w:rsid w:val="00462742"/>
    <w:rsid w:val="0046489A"/>
    <w:rsid w:val="00465515"/>
    <w:rsid w:val="00470A8A"/>
    <w:rsid w:val="00471721"/>
    <w:rsid w:val="00474402"/>
    <w:rsid w:val="004749BD"/>
    <w:rsid w:val="00475FC1"/>
    <w:rsid w:val="00481047"/>
    <w:rsid w:val="004858F4"/>
    <w:rsid w:val="004C6989"/>
    <w:rsid w:val="004C6F0F"/>
    <w:rsid w:val="004D3578"/>
    <w:rsid w:val="004D64AF"/>
    <w:rsid w:val="004E213A"/>
    <w:rsid w:val="004F0988"/>
    <w:rsid w:val="004F3340"/>
    <w:rsid w:val="004F58DF"/>
    <w:rsid w:val="00501F25"/>
    <w:rsid w:val="00510636"/>
    <w:rsid w:val="00512C26"/>
    <w:rsid w:val="0053388B"/>
    <w:rsid w:val="00535773"/>
    <w:rsid w:val="005378E9"/>
    <w:rsid w:val="005421B7"/>
    <w:rsid w:val="00543E6C"/>
    <w:rsid w:val="00544FCE"/>
    <w:rsid w:val="00554867"/>
    <w:rsid w:val="005601BE"/>
    <w:rsid w:val="005626E6"/>
    <w:rsid w:val="00563205"/>
    <w:rsid w:val="00565087"/>
    <w:rsid w:val="00565E5B"/>
    <w:rsid w:val="00566E18"/>
    <w:rsid w:val="00585992"/>
    <w:rsid w:val="00587D2D"/>
    <w:rsid w:val="00597B11"/>
    <w:rsid w:val="005A0EDA"/>
    <w:rsid w:val="005A74EA"/>
    <w:rsid w:val="005B0FDD"/>
    <w:rsid w:val="005D2E01"/>
    <w:rsid w:val="005D65DB"/>
    <w:rsid w:val="005D7526"/>
    <w:rsid w:val="005E4BB2"/>
    <w:rsid w:val="005E556B"/>
    <w:rsid w:val="005E6551"/>
    <w:rsid w:val="005F4794"/>
    <w:rsid w:val="00602AEA"/>
    <w:rsid w:val="00614FDF"/>
    <w:rsid w:val="00634077"/>
    <w:rsid w:val="0063543D"/>
    <w:rsid w:val="00640DF6"/>
    <w:rsid w:val="006422CD"/>
    <w:rsid w:val="00643263"/>
    <w:rsid w:val="00647114"/>
    <w:rsid w:val="00651A83"/>
    <w:rsid w:val="00670333"/>
    <w:rsid w:val="00681A0A"/>
    <w:rsid w:val="006838EF"/>
    <w:rsid w:val="0068702E"/>
    <w:rsid w:val="006963C8"/>
    <w:rsid w:val="006A1017"/>
    <w:rsid w:val="006A323F"/>
    <w:rsid w:val="006A5049"/>
    <w:rsid w:val="006B30D0"/>
    <w:rsid w:val="006B5692"/>
    <w:rsid w:val="006B7A33"/>
    <w:rsid w:val="006C3D95"/>
    <w:rsid w:val="006D034A"/>
    <w:rsid w:val="006D5ECE"/>
    <w:rsid w:val="006D698C"/>
    <w:rsid w:val="006E4B52"/>
    <w:rsid w:val="006E5C86"/>
    <w:rsid w:val="006E7CA8"/>
    <w:rsid w:val="00701116"/>
    <w:rsid w:val="007020C3"/>
    <w:rsid w:val="00713C44"/>
    <w:rsid w:val="0072375D"/>
    <w:rsid w:val="0073229A"/>
    <w:rsid w:val="00734A5B"/>
    <w:rsid w:val="0074026F"/>
    <w:rsid w:val="0074178E"/>
    <w:rsid w:val="007429F6"/>
    <w:rsid w:val="00744E76"/>
    <w:rsid w:val="0074559A"/>
    <w:rsid w:val="007551F4"/>
    <w:rsid w:val="00767A50"/>
    <w:rsid w:val="0077467A"/>
    <w:rsid w:val="00774DA4"/>
    <w:rsid w:val="00781F0F"/>
    <w:rsid w:val="00783853"/>
    <w:rsid w:val="0079015D"/>
    <w:rsid w:val="00796C91"/>
    <w:rsid w:val="007A5F94"/>
    <w:rsid w:val="007B600E"/>
    <w:rsid w:val="007B6E46"/>
    <w:rsid w:val="007C5D96"/>
    <w:rsid w:val="007D0B51"/>
    <w:rsid w:val="007D5646"/>
    <w:rsid w:val="007D5F70"/>
    <w:rsid w:val="007D6B4F"/>
    <w:rsid w:val="007E02B7"/>
    <w:rsid w:val="007E1054"/>
    <w:rsid w:val="007E1CCA"/>
    <w:rsid w:val="007E2138"/>
    <w:rsid w:val="007E3C35"/>
    <w:rsid w:val="007E495F"/>
    <w:rsid w:val="007F0F4A"/>
    <w:rsid w:val="007F6AAC"/>
    <w:rsid w:val="00800A27"/>
    <w:rsid w:val="00802583"/>
    <w:rsid w:val="008028A4"/>
    <w:rsid w:val="00815F3C"/>
    <w:rsid w:val="008252A3"/>
    <w:rsid w:val="008271C8"/>
    <w:rsid w:val="00830747"/>
    <w:rsid w:val="0084555B"/>
    <w:rsid w:val="00856C74"/>
    <w:rsid w:val="00864D83"/>
    <w:rsid w:val="00870374"/>
    <w:rsid w:val="008768CA"/>
    <w:rsid w:val="0088778F"/>
    <w:rsid w:val="00892729"/>
    <w:rsid w:val="008B122D"/>
    <w:rsid w:val="008C1134"/>
    <w:rsid w:val="008C384C"/>
    <w:rsid w:val="008E0889"/>
    <w:rsid w:val="008E21AE"/>
    <w:rsid w:val="008E54ED"/>
    <w:rsid w:val="008E563B"/>
    <w:rsid w:val="008F1159"/>
    <w:rsid w:val="008F2B4C"/>
    <w:rsid w:val="008F6635"/>
    <w:rsid w:val="00900B7D"/>
    <w:rsid w:val="0090271F"/>
    <w:rsid w:val="00902E23"/>
    <w:rsid w:val="00903F66"/>
    <w:rsid w:val="00904A12"/>
    <w:rsid w:val="00910A11"/>
    <w:rsid w:val="009114D7"/>
    <w:rsid w:val="0091348E"/>
    <w:rsid w:val="00917587"/>
    <w:rsid w:val="00917CCB"/>
    <w:rsid w:val="009237DE"/>
    <w:rsid w:val="00931422"/>
    <w:rsid w:val="00942EC2"/>
    <w:rsid w:val="00946FCA"/>
    <w:rsid w:val="009514B7"/>
    <w:rsid w:val="0095401D"/>
    <w:rsid w:val="009776AD"/>
    <w:rsid w:val="009809E0"/>
    <w:rsid w:val="00990C87"/>
    <w:rsid w:val="00992516"/>
    <w:rsid w:val="00997908"/>
    <w:rsid w:val="009A14A9"/>
    <w:rsid w:val="009B6AEE"/>
    <w:rsid w:val="009B7989"/>
    <w:rsid w:val="009C0581"/>
    <w:rsid w:val="009C7A7B"/>
    <w:rsid w:val="009D11C8"/>
    <w:rsid w:val="009D71AF"/>
    <w:rsid w:val="009E0116"/>
    <w:rsid w:val="009E3411"/>
    <w:rsid w:val="009E6CB8"/>
    <w:rsid w:val="009E751B"/>
    <w:rsid w:val="009F37B7"/>
    <w:rsid w:val="00A02186"/>
    <w:rsid w:val="00A10F02"/>
    <w:rsid w:val="00A1115A"/>
    <w:rsid w:val="00A164B4"/>
    <w:rsid w:val="00A22061"/>
    <w:rsid w:val="00A26956"/>
    <w:rsid w:val="00A27486"/>
    <w:rsid w:val="00A33C2E"/>
    <w:rsid w:val="00A35439"/>
    <w:rsid w:val="00A36778"/>
    <w:rsid w:val="00A45570"/>
    <w:rsid w:val="00A53724"/>
    <w:rsid w:val="00A56066"/>
    <w:rsid w:val="00A70DA1"/>
    <w:rsid w:val="00A73129"/>
    <w:rsid w:val="00A74C68"/>
    <w:rsid w:val="00A75606"/>
    <w:rsid w:val="00A75B0F"/>
    <w:rsid w:val="00A82346"/>
    <w:rsid w:val="00A904E8"/>
    <w:rsid w:val="00A90F2A"/>
    <w:rsid w:val="00A92BA1"/>
    <w:rsid w:val="00A93041"/>
    <w:rsid w:val="00AA3B91"/>
    <w:rsid w:val="00AA3CA7"/>
    <w:rsid w:val="00AA7FAB"/>
    <w:rsid w:val="00AC49EF"/>
    <w:rsid w:val="00AC6BC6"/>
    <w:rsid w:val="00AD00C0"/>
    <w:rsid w:val="00AE051F"/>
    <w:rsid w:val="00AE36B1"/>
    <w:rsid w:val="00AE60E4"/>
    <w:rsid w:val="00AE65E2"/>
    <w:rsid w:val="00B0155A"/>
    <w:rsid w:val="00B04706"/>
    <w:rsid w:val="00B10356"/>
    <w:rsid w:val="00B123A8"/>
    <w:rsid w:val="00B13E25"/>
    <w:rsid w:val="00B15449"/>
    <w:rsid w:val="00B3014A"/>
    <w:rsid w:val="00B33B71"/>
    <w:rsid w:val="00B43C58"/>
    <w:rsid w:val="00B62E44"/>
    <w:rsid w:val="00B66363"/>
    <w:rsid w:val="00B711A5"/>
    <w:rsid w:val="00B77C7E"/>
    <w:rsid w:val="00B83758"/>
    <w:rsid w:val="00B93086"/>
    <w:rsid w:val="00BA19ED"/>
    <w:rsid w:val="00BA1BC7"/>
    <w:rsid w:val="00BA4B8D"/>
    <w:rsid w:val="00BB3188"/>
    <w:rsid w:val="00BB73CF"/>
    <w:rsid w:val="00BC0F7D"/>
    <w:rsid w:val="00BC447D"/>
    <w:rsid w:val="00BC50D3"/>
    <w:rsid w:val="00BD6A98"/>
    <w:rsid w:val="00BD7A18"/>
    <w:rsid w:val="00BD7D31"/>
    <w:rsid w:val="00BE3255"/>
    <w:rsid w:val="00BE5762"/>
    <w:rsid w:val="00BF128E"/>
    <w:rsid w:val="00BF6B1A"/>
    <w:rsid w:val="00C031C4"/>
    <w:rsid w:val="00C074DD"/>
    <w:rsid w:val="00C1496A"/>
    <w:rsid w:val="00C33079"/>
    <w:rsid w:val="00C37A9C"/>
    <w:rsid w:val="00C45231"/>
    <w:rsid w:val="00C47A87"/>
    <w:rsid w:val="00C63AF3"/>
    <w:rsid w:val="00C72833"/>
    <w:rsid w:val="00C766F2"/>
    <w:rsid w:val="00C80F1D"/>
    <w:rsid w:val="00C86DD1"/>
    <w:rsid w:val="00C9150B"/>
    <w:rsid w:val="00C93F40"/>
    <w:rsid w:val="00C9595A"/>
    <w:rsid w:val="00CA3D0C"/>
    <w:rsid w:val="00CA7924"/>
    <w:rsid w:val="00CB116D"/>
    <w:rsid w:val="00CB17F5"/>
    <w:rsid w:val="00CC1E72"/>
    <w:rsid w:val="00CC63D0"/>
    <w:rsid w:val="00CC7E53"/>
    <w:rsid w:val="00CD098A"/>
    <w:rsid w:val="00CD4B2F"/>
    <w:rsid w:val="00CE62E0"/>
    <w:rsid w:val="00CE65FB"/>
    <w:rsid w:val="00CE660B"/>
    <w:rsid w:val="00CF0C86"/>
    <w:rsid w:val="00D060B9"/>
    <w:rsid w:val="00D17828"/>
    <w:rsid w:val="00D2600C"/>
    <w:rsid w:val="00D26113"/>
    <w:rsid w:val="00D3653E"/>
    <w:rsid w:val="00D37AEB"/>
    <w:rsid w:val="00D524E2"/>
    <w:rsid w:val="00D525BD"/>
    <w:rsid w:val="00D525D9"/>
    <w:rsid w:val="00D56FB7"/>
    <w:rsid w:val="00D57972"/>
    <w:rsid w:val="00D63064"/>
    <w:rsid w:val="00D64B61"/>
    <w:rsid w:val="00D675A9"/>
    <w:rsid w:val="00D738D6"/>
    <w:rsid w:val="00D7408D"/>
    <w:rsid w:val="00D755EB"/>
    <w:rsid w:val="00D76048"/>
    <w:rsid w:val="00D813C5"/>
    <w:rsid w:val="00D81725"/>
    <w:rsid w:val="00D87E00"/>
    <w:rsid w:val="00D9134D"/>
    <w:rsid w:val="00DA1CCD"/>
    <w:rsid w:val="00DA3494"/>
    <w:rsid w:val="00DA7A03"/>
    <w:rsid w:val="00DB1818"/>
    <w:rsid w:val="00DB6623"/>
    <w:rsid w:val="00DB7D21"/>
    <w:rsid w:val="00DC13E5"/>
    <w:rsid w:val="00DC2AFA"/>
    <w:rsid w:val="00DC309B"/>
    <w:rsid w:val="00DC4DA2"/>
    <w:rsid w:val="00DD08A9"/>
    <w:rsid w:val="00DD2F8C"/>
    <w:rsid w:val="00DD4C17"/>
    <w:rsid w:val="00DD74A5"/>
    <w:rsid w:val="00DE50F2"/>
    <w:rsid w:val="00DF2B1F"/>
    <w:rsid w:val="00DF62CD"/>
    <w:rsid w:val="00E0758B"/>
    <w:rsid w:val="00E16509"/>
    <w:rsid w:val="00E17CC9"/>
    <w:rsid w:val="00E2007C"/>
    <w:rsid w:val="00E22C9C"/>
    <w:rsid w:val="00E27A05"/>
    <w:rsid w:val="00E43F5E"/>
    <w:rsid w:val="00E44582"/>
    <w:rsid w:val="00E4570E"/>
    <w:rsid w:val="00E5758B"/>
    <w:rsid w:val="00E61B90"/>
    <w:rsid w:val="00E62D33"/>
    <w:rsid w:val="00E636C0"/>
    <w:rsid w:val="00E670CA"/>
    <w:rsid w:val="00E702A8"/>
    <w:rsid w:val="00E77645"/>
    <w:rsid w:val="00EA15B0"/>
    <w:rsid w:val="00EA15EF"/>
    <w:rsid w:val="00EA5EA7"/>
    <w:rsid w:val="00EA7C50"/>
    <w:rsid w:val="00EB1E2F"/>
    <w:rsid w:val="00EC4A25"/>
    <w:rsid w:val="00ED1244"/>
    <w:rsid w:val="00EE6CEE"/>
    <w:rsid w:val="00EF33A7"/>
    <w:rsid w:val="00F025A2"/>
    <w:rsid w:val="00F04712"/>
    <w:rsid w:val="00F13360"/>
    <w:rsid w:val="00F21358"/>
    <w:rsid w:val="00F22EC7"/>
    <w:rsid w:val="00F26A33"/>
    <w:rsid w:val="00F2755A"/>
    <w:rsid w:val="00F2759A"/>
    <w:rsid w:val="00F325C8"/>
    <w:rsid w:val="00F35C75"/>
    <w:rsid w:val="00F35FAD"/>
    <w:rsid w:val="00F51AE8"/>
    <w:rsid w:val="00F57E03"/>
    <w:rsid w:val="00F637B7"/>
    <w:rsid w:val="00F653B8"/>
    <w:rsid w:val="00F66892"/>
    <w:rsid w:val="00F8308B"/>
    <w:rsid w:val="00F867AB"/>
    <w:rsid w:val="00F9008D"/>
    <w:rsid w:val="00F9183E"/>
    <w:rsid w:val="00FA1266"/>
    <w:rsid w:val="00FA7291"/>
    <w:rsid w:val="00FC1192"/>
    <w:rsid w:val="00FD3F6C"/>
    <w:rsid w:val="00FD5492"/>
    <w:rsid w:val="00FF6B14"/>
    <w:rsid w:val="16A010F5"/>
    <w:rsid w:val="2B4F11FD"/>
    <w:rsid w:val="36964B6C"/>
    <w:rsid w:val="3CA6155D"/>
    <w:rsid w:val="447A5E63"/>
    <w:rsid w:val="47E860B8"/>
    <w:rsid w:val="75B371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2556F"/>
  <w15:docId w15:val="{51602171-05D2-4BB6-87B5-2CD04E05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unhideWhenUsed="1"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lsdException w:name="Body Text"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nhideWhenUsed="1"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eastAsia="zh-CN"/>
    </w:rPr>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link w:val="List2Char"/>
    <w:qFormat/>
    <w:pPr>
      <w:ind w:left="851"/>
    </w:pPr>
  </w:style>
  <w:style w:type="paragraph" w:styleId="List">
    <w:name w:val="List"/>
    <w:basedOn w:val="Normal"/>
    <w:link w:val="ListChar"/>
    <w:qFormat/>
    <w:pPr>
      <w:overflowPunct w:val="0"/>
      <w:autoSpaceDE w:val="0"/>
      <w:autoSpaceDN w:val="0"/>
      <w:adjustRightInd w:val="0"/>
      <w:ind w:left="568" w:hanging="284"/>
      <w:textAlignment w:val="baseline"/>
    </w:pPr>
    <w:rPr>
      <w:rFonts w:eastAsia="MS Mincho"/>
      <w:lang w:eastAsia="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uiPriority w:val="99"/>
    <w:qFormat/>
    <w:pPr>
      <w:ind w:left="851"/>
    </w:pPr>
  </w:style>
  <w:style w:type="paragraph" w:styleId="ListNumber">
    <w:name w:val="List Number"/>
    <w:basedOn w:val="List"/>
    <w:uiPriority w:val="99"/>
    <w:qFormat/>
  </w:style>
  <w:style w:type="paragraph" w:styleId="NoteHeading">
    <w:name w:val="Note Heading"/>
    <w:basedOn w:val="Normal"/>
    <w:next w:val="Normal"/>
    <w:link w:val="NoteHeadingChar"/>
    <w:uiPriority w:val="99"/>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uiPriority w:val="99"/>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Index8">
    <w:name w:val="index 8"/>
    <w:basedOn w:val="Normal"/>
    <w:next w:val="Normal"/>
    <w:unhideWhenUsed/>
    <w:qFormat/>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NormalIndent">
    <w:name w:val="Normal Indent"/>
    <w:basedOn w:val="Normal"/>
    <w:link w:val="NormalIndentChar"/>
    <w:uiPriority w:val="99"/>
    <w:qFormat/>
    <w:pPr>
      <w:spacing w:after="0"/>
      <w:ind w:left="851"/>
    </w:pPr>
    <w:rPr>
      <w:rFonts w:eastAsia="MS Mincho"/>
      <w:lang w:val="it-IT" w:eastAsia="en-GB"/>
    </w:rPr>
  </w:style>
  <w:style w:type="paragraph" w:styleId="Caption">
    <w:name w:val="caption"/>
    <w:aliases w:val="cap,cap Char,Caption Char1 Char,cap Char Char1,Caption Char Char1 Char,cap Char2 Char,Ca,Caption Char C...,cap1,cap2,cap11,Légende-figure,Légende-figure Char,Beschrifubg,Beschriftung Char,label,cap11 Char Char Char,captions,cap3,C"/>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Index5">
    <w:name w:val="index 5"/>
    <w:basedOn w:val="Normal"/>
    <w:next w:val="Normal"/>
    <w:unhideWhenUsed/>
    <w:qFormat/>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DocumentMap">
    <w:name w:val="Document Map"/>
    <w:basedOn w:val="Normal"/>
    <w:link w:val="DocumentMapChar"/>
    <w:uiPriority w:val="99"/>
    <w:qFormat/>
    <w:pPr>
      <w:shd w:val="clear" w:color="auto" w:fill="000080"/>
      <w:overflowPunct w:val="0"/>
      <w:autoSpaceDE w:val="0"/>
      <w:autoSpaceDN w:val="0"/>
      <w:adjustRightInd w:val="0"/>
      <w:textAlignment w:val="baseline"/>
    </w:pPr>
    <w:rPr>
      <w:rFonts w:ascii="Tahoma" w:eastAsia="MS Mincho" w:hAnsi="Tahoma"/>
      <w:lang w:eastAsia="en-GB"/>
    </w:rPr>
  </w:style>
  <w:style w:type="paragraph" w:styleId="CommentText">
    <w:name w:val="annotation text"/>
    <w:basedOn w:val="Normal"/>
    <w:link w:val="CommentTextChar"/>
    <w:qFormat/>
    <w:pPr>
      <w:overflowPunct w:val="0"/>
      <w:autoSpaceDE w:val="0"/>
      <w:autoSpaceDN w:val="0"/>
      <w:adjustRightInd w:val="0"/>
      <w:textAlignment w:val="baseline"/>
    </w:pPr>
    <w:rPr>
      <w:rFonts w:eastAsia="MS Mincho"/>
      <w:lang w:eastAsia="en-GB"/>
    </w:rPr>
  </w:style>
  <w:style w:type="paragraph" w:styleId="Index6">
    <w:name w:val="index 6"/>
    <w:basedOn w:val="Normal"/>
    <w:next w:val="Normal"/>
    <w:unhideWhenUsed/>
    <w:qFormat/>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BodyText3">
    <w:name w:val="Body Text 3"/>
    <w:basedOn w:val="Normal"/>
    <w:link w:val="BodyText3Char"/>
    <w:uiPriority w:val="99"/>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Pr>
      <w:rFonts w:ascii="CG Times (WN)" w:eastAsia="MS Mincho" w:hAnsi="CG Times (WN)"/>
    </w:rPr>
  </w:style>
  <w:style w:type="paragraph" w:styleId="BodyTextIndent">
    <w:name w:val="Body Text Indent"/>
    <w:basedOn w:val="Normal"/>
    <w:link w:val="BodyTextIndentChar"/>
    <w:uiPriority w:val="99"/>
    <w:qFormat/>
    <w:pPr>
      <w:overflowPunct w:val="0"/>
      <w:autoSpaceDE w:val="0"/>
      <w:autoSpaceDN w:val="0"/>
      <w:adjustRightInd w:val="0"/>
      <w:spacing w:after="120"/>
      <w:ind w:left="360"/>
      <w:textAlignment w:val="baseline"/>
    </w:pPr>
    <w:rPr>
      <w:rFonts w:eastAsia="SimSun"/>
      <w:lang w:eastAsia="en-GB"/>
    </w:rPr>
  </w:style>
  <w:style w:type="paragraph" w:styleId="ListNumber3">
    <w:name w:val="List Number 3"/>
    <w:basedOn w:val="Normal"/>
    <w:uiPriority w:val="99"/>
    <w:qFormat/>
    <w:pPr>
      <w:numPr>
        <w:numId w:val="1"/>
      </w:numPr>
      <w:tabs>
        <w:tab w:val="clear" w:pos="720"/>
        <w:tab w:val="left" w:pos="926"/>
      </w:tabs>
      <w:overflowPunct w:val="0"/>
      <w:autoSpaceDE w:val="0"/>
      <w:autoSpaceDN w:val="0"/>
      <w:adjustRightInd w:val="0"/>
      <w:ind w:left="926"/>
      <w:textAlignment w:val="baseline"/>
    </w:pPr>
    <w:rPr>
      <w:rFonts w:eastAsia="MS Mincho"/>
      <w:lang w:eastAsia="en-GB"/>
    </w:rPr>
  </w:style>
  <w:style w:type="paragraph" w:styleId="BlockText">
    <w:name w:val="Block Text"/>
    <w:basedOn w:val="Normal"/>
    <w:uiPriority w:val="99"/>
    <w:qFormat/>
    <w:pPr>
      <w:spacing w:after="120"/>
      <w:ind w:left="1440" w:right="1440"/>
    </w:pPr>
    <w:rPr>
      <w:rFonts w:eastAsia="MS Mincho"/>
    </w:rPr>
  </w:style>
  <w:style w:type="paragraph" w:styleId="Index4">
    <w:name w:val="index 4"/>
    <w:basedOn w:val="Normal"/>
    <w:next w:val="Normal"/>
    <w:unhideWhenUsed/>
    <w:qFormat/>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eastAsia="Malgun Gothic" w:hAnsi="Courier New"/>
      <w:lang w:val="nb-NO" w:eastAsia="ja-JP"/>
    </w:rPr>
  </w:style>
  <w:style w:type="paragraph" w:styleId="ListBullet5">
    <w:name w:val="List Bullet 5"/>
    <w:basedOn w:val="ListBullet4"/>
    <w:uiPriority w:val="99"/>
    <w:qFormat/>
    <w:pPr>
      <w:ind w:left="1702"/>
    </w:pPr>
  </w:style>
  <w:style w:type="paragraph" w:styleId="ListNumber4">
    <w:name w:val="List Number 4"/>
    <w:basedOn w:val="Normal"/>
    <w:uiPriority w:val="99"/>
    <w:qFormat/>
    <w:pPr>
      <w:numPr>
        <w:numId w:val="2"/>
      </w:numPr>
      <w:tabs>
        <w:tab w:val="clear" w:pos="720"/>
        <w:tab w:val="left" w:pos="1209"/>
        <w:tab w:val="left" w:pos="1492"/>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nhideWhenUsed/>
    <w:qFormat/>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uiPriority w:val="99"/>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uiPriority w:val="99"/>
    <w:qFormat/>
    <w:pPr>
      <w:snapToGrid w:val="0"/>
    </w:pPr>
    <w:rPr>
      <w:rFonts w:eastAsia="SimSun"/>
      <w:lang w:eastAsia="zh-CN"/>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ListNumber5">
    <w:name w:val="List Number 5"/>
    <w:basedOn w:val="Normal"/>
    <w:uiPriority w:val="99"/>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pPr>
      <w:keepLines/>
      <w:overflowPunct w:val="0"/>
      <w:autoSpaceDE w:val="0"/>
      <w:autoSpaceDN w:val="0"/>
      <w:adjustRightInd w:val="0"/>
      <w:spacing w:after="0"/>
      <w:ind w:left="454" w:hanging="454"/>
      <w:textAlignment w:val="baseline"/>
    </w:pPr>
    <w:rPr>
      <w:rFonts w:eastAsia="MS Mincho"/>
      <w:sz w:val="16"/>
      <w:lang w:eastAsia="en-GB"/>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BodyTextIndent3">
    <w:name w:val="Body Text Indent 3"/>
    <w:basedOn w:val="Normal"/>
    <w:link w:val="BodyTextIndent3Char"/>
    <w:uiPriority w:val="99"/>
    <w:qFormat/>
    <w:pPr>
      <w:overflowPunct w:val="0"/>
      <w:autoSpaceDE w:val="0"/>
      <w:autoSpaceDN w:val="0"/>
      <w:adjustRightInd w:val="0"/>
      <w:ind w:left="1080"/>
      <w:textAlignment w:val="baseline"/>
    </w:pPr>
    <w:rPr>
      <w:rFonts w:eastAsia="Yu Mincho"/>
    </w:rPr>
  </w:style>
  <w:style w:type="paragraph" w:styleId="Index7">
    <w:name w:val="index 7"/>
    <w:basedOn w:val="Normal"/>
    <w:next w:val="Normal"/>
    <w:unhideWhenUsed/>
    <w:qFormat/>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nhideWhenUsed/>
    <w:qFormat/>
    <w:pPr>
      <w:widowControl w:val="0"/>
      <w:spacing w:beforeLines="10" w:after="0"/>
      <w:ind w:leftChars="1600" w:left="1600" w:hanging="578"/>
      <w:jc w:val="both"/>
    </w:pPr>
    <w:rPr>
      <w:rFonts w:ascii="Calibri" w:eastAsia="SimSun" w:hAnsi="Calibri"/>
      <w:kern w:val="2"/>
      <w:sz w:val="21"/>
      <w:szCs w:val="24"/>
      <w:lang w:val="en-US" w:eastAsia="zh-CN"/>
    </w:rPr>
  </w:style>
  <w:style w:type="paragraph" w:styleId="TableofFigures">
    <w:name w:val="table of figures"/>
    <w:basedOn w:val="Normal"/>
    <w:next w:val="Normal"/>
    <w:uiPriority w:val="99"/>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iPriority w:val="99"/>
    <w:qFormat/>
    <w:pPr>
      <w:overflowPunct w:val="0"/>
      <w:autoSpaceDE w:val="0"/>
      <w:autoSpaceDN w:val="0"/>
      <w:adjustRightInd w:val="0"/>
      <w:textAlignment w:val="baseline"/>
    </w:pPr>
    <w:rPr>
      <w:rFonts w:eastAsia="Malgun Gothic"/>
      <w:i/>
      <w:lang w:eastAsia="zh-CN"/>
    </w:rPr>
  </w:style>
  <w:style w:type="paragraph" w:styleId="HTMLPreformatted">
    <w:name w:val="HTML Preformatted"/>
    <w:basedOn w:val="Normal"/>
    <w:link w:val="HTMLPreformattedChar"/>
    <w:qFormat/>
    <w:pPr>
      <w:overflowPunct w:val="0"/>
      <w:autoSpaceDE w:val="0"/>
      <w:autoSpaceDN w:val="0"/>
      <w:adjustRightInd w:val="0"/>
      <w:textAlignment w:val="baseline"/>
    </w:pPr>
    <w:rPr>
      <w:rFonts w:ascii="Courier New" w:eastAsia="MS Mincho" w:hAnsi="Courier New"/>
      <w:lang w:eastAsia="zh-CN"/>
    </w:rPr>
  </w:style>
  <w:style w:type="paragraph" w:styleId="NormalWeb">
    <w:name w:val="Normal (Web)"/>
    <w:basedOn w:val="Normal"/>
    <w:uiPriority w:val="99"/>
    <w:unhideWhenUsed/>
    <w:qFormat/>
    <w:pPr>
      <w:spacing w:before="100" w:beforeAutospacing="1" w:after="100" w:afterAutospacing="1"/>
    </w:pPr>
    <w:rPr>
      <w:rFonts w:eastAsia="MS Mincho"/>
      <w:sz w:val="24"/>
      <w:szCs w:val="24"/>
      <w:lang w:val="en-US" w:eastAsia="en-GB"/>
    </w:rPr>
  </w:style>
  <w:style w:type="paragraph" w:styleId="Index1">
    <w:name w:val="index 1"/>
    <w:basedOn w:val="Normal"/>
    <w:next w:val="Normal"/>
    <w:uiPriority w:val="99"/>
    <w:qFormat/>
    <w:pPr>
      <w:keepLines/>
      <w:overflowPunct w:val="0"/>
      <w:autoSpaceDE w:val="0"/>
      <w:autoSpaceDN w:val="0"/>
      <w:adjustRightInd w:val="0"/>
      <w:spacing w:after="0"/>
      <w:textAlignment w:val="baseline"/>
    </w:pPr>
    <w:rPr>
      <w:rFonts w:eastAsia="MS Mincho"/>
      <w:lang w:eastAsia="en-GB"/>
    </w:r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99"/>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qFormat/>
    <w:pPr>
      <w:spacing w:after="180" w:line="259" w:lineRule="auto"/>
    </w:pPr>
    <w:rPr>
      <w:rFonts w:eastAsia="SimSu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Grid1">
    <w:name w:val="Table Grid 1"/>
    <w:basedOn w:val="TableNormal"/>
    <w:qFormat/>
    <w:pPr>
      <w:spacing w:after="180"/>
    </w:pPr>
    <w:rPr>
      <w:rFonts w:eastAsia="SimSu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basedOn w:val="DefaultParagraphFont"/>
    <w:qFormat/>
    <w:rPr>
      <w:color w:val="954F72" w:themeColor="followedHyperlink"/>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lang w:val="en-US" w:eastAsia="zh-CN" w:bidi="ar-SA"/>
    </w:rPr>
  </w:style>
  <w:style w:type="character" w:styleId="HTMLTypewriter">
    <w:name w:val="HTML Typewriter"/>
    <w:qFormat/>
    <w:rPr>
      <w:rFonts w:ascii="Courier New" w:eastAsia="Times New Roman" w:hAnsi="Courier New" w:cs="Courier New"/>
      <w:sz w:val="20"/>
      <w:szCs w:val="20"/>
    </w:rPr>
  </w:style>
  <w:style w:type="character" w:styleId="Hyperlink">
    <w:name w:val="Hyperlink"/>
    <w:basedOn w:val="DefaultParagraphFont"/>
    <w:qFormat/>
    <w:rPr>
      <w:color w:val="0563C1" w:themeColor="hyperlink"/>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qFormat/>
    <w:rPr>
      <w:sz w:val="16"/>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Pr>
      <w:b/>
      <w:position w:val="6"/>
      <w:sz w:val="16"/>
    </w:rPr>
  </w:style>
  <w:style w:type="character" w:styleId="HTMLSample">
    <w:name w:val="HTML Sample"/>
    <w:qFormat/>
    <w:rPr>
      <w:rFonts w:ascii="Courier New" w:eastAsia="SimSun"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uiPriority w:val="99"/>
    <w:qFormat/>
    <w:pPr>
      <w:framePr w:wrap="notBeside" w:vAnchor="page" w:hAnchor="margin" w:y="15764"/>
      <w:widowControl w:val="0"/>
    </w:pPr>
    <w:rPr>
      <w:rFonts w:ascii="Arial" w:hAnsi="Arial"/>
      <w:sz w:val="32"/>
      <w:lang w:val="en-GB"/>
    </w:rPr>
  </w:style>
  <w:style w:type="paragraph" w:customStyle="1" w:styleId="TT">
    <w:name w:val="TT"/>
    <w:basedOn w:val="Heading1"/>
    <w:next w:val="Normal"/>
    <w:uiPriority w:val="99"/>
    <w:qFormat/>
    <w:pPr>
      <w:outlineLvl w:val="9"/>
    </w:pPr>
  </w:style>
  <w:style w:type="paragraph" w:customStyle="1" w:styleId="NF">
    <w:name w:val="NF"/>
    <w:basedOn w:val="NO"/>
    <w:uiPriority w:val="99"/>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uiPriority w:val="99"/>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uiPriority w:val="99"/>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uiPriority w:val="99"/>
    <w:qFormat/>
    <w:pPr>
      <w:spacing w:after="0"/>
    </w:p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lang w:val="en-GB"/>
    </w:rPr>
  </w:style>
  <w:style w:type="paragraph" w:customStyle="1" w:styleId="TF">
    <w:name w:val="TF"/>
    <w:aliases w:val="left"/>
    <w:basedOn w:val="TH"/>
    <w:link w:val="TFChar"/>
    <w:qFormat/>
    <w:pPr>
      <w:keepNext w:val="0"/>
      <w:spacing w:before="0" w:after="240"/>
    </w:pPr>
  </w:style>
  <w:style w:type="paragraph" w:customStyle="1" w:styleId="ZG">
    <w:name w:val="ZG"/>
    <w:uiPriority w:val="99"/>
    <w:qFormat/>
    <w:pPr>
      <w:framePr w:wrap="notBeside" w:vAnchor="page" w:hAnchor="margin" w:xAlign="right" w:y="6805"/>
      <w:widowControl w:val="0"/>
      <w:jc w:val="right"/>
    </w:pPr>
    <w:rPr>
      <w:rFonts w:ascii="Arial" w:hAnsi="Arial"/>
      <w:lang w:val="en-GB"/>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uiPriority w:val="99"/>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eastAsia="MS Mincho"/>
      <w:sz w:val="16"/>
    </w:rPr>
  </w:style>
  <w:style w:type="paragraph" w:customStyle="1" w:styleId="CRCoverPage">
    <w:name w:val="CR Cover Page"/>
    <w:link w:val="CRCoverPageChar"/>
    <w:qFormat/>
    <w:pPr>
      <w:spacing w:after="120"/>
    </w:pPr>
    <w:rPr>
      <w:rFonts w:ascii="Arial" w:eastAsia="Malgun Gothic" w:hAnsi="Arial"/>
      <w:lang w:val="en-GB" w:eastAsia="ko-KR"/>
    </w:rPr>
  </w:style>
  <w:style w:type="character" w:customStyle="1" w:styleId="CommentTextChar">
    <w:name w:val="Comment Text Char"/>
    <w:basedOn w:val="DefaultParagraphFont"/>
    <w:link w:val="CommentText"/>
    <w:uiPriority w:val="99"/>
    <w:qFormat/>
    <w:rPr>
      <w:rFonts w:eastAsia="MS Mincho"/>
    </w:rPr>
  </w:style>
  <w:style w:type="character" w:customStyle="1" w:styleId="CommentSubjectChar">
    <w:name w:val="Comment Subject Char"/>
    <w:basedOn w:val="CommentTextChar"/>
    <w:link w:val="CommentSubject"/>
    <w:uiPriority w:val="99"/>
    <w:qFormat/>
    <w:rPr>
      <w:rFonts w:eastAsia="MS Mincho"/>
      <w:b/>
      <w:bCs/>
    </w:rPr>
  </w:style>
  <w:style w:type="character" w:customStyle="1" w:styleId="DocumentMapChar">
    <w:name w:val="Document Map Char"/>
    <w:basedOn w:val="DefaultParagraphFont"/>
    <w:link w:val="DocumentMap"/>
    <w:uiPriority w:val="99"/>
    <w:qFormat/>
    <w:rPr>
      <w:rFonts w:ascii="Tahoma" w:eastAsia="MS Mincho" w:hAnsi="Tahoma"/>
      <w:shd w:val="clear" w:color="auto" w:fill="000080"/>
    </w:rPr>
  </w:style>
  <w:style w:type="character" w:customStyle="1" w:styleId="UnresolvedMention111">
    <w:name w:val="Unresolved Mention111"/>
    <w:uiPriority w:val="99"/>
    <w:unhideWhenUsed/>
    <w:qFormat/>
    <w:rPr>
      <w:color w:val="808080"/>
      <w:shd w:val="clear" w:color="auto" w:fill="E6E6E6"/>
    </w:rPr>
  </w:style>
  <w:style w:type="paragraph" w:customStyle="1" w:styleId="B1">
    <w:name w:val="B1+"/>
    <w:basedOn w:val="B10"/>
    <w:link w:val="B1Car"/>
    <w:uiPriority w:val="99"/>
    <w:qFormat/>
    <w:pPr>
      <w:numPr>
        <w:numId w:val="3"/>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Pr>
      <w:rFonts w:ascii="Arial" w:hAnsi="Arial"/>
      <w:sz w:val="28"/>
      <w:lang w:eastAsia="en-US"/>
    </w:rPr>
  </w:style>
  <w:style w:type="character" w:customStyle="1" w:styleId="NOChar">
    <w:name w:val="NO Char"/>
    <w:link w:val="NO"/>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locked/>
    <w:rPr>
      <w:lang w:eastAsia="en-US"/>
    </w:rPr>
  </w:style>
  <w:style w:type="character" w:customStyle="1" w:styleId="B2Char">
    <w:name w:val="B2 Char"/>
    <w:link w:val="B20"/>
    <w:qFormat/>
    <w:locked/>
    <w:rPr>
      <w:lang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Pr>
      <w:rFonts w:ascii="Arial" w:hAnsi="Arial"/>
      <w:sz w:val="24"/>
      <w:lang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Pr>
      <w:rFonts w:ascii="Arial" w:hAnsi="Arial"/>
      <w:sz w:val="22"/>
      <w:lang w:eastAsia="en-US"/>
    </w:rPr>
  </w:style>
  <w:style w:type="character" w:customStyle="1" w:styleId="TALCar">
    <w:name w:val="TAL Car"/>
    <w:link w:val="TAL"/>
    <w:qFormat/>
    <w:rPr>
      <w:rFonts w:ascii="Arial" w:hAnsi="Arial"/>
      <w:sz w:val="18"/>
      <w:lang w:eastAsia="en-US"/>
    </w:rPr>
  </w:style>
  <w:style w:type="character" w:customStyle="1" w:styleId="SubtleReference1">
    <w:name w:val="Subtle Reference1"/>
    <w:uiPriority w:val="31"/>
    <w:qFormat/>
    <w:rPr>
      <w:smallCaps/>
      <w:color w:val="5A5A5A"/>
    </w:rPr>
  </w:style>
  <w:style w:type="character" w:customStyle="1" w:styleId="TFChar">
    <w:name w:val="TF Char"/>
    <w:link w:val="TF"/>
    <w:qFormat/>
    <w:rPr>
      <w:rFonts w:ascii="Arial" w:hAnsi="Arial"/>
      <w:b/>
      <w:lang w:eastAsia="en-US"/>
    </w:rPr>
  </w:style>
  <w:style w:type="character" w:customStyle="1" w:styleId="TALChar">
    <w:name w:val="TAL Char"/>
    <w:qFormat/>
    <w:locked/>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Pr>
      <w:rFonts w:ascii="Arial" w:hAnsi="Arial"/>
      <w:sz w:val="32"/>
      <w:lang w:eastAsia="en-US"/>
    </w:rPr>
  </w:style>
  <w:style w:type="paragraph" w:customStyle="1" w:styleId="TableText">
    <w:name w:val="TableText"/>
    <w:basedOn w:val="BodyTextIndent"/>
    <w:uiPriority w:val="99"/>
    <w:qFormat/>
    <w:pPr>
      <w:keepNext/>
      <w:keepLines/>
      <w:snapToGrid w:val="0"/>
      <w:spacing w:after="180"/>
      <w:ind w:left="0"/>
      <w:jc w:val="center"/>
    </w:pPr>
    <w:rPr>
      <w:kern w:val="2"/>
    </w:rPr>
  </w:style>
  <w:style w:type="character" w:customStyle="1" w:styleId="BodyTextIndentChar">
    <w:name w:val="Body Text Indent Char"/>
    <w:basedOn w:val="DefaultParagraphFont"/>
    <w:link w:val="BodyTextIndent"/>
    <w:uiPriority w:val="99"/>
    <w:qFormat/>
    <w:rPr>
      <w:rFonts w:eastAsia="SimSun"/>
    </w:rPr>
  </w:style>
  <w:style w:type="character" w:customStyle="1" w:styleId="EXChar">
    <w:name w:val="EX Char"/>
    <w:link w:val="EX"/>
    <w:qFormat/>
    <w:locked/>
    <w:rPr>
      <w:lang w:eastAsia="en-US"/>
    </w:rPr>
  </w:style>
  <w:style w:type="paragraph" w:customStyle="1" w:styleId="B2">
    <w:name w:val="B2+"/>
    <w:basedOn w:val="B20"/>
    <w:uiPriority w:val="99"/>
    <w:qFormat/>
    <w:pPr>
      <w:numPr>
        <w:numId w:val="4"/>
      </w:numPr>
      <w:tabs>
        <w:tab w:val="clear" w:pos="1191"/>
        <w:tab w:val="left"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pPr>
      <w:numPr>
        <w:numId w:val="5"/>
      </w:numPr>
      <w:tabs>
        <w:tab w:val="clear" w:pos="1644"/>
        <w:tab w:val="left" w:pos="1134"/>
        <w:tab w:val="left"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pPr>
      <w:numPr>
        <w:numId w:val="6"/>
      </w:numPr>
      <w:tabs>
        <w:tab w:val="clear" w:pos="737"/>
        <w:tab w:val="left" w:pos="851"/>
        <w:tab w:val="left"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pPr>
      <w:numPr>
        <w:numId w:val="7"/>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pPr>
      <w:keepNext/>
      <w:keepLines/>
      <w:numPr>
        <w:numId w:val="9"/>
      </w:numPr>
      <w:tabs>
        <w:tab w:val="left"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Pr>
      <w:rFonts w:ascii="Arial" w:eastAsia="Malgun Gothic" w:hAnsi="Arial"/>
      <w:lang w:eastAsia="ko-KR"/>
    </w:rPr>
  </w:style>
  <w:style w:type="paragraph" w:customStyle="1" w:styleId="Revision1">
    <w:name w:val="Revision1"/>
    <w:hidden/>
    <w:uiPriority w:val="99"/>
    <w:semiHidden/>
    <w:qFormat/>
    <w:rPr>
      <w:rFonts w:eastAsia="SimSun"/>
      <w:lang w:val="en-GB"/>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Pr>
      <w:lang w:eastAsia="en-US"/>
    </w:rPr>
  </w:style>
  <w:style w:type="character" w:customStyle="1" w:styleId="Heading1Char">
    <w:name w:val="Heading 1 Char"/>
    <w:aliases w:val="Char Char14,NMP Heading 1 Char3,H1 Char3,h1 Char3,app heading 1 Char3,l1 Char3,Memo Heading 1 Char3,h11 Char3,h12 Char3,h13 Char3,h14 Char3,h15 Char3,h16 Char3,h17 Char3,h111 Char3,h121 Char3,h131 Char3,h141 Char3,h151 Char3,h161 Char2"/>
    <w:link w:val="Heading1"/>
    <w:qFormat/>
    <w:rPr>
      <w:rFonts w:ascii="Arial" w:hAnsi="Arial"/>
      <w:sz w:val="36"/>
      <w:lang w:eastAsia="en-US"/>
    </w:rPr>
  </w:style>
  <w:style w:type="character" w:customStyle="1" w:styleId="Heading6Char">
    <w:name w:val="Heading 6 Char"/>
    <w:aliases w:val="T1 Char4,Header 6 Char"/>
    <w:link w:val="Heading6"/>
    <w:qFormat/>
    <w:rPr>
      <w:rFonts w:ascii="Arial" w:hAnsi="Arial"/>
      <w:lang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Pr>
      <w:rFonts w:ascii="Arial" w:hAnsi="Arial"/>
      <w:b/>
      <w:sz w:val="18"/>
      <w:lang w:eastAsia="ja-JP"/>
    </w:rPr>
  </w:style>
  <w:style w:type="character" w:customStyle="1" w:styleId="CaptionChar">
    <w:name w:val="Caption Char"/>
    <w:aliases w:val="cap Char4,cap Char Char3,Caption Char1 Char Char2,cap Char Char1 Char2,Caption Char Char1 Char Char2,cap Char2 Char Char1,Ca Char1,Caption Char C... Char1,cap1 Char2,cap2 Char2,cap11 Char1,Légende-figure Char3,Légende-figure Char Char"/>
    <w:link w:val="Caption"/>
    <w:qFormat/>
    <w:locked/>
    <w:rPr>
      <w:rFonts w:eastAsia="Symbol"/>
      <w:b/>
      <w:bCs/>
      <w:sz w:val="16"/>
    </w:rPr>
  </w:style>
  <w:style w:type="character" w:customStyle="1" w:styleId="H6Char">
    <w:name w:val="H6 Char"/>
    <w:link w:val="H6"/>
    <w:qFormat/>
    <w:rPr>
      <w:rFonts w:ascii="Arial" w:hAnsi="Arial"/>
      <w:lang w:eastAsia="en-US"/>
    </w:rPr>
  </w:style>
  <w:style w:type="character" w:customStyle="1" w:styleId="fontstyle01">
    <w:name w:val="fontstyle01"/>
    <w:qFormat/>
    <w:rPr>
      <w:rFonts w:ascii="Times-Roman" w:hAnsi="Times-Roman" w:hint="default"/>
      <w:color w:val="000000"/>
      <w:sz w:val="20"/>
      <w:szCs w:val="20"/>
    </w:rPr>
  </w:style>
  <w:style w:type="table" w:customStyle="1" w:styleId="TableGrid10">
    <w:name w:val="Table Grid1"/>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Pr>
      <w:rFonts w:ascii="Arial" w:hAnsi="Arial"/>
      <w:b/>
      <w:i/>
      <w:sz w:val="18"/>
      <w:lang w:eastAsia="ja-JP"/>
    </w:rPr>
  </w:style>
  <w:style w:type="character" w:customStyle="1" w:styleId="Heading7Char">
    <w:name w:val="Heading 7 Char"/>
    <w:link w:val="Heading7"/>
    <w:qFormat/>
    <w:rPr>
      <w:rFonts w:ascii="Arial" w:hAnsi="Arial"/>
      <w:lang w:eastAsia="en-US"/>
    </w:rPr>
  </w:style>
  <w:style w:type="character" w:customStyle="1" w:styleId="Heading8Char">
    <w:name w:val="Heading 8 Char"/>
    <w:link w:val="Heading8"/>
    <w:uiPriority w:val="99"/>
    <w:qFormat/>
    <w:rPr>
      <w:rFonts w:ascii="Arial" w:hAnsi="Arial"/>
      <w:sz w:val="36"/>
      <w:lang w:eastAsia="en-US"/>
    </w:rPr>
  </w:style>
  <w:style w:type="character" w:customStyle="1" w:styleId="Heading9Char">
    <w:name w:val="Heading 9 Char"/>
    <w:link w:val="Heading9"/>
    <w:uiPriority w:val="99"/>
    <w:qFormat/>
    <w:rPr>
      <w:rFonts w:ascii="Arial" w:hAnsi="Arial"/>
      <w:sz w:val="36"/>
      <w:lang w:eastAsia="en-US"/>
    </w:rPr>
  </w:style>
  <w:style w:type="table" w:customStyle="1" w:styleId="TableGrid2">
    <w:name w:val="Table Grid2"/>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CG Times (WN)" w:eastAsia="SimSun"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pPr>
      <w:overflowPunct w:val="0"/>
      <w:autoSpaceDE w:val="0"/>
      <w:autoSpaceDN w:val="0"/>
      <w:adjustRightInd w:val="0"/>
      <w:ind w:left="720"/>
      <w:contextualSpacing/>
      <w:textAlignment w:val="baseline"/>
    </w:pPr>
    <w:rPr>
      <w:rFonts w:eastAsia="MS Mincho"/>
      <w:lang w:eastAsia="en-GB"/>
    </w:rPr>
  </w:style>
  <w:style w:type="paragraph" w:customStyle="1" w:styleId="tdoc-header">
    <w:name w:val="tdoc-header"/>
    <w:uiPriority w:val="99"/>
    <w:qFormat/>
    <w:rPr>
      <w:rFonts w:ascii="Arial" w:eastAsia="Malgun Gothic" w:hAnsi="Arial"/>
      <w:sz w:val="24"/>
      <w:lang w:val="en-GB"/>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Pr>
      <w:rFonts w:ascii="Arial" w:hAnsi="Arial"/>
      <w:sz w:val="32"/>
      <w:lang w:val="en-GB" w:eastAsia="en-US" w:bidi="ar-SA"/>
    </w:rPr>
  </w:style>
  <w:style w:type="paragraph" w:customStyle="1" w:styleId="References">
    <w:name w:val="References"/>
    <w:basedOn w:val="Normal"/>
    <w:uiPriority w:val="99"/>
    <w:qFormat/>
    <w:pPr>
      <w:numPr>
        <w:numId w:val="10"/>
      </w:numPr>
      <w:tabs>
        <w:tab w:val="clear" w:pos="360"/>
        <w:tab w:val="left" w:pos="397"/>
      </w:tabs>
      <w:autoSpaceDE w:val="0"/>
      <w:autoSpaceDN w:val="0"/>
      <w:snapToGrid w:val="0"/>
      <w:spacing w:after="60"/>
      <w:ind w:left="624" w:hanging="624"/>
      <w:jc w:val="both"/>
    </w:pPr>
    <w:rPr>
      <w:rFonts w:eastAsia="SimSun"/>
      <w:szCs w:val="16"/>
      <w:lang w:val="en-US"/>
    </w:rPr>
  </w:style>
  <w:style w:type="paragraph" w:customStyle="1" w:styleId="Default">
    <w:name w:val="Default"/>
    <w:uiPriority w:val="99"/>
    <w:qFormat/>
    <w:pPr>
      <w:autoSpaceDE w:val="0"/>
      <w:autoSpaceDN w:val="0"/>
      <w:adjustRightInd w:val="0"/>
    </w:pPr>
    <w:rPr>
      <w:rFonts w:ascii="Arial" w:eastAsia="SimSun" w:hAnsi="Arial" w:cs="Arial"/>
      <w:color w:val="000000"/>
      <w:sz w:val="24"/>
      <w:szCs w:val="24"/>
      <w:lang w:val="en-GB" w:eastAsia="en-GB"/>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Pr>
      <w:rFonts w:ascii="CG Times (WN)" w:eastAsia="MS Mincho" w:hAnsi="CG Times (WN)"/>
      <w:lang w:eastAsia="en-US"/>
    </w:rPr>
  </w:style>
  <w:style w:type="character" w:customStyle="1" w:styleId="font4">
    <w:name w:val="font4"/>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qFormat/>
    <w:rPr>
      <w:rFonts w:ascii="Arial" w:hAnsi="Arial"/>
      <w:sz w:val="36"/>
      <w:lang w:val="en-GB" w:eastAsia="en-US"/>
    </w:rPr>
  </w:style>
  <w:style w:type="character" w:customStyle="1" w:styleId="PlainTextChar">
    <w:name w:val="Plain Text Char"/>
    <w:basedOn w:val="DefaultParagraphFont"/>
    <w:link w:val="PlainText"/>
    <w:uiPriority w:val="99"/>
    <w:qFormat/>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Pr>
      <w:rFonts w:ascii="Times New Roman" w:eastAsia="Malgun Gothic" w:hAnsi="Times New Roman"/>
      <w:lang w:val="en-GB" w:eastAsia="ja-JP"/>
    </w:rPr>
  </w:style>
  <w:style w:type="character" w:customStyle="1" w:styleId="BodyText2Char">
    <w:name w:val="Body Text 2 Char"/>
    <w:basedOn w:val="DefaultParagraphFont"/>
    <w:link w:val="BodyText2"/>
    <w:uiPriority w:val="99"/>
    <w:qFormat/>
    <w:rPr>
      <w:rFonts w:eastAsia="Malgun Gothic"/>
      <w:i/>
      <w:lang w:eastAsia="zh-CN"/>
    </w:rPr>
  </w:style>
  <w:style w:type="character" w:customStyle="1" w:styleId="BodyText3Char">
    <w:name w:val="Body Text 3 Char"/>
    <w:basedOn w:val="DefaultParagraphFont"/>
    <w:link w:val="BodyText3"/>
    <w:uiPriority w:val="99"/>
    <w:qFormat/>
    <w:rPr>
      <w:rFonts w:eastAsia="Osaka"/>
      <w:color w:val="000000"/>
      <w:lang w:eastAsia="zh-CN"/>
    </w:rPr>
  </w:style>
  <w:style w:type="paragraph" w:customStyle="1" w:styleId="CharCharCharCharChar">
    <w:name w:val="Char Char Char Char Char"/>
    <w:uiPriority w:val="99"/>
    <w:semiHidden/>
    <w:qFormat/>
    <w:pPr>
      <w:keepNext/>
      <w:numPr>
        <w:numId w:val="11"/>
      </w:numPr>
      <w:tabs>
        <w:tab w:val="clear" w:pos="851"/>
        <w:tab w:val="left" w:pos="72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msoins0">
    <w:name w:val="msoins"/>
    <w:qFormat/>
  </w:style>
  <w:style w:type="paragraph" w:customStyle="1" w:styleId="CharCharChar">
    <w:name w:val="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aliases w:val="Heading 1 Char2"/>
    <w:qFormat/>
    <w:rPr>
      <w:lang w:val="en-GB" w:eastAsia="ja-JP" w:bidi="ar-SA"/>
    </w:rPr>
  </w:style>
  <w:style w:type="paragraph" w:customStyle="1" w:styleId="1Char">
    <w:name w:val="(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Pr>
      <w:rFonts w:eastAsia="MS Mincho"/>
      <w:lang w:val="en-GB" w:eastAsia="en-US" w:bidi="ar-SA"/>
    </w:rPr>
  </w:style>
  <w:style w:type="paragraph" w:customStyle="1" w:styleId="1CharChar">
    <w:name w:val="(文字) (文字)1 Char (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Pr>
      <w:lang w:val="en-GB" w:eastAsia="ja-JP" w:bidi="ar-SA"/>
    </w:rPr>
  </w:style>
  <w:style w:type="character" w:customStyle="1" w:styleId="capCharChar2">
    <w:name w:val="cap Char Char2"/>
    <w:aliases w:val="cap Char2,Caption Char Char1,Caption Char1 Char Char1,cap Char Char1 Char1,Caption Char Char1 Char Char1,cap Char2 Char Char Char1,cap Char3,cap1 Char1,cap2 Char1,cap11 Char2,Légende-figure Char2,Légende-figure Char Char1"/>
    <w:qFormat/>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paragraph" w:customStyle="1" w:styleId="CharCharCharCharCharChar">
    <w:name w:val="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style>
  <w:style w:type="paragraph" w:customStyle="1" w:styleId="CarCar">
    <w:name w:val="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Pr>
      <w:rFonts w:ascii="Arial" w:hAnsi="Arial"/>
      <w:sz w:val="32"/>
      <w:lang w:val="en-GB" w:eastAsia="en-US" w:bidi="ar-SA"/>
    </w:rPr>
  </w:style>
  <w:style w:type="paragraph" w:customStyle="1" w:styleId="ZchnZchn1">
    <w:name w:val="Zchn Zchn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Pr>
      <w:rFonts w:ascii="Arial" w:hAnsi="Arial"/>
      <w:sz w:val="32"/>
      <w:lang w:val="en-GB" w:eastAsia="en-US" w:bidi="ar-SA"/>
    </w:rPr>
  </w:style>
  <w:style w:type="paragraph" w:customStyle="1" w:styleId="2">
    <w:name w:val="(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Pr>
      <w:rFonts w:ascii="Arial" w:eastAsia="Batang" w:hAnsi="Arial" w:cs="Times New Roman"/>
      <w:b/>
      <w:bCs/>
      <w:i/>
      <w:iCs/>
      <w:sz w:val="28"/>
      <w:szCs w:val="28"/>
      <w:lang w:val="en-GB" w:eastAsia="en-US" w:bidi="ar-SA"/>
    </w:rPr>
  </w:style>
  <w:style w:type="paragraph" w:customStyle="1" w:styleId="3">
    <w:name w:val="(文字) (文字)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style>
  <w:style w:type="paragraph" w:customStyle="1" w:styleId="11">
    <w:name w:val="(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odyTextIndent2Char">
    <w:name w:val="Body Text Indent 2 Char"/>
    <w:basedOn w:val="DefaultParagraphFont"/>
    <w:link w:val="BodyTextIndent2"/>
    <w:uiPriority w:val="99"/>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a2">
    <w:name w:val="修订"/>
    <w:hidden/>
    <w:semiHidden/>
    <w:qFormat/>
    <w:rPr>
      <w:rFonts w:eastAsia="Batang"/>
      <w:lang w:val="en-GB"/>
    </w:rPr>
  </w:style>
  <w:style w:type="character" w:customStyle="1" w:styleId="EndnoteTextChar">
    <w:name w:val="Endnote Text Char"/>
    <w:basedOn w:val="DefaultParagraphFont"/>
    <w:link w:val="EndnoteText"/>
    <w:uiPriority w:val="99"/>
    <w:qFormat/>
    <w:rPr>
      <w:rFonts w:eastAsia="SimSun"/>
      <w:lang w:eastAsia="zh-CN"/>
    </w:rPr>
  </w:style>
  <w:style w:type="character" w:customStyle="1" w:styleId="btChar3">
    <w:name w:val="bt Char3"/>
    <w:aliases w:val="bt Car Char Char3"/>
    <w:qFormat/>
    <w:rPr>
      <w:lang w:val="en-GB" w:eastAsia="ja-JP" w:bidi="ar-SA"/>
    </w:rPr>
  </w:style>
  <w:style w:type="character" w:customStyle="1" w:styleId="TitleChar">
    <w:name w:val="Title Char"/>
    <w:basedOn w:val="DefaultParagraphFont"/>
    <w:link w:val="Title"/>
    <w:uiPriority w:val="99"/>
    <w:qFormat/>
    <w:rPr>
      <w:rFonts w:ascii="Courier New" w:eastAsia="Malgun Gothic" w:hAnsi="Courier New"/>
      <w:lang w:val="nb-NO" w:eastAsia="zh-CN"/>
    </w:rPr>
  </w:style>
  <w:style w:type="character" w:customStyle="1" w:styleId="h5Char2">
    <w:name w:val="h5 Char2"/>
    <w:aliases w:val="Heading5 Char2,Head5 Char2,H5 Char2,M5 Char2,mh2 Char2,Module heading 2 Char2,heading 8 Char2,Numbered Sub-list Char1,Heading 81 Char Char1"/>
    <w:qFormat/>
    <w:rPr>
      <w:rFonts w:ascii="Arial" w:hAnsi="Arial"/>
      <w:sz w:val="22"/>
      <w:lang w:val="en-GB" w:eastAsia="ja-JP" w:bidi="ar-SA"/>
    </w:rPr>
  </w:style>
  <w:style w:type="character" w:customStyle="1" w:styleId="DateChar">
    <w:name w:val="Date Char"/>
    <w:basedOn w:val="DefaultParagraphFont"/>
    <w:link w:val="Date"/>
    <w:uiPriority w:val="99"/>
    <w:qFormat/>
    <w:rPr>
      <w:rFonts w:eastAsia="Malgun Gothic"/>
      <w:lang w:eastAsia="zh-CN"/>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Pr>
      <w:rFonts w:ascii="Arial" w:hAnsi="Arial"/>
      <w:sz w:val="24"/>
      <w:lang w:val="en-GB"/>
    </w:rPr>
  </w:style>
  <w:style w:type="paragraph" w:customStyle="1" w:styleId="AutoCorrect">
    <w:name w:val="AutoCorrect"/>
    <w:uiPriority w:val="99"/>
    <w:qFormat/>
    <w:rPr>
      <w:rFonts w:eastAsia="Malgun Gothic"/>
      <w:sz w:val="24"/>
      <w:szCs w:val="24"/>
      <w:lang w:val="en-GB" w:eastAsia="ko-KR"/>
    </w:rPr>
  </w:style>
  <w:style w:type="paragraph" w:customStyle="1" w:styleId="-PAGE-">
    <w:name w:val="- PAGE -"/>
    <w:uiPriority w:val="99"/>
    <w:qFormat/>
    <w:rPr>
      <w:rFonts w:eastAsia="Malgun Gothic"/>
      <w:sz w:val="24"/>
      <w:szCs w:val="24"/>
      <w:lang w:val="en-GB" w:eastAsia="ko-KR"/>
    </w:rPr>
  </w:style>
  <w:style w:type="paragraph" w:customStyle="1" w:styleId="PageXofY">
    <w:name w:val="Page X of Y"/>
    <w:uiPriority w:val="99"/>
    <w:qFormat/>
    <w:rPr>
      <w:rFonts w:eastAsia="Malgun Gothic"/>
      <w:sz w:val="24"/>
      <w:szCs w:val="24"/>
      <w:lang w:val="en-GB" w:eastAsia="ko-KR"/>
    </w:rPr>
  </w:style>
  <w:style w:type="paragraph" w:customStyle="1" w:styleId="Createdby">
    <w:name w:val="Created by"/>
    <w:uiPriority w:val="99"/>
    <w:qFormat/>
    <w:rPr>
      <w:rFonts w:eastAsia="Malgun Gothic"/>
      <w:sz w:val="24"/>
      <w:szCs w:val="24"/>
      <w:lang w:val="en-GB" w:eastAsia="ko-KR"/>
    </w:rPr>
  </w:style>
  <w:style w:type="paragraph" w:customStyle="1" w:styleId="Createdon">
    <w:name w:val="Created on"/>
    <w:uiPriority w:val="99"/>
    <w:qFormat/>
    <w:rPr>
      <w:rFonts w:eastAsia="Malgun Gothic"/>
      <w:sz w:val="24"/>
      <w:szCs w:val="24"/>
      <w:lang w:val="en-GB" w:eastAsia="ko-KR"/>
    </w:rPr>
  </w:style>
  <w:style w:type="paragraph" w:customStyle="1" w:styleId="Lastprinted">
    <w:name w:val="Last printed"/>
    <w:uiPriority w:val="99"/>
    <w:qFormat/>
    <w:rPr>
      <w:rFonts w:eastAsia="Malgun Gothic"/>
      <w:sz w:val="24"/>
      <w:szCs w:val="24"/>
      <w:lang w:val="en-GB" w:eastAsia="ko-KR"/>
    </w:rPr>
  </w:style>
  <w:style w:type="paragraph" w:customStyle="1" w:styleId="Lastsavedby">
    <w:name w:val="Last saved by"/>
    <w:uiPriority w:val="99"/>
    <w:qFormat/>
    <w:rPr>
      <w:rFonts w:eastAsia="Malgun Gothic"/>
      <w:sz w:val="24"/>
      <w:szCs w:val="24"/>
      <w:lang w:val="en-GB" w:eastAsia="ko-KR"/>
    </w:rPr>
  </w:style>
  <w:style w:type="paragraph" w:customStyle="1" w:styleId="Filename">
    <w:name w:val="Filename"/>
    <w:uiPriority w:val="99"/>
    <w:qFormat/>
    <w:rPr>
      <w:rFonts w:eastAsia="Malgun Gothic"/>
      <w:sz w:val="24"/>
      <w:szCs w:val="24"/>
      <w:lang w:val="en-GB" w:eastAsia="ko-KR"/>
    </w:rPr>
  </w:style>
  <w:style w:type="paragraph" w:customStyle="1" w:styleId="Filenameandpath">
    <w:name w:val="Filename and path"/>
    <w:uiPriority w:val="99"/>
    <w:qFormat/>
    <w:rPr>
      <w:rFonts w:eastAsia="Malgun Gothic"/>
      <w:sz w:val="24"/>
      <w:szCs w:val="24"/>
      <w:lang w:val="en-GB" w:eastAsia="ko-KR"/>
    </w:rPr>
  </w:style>
  <w:style w:type="paragraph" w:customStyle="1" w:styleId="AuthorPageDate">
    <w:name w:val="Author  Page #  Date"/>
    <w:uiPriority w:val="99"/>
    <w:qFormat/>
    <w:rPr>
      <w:rFonts w:eastAsia="Malgun Gothic"/>
      <w:sz w:val="24"/>
      <w:szCs w:val="24"/>
      <w:lang w:val="en-GB" w:eastAsia="ko-KR"/>
    </w:rPr>
  </w:style>
  <w:style w:type="paragraph" w:customStyle="1" w:styleId="ConfidentialPageDate">
    <w:name w:val="Confidential  Page #  Date"/>
    <w:uiPriority w:val="99"/>
    <w:qFormat/>
    <w:rPr>
      <w:rFonts w:eastAsia="Malgun Gothic"/>
      <w:sz w:val="24"/>
      <w:szCs w:val="24"/>
      <w:lang w:val="en-GB" w:eastAsia="ko-KR"/>
    </w:rPr>
  </w:style>
  <w:style w:type="paragraph" w:customStyle="1" w:styleId="INDENT1">
    <w:name w:val="INDENT1"/>
    <w:basedOn w:val="Normal"/>
    <w:uiPriority w:val="99"/>
    <w:qFormat/>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pPr>
      <w:tabs>
        <w:tab w:val="left"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pPr>
      <w:tabs>
        <w:tab w:val="center" w:pos="4820"/>
        <w:tab w:val="right" w:pos="9640"/>
      </w:tabs>
    </w:pPr>
    <w:rPr>
      <w:lang w:eastAsia="ja-JP"/>
    </w:rPr>
  </w:style>
  <w:style w:type="paragraph" w:customStyle="1" w:styleId="Data">
    <w:name w:val="Data"/>
    <w:basedOn w:val="Normal"/>
    <w:uiPriority w:val="99"/>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pPr>
      <w:overflowPunct w:val="0"/>
      <w:autoSpaceDE w:val="0"/>
      <w:autoSpaceDN w:val="0"/>
      <w:adjustRightInd w:val="0"/>
      <w:textAlignment w:val="baseline"/>
    </w:pPr>
    <w:rPr>
      <w:lang w:eastAsia="ja-JP"/>
    </w:rPr>
  </w:style>
  <w:style w:type="paragraph" w:customStyle="1" w:styleId="TaOC">
    <w:name w:val="TaOC"/>
    <w:basedOn w:val="TAC"/>
    <w:uiPriority w:val="99"/>
    <w:qFormat/>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uiPriority w:val="99"/>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Pr>
      <w:rFonts w:ascii="Arial" w:hAnsi="Arial"/>
      <w:sz w:val="28"/>
      <w:lang w:val="en-GB" w:eastAsia="en-US" w:bidi="ar-SA"/>
    </w:rPr>
  </w:style>
  <w:style w:type="character" w:customStyle="1" w:styleId="T1Char3">
    <w:name w:val="T1 Char3"/>
    <w:aliases w:val="Header 6 Char Char3"/>
    <w:qFormat/>
    <w:rPr>
      <w:rFonts w:ascii="Arial" w:hAnsi="Arial"/>
      <w:lang w:val="en-GB" w:eastAsia="en-US" w:bidi="ar-SA"/>
    </w:rPr>
  </w:style>
  <w:style w:type="table" w:customStyle="1" w:styleId="Tabellengitternetz1">
    <w:name w:val="Tabellengitternetz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pPr>
      <w:tabs>
        <w:tab w:val="left"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uiPriority w:val="99"/>
    <w:qFormat/>
    <w:pPr>
      <w:keepNext w:val="0"/>
      <w:keepLines w:val="0"/>
      <w:spacing w:before="240"/>
      <w:ind w:left="0" w:firstLine="0"/>
    </w:pPr>
    <w:rPr>
      <w:rFonts w:eastAsia="MS Mincho"/>
      <w:bCs/>
      <w:lang w:eastAsia="zh-CN"/>
    </w:rPr>
  </w:style>
  <w:style w:type="paragraph" w:customStyle="1" w:styleId="a3">
    <w:name w:val="吹き出し"/>
    <w:basedOn w:val="Normal"/>
    <w:uiPriority w:val="99"/>
    <w:semiHidden/>
    <w:qFormat/>
    <w:rPr>
      <w:rFonts w:ascii="Tahoma" w:eastAsia="MS Mincho" w:hAnsi="Tahoma" w:cs="Tahoma"/>
      <w:sz w:val="16"/>
      <w:szCs w:val="16"/>
      <w:lang w:eastAsia="ko-KR"/>
    </w:rPr>
  </w:style>
  <w:style w:type="paragraph" w:customStyle="1" w:styleId="JK-text-simpledoc">
    <w:name w:val="JK - text - simple doc"/>
    <w:basedOn w:val="BodyText"/>
    <w:uiPriority w:val="99"/>
    <w:qFormat/>
    <w:pPr>
      <w:tabs>
        <w:tab w:val="left" w:pos="928"/>
        <w:tab w:val="left"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Pr>
      <w:rFonts w:ascii="Tahoma" w:eastAsia="MS Mincho" w:hAnsi="Tahoma" w:cs="Tahoma"/>
      <w:sz w:val="16"/>
      <w:szCs w:val="16"/>
      <w:lang w:eastAsia="ko-KR"/>
    </w:rPr>
  </w:style>
  <w:style w:type="paragraph" w:customStyle="1" w:styleId="ZchnZchn">
    <w:name w:val="Zchn Zchn"/>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uiPriority w:val="99"/>
    <w:semiHidden/>
    <w:qFormat/>
    <w:rPr>
      <w:rFonts w:ascii="Tahoma" w:eastAsia="MS Mincho" w:hAnsi="Tahoma" w:cs="Tahoma"/>
      <w:sz w:val="16"/>
      <w:szCs w:val="16"/>
      <w:lang w:eastAsia="ko-KR"/>
    </w:rPr>
  </w:style>
  <w:style w:type="paragraph" w:customStyle="1" w:styleId="Note">
    <w:name w:val="Note"/>
    <w:basedOn w:val="B10"/>
    <w:uiPriority w:val="99"/>
    <w:qFormat/>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pPr>
      <w:spacing w:after="240" w:line="240" w:lineRule="atLeast"/>
      <w:ind w:left="1191" w:right="113" w:hanging="1191"/>
    </w:pPr>
    <w:rPr>
      <w:rFonts w:eastAsia="MS Mincho"/>
      <w:lang w:val="en-GB"/>
    </w:rPr>
  </w:style>
  <w:style w:type="paragraph" w:customStyle="1" w:styleId="ZC">
    <w:name w:val="ZC"/>
    <w:uiPriority w:val="99"/>
    <w:qFormat/>
    <w:pPr>
      <w:spacing w:line="360" w:lineRule="atLeast"/>
      <w:jc w:val="center"/>
    </w:pPr>
    <w:rPr>
      <w:rFonts w:eastAsia="MS Mincho"/>
      <w:lang w:val="en-GB"/>
    </w:rPr>
  </w:style>
  <w:style w:type="paragraph" w:customStyle="1" w:styleId="FooterCentred">
    <w:name w:val="FooterCentred"/>
    <w:basedOn w:val="Footer"/>
    <w:uiPriority w:val="99"/>
    <w:qFormat/>
    <w:pPr>
      <w:tabs>
        <w:tab w:val="center" w:pos="4678"/>
        <w:tab w:val="right" w:pos="9356"/>
      </w:tabs>
      <w:jc w:val="both"/>
    </w:pPr>
    <w:rPr>
      <w:rFonts w:ascii="Times New Roman" w:eastAsia="MS Mincho" w:hAnsi="Times New Roman"/>
      <w:b w:val="0"/>
      <w:i w:val="0"/>
      <w:sz w:val="20"/>
      <w:lang w:val="zh-CN" w:eastAsia="en-GB"/>
    </w:rPr>
  </w:style>
  <w:style w:type="paragraph" w:customStyle="1" w:styleId="CRfront">
    <w:name w:val="CR_front"/>
    <w:basedOn w:val="Normal"/>
    <w:uiPriority w:val="99"/>
    <w:qFormat/>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pPr>
      <w:tabs>
        <w:tab w:val="left" w:pos="360"/>
      </w:tabs>
      <w:ind w:left="360" w:hanging="360"/>
    </w:pPr>
  </w:style>
  <w:style w:type="paragraph" w:customStyle="1" w:styleId="Para1">
    <w:name w:val="Para1"/>
    <w:basedOn w:val="Normal"/>
    <w:uiPriority w:val="99"/>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pPr>
      <w:ind w:left="244" w:hanging="244"/>
    </w:pPr>
    <w:rPr>
      <w:rFonts w:ascii="Arial" w:eastAsia="SimSun" w:hAnsi="Arial"/>
      <w:color w:val="000000"/>
      <w:lang w:val="en-GB"/>
    </w:rPr>
  </w:style>
  <w:style w:type="paragraph" w:customStyle="1" w:styleId="Heading3Underrubrik2H3">
    <w:name w:val="Heading 3.Underrubrik2.H3"/>
    <w:basedOn w:val="Heading2Head2A2"/>
    <w:next w:val="Normal"/>
    <w:uiPriority w:val="99"/>
    <w:qFormat/>
    <w:pPr>
      <w:spacing w:before="120"/>
      <w:outlineLvl w:val="2"/>
    </w:pPr>
    <w:rPr>
      <w:sz w:val="28"/>
    </w:rPr>
  </w:style>
  <w:style w:type="paragraph" w:customStyle="1" w:styleId="Heading2Head2A2">
    <w:name w:val="Heading 2.Head2A.2"/>
    <w:basedOn w:val="Heading1"/>
    <w:next w:val="Normal"/>
    <w:uiPriority w:val="99"/>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pPr>
      <w:spacing w:before="120"/>
      <w:outlineLvl w:val="2"/>
    </w:pPr>
    <w:rPr>
      <w:rFonts w:eastAsia="MS Mincho"/>
      <w:sz w:val="28"/>
      <w:lang w:eastAsia="de-DE"/>
    </w:rPr>
  </w:style>
  <w:style w:type="paragraph" w:customStyle="1" w:styleId="Reference">
    <w:name w:val="Reference"/>
    <w:basedOn w:val="Normal"/>
    <w:uiPriority w:val="99"/>
    <w:qFormat/>
    <w:pPr>
      <w:spacing w:after="0"/>
      <w:ind w:left="567" w:hanging="283"/>
    </w:pPr>
    <w:rPr>
      <w:rFonts w:eastAsia="MS Mincho"/>
      <w:lang w:eastAsia="en-GB"/>
    </w:rPr>
  </w:style>
  <w:style w:type="paragraph" w:customStyle="1" w:styleId="Bullets">
    <w:name w:val="Bullets"/>
    <w:basedOn w:val="BodyText"/>
    <w:uiPriority w:val="99"/>
    <w:qFormat/>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uiPriority w:val="99"/>
    <w:qFormat/>
    <w:pPr>
      <w:keepNext/>
      <w:tabs>
        <w:tab w:val="left"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character" w:customStyle="1" w:styleId="GuidanceChar">
    <w:name w:val="Guidance Char"/>
    <w:link w:val="Guidance"/>
    <w:qFormat/>
    <w:rPr>
      <w:i/>
      <w:color w:val="0000FF"/>
      <w:lang w:eastAsia="en-US"/>
    </w:rPr>
  </w:style>
  <w:style w:type="paragraph" w:customStyle="1" w:styleId="msonormal0">
    <w:name w:val="msonormal"/>
    <w:basedOn w:val="Normal"/>
    <w:uiPriority w:val="99"/>
    <w:qFormat/>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Pr>
      <w:rFonts w:ascii="Times New Roman" w:hAnsi="Times New Roman"/>
      <w:lang w:val="en-GB" w:eastAsia="ko-KR"/>
    </w:rPr>
  </w:style>
  <w:style w:type="paragraph" w:customStyle="1" w:styleId="a4">
    <w:name w:val="样式 页眉"/>
    <w:basedOn w:val="Header"/>
    <w:link w:val="Char"/>
    <w:qFormat/>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Pr>
      <w:rFonts w:eastAsia="MS Mincho"/>
    </w:rPr>
  </w:style>
  <w:style w:type="character" w:customStyle="1" w:styleId="Char">
    <w:name w:val="样式 页眉 Char"/>
    <w:link w:val="a4"/>
    <w:qFormat/>
    <w:rPr>
      <w:rFonts w:ascii="Arial" w:eastAsia="Arial" w:hAnsi="Arial"/>
      <w:b/>
      <w:bCs/>
      <w:sz w:val="22"/>
      <w:lang w:eastAsia="en-US"/>
    </w:rPr>
  </w:style>
  <w:style w:type="character" w:customStyle="1" w:styleId="B1Char1">
    <w:name w:val="B1 Char1"/>
    <w:qFormat/>
    <w:rPr>
      <w:lang w:val="en-GB"/>
    </w:rPr>
  </w:style>
  <w:style w:type="paragraph" w:customStyle="1" w:styleId="13">
    <w:name w:val="修订1"/>
    <w:hidden/>
    <w:uiPriority w:val="99"/>
    <w:semiHidden/>
    <w:qFormat/>
    <w:rPr>
      <w:rFonts w:eastAsia="Batang"/>
      <w:lang w:val="en-GB"/>
    </w:rPr>
  </w:style>
  <w:style w:type="paragraph" w:customStyle="1" w:styleId="31">
    <w:name w:val="吹き出し3"/>
    <w:basedOn w:val="Normal"/>
    <w:uiPriority w:val="99"/>
    <w:semiHidden/>
    <w:qFormat/>
    <w:rPr>
      <w:rFonts w:ascii="Tahoma" w:eastAsia="MS Mincho" w:hAnsi="Tahoma" w:cs="Tahoma"/>
      <w:sz w:val="16"/>
      <w:szCs w:val="16"/>
    </w:rPr>
  </w:style>
  <w:style w:type="paragraph" w:customStyle="1" w:styleId="5">
    <w:name w:val="吹き出し5"/>
    <w:basedOn w:val="Normal"/>
    <w:uiPriority w:val="99"/>
    <w:semiHidden/>
    <w:qFormat/>
    <w:rPr>
      <w:rFonts w:ascii="Tahoma" w:eastAsia="MS Mincho" w:hAnsi="Tahoma" w:cs="Tahoma"/>
      <w:sz w:val="16"/>
      <w:szCs w:val="16"/>
    </w:rPr>
  </w:style>
  <w:style w:type="character" w:customStyle="1" w:styleId="B3Char">
    <w:name w:val="B3 Char"/>
    <w:link w:val="B30"/>
    <w:qFormat/>
    <w:rPr>
      <w:lang w:eastAsia="en-US"/>
    </w:rPr>
  </w:style>
  <w:style w:type="paragraph" w:customStyle="1" w:styleId="CharChar24">
    <w:name w:val="Char Char24"/>
    <w:basedOn w:val="Normal"/>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uiPriority w:val="99"/>
    <w:qFormat/>
    <w:rPr>
      <w:rFonts w:eastAsia="Yu Mincho"/>
      <w:lang w:eastAsia="en-US"/>
    </w:rPr>
  </w:style>
  <w:style w:type="paragraph" w:customStyle="1" w:styleId="MotorolaResponse1">
    <w:name w:val="Motorola Response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Pr>
      <w:rFonts w:eastAsia="Batang"/>
      <w:sz w:val="24"/>
      <w:lang w:val="fr-FR" w:eastAsia="en-US"/>
    </w:rPr>
  </w:style>
  <w:style w:type="paragraph" w:customStyle="1" w:styleId="FBCharCharCharChar1">
    <w:name w:val="FB Char Char Char Char1"/>
    <w:next w:val="Normal"/>
    <w:uiPriority w:val="99"/>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paragraph" w:customStyle="1" w:styleId="a">
    <w:name w:val="表格题注"/>
    <w:next w:val="Normal"/>
    <w:uiPriority w:val="99"/>
    <w:qFormat/>
    <w:pPr>
      <w:numPr>
        <w:numId w:val="12"/>
      </w:numPr>
      <w:tabs>
        <w:tab w:val="clear" w:pos="397"/>
      </w:tabs>
      <w:spacing w:beforeLines="50" w:afterLines="50"/>
      <w:ind w:left="567" w:hanging="283"/>
      <w:jc w:val="center"/>
    </w:pPr>
    <w:rPr>
      <w:rFonts w:eastAsia="Yu Mincho"/>
      <w:b/>
      <w:lang w:val="en-GB" w:eastAsia="zh-CN"/>
    </w:rPr>
  </w:style>
  <w:style w:type="paragraph" w:customStyle="1" w:styleId="a0">
    <w:name w:val="插图题注"/>
    <w:next w:val="Normal"/>
    <w:uiPriority w:val="99"/>
    <w:qFormat/>
    <w:pPr>
      <w:numPr>
        <w:numId w:val="13"/>
      </w:numPr>
      <w:tabs>
        <w:tab w:val="clear" w:pos="397"/>
        <w:tab w:val="left" w:pos="360"/>
      </w:tabs>
      <w:ind w:left="360" w:hanging="360"/>
      <w:jc w:val="center"/>
    </w:pPr>
    <w:rPr>
      <w:rFonts w:eastAsia="Yu Mincho"/>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eastAsia="MS Mincho"/>
    </w:rPr>
  </w:style>
  <w:style w:type="character" w:customStyle="1" w:styleId="List2Char">
    <w:name w:val="List 2 Char"/>
    <w:link w:val="List2"/>
    <w:qFormat/>
    <w:rPr>
      <w:rFonts w:eastAsia="MS Mincho"/>
    </w:rPr>
  </w:style>
  <w:style w:type="character" w:customStyle="1" w:styleId="ListBullet3Char">
    <w:name w:val="List Bullet 3 Char"/>
    <w:link w:val="ListBullet3"/>
    <w:qFormat/>
    <w:rPr>
      <w:rFonts w:eastAsia="MS Mincho"/>
    </w:rPr>
  </w:style>
  <w:style w:type="character" w:customStyle="1" w:styleId="ListBullet2Char">
    <w:name w:val="List Bullet 2 Char"/>
    <w:link w:val="ListBullet2"/>
    <w:qFormat/>
    <w:rPr>
      <w:rFonts w:eastAsia="MS Mincho"/>
    </w:rPr>
  </w:style>
  <w:style w:type="character" w:customStyle="1" w:styleId="ListBulletChar">
    <w:name w:val="List Bullet Char"/>
    <w:link w:val="ListBullet"/>
    <w:qFormat/>
    <w:rPr>
      <w:rFonts w:eastAsia="MS Mincho"/>
    </w:rPr>
  </w:style>
  <w:style w:type="character" w:customStyle="1" w:styleId="1Char0">
    <w:name w:val="样式1 Char"/>
    <w:link w:val="10"/>
    <w:qFormat/>
    <w:rPr>
      <w:rFonts w:ascii="Arial" w:hAnsi="Arial"/>
      <w:sz w:val="18"/>
      <w:lang w:eastAsia="ja-JP"/>
    </w:rPr>
  </w:style>
  <w:style w:type="paragraph" w:customStyle="1" w:styleId="10">
    <w:name w:val="样式1"/>
    <w:basedOn w:val="TAN"/>
    <w:link w:val="1Char0"/>
    <w:qFormat/>
    <w:pPr>
      <w:numPr>
        <w:numId w:val="14"/>
      </w:numPr>
      <w:overflowPunct w:val="0"/>
      <w:autoSpaceDE w:val="0"/>
      <w:autoSpaceDN w:val="0"/>
      <w:adjustRightInd w:val="0"/>
      <w:ind w:left="72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uiPriority w:val="99"/>
    <w:qFormat/>
    <w:pPr>
      <w:widowControl/>
      <w:tabs>
        <w:tab w:val="left" w:pos="992"/>
      </w:tabs>
      <w:spacing w:after="120"/>
      <w:ind w:left="992" w:hanging="425"/>
    </w:pPr>
    <w:rPr>
      <w:rFonts w:eastAsia="MS Mincho"/>
      <w:lang w:val="en-US"/>
    </w:rPr>
  </w:style>
  <w:style w:type="paragraph" w:customStyle="1" w:styleId="text">
    <w:name w:val="text"/>
    <w:basedOn w:val="Normal"/>
    <w:uiPriority w:val="99"/>
    <w:qFormat/>
    <w:pPr>
      <w:widowControl w:val="0"/>
      <w:spacing w:after="240"/>
      <w:jc w:val="both"/>
    </w:pPr>
    <w:rPr>
      <w:rFonts w:eastAsia="SimSun"/>
      <w:sz w:val="24"/>
      <w:lang w:val="en-AU"/>
    </w:rPr>
  </w:style>
  <w:style w:type="paragraph" w:customStyle="1" w:styleId="TabList">
    <w:name w:val="TabList"/>
    <w:basedOn w:val="Normal"/>
    <w:uiPriority w:val="99"/>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uiPriority w:val="99"/>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pPr>
      <w:spacing w:after="240"/>
      <w:jc w:val="both"/>
    </w:pPr>
    <w:rPr>
      <w:rFonts w:ascii="Helvetica" w:eastAsia="SimSun" w:hAnsi="Helvetica"/>
    </w:rPr>
  </w:style>
  <w:style w:type="paragraph" w:customStyle="1" w:styleId="List1">
    <w:name w:val="List1"/>
    <w:basedOn w:val="Normal"/>
    <w:uiPriority w:val="99"/>
    <w:qFormat/>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uiPriority w:val="99"/>
    <w:qFormat/>
    <w:pPr>
      <w:spacing w:before="120" w:after="0"/>
      <w:jc w:val="both"/>
    </w:pPr>
    <w:rPr>
      <w:rFonts w:eastAsia="SimSun"/>
      <w:lang w:val="en-US"/>
    </w:rPr>
  </w:style>
  <w:style w:type="paragraph" w:customStyle="1" w:styleId="centered">
    <w:name w:val="centered"/>
    <w:basedOn w:val="Normal"/>
    <w:uiPriority w:val="99"/>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Pr>
      <w:rFonts w:eastAsia="Batang"/>
      <w:lang w:val="en-GB"/>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pPr>
      <w:spacing w:before="100" w:beforeAutospacing="1" w:after="100" w:afterAutospacing="1"/>
    </w:pPr>
    <w:rPr>
      <w:rFonts w:eastAsia="SimSun"/>
      <w:sz w:val="24"/>
      <w:szCs w:val="24"/>
      <w:lang w:val="en-US" w:eastAsia="zh-CN"/>
    </w:rPr>
  </w:style>
  <w:style w:type="paragraph" w:customStyle="1" w:styleId="121">
    <w:name w:val="表 (青) 121"/>
    <w:hidden/>
    <w:uiPriority w:val="99"/>
    <w:qFormat/>
    <w:rPr>
      <w:rFonts w:eastAsia="SimSun"/>
      <w:lang w:val="en-GB"/>
    </w:rPr>
  </w:style>
  <w:style w:type="character" w:styleId="PlaceholderText">
    <w:name w:val="Placeholder Text"/>
    <w:uiPriority w:val="99"/>
    <w:unhideWhenUsed/>
    <w:qFormat/>
    <w:rPr>
      <w:color w:val="808080"/>
    </w:rPr>
  </w:style>
  <w:style w:type="paragraph" w:customStyle="1" w:styleId="LGTdoc">
    <w:name w:val="LGTdoc_본문"/>
    <w:basedOn w:val="Normal"/>
    <w:uiPriority w:val="99"/>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SimSun" w:hAnsi="Arial"/>
      <w:szCs w:val="24"/>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Pr>
      <w:rFonts w:ascii="Arial" w:eastAsia="SimSun" w:hAnsi="Arial"/>
      <w:szCs w:val="24"/>
      <w:lang w:eastAsia="en-US"/>
    </w:rPr>
  </w:style>
  <w:style w:type="paragraph" w:customStyle="1" w:styleId="Text1">
    <w:name w:val="Text 1"/>
    <w:basedOn w:val="Normal"/>
    <w:uiPriority w:val="99"/>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numPr>
        <w:numId w:val="15"/>
      </w:numPr>
      <w:tabs>
        <w:tab w:val="clear" w:pos="1492"/>
        <w:tab w:val="left" w:pos="737"/>
        <w:tab w:val="left" w:pos="2880"/>
      </w:tabs>
      <w:spacing w:before="0" w:after="240"/>
      <w:ind w:left="2880" w:hanging="960"/>
      <w:jc w:val="both"/>
      <w:outlineLvl w:val="9"/>
    </w:pPr>
    <w:rPr>
      <w:rFonts w:ascii="Times New Roman" w:eastAsia="SimSun" w:hAnsi="Times New Roman"/>
    </w:rPr>
  </w:style>
  <w:style w:type="character" w:customStyle="1" w:styleId="nowrap1">
    <w:name w:val="nowrap1"/>
    <w:qFormat/>
  </w:style>
  <w:style w:type="paragraph" w:customStyle="1" w:styleId="cita">
    <w:name w:val="cita"/>
    <w:basedOn w:val="Normal"/>
    <w:uiPriority w:val="99"/>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uiPriority w:val="99"/>
    <w:qFormat/>
    <w:pPr>
      <w:keepLines w:val="0"/>
      <w:pBdr>
        <w:top w:val="none" w:sz="0" w:space="0" w:color="auto"/>
      </w:pBdr>
      <w:overflowPunct w:val="0"/>
      <w:autoSpaceDE w:val="0"/>
      <w:autoSpaceDN w:val="0"/>
      <w:adjustRightInd w:val="0"/>
      <w:ind w:left="0" w:firstLine="0"/>
      <w:textAlignment w:val="baseline"/>
    </w:pPr>
    <w:rPr>
      <w:rFonts w:eastAsia="SimSun"/>
      <w:b/>
      <w:color w:val="339966"/>
      <w:kern w:val="28"/>
      <w:sz w:val="28"/>
      <w:szCs w:val="28"/>
      <w:lang w:val="en-US" w:eastAsia="zh-CN"/>
    </w:rPr>
  </w:style>
  <w:style w:type="paragraph" w:customStyle="1" w:styleId="xl29">
    <w:name w:val="xl29"/>
    <w:basedOn w:val="Normal"/>
    <w:uiPriority w:val="99"/>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Pr>
      <w:rFonts w:eastAsia="SimSun"/>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Pr>
      <w:rFonts w:ascii="Yu Gothic Light" w:eastAsia="Yu Gothic Light" w:hAnsi="Yu Gothic Light" w:cs="Times New Roman"/>
      <w:lang w:val="en-GB" w:eastAsia="en-US"/>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Pr>
      <w:rFonts w:ascii="Times New Roman" w:eastAsia="Yu Mincho" w:hAnsi="Times New Roman"/>
      <w:lang w:val="en-GB" w:eastAsia="en-US"/>
    </w:rPr>
  </w:style>
  <w:style w:type="character" w:customStyle="1" w:styleId="15">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Pr>
      <w:rFonts w:ascii="Times New Roman" w:eastAsia="Yu Mincho" w:hAnsi="Times New Roman"/>
      <w:lang w:val="en-GB" w:eastAsia="en-US"/>
    </w:rPr>
  </w:style>
  <w:style w:type="character" w:customStyle="1" w:styleId="17">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Pr>
      <w:rFonts w:ascii="Times New Roman" w:eastAsia="Yu Mincho" w:hAnsi="Times New Roman"/>
      <w:lang w:val="en-GB" w:eastAsia="en-US"/>
    </w:rPr>
  </w:style>
  <w:style w:type="paragraph" w:customStyle="1" w:styleId="42">
    <w:name w:val="吹き出し4"/>
    <w:basedOn w:val="Normal"/>
    <w:uiPriority w:val="99"/>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uiPriority w:val="99"/>
    <w:semiHidden/>
    <w:qFormat/>
    <w:rPr>
      <w:rFonts w:eastAsia="Batang"/>
      <w:lang w:val="en-GB"/>
    </w:rPr>
  </w:style>
  <w:style w:type="paragraph" w:customStyle="1" w:styleId="TOC92">
    <w:name w:val="TOC 92"/>
    <w:basedOn w:val="TOC8"/>
    <w:uiPriority w:val="99"/>
    <w:qFormat/>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uiPriority w:val="99"/>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uiPriority w:val="99"/>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aliases w:val="Heading 1 Char21"/>
    <w:qFormat/>
    <w:rPr>
      <w:lang w:val="en-GB" w:eastAsia="ja-JP" w:bidi="ar-SA"/>
    </w:rPr>
  </w:style>
  <w:style w:type="paragraph" w:customStyle="1" w:styleId="1Char1">
    <w:name w:val="(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1">
    <w:name w:val="(文字) (文字)1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uiPriority w:val="99"/>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uiPriority w:val="99"/>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2">
    <w:name w:val="Table Grid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页脚 Char1"/>
    <w:semiHidden/>
    <w:qFormat/>
    <w:rPr>
      <w:rFonts w:ascii="Times New Roman" w:hAnsi="Times New Roman"/>
      <w:lang w:val="en-GB"/>
    </w:rPr>
  </w:style>
  <w:style w:type="paragraph" w:customStyle="1" w:styleId="CharChar5">
    <w:name w:val="Char Char5"/>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Normal"/>
    <w:uiPriority w:val="99"/>
    <w:qFormat/>
    <w:pPr>
      <w:keepNext/>
      <w:keepLines/>
      <w:spacing w:after="0"/>
      <w:jc w:val="both"/>
    </w:pPr>
    <w:rPr>
      <w:rFonts w:ascii="Arial" w:eastAsia="SimSun" w:hAnsi="Arial"/>
      <w:sz w:val="18"/>
      <w:szCs w:val="18"/>
    </w:rPr>
  </w:style>
  <w:style w:type="table" w:customStyle="1" w:styleId="TableGrid5">
    <w:name w:val="Table Grid5"/>
    <w:basedOn w:val="TableNormal"/>
    <w:uiPriority w:val="39"/>
    <w:qFormat/>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
    <w:uiPriority w:val="99"/>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SimSun" w:hAnsi="Arial" w:cs="Arial"/>
      <w:b/>
    </w:rPr>
  </w:style>
  <w:style w:type="character" w:customStyle="1" w:styleId="Table1">
    <w:name w:val="Table (文字)"/>
    <w:link w:val="Table0"/>
    <w:qFormat/>
    <w:rPr>
      <w:rFonts w:ascii="Arial" w:eastAsia="SimSun" w:hAnsi="Arial" w:cs="Arial"/>
      <w:b/>
      <w:lang w:eastAsia="en-US"/>
    </w:rPr>
  </w:style>
  <w:style w:type="character" w:customStyle="1" w:styleId="PLChar">
    <w:name w:val="PL Char"/>
    <w:link w:val="PL"/>
    <w:qFormat/>
    <w:rPr>
      <w:rFonts w:ascii="Courier New" w:hAnsi="Courier New"/>
      <w:sz w:val="16"/>
      <w:lang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Pr>
      <w:rFonts w:eastAsia="Batang"/>
      <w:lang w:val="en-GB"/>
    </w:rPr>
  </w:style>
  <w:style w:type="table" w:customStyle="1" w:styleId="TableGrid41">
    <w:name w:val="Table Grid41"/>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HeadingChar">
    <w:name w:val="Note Heading Char"/>
    <w:basedOn w:val="DefaultParagraphFont"/>
    <w:link w:val="NoteHeading"/>
    <w:uiPriority w:val="99"/>
    <w:qFormat/>
    <w:rPr>
      <w:rFonts w:eastAsia="MS Mincho"/>
      <w:lang w:eastAsia="zh-CN"/>
    </w:rPr>
  </w:style>
  <w:style w:type="character" w:customStyle="1" w:styleId="18">
    <w:name w:val="不明显参考1"/>
    <w:uiPriority w:val="31"/>
    <w:qFormat/>
    <w:rPr>
      <w:smallCaps/>
      <w:color w:val="5A5A5A"/>
    </w:rPr>
  </w:style>
  <w:style w:type="paragraph" w:customStyle="1" w:styleId="112">
    <w:name w:val="修订11"/>
    <w:hidden/>
    <w:uiPriority w:val="99"/>
    <w:semiHidden/>
    <w:qFormat/>
    <w:rPr>
      <w:rFonts w:eastAsia="Batang"/>
      <w:lang w:val="en-GB"/>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Pr>
      <w:rFonts w:ascii="Times New Roman" w:hAnsi="Times New Roman"/>
      <w:lang w:val="en-GB"/>
    </w:rPr>
  </w:style>
  <w:style w:type="character" w:customStyle="1" w:styleId="EXCar">
    <w:name w:val="EX Car"/>
    <w:qFormat/>
    <w:rPr>
      <w:lang w:val="en-GB" w:eastAsia="en-US"/>
    </w:rPr>
  </w:style>
  <w:style w:type="character" w:customStyle="1" w:styleId="B4Char">
    <w:name w:val="B4 Char"/>
    <w:link w:val="B4"/>
    <w:qFormat/>
    <w:rPr>
      <w:lang w:eastAsia="en-US"/>
    </w:rPr>
  </w:style>
  <w:style w:type="character" w:customStyle="1" w:styleId="19">
    <w:name w:val="明显强调1"/>
    <w:uiPriority w:val="21"/>
    <w:qFormat/>
    <w:rPr>
      <w:b/>
      <w:bCs/>
      <w:i/>
      <w:iCs/>
      <w:color w:val="4F81BD"/>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link w:val="Heading"/>
    <w:qFormat/>
    <w:rPr>
      <w:rFonts w:ascii="Arial" w:eastAsia="SimSun" w:hAnsi="Arial"/>
      <w:b/>
      <w:sz w:val="22"/>
    </w:rPr>
  </w:style>
  <w:style w:type="paragraph" w:customStyle="1" w:styleId="Heading">
    <w:name w:val="Heading"/>
    <w:next w:val="Normal"/>
    <w:link w:val="HeadingChar"/>
    <w:qFormat/>
    <w:pPr>
      <w:spacing w:before="360"/>
      <w:ind w:left="2552"/>
    </w:pPr>
    <w:rPr>
      <w:rFonts w:ascii="Arial" w:eastAsia="SimSun" w:hAnsi="Arial"/>
      <w:b/>
      <w:sz w:val="22"/>
      <w:lang w:val="en-GB" w:eastAsia="en-GB"/>
    </w:rPr>
  </w:style>
  <w:style w:type="character" w:customStyle="1" w:styleId="B6Char">
    <w:name w:val="B6 Char"/>
    <w:link w:val="B6"/>
    <w:qFormat/>
    <w:rPr>
      <w:lang w:eastAsia="zh-CN"/>
    </w:rPr>
  </w:style>
  <w:style w:type="table" w:customStyle="1" w:styleId="TableStyle1">
    <w:name w:val="Table Style1"/>
    <w:basedOn w:val="TableNormal"/>
    <w:qFormat/>
    <w:rPr>
      <w:rFonts w:eastAsia="MS Mincho"/>
    </w:rPr>
    <w:tblPr/>
  </w:style>
  <w:style w:type="paragraph" w:customStyle="1" w:styleId="tal1">
    <w:name w:val="tal"/>
    <w:basedOn w:val="Normal"/>
    <w:uiPriority w:val="99"/>
    <w:qFormat/>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uiPriority w:val="99"/>
    <w:semiHidden/>
    <w:qFormat/>
    <w:rPr>
      <w:rFonts w:eastAsia="Batang"/>
      <w:lang w:val="en-GB"/>
    </w:rPr>
  </w:style>
  <w:style w:type="paragraph" w:customStyle="1" w:styleId="a6">
    <w:name w:val="変更箇所"/>
    <w:hidden/>
    <w:uiPriority w:val="99"/>
    <w:semiHidden/>
    <w:qFormat/>
    <w:rPr>
      <w:rFonts w:eastAsia="MS Mincho"/>
      <w:lang w:val="en-GB"/>
    </w:rPr>
  </w:style>
  <w:style w:type="paragraph" w:customStyle="1" w:styleId="NB2">
    <w:name w:val="NB2"/>
    <w:basedOn w:val="ZG"/>
    <w:uiPriority w:val="99"/>
    <w:qFormat/>
    <w:pPr>
      <w:framePr w:wrap="notBeside"/>
    </w:pPr>
    <w:rPr>
      <w:lang w:val="en-US" w:eastAsia="ko-KR"/>
    </w:rPr>
  </w:style>
  <w:style w:type="paragraph" w:customStyle="1" w:styleId="tableentry">
    <w:name w:val="table entry"/>
    <w:basedOn w:val="Normal"/>
    <w:uiPriority w:val="99"/>
    <w:qFormat/>
    <w:pPr>
      <w:keepNext/>
      <w:spacing w:before="60" w:after="60"/>
    </w:pPr>
    <w:rPr>
      <w:rFonts w:ascii="Bookman Old Style" w:eastAsia="SimSun" w:hAnsi="Bookman Old Style"/>
      <w:lang w:val="en-US" w:eastAsia="ko-KR"/>
    </w:rPr>
  </w:style>
  <w:style w:type="character" w:customStyle="1" w:styleId="EditorsNoteChar">
    <w:name w:val="Editor's Note Char"/>
    <w:qFormat/>
    <w:rPr>
      <w:rFonts w:ascii="Times New Roman" w:hAnsi="Times New Roman"/>
      <w:color w:val="FF0000"/>
      <w:lang w:val="en-GB" w:eastAsia="en-US"/>
    </w:rPr>
  </w:style>
  <w:style w:type="table" w:customStyle="1" w:styleId="TableGrid6">
    <w:name w:val="Table Grid6"/>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uiPriority w:val="99"/>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正文1"/>
    <w:uiPriority w:val="99"/>
    <w:qFormat/>
    <w:pPr>
      <w:jc w:val="both"/>
    </w:pPr>
    <w:rPr>
      <w:rFonts w:ascii="SimSun" w:eastAsia="SimSun" w:hAnsi="SimSun" w:cs="SimSun"/>
      <w:kern w:val="2"/>
      <w:sz w:val="21"/>
      <w:szCs w:val="21"/>
      <w:lang w:eastAsia="zh-CN"/>
    </w:rPr>
  </w:style>
  <w:style w:type="paragraph" w:customStyle="1" w:styleId="font5">
    <w:name w:val="font5"/>
    <w:basedOn w:val="Normal"/>
    <w:uiPriority w:val="99"/>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Pr>
      <w:b/>
      <w:bCs/>
      <w:i/>
      <w:iCs/>
      <w:color w:val="4F81BD"/>
    </w:rPr>
  </w:style>
  <w:style w:type="table" w:customStyle="1" w:styleId="TableGrid13">
    <w:name w:val="Table Grid13"/>
    <w:basedOn w:val="TableNormal"/>
    <w:uiPriority w:val="39"/>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Pr>
      <w:b/>
      <w:lang w:val="en-GB" w:eastAsia="en-US" w:bidi="ar-SA"/>
    </w:rPr>
  </w:style>
  <w:style w:type="table" w:customStyle="1" w:styleId="TableGrid22">
    <w:name w:val="Table Grid22"/>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qFormat/>
    <w:rPr>
      <w:rFonts w:ascii="Courier New" w:eastAsia="MS Mincho" w:hAnsi="Courier New"/>
      <w:lang w:eastAsia="zh-CN"/>
    </w:rPr>
  </w:style>
  <w:style w:type="table" w:customStyle="1" w:styleId="TableGrid42">
    <w:name w:val="Table Grid42"/>
    <w:basedOn w:val="TableNormal"/>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Pr>
      <w:rFonts w:eastAsia="MS Mincho"/>
    </w:rPr>
    <w:tblPr/>
  </w:style>
  <w:style w:type="table" w:customStyle="1" w:styleId="Tabellengitternetz112">
    <w:name w:val="Tabellengitternetz1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style>
  <w:style w:type="paragraph" w:customStyle="1" w:styleId="Figuretitle0">
    <w:name w:val="Figure_title"/>
    <w:basedOn w:val="Normal"/>
    <w:next w:val="Normal"/>
    <w:uiPriority w:val="99"/>
    <w:qFormat/>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uiPriority w:val="99"/>
    <w:qFormat/>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pPr>
      <w:suppressAutoHyphens/>
      <w:autoSpaceDN w:val="0"/>
      <w:spacing w:after="0"/>
      <w:jc w:val="both"/>
    </w:pPr>
    <w:rPr>
      <w:rFonts w:eastAsia="Batang"/>
    </w:rPr>
  </w:style>
  <w:style w:type="paragraph" w:customStyle="1" w:styleId="enumlev3">
    <w:name w:val="enumlev3"/>
    <w:basedOn w:val="enumlev2"/>
    <w:uiPriority w:val="99"/>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style>
  <w:style w:type="paragraph" w:customStyle="1" w:styleId="tah0">
    <w:name w:val="tah"/>
    <w:basedOn w:val="Normal"/>
    <w:uiPriority w:val="99"/>
    <w:qFormat/>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style>
  <w:style w:type="paragraph" w:customStyle="1" w:styleId="TdocHeader2">
    <w:name w:val="Tdoc_Header_2"/>
    <w:basedOn w:val="Normal"/>
    <w:uiPriority w:val="99"/>
    <w:qFormat/>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122">
    <w:name w:val="Table Grid122"/>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pPr>
      <w:keepNext/>
      <w:keepLines/>
      <w:spacing w:after="0"/>
      <w:ind w:left="851" w:hanging="851"/>
    </w:pPr>
    <w:rPr>
      <w:rFonts w:ascii="Arial" w:eastAsiaTheme="minorEastAsia" w:hAnsi="Arial"/>
      <w:sz w:val="18"/>
    </w:rPr>
  </w:style>
  <w:style w:type="character" w:customStyle="1" w:styleId="UnresolvedMention3">
    <w:name w:val="Unresolved Mention3"/>
    <w:basedOn w:val="DefaultParagraphFont"/>
    <w:uiPriority w:val="99"/>
    <w:unhideWhenUsed/>
    <w:qFormat/>
    <w:rPr>
      <w:color w:val="605E5C"/>
      <w:shd w:val="clear" w:color="auto" w:fill="E1DFDD"/>
    </w:rPr>
  </w:style>
  <w:style w:type="table" w:customStyle="1" w:styleId="TableGrid100">
    <w:name w:val="Table Grid10"/>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pPr>
      <w:spacing w:after="160" w:line="259" w:lineRule="auto"/>
    </w:pPr>
    <w:rPr>
      <w:rFonts w:eastAsia="MS Mincho"/>
      <w:lang w:val="en-GB"/>
    </w:rPr>
  </w:style>
  <w:style w:type="character" w:customStyle="1" w:styleId="Style105">
    <w:name w:val="_Style 105"/>
    <w:uiPriority w:val="31"/>
    <w:qFormat/>
    <w:rPr>
      <w:smallCaps/>
      <w:color w:val="5A5A5A"/>
    </w:rPr>
  </w:style>
  <w:style w:type="paragraph" w:customStyle="1" w:styleId="Style90">
    <w:name w:val="_Style 90"/>
    <w:uiPriority w:val="99"/>
    <w:semiHidden/>
    <w:qFormat/>
    <w:pPr>
      <w:spacing w:after="160" w:line="259" w:lineRule="auto"/>
    </w:pPr>
    <w:rPr>
      <w:rFonts w:eastAsia="MS Mincho"/>
      <w:lang w:val="en-GB"/>
    </w:rPr>
  </w:style>
  <w:style w:type="character" w:customStyle="1" w:styleId="Style113">
    <w:name w:val="_Style 113"/>
    <w:uiPriority w:val="31"/>
    <w:qFormat/>
    <w:rPr>
      <w:smallCaps/>
      <w:color w:val="5A5A5A"/>
    </w:rPr>
  </w:style>
  <w:style w:type="paragraph" w:customStyle="1" w:styleId="CharChar6">
    <w:name w:val="Char Char6"/>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25">
    <w:name w:val="Table Grid25"/>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0">
    <w:name w:val="网格型3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Pr>
      <w:rFonts w:eastAsia="Batang"/>
      <w:lang w:val="en-GB"/>
    </w:rPr>
  </w:style>
  <w:style w:type="paragraph" w:customStyle="1" w:styleId="Style95">
    <w:name w:val="_Style 95"/>
    <w:uiPriority w:val="99"/>
    <w:semiHidden/>
    <w:qFormat/>
    <w:pPr>
      <w:spacing w:after="160" w:line="256" w:lineRule="auto"/>
    </w:pPr>
    <w:rPr>
      <w:rFonts w:ascii="CG Times (WN)" w:hAnsi="CG Times (WN)"/>
      <w:lang w:val="en-GB"/>
    </w:rPr>
  </w:style>
  <w:style w:type="character" w:customStyle="1" w:styleId="Style115">
    <w:name w:val="_Style 115"/>
    <w:uiPriority w:val="31"/>
    <w:qFormat/>
    <w:rPr>
      <w:smallCaps/>
      <w:color w:val="5A5A5A"/>
    </w:rPr>
  </w:style>
  <w:style w:type="paragraph" w:customStyle="1" w:styleId="Style91">
    <w:name w:val="_Style 91"/>
    <w:uiPriority w:val="99"/>
    <w:semiHidden/>
    <w:qFormat/>
    <w:pPr>
      <w:spacing w:after="160" w:line="259" w:lineRule="auto"/>
    </w:pPr>
    <w:rPr>
      <w:rFonts w:ascii="CG Times (WN)" w:hAnsi="CG Times (WN)"/>
      <w:lang w:val="en-GB"/>
    </w:rPr>
  </w:style>
  <w:style w:type="character" w:customStyle="1" w:styleId="Style104">
    <w:name w:val="_Style 104"/>
    <w:uiPriority w:val="31"/>
    <w:qFormat/>
    <w:rPr>
      <w:smallCaps/>
      <w:color w:val="5A5A5A"/>
    </w:rPr>
  </w:style>
  <w:style w:type="paragraph" w:customStyle="1" w:styleId="CharChar13">
    <w:name w:val="Char Char13"/>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Style79">
    <w:name w:val="_Style 79"/>
    <w:uiPriority w:val="99"/>
    <w:semiHidden/>
    <w:qFormat/>
    <w:pPr>
      <w:spacing w:after="160" w:line="259" w:lineRule="auto"/>
    </w:pPr>
    <w:rPr>
      <w:rFonts w:eastAsia="MS Mincho"/>
      <w:lang w:val="en-GB"/>
    </w:rPr>
  </w:style>
  <w:style w:type="paragraph" w:customStyle="1" w:styleId="1c">
    <w:name w:val="変更箇所1"/>
    <w:uiPriority w:val="99"/>
    <w:semiHidden/>
    <w:qFormat/>
    <w:pPr>
      <w:autoSpaceDN w:val="0"/>
    </w:pPr>
    <w:rPr>
      <w:rFonts w:eastAsia="MS Mincho"/>
      <w:lang w:val="en-GB"/>
    </w:rPr>
  </w:style>
  <w:style w:type="paragraph" w:customStyle="1" w:styleId="23">
    <w:name w:val="変更箇所2"/>
    <w:uiPriority w:val="99"/>
    <w:semiHidden/>
    <w:qFormat/>
    <w:pPr>
      <w:autoSpaceDN w:val="0"/>
    </w:pPr>
    <w:rPr>
      <w:rFonts w:eastAsia="MS Mincho"/>
      <w:lang w:val="en-GB"/>
    </w:rPr>
  </w:style>
  <w:style w:type="paragraph" w:customStyle="1" w:styleId="tac00">
    <w:name w:val="tac0"/>
    <w:basedOn w:val="Normal"/>
    <w:qFormat/>
    <w:pPr>
      <w:keepNext/>
      <w:spacing w:after="0"/>
      <w:jc w:val="center"/>
    </w:pPr>
    <w:rPr>
      <w:rFonts w:ascii="Arial" w:eastAsia="Calibri" w:hAnsi="Arial" w:cs="Arial"/>
      <w:lang w:val="fi-FI" w:eastAsia="fi-FI"/>
    </w:rPr>
  </w:style>
  <w:style w:type="paragraph" w:customStyle="1" w:styleId="tah00">
    <w:name w:val="tah0"/>
    <w:basedOn w:val="Normal"/>
    <w:qFormat/>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pPr>
      <w:overflowPunct w:val="0"/>
      <w:autoSpaceDE w:val="0"/>
      <w:autoSpaceDN w:val="0"/>
      <w:adjustRightInd w:val="0"/>
      <w:textAlignment w:val="baseline"/>
    </w:pPr>
    <w:rPr>
      <w:lang w:eastAsia="en-GB"/>
    </w:rPr>
  </w:style>
  <w:style w:type="character" w:customStyle="1" w:styleId="font11">
    <w:name w:val="font11"/>
    <w:basedOn w:val="DefaultParagraphFont"/>
    <w:qFormat/>
    <w:rPr>
      <w:rFonts w:ascii="Arial" w:hAnsi="Arial" w:cs="Arial" w:hint="default"/>
      <w:color w:val="000000"/>
      <w:sz w:val="18"/>
      <w:szCs w:val="18"/>
      <w:u w:val="none"/>
      <w:vertAlign w:val="superscript"/>
    </w:rPr>
  </w:style>
  <w:style w:type="character" w:customStyle="1" w:styleId="font31">
    <w:name w:val="font31"/>
    <w:basedOn w:val="DefaultParagraphFont"/>
    <w:qFormat/>
    <w:rPr>
      <w:rFonts w:ascii="Arial" w:hAnsi="Arial" w:cs="Arial" w:hint="default"/>
      <w:color w:val="000000"/>
      <w:sz w:val="18"/>
      <w:szCs w:val="18"/>
      <w:u w:val="none"/>
    </w:rPr>
  </w:style>
  <w:style w:type="character" w:customStyle="1" w:styleId="font21">
    <w:name w:val="font21"/>
    <w:basedOn w:val="DefaultParagraphFont"/>
    <w:qFormat/>
    <w:rPr>
      <w:rFonts w:ascii="Arial" w:hAnsi="Arial" w:cs="Arial" w:hint="default"/>
      <w:color w:val="000000"/>
      <w:sz w:val="18"/>
      <w:szCs w:val="18"/>
      <w:u w:val="none"/>
    </w:rPr>
  </w:style>
  <w:style w:type="character" w:customStyle="1" w:styleId="MacroTextChar">
    <w:name w:val="Macro Text Char"/>
    <w:basedOn w:val="DefaultParagraphFont"/>
    <w:link w:val="MacroText"/>
    <w:qFormat/>
    <w:rPr>
      <w:rFonts w:ascii="Courier New" w:eastAsia="SimSun" w:hAnsi="Courier New"/>
      <w:kern w:val="2"/>
      <w:sz w:val="24"/>
      <w:lang w:val="en-US" w:eastAsia="zh-CN"/>
    </w:rPr>
  </w:style>
  <w:style w:type="paragraph" w:customStyle="1" w:styleId="1110">
    <w:name w:val="修订111"/>
    <w:hidden/>
    <w:uiPriority w:val="99"/>
    <w:semiHidden/>
    <w:qFormat/>
    <w:rPr>
      <w:rFonts w:eastAsia="Batang"/>
      <w:lang w:val="en-GB"/>
    </w:rPr>
  </w:style>
  <w:style w:type="character" w:customStyle="1" w:styleId="24">
    <w:name w:val="明显强调2"/>
    <w:uiPriority w:val="21"/>
    <w:qFormat/>
    <w:rPr>
      <w:b/>
      <w:bCs/>
      <w:i/>
      <w:iCs/>
      <w:color w:val="4F81BD"/>
    </w:rPr>
  </w:style>
  <w:style w:type="table" w:customStyle="1" w:styleId="25">
    <w:name w:val="网格型2"/>
    <w:basedOn w:val="TableNormal"/>
    <w:qFormat/>
    <w:rPr>
      <w:rFonts w:ascii="CG Times (WN)" w:eastAsiaTheme="minorEastAsia"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Pr>
      <w:rFonts w:eastAsia="MS Mincho"/>
      <w:lang w:eastAsia="zh-CN"/>
    </w:rPr>
    <w:tblPr/>
  </w:style>
  <w:style w:type="table" w:customStyle="1" w:styleId="TableGrid54">
    <w:name w:val="Table Grid5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Pr>
      <w:rFonts w:eastAsia="MS Mincho"/>
      <w:lang w:eastAsia="zh-CN"/>
    </w:rPr>
    <w:tblPr/>
  </w:style>
  <w:style w:type="table" w:customStyle="1" w:styleId="TableGrid511">
    <w:name w:val="Table Grid51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pPr>
      <w:overflowPunct w:val="0"/>
      <w:autoSpaceDE w:val="0"/>
      <w:autoSpaceDN w:val="0"/>
      <w:adjustRightInd w:val="0"/>
      <w:spacing w:after="180"/>
      <w:textAlignment w:val="baseline"/>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pPr>
      <w:spacing w:after="180"/>
    </w:pPr>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pPr>
      <w:spacing w:after="180"/>
    </w:pPr>
    <w:rPr>
      <w:rFonts w:ascii="Tms Rmn" w:eastAsia="SimSu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basedOn w:val="DefaultParagraphFont"/>
    <w:qFormat/>
    <w:rPr>
      <w:rFonts w:ascii="Times New Roman" w:eastAsia="DengXian" w:hAnsi="Times New Roman" w:cs="Times New Roman"/>
      <w:sz w:val="18"/>
      <w:szCs w:val="18"/>
      <w:lang w:val="en-GB"/>
    </w:rPr>
  </w:style>
  <w:style w:type="table" w:customStyle="1" w:styleId="230">
    <w:name w:val="古典型 23"/>
    <w:basedOn w:val="TableNormal"/>
    <w:semiHidden/>
    <w:unhideWhenUsed/>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link w:val="NormalIndent"/>
    <w:qFormat/>
    <w:locked/>
    <w:rPr>
      <w:rFonts w:eastAsia="MS Mincho"/>
      <w:lang w:val="it-IT"/>
    </w:rPr>
  </w:style>
  <w:style w:type="character" w:customStyle="1" w:styleId="Char3">
    <w:name w:val="参考资料列表 Char"/>
    <w:link w:val="a7"/>
    <w:qFormat/>
    <w:locked/>
    <w:rPr>
      <w:rFonts w:ascii="Calibri" w:eastAsia="SimSun" w:hAnsi="Calibri"/>
      <w:kern w:val="2"/>
      <w:sz w:val="21"/>
    </w:rPr>
  </w:style>
  <w:style w:type="paragraph" w:customStyle="1" w:styleId="a7">
    <w:name w:val="参考资料列表"/>
    <w:basedOn w:val="List"/>
    <w:link w:val="Char3"/>
    <w:qFormat/>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pPr>
      <w:spacing w:before="180" w:after="180"/>
      <w:ind w:left="1134" w:hanging="1134"/>
      <w:jc w:val="both"/>
    </w:pPr>
    <w:rPr>
      <w:rFonts w:eastAsia="SimSun"/>
      <w:lang w:val="en-GB"/>
    </w:rPr>
  </w:style>
  <w:style w:type="paragraph" w:customStyle="1" w:styleId="a8">
    <w:name w:val="文稿标题"/>
    <w:basedOn w:val="Normal"/>
    <w:qFormat/>
    <w:pPr>
      <w:widowControl w:val="0"/>
      <w:spacing w:after="0"/>
      <w:ind w:left="1979" w:hanging="1979"/>
      <w:jc w:val="both"/>
    </w:pPr>
    <w:rPr>
      <w:rFonts w:ascii="Calibri" w:eastAsia="SimSun" w:hAnsi="Calibri" w:cs="SimSun"/>
      <w:b/>
      <w:kern w:val="2"/>
      <w:sz w:val="24"/>
      <w:lang w:val="en-US" w:eastAsia="zh-CN"/>
    </w:rPr>
  </w:style>
  <w:style w:type="paragraph" w:customStyle="1" w:styleId="a9">
    <w:name w:val="标题线"/>
    <w:basedOn w:val="Normal"/>
    <w:qFormat/>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Pr>
      <w:rFonts w:ascii="Arial" w:eastAsia="MS Mincho" w:hAnsi="Arial"/>
      <w:kern w:val="2"/>
      <w:szCs w:val="24"/>
    </w:rPr>
  </w:style>
  <w:style w:type="paragraph" w:customStyle="1" w:styleId="Doc-text2">
    <w:name w:val="Doc-text2"/>
    <w:basedOn w:val="Normal"/>
    <w:link w:val="Doc-text2Char"/>
    <w:qFormat/>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Pr>
      <w:rFonts w:ascii="Calibri" w:eastAsia="MS Mincho" w:hAnsi="Calibri"/>
      <w:color w:val="0000FF"/>
      <w:kern w:val="2"/>
      <w:szCs w:val="24"/>
    </w:rPr>
  </w:style>
  <w:style w:type="paragraph" w:customStyle="1" w:styleId="Doc-titleJK">
    <w:name w:val="Doc-title_JK"/>
    <w:basedOn w:val="Normal"/>
    <w:next w:val="Doc-text2JK"/>
    <w:link w:val="Doc-titleJKChar"/>
    <w:qFormat/>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Pr>
      <w:rFonts w:ascii="Calibri" w:eastAsia="MS Mincho" w:hAnsi="Calibri"/>
      <w:kern w:val="2"/>
      <w:szCs w:val="24"/>
      <w:lang w:val="en-US"/>
    </w:rPr>
  </w:style>
  <w:style w:type="paragraph" w:customStyle="1" w:styleId="1">
    <w:name w:val="样式 标题 1 + 小三"/>
    <w:basedOn w:val="Heading1"/>
    <w:qFormat/>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qFormat/>
    <w:pPr>
      <w:jc w:val="center"/>
    </w:pPr>
    <w:rPr>
      <w:rFonts w:eastAsia="SimSun"/>
    </w:rPr>
  </w:style>
  <w:style w:type="paragraph" w:customStyle="1" w:styleId="Title2">
    <w:name w:val="Title 2"/>
    <w:basedOn w:val="Normal0"/>
    <w:next w:val="Title"/>
    <w:qFormat/>
    <w:pPr>
      <w:spacing w:before="120" w:after="120"/>
    </w:pPr>
    <w:rPr>
      <w:rFonts w:ascii="Book Antiqua" w:hAnsi="Book Antiqua"/>
      <w:b/>
    </w:rPr>
  </w:style>
  <w:style w:type="paragraph" w:customStyle="1" w:styleId="abstract">
    <w:name w:val="abstract"/>
    <w:basedOn w:val="Normal"/>
    <w:next w:val="Normal"/>
    <w:qFormat/>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qFormat/>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qFormat/>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style>
  <w:style w:type="paragraph" w:customStyle="1" w:styleId="2ChapterXXStatementh22Header2l2Level2Headhea">
    <w:name w:val="样式 标题 2Chapter X.X. Statementh22Header 2l2Level 2 Headhea..."/>
    <w:basedOn w:val="Heading2"/>
    <w:qFormat/>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qFormat/>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a">
    <w:name w:val="图片说明"/>
    <w:basedOn w:val="Normal"/>
    <w:next w:val="Normal"/>
    <w:qFormat/>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Pr>
      <w:rFonts w:ascii="Calibri" w:eastAsia="SimSun" w:hAnsi="Calibri"/>
      <w:b/>
      <w:kern w:val="2"/>
      <w:sz w:val="24"/>
      <w:u w:val="single"/>
      <w:lang w:eastAsia="ko-KR"/>
    </w:rPr>
  </w:style>
  <w:style w:type="paragraph" w:customStyle="1" w:styleId="TJ">
    <w:name w:val="TJ"/>
    <w:basedOn w:val="Normal"/>
    <w:link w:val="TJChar"/>
    <w:qFormat/>
    <w:pPr>
      <w:widowControl w:val="0"/>
    </w:pPr>
    <w:rPr>
      <w:rFonts w:ascii="Calibri" w:eastAsia="SimSun"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qFormat/>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Pr>
      <w:rFonts w:eastAsiaTheme="minorEastAsia"/>
      <w:caps/>
      <w:lang w:eastAsia="en-US"/>
    </w:rPr>
  </w:style>
  <w:style w:type="paragraph" w:customStyle="1" w:styleId="Agreement">
    <w:name w:val="Agreement"/>
    <w:basedOn w:val="Normal"/>
    <w:next w:val="Normal"/>
    <w:qFormat/>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widowControl w:val="0"/>
      <w:numPr>
        <w:numId w:val="20"/>
      </w:numPr>
      <w:spacing w:before="40" w:after="0"/>
    </w:pPr>
    <w:rPr>
      <w:rFonts w:ascii="Arial" w:eastAsia="MS Mincho" w:hAnsi="Arial" w:cs="Arial"/>
      <w:b/>
      <w:szCs w:val="24"/>
      <w:lang w:eastAsia="en-GB"/>
    </w:rPr>
  </w:style>
  <w:style w:type="paragraph" w:customStyle="1" w:styleId="EmailDiscussion2">
    <w:name w:val="EmailDiscussion2"/>
    <w:basedOn w:val="Normal"/>
    <w:qFormat/>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Pr>
      <w:rFonts w:ascii="MS Mincho" w:eastAsia="MS Mincho" w:hAnsi="MS Mincho" w:hint="eastAsia"/>
      <w:b/>
      <w:bCs/>
      <w:sz w:val="24"/>
    </w:rPr>
  </w:style>
  <w:style w:type="character" w:customStyle="1" w:styleId="BodyTextChar2">
    <w:name w:val="Body Text Char2"/>
    <w:qFormat/>
    <w:locked/>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Pr>
      <w:rFonts w:ascii="Arial" w:hAnsi="Arial" w:cs="Arial" w:hint="default"/>
      <w:sz w:val="36"/>
      <w:lang w:val="en-GB" w:eastAsia="en-US" w:bidi="ar-SA"/>
    </w:rPr>
  </w:style>
  <w:style w:type="character" w:customStyle="1" w:styleId="font41">
    <w:name w:val="font41"/>
    <w:basedOn w:val="DefaultParagraphFont"/>
    <w:qFormat/>
    <w:rPr>
      <w:rFonts w:ascii="Arial" w:hAnsi="Arial" w:cs="Arial" w:hint="default"/>
      <w:color w:val="000000"/>
      <w:sz w:val="18"/>
      <w:szCs w:val="18"/>
      <w:u w:val="none"/>
    </w:rPr>
  </w:style>
  <w:style w:type="table" w:customStyle="1" w:styleId="26">
    <w:name w:val="古典型 26"/>
    <w:basedOn w:val="TableNormal"/>
    <w:semiHidden/>
    <w:unhideWhenUsed/>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0">
    <w:name w:val="Revision1"/>
    <w:hidden/>
    <w:uiPriority w:val="99"/>
    <w:semiHidden/>
    <w:qFormat/>
    <w:pPr>
      <w:spacing w:after="160" w:line="259" w:lineRule="auto"/>
    </w:pPr>
    <w:rPr>
      <w:rFonts w:eastAsia="SimSun"/>
      <w:lang w:val="en-GB"/>
    </w:rPr>
  </w:style>
  <w:style w:type="character" w:customStyle="1" w:styleId="SubtleReference10">
    <w:name w:val="Subtle Reference1"/>
    <w:uiPriority w:val="31"/>
    <w:qFormat/>
    <w:rPr>
      <w:smallCaps/>
      <w:color w:val="C0504D"/>
      <w:u w:val="single"/>
    </w:rPr>
  </w:style>
  <w:style w:type="table" w:customStyle="1" w:styleId="417">
    <w:name w:val="无格式表格 41"/>
    <w:basedOn w:val="TableNormal"/>
    <w:uiPriority w:val="44"/>
    <w:qFormat/>
    <w:rPr>
      <w:rFonts w:eastAsia="SimSu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3">
    <w:name w:val="修订12"/>
    <w:hidden/>
    <w:semiHidden/>
    <w:qFormat/>
    <w:rPr>
      <w:rFonts w:eastAsia="Batang"/>
      <w:lang w:val="en-GB"/>
    </w:rPr>
  </w:style>
  <w:style w:type="character" w:customStyle="1" w:styleId="114">
    <w:name w:val="不明显参考11"/>
    <w:uiPriority w:val="31"/>
    <w:qFormat/>
    <w:rPr>
      <w:smallCaps/>
      <w:color w:val="5A5A5A"/>
    </w:rPr>
  </w:style>
  <w:style w:type="paragraph" w:customStyle="1" w:styleId="TOC11">
    <w:name w:val="TOC 标题1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font01">
    <w:name w:val="font01"/>
    <w:basedOn w:val="DefaultParagraphFont"/>
    <w:qFormat/>
    <w:rPr>
      <w:rFonts w:ascii="Arial" w:hAnsi="Arial" w:cs="Arial" w:hint="default"/>
      <w:color w:val="000000"/>
      <w:sz w:val="18"/>
      <w:szCs w:val="18"/>
      <w:u w:val="none"/>
      <w:vertAlign w:val="superscript"/>
    </w:rPr>
  </w:style>
  <w:style w:type="character" w:customStyle="1" w:styleId="font51">
    <w:name w:val="font51"/>
    <w:basedOn w:val="DefaultParagraphFont"/>
    <w:qFormat/>
    <w:rPr>
      <w:rFonts w:ascii="Arial" w:hAnsi="Arial" w:cs="Arial" w:hint="default"/>
      <w:color w:val="000000"/>
      <w:sz w:val="21"/>
      <w:szCs w:val="21"/>
      <w:u w:val="none"/>
    </w:rPr>
  </w:style>
  <w:style w:type="character" w:customStyle="1" w:styleId="27">
    <w:name w:val="不明显参考2"/>
    <w:uiPriority w:val="31"/>
    <w:qFormat/>
    <w:rPr>
      <w:smallCaps/>
      <w:color w:val="5A5A5A"/>
    </w:rPr>
  </w:style>
  <w:style w:type="paragraph" w:customStyle="1" w:styleId="TOC20">
    <w:name w:val="TOC 标题2"/>
    <w:basedOn w:val="Heading1"/>
    <w:next w:val="Normal"/>
    <w:uiPriority w:val="39"/>
    <w:unhideWhenUsed/>
    <w:qFormat/>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TableNormal"/>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수정1"/>
    <w:hidden/>
    <w:semiHidden/>
    <w:qFormat/>
    <w:rPr>
      <w:rFonts w:eastAsia="Batang"/>
      <w:lang w:val="en-GB"/>
    </w:rPr>
  </w:style>
  <w:style w:type="character" w:customStyle="1" w:styleId="normaltextrun">
    <w:name w:val="normaltextrun"/>
    <w:basedOn w:val="DefaultParagraphFont"/>
    <w:qFormat/>
    <w:rsid w:val="00095ADB"/>
  </w:style>
  <w:style w:type="paragraph" w:styleId="Revision">
    <w:name w:val="Revision"/>
    <w:hidden/>
    <w:uiPriority w:val="99"/>
    <w:semiHidden/>
    <w:qFormat/>
    <w:rsid w:val="0088778F"/>
    <w:rPr>
      <w:rFonts w:eastAsia="SimSun"/>
      <w:lang w:val="en-GB"/>
    </w:rPr>
  </w:style>
  <w:style w:type="paragraph" w:customStyle="1" w:styleId="CharChar">
    <w:name w:val="Char Char"/>
    <w:semiHidden/>
    <w:qFormat/>
    <w:rsid w:val="008877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qFormat/>
    <w:rsid w:val="0088778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88778F"/>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88778F"/>
    <w:rPr>
      <w:rFonts w:ascii="Arial" w:eastAsia="MS Mincho" w:hAnsi="Arial"/>
      <w:sz w:val="22"/>
      <w:lang w:val="en-GB" w:eastAsia="en-US" w:bidi="ar-SA"/>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qFormat/>
    <w:rsid w:val="0088778F"/>
    <w:rPr>
      <w:rFonts w:ascii="Times New Roman" w:eastAsia="Yu Mincho" w:hAnsi="Times New Roman"/>
      <w:b/>
      <w:bCs/>
      <w:lang w:val="en-GB"/>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88778F"/>
    <w:rPr>
      <w:rFonts w:ascii="Arial" w:hAnsi="Arial"/>
      <w:b/>
      <w:noProof/>
      <w:sz w:val="18"/>
      <w:lang w:val="en-GB" w:eastAsia="en-US" w:bidi="ar-SA"/>
    </w:rPr>
  </w:style>
  <w:style w:type="numbering" w:customStyle="1" w:styleId="1e">
    <w:name w:val="无列表1"/>
    <w:next w:val="NoList"/>
    <w:semiHidden/>
    <w:rsid w:val="0088778F"/>
  </w:style>
  <w:style w:type="numbering" w:customStyle="1" w:styleId="1f">
    <w:name w:val="リストなし1"/>
    <w:next w:val="NoList"/>
    <w:uiPriority w:val="99"/>
    <w:semiHidden/>
    <w:unhideWhenUsed/>
    <w:rsid w:val="0088778F"/>
  </w:style>
  <w:style w:type="character" w:styleId="SubtleReference">
    <w:name w:val="Subtle Reference"/>
    <w:uiPriority w:val="31"/>
    <w:qFormat/>
    <w:rsid w:val="0088778F"/>
    <w:rPr>
      <w:smallCaps/>
      <w:color w:val="5A5A5A"/>
    </w:rPr>
  </w:style>
  <w:style w:type="numbering" w:customStyle="1" w:styleId="NoList1">
    <w:name w:val="No List1"/>
    <w:next w:val="NoList"/>
    <w:uiPriority w:val="99"/>
    <w:semiHidden/>
    <w:unhideWhenUsed/>
    <w:rsid w:val="0088778F"/>
  </w:style>
  <w:style w:type="numbering" w:customStyle="1" w:styleId="115">
    <w:name w:val="无列表11"/>
    <w:next w:val="NoList"/>
    <w:semiHidden/>
    <w:rsid w:val="0088778F"/>
  </w:style>
  <w:style w:type="numbering" w:customStyle="1" w:styleId="116">
    <w:name w:val="リストなし11"/>
    <w:next w:val="NoList"/>
    <w:uiPriority w:val="99"/>
    <w:semiHidden/>
    <w:unhideWhenUsed/>
    <w:rsid w:val="0088778F"/>
  </w:style>
  <w:style w:type="character" w:customStyle="1" w:styleId="UnresolvedMention4">
    <w:name w:val="Unresolved Mention4"/>
    <w:uiPriority w:val="99"/>
    <w:unhideWhenUsed/>
    <w:rsid w:val="0088778F"/>
    <w:rPr>
      <w:color w:val="808080"/>
      <w:shd w:val="clear" w:color="auto" w:fill="E6E6E6"/>
    </w:rPr>
  </w:style>
  <w:style w:type="paragraph" w:styleId="TOCHeading">
    <w:name w:val="TOC Heading"/>
    <w:basedOn w:val="Heading1"/>
    <w:next w:val="Normal"/>
    <w:uiPriority w:val="39"/>
    <w:unhideWhenUsed/>
    <w:qFormat/>
    <w:rsid w:val="0088778F"/>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NoList2">
    <w:name w:val="No List2"/>
    <w:next w:val="NoList"/>
    <w:uiPriority w:val="99"/>
    <w:semiHidden/>
    <w:unhideWhenUsed/>
    <w:rsid w:val="0088778F"/>
  </w:style>
  <w:style w:type="numbering" w:customStyle="1" w:styleId="NoList3">
    <w:name w:val="No List3"/>
    <w:next w:val="NoList"/>
    <w:uiPriority w:val="99"/>
    <w:semiHidden/>
    <w:unhideWhenUsed/>
    <w:rsid w:val="0088778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88778F"/>
    <w:rPr>
      <w:rFonts w:ascii="Arial" w:hAnsi="Arial"/>
      <w:sz w:val="32"/>
      <w:lang w:val="en-GB" w:eastAsia="en-US" w:bidi="ar-SA"/>
    </w:rPr>
  </w:style>
  <w:style w:type="numbering" w:customStyle="1" w:styleId="NoList11">
    <w:name w:val="No List11"/>
    <w:next w:val="NoList"/>
    <w:uiPriority w:val="99"/>
    <w:semiHidden/>
    <w:unhideWhenUsed/>
    <w:rsid w:val="0088778F"/>
  </w:style>
  <w:style w:type="numbering" w:customStyle="1" w:styleId="NoList4">
    <w:name w:val="No List4"/>
    <w:next w:val="NoList"/>
    <w:uiPriority w:val="99"/>
    <w:semiHidden/>
    <w:unhideWhenUsed/>
    <w:rsid w:val="0088778F"/>
  </w:style>
  <w:style w:type="numbering" w:customStyle="1" w:styleId="NoList5">
    <w:name w:val="No List5"/>
    <w:next w:val="NoList"/>
    <w:uiPriority w:val="99"/>
    <w:semiHidden/>
    <w:unhideWhenUsed/>
    <w:rsid w:val="0088778F"/>
  </w:style>
  <w:style w:type="numbering" w:customStyle="1" w:styleId="NoList111">
    <w:name w:val="No List111"/>
    <w:next w:val="NoList"/>
    <w:uiPriority w:val="99"/>
    <w:semiHidden/>
    <w:unhideWhenUsed/>
    <w:rsid w:val="0088778F"/>
  </w:style>
  <w:style w:type="numbering" w:customStyle="1" w:styleId="NoList21">
    <w:name w:val="No List21"/>
    <w:next w:val="NoList"/>
    <w:uiPriority w:val="99"/>
    <w:semiHidden/>
    <w:unhideWhenUsed/>
    <w:rsid w:val="0088778F"/>
  </w:style>
  <w:style w:type="numbering" w:customStyle="1" w:styleId="NoList31">
    <w:name w:val="No List31"/>
    <w:next w:val="NoList"/>
    <w:uiPriority w:val="99"/>
    <w:semiHidden/>
    <w:unhideWhenUsed/>
    <w:rsid w:val="0088778F"/>
  </w:style>
  <w:style w:type="numbering" w:customStyle="1" w:styleId="NoList41">
    <w:name w:val="No List41"/>
    <w:next w:val="NoList"/>
    <w:uiPriority w:val="99"/>
    <w:semiHidden/>
    <w:unhideWhenUsed/>
    <w:rsid w:val="0088778F"/>
  </w:style>
  <w:style w:type="numbering" w:customStyle="1" w:styleId="NoList6">
    <w:name w:val="No List6"/>
    <w:next w:val="NoList"/>
    <w:uiPriority w:val="99"/>
    <w:semiHidden/>
    <w:unhideWhenUsed/>
    <w:rsid w:val="0088778F"/>
  </w:style>
  <w:style w:type="numbering" w:customStyle="1" w:styleId="NoList7">
    <w:name w:val="No List7"/>
    <w:next w:val="NoList"/>
    <w:uiPriority w:val="99"/>
    <w:semiHidden/>
    <w:unhideWhenUsed/>
    <w:rsid w:val="0088778F"/>
  </w:style>
  <w:style w:type="numbering" w:customStyle="1" w:styleId="NoList12">
    <w:name w:val="No List12"/>
    <w:next w:val="NoList"/>
    <w:uiPriority w:val="99"/>
    <w:semiHidden/>
    <w:unhideWhenUsed/>
    <w:rsid w:val="0088778F"/>
  </w:style>
  <w:style w:type="numbering" w:customStyle="1" w:styleId="NoList22">
    <w:name w:val="No List22"/>
    <w:next w:val="NoList"/>
    <w:uiPriority w:val="99"/>
    <w:semiHidden/>
    <w:unhideWhenUsed/>
    <w:rsid w:val="0088778F"/>
  </w:style>
  <w:style w:type="numbering" w:customStyle="1" w:styleId="NoList32">
    <w:name w:val="No List32"/>
    <w:next w:val="NoList"/>
    <w:uiPriority w:val="99"/>
    <w:semiHidden/>
    <w:unhideWhenUsed/>
    <w:rsid w:val="0088778F"/>
  </w:style>
  <w:style w:type="numbering" w:customStyle="1" w:styleId="NoList42">
    <w:name w:val="No List42"/>
    <w:next w:val="NoList"/>
    <w:uiPriority w:val="99"/>
    <w:semiHidden/>
    <w:unhideWhenUsed/>
    <w:rsid w:val="0088778F"/>
  </w:style>
  <w:style w:type="numbering" w:customStyle="1" w:styleId="NoList51">
    <w:name w:val="No List51"/>
    <w:next w:val="NoList"/>
    <w:uiPriority w:val="99"/>
    <w:semiHidden/>
    <w:unhideWhenUsed/>
    <w:rsid w:val="0088778F"/>
  </w:style>
  <w:style w:type="numbering" w:customStyle="1" w:styleId="NoList211">
    <w:name w:val="No List211"/>
    <w:next w:val="NoList"/>
    <w:uiPriority w:val="99"/>
    <w:semiHidden/>
    <w:unhideWhenUsed/>
    <w:rsid w:val="0088778F"/>
  </w:style>
  <w:style w:type="numbering" w:customStyle="1" w:styleId="NoList311">
    <w:name w:val="No List311"/>
    <w:next w:val="NoList"/>
    <w:uiPriority w:val="99"/>
    <w:semiHidden/>
    <w:unhideWhenUsed/>
    <w:rsid w:val="0088778F"/>
  </w:style>
  <w:style w:type="numbering" w:customStyle="1" w:styleId="NoList411">
    <w:name w:val="No List411"/>
    <w:next w:val="NoList"/>
    <w:uiPriority w:val="99"/>
    <w:semiHidden/>
    <w:unhideWhenUsed/>
    <w:rsid w:val="0088778F"/>
  </w:style>
  <w:style w:type="numbering" w:customStyle="1" w:styleId="NoList61">
    <w:name w:val="No List61"/>
    <w:next w:val="NoList"/>
    <w:uiPriority w:val="99"/>
    <w:semiHidden/>
    <w:unhideWhenUsed/>
    <w:rsid w:val="0088778F"/>
  </w:style>
  <w:style w:type="numbering" w:customStyle="1" w:styleId="1112">
    <w:name w:val="无列表111"/>
    <w:next w:val="NoList"/>
    <w:semiHidden/>
    <w:rsid w:val="0088778F"/>
  </w:style>
  <w:style w:type="numbering" w:customStyle="1" w:styleId="NoList1111">
    <w:name w:val="No List1111"/>
    <w:next w:val="NoList"/>
    <w:uiPriority w:val="99"/>
    <w:semiHidden/>
    <w:unhideWhenUsed/>
    <w:rsid w:val="0088778F"/>
  </w:style>
  <w:style w:type="numbering" w:customStyle="1" w:styleId="NoList71">
    <w:name w:val="No List71"/>
    <w:next w:val="NoList"/>
    <w:uiPriority w:val="99"/>
    <w:semiHidden/>
    <w:unhideWhenUsed/>
    <w:rsid w:val="0088778F"/>
  </w:style>
  <w:style w:type="numbering" w:customStyle="1" w:styleId="NoList121">
    <w:name w:val="No List121"/>
    <w:next w:val="NoList"/>
    <w:uiPriority w:val="99"/>
    <w:semiHidden/>
    <w:unhideWhenUsed/>
    <w:rsid w:val="0088778F"/>
  </w:style>
  <w:style w:type="numbering" w:customStyle="1" w:styleId="NoList221">
    <w:name w:val="No List221"/>
    <w:next w:val="NoList"/>
    <w:uiPriority w:val="99"/>
    <w:semiHidden/>
    <w:unhideWhenUsed/>
    <w:rsid w:val="0088778F"/>
  </w:style>
  <w:style w:type="numbering" w:customStyle="1" w:styleId="NoList321">
    <w:name w:val="No List321"/>
    <w:next w:val="NoList"/>
    <w:uiPriority w:val="99"/>
    <w:semiHidden/>
    <w:unhideWhenUsed/>
    <w:rsid w:val="0088778F"/>
  </w:style>
  <w:style w:type="character" w:styleId="IntenseEmphasis">
    <w:name w:val="Intense Emphasis"/>
    <w:uiPriority w:val="21"/>
    <w:qFormat/>
    <w:rsid w:val="0088778F"/>
    <w:rPr>
      <w:b/>
      <w:bCs/>
      <w:i/>
      <w:iCs/>
      <w:color w:val="4F81BD"/>
    </w:rPr>
  </w:style>
  <w:style w:type="numbering" w:customStyle="1" w:styleId="NoList8">
    <w:name w:val="No List8"/>
    <w:next w:val="NoList"/>
    <w:uiPriority w:val="99"/>
    <w:semiHidden/>
    <w:unhideWhenUsed/>
    <w:rsid w:val="0088778F"/>
  </w:style>
  <w:style w:type="numbering" w:customStyle="1" w:styleId="NoList9">
    <w:name w:val="No List9"/>
    <w:next w:val="NoList"/>
    <w:uiPriority w:val="99"/>
    <w:semiHidden/>
    <w:unhideWhenUsed/>
    <w:rsid w:val="0088778F"/>
  </w:style>
  <w:style w:type="numbering" w:customStyle="1" w:styleId="NoList81">
    <w:name w:val="No List81"/>
    <w:next w:val="NoList"/>
    <w:uiPriority w:val="99"/>
    <w:semiHidden/>
    <w:unhideWhenUsed/>
    <w:rsid w:val="0088778F"/>
  </w:style>
  <w:style w:type="numbering" w:customStyle="1" w:styleId="NoList91">
    <w:name w:val="No List91"/>
    <w:next w:val="NoList"/>
    <w:uiPriority w:val="99"/>
    <w:semiHidden/>
    <w:unhideWhenUsed/>
    <w:rsid w:val="0088778F"/>
  </w:style>
  <w:style w:type="numbering" w:customStyle="1" w:styleId="LFO19">
    <w:name w:val="LFO19"/>
    <w:basedOn w:val="NoList"/>
    <w:rsid w:val="0088778F"/>
  </w:style>
  <w:style w:type="numbering" w:customStyle="1" w:styleId="NoList10">
    <w:name w:val="No List10"/>
    <w:next w:val="NoList"/>
    <w:uiPriority w:val="99"/>
    <w:semiHidden/>
    <w:unhideWhenUsed/>
    <w:rsid w:val="0088778F"/>
  </w:style>
  <w:style w:type="numbering" w:customStyle="1" w:styleId="LFO191">
    <w:name w:val="LFO191"/>
    <w:basedOn w:val="NoList"/>
    <w:rsid w:val="0088778F"/>
  </w:style>
  <w:style w:type="numbering" w:customStyle="1" w:styleId="124">
    <w:name w:val="无列表12"/>
    <w:next w:val="NoList"/>
    <w:semiHidden/>
    <w:rsid w:val="0088778F"/>
  </w:style>
  <w:style w:type="numbering" w:customStyle="1" w:styleId="125">
    <w:name w:val="リストなし12"/>
    <w:next w:val="NoList"/>
    <w:uiPriority w:val="99"/>
    <w:semiHidden/>
    <w:unhideWhenUsed/>
    <w:rsid w:val="0088778F"/>
  </w:style>
  <w:style w:type="numbering" w:customStyle="1" w:styleId="1113">
    <w:name w:val="リストなし111"/>
    <w:next w:val="NoList"/>
    <w:uiPriority w:val="99"/>
    <w:semiHidden/>
    <w:unhideWhenUsed/>
    <w:rsid w:val="0088778F"/>
  </w:style>
  <w:style w:type="numbering" w:customStyle="1" w:styleId="NoList13">
    <w:name w:val="No List13"/>
    <w:next w:val="NoList"/>
    <w:uiPriority w:val="99"/>
    <w:semiHidden/>
    <w:unhideWhenUsed/>
    <w:rsid w:val="0088778F"/>
  </w:style>
  <w:style w:type="numbering" w:customStyle="1" w:styleId="NoList23">
    <w:name w:val="No List23"/>
    <w:next w:val="NoList"/>
    <w:uiPriority w:val="99"/>
    <w:semiHidden/>
    <w:unhideWhenUsed/>
    <w:rsid w:val="0088778F"/>
  </w:style>
  <w:style w:type="numbering" w:customStyle="1" w:styleId="NoList33">
    <w:name w:val="No List33"/>
    <w:next w:val="NoList"/>
    <w:uiPriority w:val="99"/>
    <w:semiHidden/>
    <w:unhideWhenUsed/>
    <w:rsid w:val="0088778F"/>
  </w:style>
  <w:style w:type="numbering" w:customStyle="1" w:styleId="NoList43">
    <w:name w:val="No List43"/>
    <w:next w:val="NoList"/>
    <w:uiPriority w:val="99"/>
    <w:semiHidden/>
    <w:unhideWhenUsed/>
    <w:rsid w:val="0088778F"/>
  </w:style>
  <w:style w:type="numbering" w:customStyle="1" w:styleId="NoList52">
    <w:name w:val="No List52"/>
    <w:next w:val="NoList"/>
    <w:uiPriority w:val="99"/>
    <w:semiHidden/>
    <w:unhideWhenUsed/>
    <w:rsid w:val="0088778F"/>
  </w:style>
  <w:style w:type="numbering" w:customStyle="1" w:styleId="NoList62">
    <w:name w:val="No List62"/>
    <w:next w:val="NoList"/>
    <w:uiPriority w:val="99"/>
    <w:semiHidden/>
    <w:unhideWhenUsed/>
    <w:rsid w:val="0088778F"/>
  </w:style>
  <w:style w:type="numbering" w:customStyle="1" w:styleId="NoList72">
    <w:name w:val="No List72"/>
    <w:next w:val="NoList"/>
    <w:uiPriority w:val="99"/>
    <w:semiHidden/>
    <w:unhideWhenUsed/>
    <w:rsid w:val="0088778F"/>
  </w:style>
  <w:style w:type="numbering" w:customStyle="1" w:styleId="NoList112">
    <w:name w:val="No List112"/>
    <w:next w:val="NoList"/>
    <w:uiPriority w:val="99"/>
    <w:semiHidden/>
    <w:unhideWhenUsed/>
    <w:rsid w:val="0088778F"/>
  </w:style>
  <w:style w:type="numbering" w:customStyle="1" w:styleId="NoList212">
    <w:name w:val="No List212"/>
    <w:next w:val="NoList"/>
    <w:uiPriority w:val="99"/>
    <w:semiHidden/>
    <w:unhideWhenUsed/>
    <w:rsid w:val="0088778F"/>
  </w:style>
  <w:style w:type="numbering" w:customStyle="1" w:styleId="NoList312">
    <w:name w:val="No List312"/>
    <w:next w:val="NoList"/>
    <w:uiPriority w:val="99"/>
    <w:semiHidden/>
    <w:unhideWhenUsed/>
    <w:rsid w:val="0088778F"/>
  </w:style>
  <w:style w:type="numbering" w:customStyle="1" w:styleId="NoList412">
    <w:name w:val="No List412"/>
    <w:next w:val="NoList"/>
    <w:uiPriority w:val="99"/>
    <w:semiHidden/>
    <w:unhideWhenUsed/>
    <w:rsid w:val="0088778F"/>
  </w:style>
  <w:style w:type="numbering" w:customStyle="1" w:styleId="NoList511">
    <w:name w:val="No List511"/>
    <w:next w:val="NoList"/>
    <w:uiPriority w:val="99"/>
    <w:semiHidden/>
    <w:unhideWhenUsed/>
    <w:rsid w:val="0088778F"/>
  </w:style>
  <w:style w:type="numbering" w:customStyle="1" w:styleId="NoList611">
    <w:name w:val="No List611"/>
    <w:next w:val="NoList"/>
    <w:uiPriority w:val="99"/>
    <w:semiHidden/>
    <w:unhideWhenUsed/>
    <w:rsid w:val="0088778F"/>
  </w:style>
  <w:style w:type="numbering" w:customStyle="1" w:styleId="NoList711">
    <w:name w:val="No List711"/>
    <w:next w:val="NoList"/>
    <w:uiPriority w:val="99"/>
    <w:semiHidden/>
    <w:unhideWhenUsed/>
    <w:rsid w:val="0088778F"/>
  </w:style>
  <w:style w:type="numbering" w:customStyle="1" w:styleId="NoList811">
    <w:name w:val="No List811"/>
    <w:next w:val="NoList"/>
    <w:uiPriority w:val="99"/>
    <w:semiHidden/>
    <w:unhideWhenUsed/>
    <w:rsid w:val="0088778F"/>
  </w:style>
  <w:style w:type="numbering" w:customStyle="1" w:styleId="NoList122">
    <w:name w:val="No List122"/>
    <w:next w:val="NoList"/>
    <w:uiPriority w:val="99"/>
    <w:semiHidden/>
    <w:rsid w:val="0088778F"/>
  </w:style>
  <w:style w:type="numbering" w:customStyle="1" w:styleId="NoList1112">
    <w:name w:val="No List1112"/>
    <w:next w:val="NoList"/>
    <w:uiPriority w:val="99"/>
    <w:semiHidden/>
    <w:unhideWhenUsed/>
    <w:rsid w:val="0088778F"/>
  </w:style>
  <w:style w:type="numbering" w:customStyle="1" w:styleId="1120">
    <w:name w:val="无列表112"/>
    <w:next w:val="NoList"/>
    <w:semiHidden/>
    <w:rsid w:val="0088778F"/>
  </w:style>
  <w:style w:type="numbering" w:customStyle="1" w:styleId="NoList222">
    <w:name w:val="No List222"/>
    <w:next w:val="NoList"/>
    <w:uiPriority w:val="99"/>
    <w:semiHidden/>
    <w:unhideWhenUsed/>
    <w:rsid w:val="0088778F"/>
  </w:style>
  <w:style w:type="numbering" w:customStyle="1" w:styleId="NoList322">
    <w:name w:val="No List322"/>
    <w:next w:val="NoList"/>
    <w:uiPriority w:val="99"/>
    <w:semiHidden/>
    <w:unhideWhenUsed/>
    <w:rsid w:val="0088778F"/>
  </w:style>
  <w:style w:type="numbering" w:customStyle="1" w:styleId="NoList421">
    <w:name w:val="No List421"/>
    <w:next w:val="NoList"/>
    <w:uiPriority w:val="99"/>
    <w:semiHidden/>
    <w:unhideWhenUsed/>
    <w:rsid w:val="0088778F"/>
  </w:style>
  <w:style w:type="numbering" w:customStyle="1" w:styleId="NoList2111">
    <w:name w:val="No List2111"/>
    <w:next w:val="NoList"/>
    <w:uiPriority w:val="99"/>
    <w:semiHidden/>
    <w:unhideWhenUsed/>
    <w:rsid w:val="0088778F"/>
  </w:style>
  <w:style w:type="numbering" w:customStyle="1" w:styleId="NoList3111">
    <w:name w:val="No List3111"/>
    <w:next w:val="NoList"/>
    <w:uiPriority w:val="99"/>
    <w:semiHidden/>
    <w:unhideWhenUsed/>
    <w:rsid w:val="0088778F"/>
  </w:style>
  <w:style w:type="numbering" w:customStyle="1" w:styleId="NoList4111">
    <w:name w:val="No List4111"/>
    <w:next w:val="NoList"/>
    <w:uiPriority w:val="99"/>
    <w:semiHidden/>
    <w:unhideWhenUsed/>
    <w:rsid w:val="0088778F"/>
  </w:style>
  <w:style w:type="numbering" w:customStyle="1" w:styleId="11110">
    <w:name w:val="无列表1111"/>
    <w:next w:val="NoList"/>
    <w:semiHidden/>
    <w:rsid w:val="0088778F"/>
  </w:style>
  <w:style w:type="numbering" w:customStyle="1" w:styleId="NoList11111">
    <w:name w:val="No List11111"/>
    <w:next w:val="NoList"/>
    <w:uiPriority w:val="99"/>
    <w:semiHidden/>
    <w:unhideWhenUsed/>
    <w:rsid w:val="0088778F"/>
  </w:style>
  <w:style w:type="numbering" w:customStyle="1" w:styleId="NoList1211">
    <w:name w:val="No List1211"/>
    <w:next w:val="NoList"/>
    <w:uiPriority w:val="99"/>
    <w:semiHidden/>
    <w:unhideWhenUsed/>
    <w:rsid w:val="0088778F"/>
  </w:style>
  <w:style w:type="numbering" w:customStyle="1" w:styleId="NoList2211">
    <w:name w:val="No List2211"/>
    <w:next w:val="NoList"/>
    <w:uiPriority w:val="99"/>
    <w:semiHidden/>
    <w:unhideWhenUsed/>
    <w:rsid w:val="0088778F"/>
  </w:style>
  <w:style w:type="numbering" w:customStyle="1" w:styleId="NoList3211">
    <w:name w:val="No List3211"/>
    <w:next w:val="NoList"/>
    <w:uiPriority w:val="99"/>
    <w:semiHidden/>
    <w:unhideWhenUsed/>
    <w:rsid w:val="0088778F"/>
  </w:style>
  <w:style w:type="numbering" w:customStyle="1" w:styleId="NoList14">
    <w:name w:val="No List14"/>
    <w:next w:val="NoList"/>
    <w:uiPriority w:val="99"/>
    <w:semiHidden/>
    <w:unhideWhenUsed/>
    <w:rsid w:val="0088778F"/>
  </w:style>
  <w:style w:type="numbering" w:customStyle="1" w:styleId="NoList15">
    <w:name w:val="No List15"/>
    <w:next w:val="NoList"/>
    <w:uiPriority w:val="99"/>
    <w:semiHidden/>
    <w:unhideWhenUsed/>
    <w:rsid w:val="0088778F"/>
  </w:style>
  <w:style w:type="numbering" w:customStyle="1" w:styleId="NoList24">
    <w:name w:val="No List24"/>
    <w:next w:val="NoList"/>
    <w:uiPriority w:val="99"/>
    <w:semiHidden/>
    <w:unhideWhenUsed/>
    <w:rsid w:val="0088778F"/>
  </w:style>
  <w:style w:type="numbering" w:customStyle="1" w:styleId="NoList34">
    <w:name w:val="No List34"/>
    <w:next w:val="NoList"/>
    <w:uiPriority w:val="99"/>
    <w:semiHidden/>
    <w:unhideWhenUsed/>
    <w:rsid w:val="0088778F"/>
  </w:style>
  <w:style w:type="numbering" w:customStyle="1" w:styleId="NoList44">
    <w:name w:val="No List44"/>
    <w:next w:val="NoList"/>
    <w:uiPriority w:val="99"/>
    <w:semiHidden/>
    <w:unhideWhenUsed/>
    <w:rsid w:val="0088778F"/>
  </w:style>
  <w:style w:type="numbering" w:customStyle="1" w:styleId="NoList53">
    <w:name w:val="No List53"/>
    <w:next w:val="NoList"/>
    <w:uiPriority w:val="99"/>
    <w:semiHidden/>
    <w:unhideWhenUsed/>
    <w:rsid w:val="0088778F"/>
  </w:style>
  <w:style w:type="numbering" w:customStyle="1" w:styleId="NoList63">
    <w:name w:val="No List63"/>
    <w:next w:val="NoList"/>
    <w:uiPriority w:val="99"/>
    <w:semiHidden/>
    <w:unhideWhenUsed/>
    <w:rsid w:val="0088778F"/>
  </w:style>
  <w:style w:type="numbering" w:customStyle="1" w:styleId="NoList73">
    <w:name w:val="No List73"/>
    <w:next w:val="NoList"/>
    <w:uiPriority w:val="99"/>
    <w:semiHidden/>
    <w:unhideWhenUsed/>
    <w:rsid w:val="0088778F"/>
  </w:style>
  <w:style w:type="numbering" w:customStyle="1" w:styleId="NoList82">
    <w:name w:val="No List82"/>
    <w:next w:val="NoList"/>
    <w:uiPriority w:val="99"/>
    <w:semiHidden/>
    <w:unhideWhenUsed/>
    <w:rsid w:val="0088778F"/>
  </w:style>
  <w:style w:type="numbering" w:customStyle="1" w:styleId="NoList92">
    <w:name w:val="No List92"/>
    <w:next w:val="NoList"/>
    <w:uiPriority w:val="99"/>
    <w:semiHidden/>
    <w:unhideWhenUsed/>
    <w:rsid w:val="0088778F"/>
  </w:style>
  <w:style w:type="numbering" w:customStyle="1" w:styleId="NoList113">
    <w:name w:val="No List113"/>
    <w:next w:val="NoList"/>
    <w:uiPriority w:val="99"/>
    <w:semiHidden/>
    <w:unhideWhenUsed/>
    <w:rsid w:val="0088778F"/>
  </w:style>
  <w:style w:type="numbering" w:customStyle="1" w:styleId="NoList213">
    <w:name w:val="No List213"/>
    <w:next w:val="NoList"/>
    <w:uiPriority w:val="99"/>
    <w:semiHidden/>
    <w:unhideWhenUsed/>
    <w:rsid w:val="0088778F"/>
  </w:style>
  <w:style w:type="numbering" w:customStyle="1" w:styleId="NoList313">
    <w:name w:val="No List313"/>
    <w:next w:val="NoList"/>
    <w:uiPriority w:val="99"/>
    <w:semiHidden/>
    <w:unhideWhenUsed/>
    <w:rsid w:val="0088778F"/>
  </w:style>
  <w:style w:type="numbering" w:customStyle="1" w:styleId="NoList413">
    <w:name w:val="No List413"/>
    <w:next w:val="NoList"/>
    <w:uiPriority w:val="99"/>
    <w:semiHidden/>
    <w:unhideWhenUsed/>
    <w:rsid w:val="0088778F"/>
  </w:style>
  <w:style w:type="numbering" w:customStyle="1" w:styleId="NoList512">
    <w:name w:val="No List512"/>
    <w:next w:val="NoList"/>
    <w:uiPriority w:val="99"/>
    <w:semiHidden/>
    <w:unhideWhenUsed/>
    <w:rsid w:val="0088778F"/>
  </w:style>
  <w:style w:type="numbering" w:customStyle="1" w:styleId="NoList612">
    <w:name w:val="No List612"/>
    <w:next w:val="NoList"/>
    <w:uiPriority w:val="99"/>
    <w:semiHidden/>
    <w:unhideWhenUsed/>
    <w:rsid w:val="0088778F"/>
  </w:style>
  <w:style w:type="numbering" w:customStyle="1" w:styleId="NoList712">
    <w:name w:val="No List712"/>
    <w:next w:val="NoList"/>
    <w:uiPriority w:val="99"/>
    <w:semiHidden/>
    <w:unhideWhenUsed/>
    <w:rsid w:val="0088778F"/>
  </w:style>
  <w:style w:type="numbering" w:customStyle="1" w:styleId="NoList812">
    <w:name w:val="No List812"/>
    <w:next w:val="NoList"/>
    <w:uiPriority w:val="99"/>
    <w:semiHidden/>
    <w:unhideWhenUsed/>
    <w:rsid w:val="0088778F"/>
  </w:style>
  <w:style w:type="numbering" w:customStyle="1" w:styleId="NoList911">
    <w:name w:val="No List911"/>
    <w:next w:val="NoList"/>
    <w:uiPriority w:val="99"/>
    <w:semiHidden/>
    <w:unhideWhenUsed/>
    <w:rsid w:val="0088778F"/>
  </w:style>
  <w:style w:type="numbering" w:customStyle="1" w:styleId="LFO192">
    <w:name w:val="LFO192"/>
    <w:basedOn w:val="NoList"/>
    <w:rsid w:val="0088778F"/>
  </w:style>
  <w:style w:type="numbering" w:customStyle="1" w:styleId="NoList101">
    <w:name w:val="No List101"/>
    <w:next w:val="NoList"/>
    <w:uiPriority w:val="99"/>
    <w:semiHidden/>
    <w:unhideWhenUsed/>
    <w:rsid w:val="0088778F"/>
  </w:style>
  <w:style w:type="numbering" w:customStyle="1" w:styleId="LFO1911">
    <w:name w:val="LFO1911"/>
    <w:basedOn w:val="NoList"/>
    <w:rsid w:val="0088778F"/>
  </w:style>
  <w:style w:type="numbering" w:customStyle="1" w:styleId="NoList123">
    <w:name w:val="No List123"/>
    <w:next w:val="NoList"/>
    <w:uiPriority w:val="99"/>
    <w:semiHidden/>
    <w:rsid w:val="0088778F"/>
  </w:style>
  <w:style w:type="numbering" w:customStyle="1" w:styleId="NoList1113">
    <w:name w:val="No List1113"/>
    <w:next w:val="NoList"/>
    <w:uiPriority w:val="99"/>
    <w:semiHidden/>
    <w:unhideWhenUsed/>
    <w:rsid w:val="0088778F"/>
  </w:style>
  <w:style w:type="numbering" w:customStyle="1" w:styleId="131">
    <w:name w:val="无列表13"/>
    <w:next w:val="NoList"/>
    <w:semiHidden/>
    <w:rsid w:val="0088778F"/>
  </w:style>
  <w:style w:type="numbering" w:customStyle="1" w:styleId="132">
    <w:name w:val="リストなし13"/>
    <w:next w:val="NoList"/>
    <w:uiPriority w:val="99"/>
    <w:semiHidden/>
    <w:unhideWhenUsed/>
    <w:rsid w:val="0088778F"/>
  </w:style>
  <w:style w:type="numbering" w:customStyle="1" w:styleId="1130">
    <w:name w:val="无列表113"/>
    <w:next w:val="NoList"/>
    <w:semiHidden/>
    <w:rsid w:val="0088778F"/>
  </w:style>
  <w:style w:type="numbering" w:customStyle="1" w:styleId="1121">
    <w:name w:val="リストなし112"/>
    <w:next w:val="NoList"/>
    <w:uiPriority w:val="99"/>
    <w:semiHidden/>
    <w:unhideWhenUsed/>
    <w:rsid w:val="0088778F"/>
  </w:style>
  <w:style w:type="numbering" w:customStyle="1" w:styleId="NoList223">
    <w:name w:val="No List223"/>
    <w:next w:val="NoList"/>
    <w:uiPriority w:val="99"/>
    <w:semiHidden/>
    <w:unhideWhenUsed/>
    <w:rsid w:val="0088778F"/>
  </w:style>
  <w:style w:type="numbering" w:customStyle="1" w:styleId="NoList323">
    <w:name w:val="No List323"/>
    <w:next w:val="NoList"/>
    <w:uiPriority w:val="99"/>
    <w:semiHidden/>
    <w:unhideWhenUsed/>
    <w:rsid w:val="0088778F"/>
  </w:style>
  <w:style w:type="numbering" w:customStyle="1" w:styleId="NoList422">
    <w:name w:val="No List422"/>
    <w:next w:val="NoList"/>
    <w:uiPriority w:val="99"/>
    <w:semiHidden/>
    <w:unhideWhenUsed/>
    <w:rsid w:val="0088778F"/>
  </w:style>
  <w:style w:type="numbering" w:customStyle="1" w:styleId="NoList2112">
    <w:name w:val="No List2112"/>
    <w:next w:val="NoList"/>
    <w:uiPriority w:val="99"/>
    <w:semiHidden/>
    <w:unhideWhenUsed/>
    <w:rsid w:val="0088778F"/>
  </w:style>
  <w:style w:type="numbering" w:customStyle="1" w:styleId="NoList3112">
    <w:name w:val="No List3112"/>
    <w:next w:val="NoList"/>
    <w:uiPriority w:val="99"/>
    <w:semiHidden/>
    <w:unhideWhenUsed/>
    <w:rsid w:val="0088778F"/>
  </w:style>
  <w:style w:type="numbering" w:customStyle="1" w:styleId="NoList4112">
    <w:name w:val="No List4112"/>
    <w:next w:val="NoList"/>
    <w:uiPriority w:val="99"/>
    <w:semiHidden/>
    <w:unhideWhenUsed/>
    <w:rsid w:val="0088778F"/>
  </w:style>
  <w:style w:type="numbering" w:customStyle="1" w:styleId="11120">
    <w:name w:val="无列表1112"/>
    <w:next w:val="NoList"/>
    <w:semiHidden/>
    <w:rsid w:val="0088778F"/>
  </w:style>
  <w:style w:type="numbering" w:customStyle="1" w:styleId="NoList11112">
    <w:name w:val="No List11112"/>
    <w:next w:val="NoList"/>
    <w:uiPriority w:val="99"/>
    <w:semiHidden/>
    <w:unhideWhenUsed/>
    <w:rsid w:val="0088778F"/>
  </w:style>
  <w:style w:type="numbering" w:customStyle="1" w:styleId="NoList1212">
    <w:name w:val="No List1212"/>
    <w:next w:val="NoList"/>
    <w:uiPriority w:val="99"/>
    <w:semiHidden/>
    <w:unhideWhenUsed/>
    <w:rsid w:val="0088778F"/>
  </w:style>
  <w:style w:type="numbering" w:customStyle="1" w:styleId="NoList2212">
    <w:name w:val="No List2212"/>
    <w:next w:val="NoList"/>
    <w:uiPriority w:val="99"/>
    <w:semiHidden/>
    <w:unhideWhenUsed/>
    <w:rsid w:val="0088778F"/>
  </w:style>
  <w:style w:type="numbering" w:customStyle="1" w:styleId="NoList3212">
    <w:name w:val="No List3212"/>
    <w:next w:val="NoList"/>
    <w:uiPriority w:val="99"/>
    <w:semiHidden/>
    <w:unhideWhenUsed/>
    <w:rsid w:val="0088778F"/>
  </w:style>
  <w:style w:type="numbering" w:customStyle="1" w:styleId="NoList16">
    <w:name w:val="No List16"/>
    <w:next w:val="NoList"/>
    <w:uiPriority w:val="99"/>
    <w:semiHidden/>
    <w:unhideWhenUsed/>
    <w:rsid w:val="0088778F"/>
  </w:style>
  <w:style w:type="numbering" w:customStyle="1" w:styleId="NoList17">
    <w:name w:val="No List17"/>
    <w:next w:val="NoList"/>
    <w:uiPriority w:val="99"/>
    <w:semiHidden/>
    <w:unhideWhenUsed/>
    <w:rsid w:val="0088778F"/>
  </w:style>
  <w:style w:type="numbering" w:customStyle="1" w:styleId="NoList25">
    <w:name w:val="No List25"/>
    <w:next w:val="NoList"/>
    <w:uiPriority w:val="99"/>
    <w:semiHidden/>
    <w:unhideWhenUsed/>
    <w:rsid w:val="0088778F"/>
  </w:style>
  <w:style w:type="numbering" w:customStyle="1" w:styleId="NoList35">
    <w:name w:val="No List35"/>
    <w:next w:val="NoList"/>
    <w:uiPriority w:val="99"/>
    <w:semiHidden/>
    <w:unhideWhenUsed/>
    <w:rsid w:val="0088778F"/>
  </w:style>
  <w:style w:type="numbering" w:customStyle="1" w:styleId="NoList45">
    <w:name w:val="No List45"/>
    <w:next w:val="NoList"/>
    <w:uiPriority w:val="99"/>
    <w:semiHidden/>
    <w:unhideWhenUsed/>
    <w:rsid w:val="0088778F"/>
  </w:style>
  <w:style w:type="numbering" w:customStyle="1" w:styleId="NoList54">
    <w:name w:val="No List54"/>
    <w:next w:val="NoList"/>
    <w:uiPriority w:val="99"/>
    <w:semiHidden/>
    <w:unhideWhenUsed/>
    <w:rsid w:val="0088778F"/>
  </w:style>
  <w:style w:type="numbering" w:customStyle="1" w:styleId="NoList64">
    <w:name w:val="No List64"/>
    <w:next w:val="NoList"/>
    <w:uiPriority w:val="99"/>
    <w:semiHidden/>
    <w:unhideWhenUsed/>
    <w:rsid w:val="0088778F"/>
  </w:style>
  <w:style w:type="numbering" w:customStyle="1" w:styleId="NoList74">
    <w:name w:val="No List74"/>
    <w:next w:val="NoList"/>
    <w:uiPriority w:val="99"/>
    <w:semiHidden/>
    <w:unhideWhenUsed/>
    <w:rsid w:val="0088778F"/>
  </w:style>
  <w:style w:type="numbering" w:customStyle="1" w:styleId="NoList83">
    <w:name w:val="No List83"/>
    <w:next w:val="NoList"/>
    <w:uiPriority w:val="99"/>
    <w:semiHidden/>
    <w:unhideWhenUsed/>
    <w:rsid w:val="0088778F"/>
  </w:style>
  <w:style w:type="numbering" w:customStyle="1" w:styleId="NoList93">
    <w:name w:val="No List93"/>
    <w:next w:val="NoList"/>
    <w:uiPriority w:val="99"/>
    <w:semiHidden/>
    <w:unhideWhenUsed/>
    <w:rsid w:val="0088778F"/>
  </w:style>
  <w:style w:type="numbering" w:customStyle="1" w:styleId="NoList114">
    <w:name w:val="No List114"/>
    <w:next w:val="NoList"/>
    <w:uiPriority w:val="99"/>
    <w:semiHidden/>
    <w:unhideWhenUsed/>
    <w:rsid w:val="0088778F"/>
  </w:style>
  <w:style w:type="numbering" w:customStyle="1" w:styleId="NoList214">
    <w:name w:val="No List214"/>
    <w:next w:val="NoList"/>
    <w:uiPriority w:val="99"/>
    <w:semiHidden/>
    <w:unhideWhenUsed/>
    <w:rsid w:val="0088778F"/>
  </w:style>
  <w:style w:type="numbering" w:customStyle="1" w:styleId="NoList314">
    <w:name w:val="No List314"/>
    <w:next w:val="NoList"/>
    <w:uiPriority w:val="99"/>
    <w:semiHidden/>
    <w:unhideWhenUsed/>
    <w:rsid w:val="0088778F"/>
  </w:style>
  <w:style w:type="numbering" w:customStyle="1" w:styleId="NoList414">
    <w:name w:val="No List414"/>
    <w:next w:val="NoList"/>
    <w:uiPriority w:val="99"/>
    <w:semiHidden/>
    <w:unhideWhenUsed/>
    <w:rsid w:val="0088778F"/>
  </w:style>
  <w:style w:type="numbering" w:customStyle="1" w:styleId="NoList513">
    <w:name w:val="No List513"/>
    <w:next w:val="NoList"/>
    <w:uiPriority w:val="99"/>
    <w:semiHidden/>
    <w:unhideWhenUsed/>
    <w:rsid w:val="0088778F"/>
  </w:style>
  <w:style w:type="numbering" w:customStyle="1" w:styleId="NoList613">
    <w:name w:val="No List613"/>
    <w:next w:val="NoList"/>
    <w:uiPriority w:val="99"/>
    <w:semiHidden/>
    <w:unhideWhenUsed/>
    <w:rsid w:val="0088778F"/>
  </w:style>
  <w:style w:type="numbering" w:customStyle="1" w:styleId="NoList713">
    <w:name w:val="No List713"/>
    <w:next w:val="NoList"/>
    <w:uiPriority w:val="99"/>
    <w:semiHidden/>
    <w:unhideWhenUsed/>
    <w:rsid w:val="0088778F"/>
  </w:style>
  <w:style w:type="numbering" w:customStyle="1" w:styleId="NoList813">
    <w:name w:val="No List813"/>
    <w:next w:val="NoList"/>
    <w:uiPriority w:val="99"/>
    <w:semiHidden/>
    <w:unhideWhenUsed/>
    <w:rsid w:val="0088778F"/>
  </w:style>
  <w:style w:type="numbering" w:customStyle="1" w:styleId="NoList912">
    <w:name w:val="No List912"/>
    <w:next w:val="NoList"/>
    <w:uiPriority w:val="99"/>
    <w:semiHidden/>
    <w:unhideWhenUsed/>
    <w:rsid w:val="0088778F"/>
  </w:style>
  <w:style w:type="numbering" w:customStyle="1" w:styleId="LFO193">
    <w:name w:val="LFO193"/>
    <w:basedOn w:val="NoList"/>
    <w:rsid w:val="0088778F"/>
  </w:style>
  <w:style w:type="numbering" w:customStyle="1" w:styleId="NoList102">
    <w:name w:val="No List102"/>
    <w:next w:val="NoList"/>
    <w:uiPriority w:val="99"/>
    <w:semiHidden/>
    <w:unhideWhenUsed/>
    <w:rsid w:val="0088778F"/>
  </w:style>
  <w:style w:type="numbering" w:customStyle="1" w:styleId="LFO1912">
    <w:name w:val="LFO1912"/>
    <w:basedOn w:val="NoList"/>
    <w:rsid w:val="0088778F"/>
  </w:style>
  <w:style w:type="numbering" w:customStyle="1" w:styleId="NoList124">
    <w:name w:val="No List124"/>
    <w:next w:val="NoList"/>
    <w:uiPriority w:val="99"/>
    <w:semiHidden/>
    <w:rsid w:val="0088778F"/>
  </w:style>
  <w:style w:type="numbering" w:customStyle="1" w:styleId="NoList1114">
    <w:name w:val="No List1114"/>
    <w:next w:val="NoList"/>
    <w:uiPriority w:val="99"/>
    <w:semiHidden/>
    <w:unhideWhenUsed/>
    <w:rsid w:val="0088778F"/>
  </w:style>
  <w:style w:type="numbering" w:customStyle="1" w:styleId="141">
    <w:name w:val="无列表14"/>
    <w:next w:val="NoList"/>
    <w:semiHidden/>
    <w:rsid w:val="0088778F"/>
  </w:style>
  <w:style w:type="numbering" w:customStyle="1" w:styleId="142">
    <w:name w:val="リストなし14"/>
    <w:next w:val="NoList"/>
    <w:uiPriority w:val="99"/>
    <w:semiHidden/>
    <w:unhideWhenUsed/>
    <w:rsid w:val="0088778F"/>
  </w:style>
  <w:style w:type="numbering" w:customStyle="1" w:styleId="1140">
    <w:name w:val="无列表114"/>
    <w:next w:val="NoList"/>
    <w:semiHidden/>
    <w:rsid w:val="0088778F"/>
  </w:style>
  <w:style w:type="numbering" w:customStyle="1" w:styleId="1131">
    <w:name w:val="リストなし113"/>
    <w:next w:val="NoList"/>
    <w:uiPriority w:val="99"/>
    <w:semiHidden/>
    <w:unhideWhenUsed/>
    <w:rsid w:val="0088778F"/>
  </w:style>
  <w:style w:type="numbering" w:customStyle="1" w:styleId="NoList224">
    <w:name w:val="No List224"/>
    <w:next w:val="NoList"/>
    <w:uiPriority w:val="99"/>
    <w:semiHidden/>
    <w:unhideWhenUsed/>
    <w:rsid w:val="0088778F"/>
  </w:style>
  <w:style w:type="numbering" w:customStyle="1" w:styleId="NoList324">
    <w:name w:val="No List324"/>
    <w:next w:val="NoList"/>
    <w:uiPriority w:val="99"/>
    <w:semiHidden/>
    <w:unhideWhenUsed/>
    <w:rsid w:val="0088778F"/>
  </w:style>
  <w:style w:type="numbering" w:customStyle="1" w:styleId="NoList423">
    <w:name w:val="No List423"/>
    <w:next w:val="NoList"/>
    <w:uiPriority w:val="99"/>
    <w:semiHidden/>
    <w:unhideWhenUsed/>
    <w:rsid w:val="0088778F"/>
  </w:style>
  <w:style w:type="numbering" w:customStyle="1" w:styleId="NoList2113">
    <w:name w:val="No List2113"/>
    <w:next w:val="NoList"/>
    <w:uiPriority w:val="99"/>
    <w:semiHidden/>
    <w:unhideWhenUsed/>
    <w:rsid w:val="0088778F"/>
  </w:style>
  <w:style w:type="numbering" w:customStyle="1" w:styleId="NoList3113">
    <w:name w:val="No List3113"/>
    <w:next w:val="NoList"/>
    <w:uiPriority w:val="99"/>
    <w:semiHidden/>
    <w:unhideWhenUsed/>
    <w:rsid w:val="0088778F"/>
  </w:style>
  <w:style w:type="numbering" w:customStyle="1" w:styleId="NoList4113">
    <w:name w:val="No List4113"/>
    <w:next w:val="NoList"/>
    <w:uiPriority w:val="99"/>
    <w:semiHidden/>
    <w:unhideWhenUsed/>
    <w:rsid w:val="0088778F"/>
  </w:style>
  <w:style w:type="numbering" w:customStyle="1" w:styleId="11130">
    <w:name w:val="无列表1113"/>
    <w:next w:val="NoList"/>
    <w:semiHidden/>
    <w:rsid w:val="0088778F"/>
  </w:style>
  <w:style w:type="numbering" w:customStyle="1" w:styleId="NoList11113">
    <w:name w:val="No List11113"/>
    <w:next w:val="NoList"/>
    <w:uiPriority w:val="99"/>
    <w:semiHidden/>
    <w:unhideWhenUsed/>
    <w:rsid w:val="0088778F"/>
  </w:style>
  <w:style w:type="numbering" w:customStyle="1" w:styleId="NoList1213">
    <w:name w:val="No List1213"/>
    <w:next w:val="NoList"/>
    <w:uiPriority w:val="99"/>
    <w:semiHidden/>
    <w:unhideWhenUsed/>
    <w:rsid w:val="0088778F"/>
  </w:style>
  <w:style w:type="numbering" w:customStyle="1" w:styleId="NoList2213">
    <w:name w:val="No List2213"/>
    <w:next w:val="NoList"/>
    <w:uiPriority w:val="99"/>
    <w:semiHidden/>
    <w:unhideWhenUsed/>
    <w:rsid w:val="0088778F"/>
  </w:style>
  <w:style w:type="numbering" w:customStyle="1" w:styleId="NoList3213">
    <w:name w:val="No List3213"/>
    <w:next w:val="NoList"/>
    <w:uiPriority w:val="99"/>
    <w:semiHidden/>
    <w:unhideWhenUsed/>
    <w:rsid w:val="0088778F"/>
  </w:style>
  <w:style w:type="numbering" w:customStyle="1" w:styleId="28">
    <w:name w:val="无列表2"/>
    <w:next w:val="NoList"/>
    <w:uiPriority w:val="99"/>
    <w:semiHidden/>
    <w:unhideWhenUsed/>
    <w:rsid w:val="0088778F"/>
  </w:style>
  <w:style w:type="numbering" w:customStyle="1" w:styleId="150">
    <w:name w:val="无列表15"/>
    <w:next w:val="NoList"/>
    <w:semiHidden/>
    <w:rsid w:val="0088778F"/>
  </w:style>
  <w:style w:type="numbering" w:customStyle="1" w:styleId="151">
    <w:name w:val="リストなし15"/>
    <w:next w:val="NoList"/>
    <w:uiPriority w:val="99"/>
    <w:semiHidden/>
    <w:unhideWhenUsed/>
    <w:rsid w:val="0088778F"/>
  </w:style>
  <w:style w:type="numbering" w:customStyle="1" w:styleId="NoList18">
    <w:name w:val="No List18"/>
    <w:next w:val="NoList"/>
    <w:uiPriority w:val="99"/>
    <w:semiHidden/>
    <w:unhideWhenUsed/>
    <w:rsid w:val="0088778F"/>
  </w:style>
  <w:style w:type="numbering" w:customStyle="1" w:styleId="1150">
    <w:name w:val="无列表115"/>
    <w:next w:val="NoList"/>
    <w:semiHidden/>
    <w:rsid w:val="0088778F"/>
  </w:style>
  <w:style w:type="numbering" w:customStyle="1" w:styleId="1141">
    <w:name w:val="リストなし114"/>
    <w:next w:val="NoList"/>
    <w:uiPriority w:val="99"/>
    <w:semiHidden/>
    <w:unhideWhenUsed/>
    <w:rsid w:val="0088778F"/>
  </w:style>
  <w:style w:type="numbering" w:customStyle="1" w:styleId="NoList26">
    <w:name w:val="No List26"/>
    <w:next w:val="NoList"/>
    <w:uiPriority w:val="99"/>
    <w:semiHidden/>
    <w:unhideWhenUsed/>
    <w:rsid w:val="0088778F"/>
  </w:style>
  <w:style w:type="numbering" w:customStyle="1" w:styleId="NoList36">
    <w:name w:val="No List36"/>
    <w:next w:val="NoList"/>
    <w:uiPriority w:val="99"/>
    <w:semiHidden/>
    <w:unhideWhenUsed/>
    <w:rsid w:val="0088778F"/>
  </w:style>
  <w:style w:type="numbering" w:customStyle="1" w:styleId="NoList115">
    <w:name w:val="No List115"/>
    <w:next w:val="NoList"/>
    <w:uiPriority w:val="99"/>
    <w:semiHidden/>
    <w:unhideWhenUsed/>
    <w:rsid w:val="0088778F"/>
  </w:style>
  <w:style w:type="numbering" w:customStyle="1" w:styleId="NoList46">
    <w:name w:val="No List46"/>
    <w:next w:val="NoList"/>
    <w:uiPriority w:val="99"/>
    <w:semiHidden/>
    <w:unhideWhenUsed/>
    <w:rsid w:val="0088778F"/>
  </w:style>
  <w:style w:type="numbering" w:customStyle="1" w:styleId="NoList55">
    <w:name w:val="No List55"/>
    <w:next w:val="NoList"/>
    <w:uiPriority w:val="99"/>
    <w:semiHidden/>
    <w:unhideWhenUsed/>
    <w:rsid w:val="0088778F"/>
  </w:style>
  <w:style w:type="numbering" w:customStyle="1" w:styleId="NoList1115">
    <w:name w:val="No List1115"/>
    <w:next w:val="NoList"/>
    <w:uiPriority w:val="99"/>
    <w:semiHidden/>
    <w:unhideWhenUsed/>
    <w:rsid w:val="0088778F"/>
  </w:style>
  <w:style w:type="numbering" w:customStyle="1" w:styleId="NoList215">
    <w:name w:val="No List215"/>
    <w:next w:val="NoList"/>
    <w:uiPriority w:val="99"/>
    <w:semiHidden/>
    <w:unhideWhenUsed/>
    <w:rsid w:val="0088778F"/>
  </w:style>
  <w:style w:type="numbering" w:customStyle="1" w:styleId="NoList315">
    <w:name w:val="No List315"/>
    <w:next w:val="NoList"/>
    <w:uiPriority w:val="99"/>
    <w:semiHidden/>
    <w:unhideWhenUsed/>
    <w:rsid w:val="0088778F"/>
  </w:style>
  <w:style w:type="numbering" w:customStyle="1" w:styleId="NoList415">
    <w:name w:val="No List415"/>
    <w:next w:val="NoList"/>
    <w:uiPriority w:val="99"/>
    <w:semiHidden/>
    <w:unhideWhenUsed/>
    <w:rsid w:val="0088778F"/>
  </w:style>
  <w:style w:type="numbering" w:customStyle="1" w:styleId="NoList65">
    <w:name w:val="No List65"/>
    <w:next w:val="NoList"/>
    <w:uiPriority w:val="99"/>
    <w:semiHidden/>
    <w:unhideWhenUsed/>
    <w:rsid w:val="0088778F"/>
  </w:style>
  <w:style w:type="numbering" w:customStyle="1" w:styleId="NoList75">
    <w:name w:val="No List75"/>
    <w:next w:val="NoList"/>
    <w:uiPriority w:val="99"/>
    <w:semiHidden/>
    <w:unhideWhenUsed/>
    <w:rsid w:val="0088778F"/>
  </w:style>
  <w:style w:type="numbering" w:customStyle="1" w:styleId="NoList125">
    <w:name w:val="No List125"/>
    <w:next w:val="NoList"/>
    <w:uiPriority w:val="99"/>
    <w:semiHidden/>
    <w:unhideWhenUsed/>
    <w:rsid w:val="0088778F"/>
  </w:style>
  <w:style w:type="numbering" w:customStyle="1" w:styleId="NoList225">
    <w:name w:val="No List225"/>
    <w:next w:val="NoList"/>
    <w:uiPriority w:val="99"/>
    <w:semiHidden/>
    <w:unhideWhenUsed/>
    <w:rsid w:val="0088778F"/>
  </w:style>
  <w:style w:type="numbering" w:customStyle="1" w:styleId="NoList325">
    <w:name w:val="No List325"/>
    <w:next w:val="NoList"/>
    <w:uiPriority w:val="99"/>
    <w:semiHidden/>
    <w:unhideWhenUsed/>
    <w:rsid w:val="0088778F"/>
  </w:style>
  <w:style w:type="numbering" w:customStyle="1" w:styleId="NoList424">
    <w:name w:val="No List424"/>
    <w:next w:val="NoList"/>
    <w:uiPriority w:val="99"/>
    <w:semiHidden/>
    <w:unhideWhenUsed/>
    <w:rsid w:val="0088778F"/>
  </w:style>
  <w:style w:type="numbering" w:customStyle="1" w:styleId="NoList514">
    <w:name w:val="No List514"/>
    <w:next w:val="NoList"/>
    <w:uiPriority w:val="99"/>
    <w:semiHidden/>
    <w:unhideWhenUsed/>
    <w:rsid w:val="0088778F"/>
  </w:style>
  <w:style w:type="numbering" w:customStyle="1" w:styleId="NoList2114">
    <w:name w:val="No List2114"/>
    <w:next w:val="NoList"/>
    <w:uiPriority w:val="99"/>
    <w:semiHidden/>
    <w:unhideWhenUsed/>
    <w:rsid w:val="0088778F"/>
  </w:style>
  <w:style w:type="numbering" w:customStyle="1" w:styleId="NoList3114">
    <w:name w:val="No List3114"/>
    <w:next w:val="NoList"/>
    <w:uiPriority w:val="99"/>
    <w:semiHidden/>
    <w:unhideWhenUsed/>
    <w:rsid w:val="0088778F"/>
  </w:style>
  <w:style w:type="numbering" w:customStyle="1" w:styleId="NoList4114">
    <w:name w:val="No List4114"/>
    <w:next w:val="NoList"/>
    <w:uiPriority w:val="99"/>
    <w:semiHidden/>
    <w:unhideWhenUsed/>
    <w:rsid w:val="0088778F"/>
  </w:style>
  <w:style w:type="numbering" w:customStyle="1" w:styleId="NoList614">
    <w:name w:val="No List614"/>
    <w:next w:val="NoList"/>
    <w:uiPriority w:val="99"/>
    <w:semiHidden/>
    <w:unhideWhenUsed/>
    <w:rsid w:val="0088778F"/>
  </w:style>
  <w:style w:type="numbering" w:customStyle="1" w:styleId="1114">
    <w:name w:val="无列表1114"/>
    <w:next w:val="NoList"/>
    <w:semiHidden/>
    <w:rsid w:val="0088778F"/>
  </w:style>
  <w:style w:type="numbering" w:customStyle="1" w:styleId="NoList11114">
    <w:name w:val="No List11114"/>
    <w:next w:val="NoList"/>
    <w:uiPriority w:val="99"/>
    <w:semiHidden/>
    <w:unhideWhenUsed/>
    <w:rsid w:val="0088778F"/>
  </w:style>
  <w:style w:type="numbering" w:customStyle="1" w:styleId="NoList714">
    <w:name w:val="No List714"/>
    <w:next w:val="NoList"/>
    <w:uiPriority w:val="99"/>
    <w:semiHidden/>
    <w:unhideWhenUsed/>
    <w:rsid w:val="0088778F"/>
  </w:style>
  <w:style w:type="numbering" w:customStyle="1" w:styleId="NoList1214">
    <w:name w:val="No List1214"/>
    <w:next w:val="NoList"/>
    <w:uiPriority w:val="99"/>
    <w:semiHidden/>
    <w:unhideWhenUsed/>
    <w:rsid w:val="0088778F"/>
  </w:style>
  <w:style w:type="numbering" w:customStyle="1" w:styleId="NoList2214">
    <w:name w:val="No List2214"/>
    <w:next w:val="NoList"/>
    <w:uiPriority w:val="99"/>
    <w:semiHidden/>
    <w:unhideWhenUsed/>
    <w:rsid w:val="0088778F"/>
  </w:style>
  <w:style w:type="numbering" w:customStyle="1" w:styleId="NoList3214">
    <w:name w:val="No List3214"/>
    <w:next w:val="NoList"/>
    <w:uiPriority w:val="99"/>
    <w:semiHidden/>
    <w:unhideWhenUsed/>
    <w:rsid w:val="0088778F"/>
  </w:style>
  <w:style w:type="numbering" w:customStyle="1" w:styleId="NoList84">
    <w:name w:val="No List84"/>
    <w:next w:val="NoList"/>
    <w:uiPriority w:val="99"/>
    <w:semiHidden/>
    <w:unhideWhenUsed/>
    <w:rsid w:val="0088778F"/>
  </w:style>
  <w:style w:type="numbering" w:customStyle="1" w:styleId="NoList94">
    <w:name w:val="No List94"/>
    <w:next w:val="NoList"/>
    <w:uiPriority w:val="99"/>
    <w:semiHidden/>
    <w:unhideWhenUsed/>
    <w:rsid w:val="0088778F"/>
  </w:style>
  <w:style w:type="numbering" w:customStyle="1" w:styleId="NoList814">
    <w:name w:val="No List814"/>
    <w:next w:val="NoList"/>
    <w:uiPriority w:val="99"/>
    <w:semiHidden/>
    <w:unhideWhenUsed/>
    <w:rsid w:val="0088778F"/>
  </w:style>
  <w:style w:type="numbering" w:customStyle="1" w:styleId="NoList913">
    <w:name w:val="No List913"/>
    <w:next w:val="NoList"/>
    <w:uiPriority w:val="99"/>
    <w:semiHidden/>
    <w:unhideWhenUsed/>
    <w:rsid w:val="0088778F"/>
  </w:style>
  <w:style w:type="numbering" w:customStyle="1" w:styleId="LFO194">
    <w:name w:val="LFO194"/>
    <w:basedOn w:val="NoList"/>
    <w:rsid w:val="0088778F"/>
  </w:style>
  <w:style w:type="numbering" w:customStyle="1" w:styleId="NoList103">
    <w:name w:val="No List103"/>
    <w:next w:val="NoList"/>
    <w:uiPriority w:val="99"/>
    <w:semiHidden/>
    <w:unhideWhenUsed/>
    <w:rsid w:val="0088778F"/>
  </w:style>
  <w:style w:type="numbering" w:customStyle="1" w:styleId="LFO1913">
    <w:name w:val="LFO1913"/>
    <w:basedOn w:val="NoList"/>
    <w:rsid w:val="0088778F"/>
  </w:style>
  <w:style w:type="numbering" w:customStyle="1" w:styleId="1210">
    <w:name w:val="无列表121"/>
    <w:next w:val="NoList"/>
    <w:semiHidden/>
    <w:rsid w:val="0088778F"/>
  </w:style>
  <w:style w:type="numbering" w:customStyle="1" w:styleId="1211">
    <w:name w:val="リストなし121"/>
    <w:next w:val="NoList"/>
    <w:uiPriority w:val="99"/>
    <w:semiHidden/>
    <w:unhideWhenUsed/>
    <w:rsid w:val="0088778F"/>
  </w:style>
  <w:style w:type="numbering" w:customStyle="1" w:styleId="11111">
    <w:name w:val="リストなし1111"/>
    <w:next w:val="NoList"/>
    <w:uiPriority w:val="99"/>
    <w:semiHidden/>
    <w:unhideWhenUsed/>
    <w:rsid w:val="0088778F"/>
  </w:style>
  <w:style w:type="numbering" w:customStyle="1" w:styleId="NoList131">
    <w:name w:val="No List131"/>
    <w:next w:val="NoList"/>
    <w:uiPriority w:val="99"/>
    <w:semiHidden/>
    <w:unhideWhenUsed/>
    <w:rsid w:val="0088778F"/>
  </w:style>
  <w:style w:type="numbering" w:customStyle="1" w:styleId="NoList231">
    <w:name w:val="No List231"/>
    <w:next w:val="NoList"/>
    <w:uiPriority w:val="99"/>
    <w:semiHidden/>
    <w:unhideWhenUsed/>
    <w:rsid w:val="0088778F"/>
  </w:style>
  <w:style w:type="numbering" w:customStyle="1" w:styleId="NoList331">
    <w:name w:val="No List331"/>
    <w:next w:val="NoList"/>
    <w:uiPriority w:val="99"/>
    <w:semiHidden/>
    <w:unhideWhenUsed/>
    <w:rsid w:val="0088778F"/>
  </w:style>
  <w:style w:type="numbering" w:customStyle="1" w:styleId="NoList431">
    <w:name w:val="No List431"/>
    <w:next w:val="NoList"/>
    <w:uiPriority w:val="99"/>
    <w:semiHidden/>
    <w:unhideWhenUsed/>
    <w:rsid w:val="0088778F"/>
  </w:style>
  <w:style w:type="numbering" w:customStyle="1" w:styleId="NoList521">
    <w:name w:val="No List521"/>
    <w:next w:val="NoList"/>
    <w:uiPriority w:val="99"/>
    <w:semiHidden/>
    <w:unhideWhenUsed/>
    <w:rsid w:val="0088778F"/>
  </w:style>
  <w:style w:type="numbering" w:customStyle="1" w:styleId="NoList621">
    <w:name w:val="No List621"/>
    <w:next w:val="NoList"/>
    <w:uiPriority w:val="99"/>
    <w:semiHidden/>
    <w:unhideWhenUsed/>
    <w:rsid w:val="0088778F"/>
  </w:style>
  <w:style w:type="numbering" w:customStyle="1" w:styleId="NoList721">
    <w:name w:val="No List721"/>
    <w:next w:val="NoList"/>
    <w:uiPriority w:val="99"/>
    <w:semiHidden/>
    <w:unhideWhenUsed/>
    <w:rsid w:val="0088778F"/>
  </w:style>
  <w:style w:type="numbering" w:customStyle="1" w:styleId="NoList1121">
    <w:name w:val="No List1121"/>
    <w:next w:val="NoList"/>
    <w:uiPriority w:val="99"/>
    <w:semiHidden/>
    <w:unhideWhenUsed/>
    <w:rsid w:val="0088778F"/>
  </w:style>
  <w:style w:type="numbering" w:customStyle="1" w:styleId="NoList2121">
    <w:name w:val="No List2121"/>
    <w:next w:val="NoList"/>
    <w:uiPriority w:val="99"/>
    <w:semiHidden/>
    <w:unhideWhenUsed/>
    <w:rsid w:val="0088778F"/>
  </w:style>
  <w:style w:type="numbering" w:customStyle="1" w:styleId="NoList3121">
    <w:name w:val="No List3121"/>
    <w:next w:val="NoList"/>
    <w:uiPriority w:val="99"/>
    <w:semiHidden/>
    <w:unhideWhenUsed/>
    <w:rsid w:val="0088778F"/>
  </w:style>
  <w:style w:type="numbering" w:customStyle="1" w:styleId="NoList4121">
    <w:name w:val="No List4121"/>
    <w:next w:val="NoList"/>
    <w:uiPriority w:val="99"/>
    <w:semiHidden/>
    <w:unhideWhenUsed/>
    <w:rsid w:val="0088778F"/>
  </w:style>
  <w:style w:type="numbering" w:customStyle="1" w:styleId="NoList5111">
    <w:name w:val="No List5111"/>
    <w:next w:val="NoList"/>
    <w:uiPriority w:val="99"/>
    <w:semiHidden/>
    <w:unhideWhenUsed/>
    <w:rsid w:val="0088778F"/>
  </w:style>
  <w:style w:type="numbering" w:customStyle="1" w:styleId="NoList6111">
    <w:name w:val="No List6111"/>
    <w:next w:val="NoList"/>
    <w:uiPriority w:val="99"/>
    <w:semiHidden/>
    <w:unhideWhenUsed/>
    <w:rsid w:val="0088778F"/>
  </w:style>
  <w:style w:type="numbering" w:customStyle="1" w:styleId="NoList7111">
    <w:name w:val="No List7111"/>
    <w:next w:val="NoList"/>
    <w:uiPriority w:val="99"/>
    <w:semiHidden/>
    <w:unhideWhenUsed/>
    <w:rsid w:val="0088778F"/>
  </w:style>
  <w:style w:type="numbering" w:customStyle="1" w:styleId="NoList8111">
    <w:name w:val="No List8111"/>
    <w:next w:val="NoList"/>
    <w:uiPriority w:val="99"/>
    <w:semiHidden/>
    <w:unhideWhenUsed/>
    <w:rsid w:val="0088778F"/>
  </w:style>
  <w:style w:type="numbering" w:customStyle="1" w:styleId="NoList1221">
    <w:name w:val="No List1221"/>
    <w:next w:val="NoList"/>
    <w:uiPriority w:val="99"/>
    <w:semiHidden/>
    <w:rsid w:val="0088778F"/>
  </w:style>
  <w:style w:type="numbering" w:customStyle="1" w:styleId="NoList11121">
    <w:name w:val="No List11121"/>
    <w:next w:val="NoList"/>
    <w:uiPriority w:val="99"/>
    <w:semiHidden/>
    <w:unhideWhenUsed/>
    <w:rsid w:val="0088778F"/>
  </w:style>
  <w:style w:type="numbering" w:customStyle="1" w:styleId="11210">
    <w:name w:val="无列表1121"/>
    <w:next w:val="NoList"/>
    <w:semiHidden/>
    <w:rsid w:val="0088778F"/>
  </w:style>
  <w:style w:type="numbering" w:customStyle="1" w:styleId="NoList2221">
    <w:name w:val="No List2221"/>
    <w:next w:val="NoList"/>
    <w:uiPriority w:val="99"/>
    <w:semiHidden/>
    <w:unhideWhenUsed/>
    <w:rsid w:val="0088778F"/>
  </w:style>
  <w:style w:type="numbering" w:customStyle="1" w:styleId="NoList3221">
    <w:name w:val="No List3221"/>
    <w:next w:val="NoList"/>
    <w:uiPriority w:val="99"/>
    <w:semiHidden/>
    <w:unhideWhenUsed/>
    <w:rsid w:val="0088778F"/>
  </w:style>
  <w:style w:type="numbering" w:customStyle="1" w:styleId="NoList4211">
    <w:name w:val="No List4211"/>
    <w:next w:val="NoList"/>
    <w:uiPriority w:val="99"/>
    <w:semiHidden/>
    <w:unhideWhenUsed/>
    <w:rsid w:val="0088778F"/>
  </w:style>
  <w:style w:type="numbering" w:customStyle="1" w:styleId="NoList21111">
    <w:name w:val="No List21111"/>
    <w:next w:val="NoList"/>
    <w:uiPriority w:val="99"/>
    <w:semiHidden/>
    <w:unhideWhenUsed/>
    <w:rsid w:val="0088778F"/>
  </w:style>
  <w:style w:type="numbering" w:customStyle="1" w:styleId="NoList31111">
    <w:name w:val="No List31111"/>
    <w:next w:val="NoList"/>
    <w:uiPriority w:val="99"/>
    <w:semiHidden/>
    <w:unhideWhenUsed/>
    <w:rsid w:val="0088778F"/>
  </w:style>
  <w:style w:type="numbering" w:customStyle="1" w:styleId="NoList41111">
    <w:name w:val="No List41111"/>
    <w:next w:val="NoList"/>
    <w:uiPriority w:val="99"/>
    <w:semiHidden/>
    <w:unhideWhenUsed/>
    <w:rsid w:val="0088778F"/>
  </w:style>
  <w:style w:type="numbering" w:customStyle="1" w:styleId="111110">
    <w:name w:val="无列表11111"/>
    <w:next w:val="NoList"/>
    <w:semiHidden/>
    <w:rsid w:val="0088778F"/>
  </w:style>
  <w:style w:type="numbering" w:customStyle="1" w:styleId="NoList111111">
    <w:name w:val="No List111111"/>
    <w:next w:val="NoList"/>
    <w:uiPriority w:val="99"/>
    <w:semiHidden/>
    <w:unhideWhenUsed/>
    <w:rsid w:val="0088778F"/>
  </w:style>
  <w:style w:type="numbering" w:customStyle="1" w:styleId="NoList12111">
    <w:name w:val="No List12111"/>
    <w:next w:val="NoList"/>
    <w:uiPriority w:val="99"/>
    <w:semiHidden/>
    <w:unhideWhenUsed/>
    <w:rsid w:val="0088778F"/>
  </w:style>
  <w:style w:type="numbering" w:customStyle="1" w:styleId="NoList22111">
    <w:name w:val="No List22111"/>
    <w:next w:val="NoList"/>
    <w:uiPriority w:val="99"/>
    <w:semiHidden/>
    <w:unhideWhenUsed/>
    <w:rsid w:val="0088778F"/>
  </w:style>
  <w:style w:type="numbering" w:customStyle="1" w:styleId="NoList32111">
    <w:name w:val="No List32111"/>
    <w:next w:val="NoList"/>
    <w:uiPriority w:val="99"/>
    <w:semiHidden/>
    <w:unhideWhenUsed/>
    <w:rsid w:val="0088778F"/>
  </w:style>
  <w:style w:type="numbering" w:customStyle="1" w:styleId="NoList141">
    <w:name w:val="No List141"/>
    <w:next w:val="NoList"/>
    <w:uiPriority w:val="99"/>
    <w:semiHidden/>
    <w:unhideWhenUsed/>
    <w:rsid w:val="0088778F"/>
  </w:style>
  <w:style w:type="numbering" w:customStyle="1" w:styleId="NoList151">
    <w:name w:val="No List151"/>
    <w:next w:val="NoList"/>
    <w:uiPriority w:val="99"/>
    <w:semiHidden/>
    <w:unhideWhenUsed/>
    <w:rsid w:val="0088778F"/>
  </w:style>
  <w:style w:type="numbering" w:customStyle="1" w:styleId="NoList241">
    <w:name w:val="No List241"/>
    <w:next w:val="NoList"/>
    <w:uiPriority w:val="99"/>
    <w:semiHidden/>
    <w:unhideWhenUsed/>
    <w:rsid w:val="0088778F"/>
  </w:style>
  <w:style w:type="numbering" w:customStyle="1" w:styleId="NoList341">
    <w:name w:val="No List341"/>
    <w:next w:val="NoList"/>
    <w:uiPriority w:val="99"/>
    <w:semiHidden/>
    <w:unhideWhenUsed/>
    <w:rsid w:val="0088778F"/>
  </w:style>
  <w:style w:type="numbering" w:customStyle="1" w:styleId="NoList441">
    <w:name w:val="No List441"/>
    <w:next w:val="NoList"/>
    <w:uiPriority w:val="99"/>
    <w:semiHidden/>
    <w:unhideWhenUsed/>
    <w:rsid w:val="0088778F"/>
  </w:style>
  <w:style w:type="numbering" w:customStyle="1" w:styleId="NoList531">
    <w:name w:val="No List531"/>
    <w:next w:val="NoList"/>
    <w:uiPriority w:val="99"/>
    <w:semiHidden/>
    <w:unhideWhenUsed/>
    <w:rsid w:val="0088778F"/>
  </w:style>
  <w:style w:type="numbering" w:customStyle="1" w:styleId="NoList631">
    <w:name w:val="No List631"/>
    <w:next w:val="NoList"/>
    <w:uiPriority w:val="99"/>
    <w:semiHidden/>
    <w:unhideWhenUsed/>
    <w:rsid w:val="0088778F"/>
  </w:style>
  <w:style w:type="numbering" w:customStyle="1" w:styleId="NoList731">
    <w:name w:val="No List731"/>
    <w:next w:val="NoList"/>
    <w:uiPriority w:val="99"/>
    <w:semiHidden/>
    <w:unhideWhenUsed/>
    <w:rsid w:val="0088778F"/>
  </w:style>
  <w:style w:type="numbering" w:customStyle="1" w:styleId="NoList821">
    <w:name w:val="No List821"/>
    <w:next w:val="NoList"/>
    <w:uiPriority w:val="99"/>
    <w:semiHidden/>
    <w:unhideWhenUsed/>
    <w:rsid w:val="0088778F"/>
  </w:style>
  <w:style w:type="numbering" w:customStyle="1" w:styleId="NoList921">
    <w:name w:val="No List921"/>
    <w:next w:val="NoList"/>
    <w:uiPriority w:val="99"/>
    <w:semiHidden/>
    <w:unhideWhenUsed/>
    <w:rsid w:val="0088778F"/>
  </w:style>
  <w:style w:type="numbering" w:customStyle="1" w:styleId="NoList1131">
    <w:name w:val="No List1131"/>
    <w:next w:val="NoList"/>
    <w:uiPriority w:val="99"/>
    <w:semiHidden/>
    <w:unhideWhenUsed/>
    <w:rsid w:val="0088778F"/>
  </w:style>
  <w:style w:type="numbering" w:customStyle="1" w:styleId="NoList2131">
    <w:name w:val="No List2131"/>
    <w:next w:val="NoList"/>
    <w:uiPriority w:val="99"/>
    <w:semiHidden/>
    <w:unhideWhenUsed/>
    <w:rsid w:val="0088778F"/>
  </w:style>
  <w:style w:type="numbering" w:customStyle="1" w:styleId="NoList3131">
    <w:name w:val="No List3131"/>
    <w:next w:val="NoList"/>
    <w:uiPriority w:val="99"/>
    <w:semiHidden/>
    <w:unhideWhenUsed/>
    <w:rsid w:val="0088778F"/>
  </w:style>
  <w:style w:type="numbering" w:customStyle="1" w:styleId="NoList4131">
    <w:name w:val="No List4131"/>
    <w:next w:val="NoList"/>
    <w:uiPriority w:val="99"/>
    <w:semiHidden/>
    <w:unhideWhenUsed/>
    <w:rsid w:val="0088778F"/>
  </w:style>
  <w:style w:type="numbering" w:customStyle="1" w:styleId="NoList5121">
    <w:name w:val="No List5121"/>
    <w:next w:val="NoList"/>
    <w:uiPriority w:val="99"/>
    <w:semiHidden/>
    <w:unhideWhenUsed/>
    <w:rsid w:val="0088778F"/>
  </w:style>
  <w:style w:type="numbering" w:customStyle="1" w:styleId="NoList6121">
    <w:name w:val="No List6121"/>
    <w:next w:val="NoList"/>
    <w:uiPriority w:val="99"/>
    <w:semiHidden/>
    <w:unhideWhenUsed/>
    <w:rsid w:val="0088778F"/>
  </w:style>
  <w:style w:type="numbering" w:customStyle="1" w:styleId="NoList7121">
    <w:name w:val="No List7121"/>
    <w:next w:val="NoList"/>
    <w:uiPriority w:val="99"/>
    <w:semiHidden/>
    <w:unhideWhenUsed/>
    <w:rsid w:val="0088778F"/>
  </w:style>
  <w:style w:type="numbering" w:customStyle="1" w:styleId="NoList8121">
    <w:name w:val="No List8121"/>
    <w:next w:val="NoList"/>
    <w:uiPriority w:val="99"/>
    <w:semiHidden/>
    <w:unhideWhenUsed/>
    <w:rsid w:val="0088778F"/>
  </w:style>
  <w:style w:type="numbering" w:customStyle="1" w:styleId="NoList9111">
    <w:name w:val="No List9111"/>
    <w:next w:val="NoList"/>
    <w:uiPriority w:val="99"/>
    <w:semiHidden/>
    <w:unhideWhenUsed/>
    <w:rsid w:val="0088778F"/>
  </w:style>
  <w:style w:type="numbering" w:customStyle="1" w:styleId="LFO1921">
    <w:name w:val="LFO1921"/>
    <w:basedOn w:val="NoList"/>
    <w:rsid w:val="0088778F"/>
  </w:style>
  <w:style w:type="numbering" w:customStyle="1" w:styleId="NoList1011">
    <w:name w:val="No List1011"/>
    <w:next w:val="NoList"/>
    <w:uiPriority w:val="99"/>
    <w:semiHidden/>
    <w:unhideWhenUsed/>
    <w:rsid w:val="0088778F"/>
  </w:style>
  <w:style w:type="numbering" w:customStyle="1" w:styleId="LFO19111">
    <w:name w:val="LFO19111"/>
    <w:basedOn w:val="NoList"/>
    <w:rsid w:val="0088778F"/>
  </w:style>
  <w:style w:type="numbering" w:customStyle="1" w:styleId="NoList1231">
    <w:name w:val="No List1231"/>
    <w:next w:val="NoList"/>
    <w:uiPriority w:val="99"/>
    <w:semiHidden/>
    <w:rsid w:val="0088778F"/>
  </w:style>
  <w:style w:type="numbering" w:customStyle="1" w:styleId="NoList11131">
    <w:name w:val="No List11131"/>
    <w:next w:val="NoList"/>
    <w:uiPriority w:val="99"/>
    <w:semiHidden/>
    <w:unhideWhenUsed/>
    <w:rsid w:val="0088778F"/>
  </w:style>
  <w:style w:type="numbering" w:customStyle="1" w:styleId="1310">
    <w:name w:val="无列表131"/>
    <w:next w:val="NoList"/>
    <w:semiHidden/>
    <w:rsid w:val="0088778F"/>
  </w:style>
  <w:style w:type="numbering" w:customStyle="1" w:styleId="1311">
    <w:name w:val="リストなし131"/>
    <w:next w:val="NoList"/>
    <w:uiPriority w:val="99"/>
    <w:semiHidden/>
    <w:unhideWhenUsed/>
    <w:rsid w:val="0088778F"/>
  </w:style>
  <w:style w:type="numbering" w:customStyle="1" w:styleId="11310">
    <w:name w:val="无列表1131"/>
    <w:next w:val="NoList"/>
    <w:semiHidden/>
    <w:rsid w:val="0088778F"/>
  </w:style>
  <w:style w:type="numbering" w:customStyle="1" w:styleId="11211">
    <w:name w:val="リストなし1121"/>
    <w:next w:val="NoList"/>
    <w:uiPriority w:val="99"/>
    <w:semiHidden/>
    <w:unhideWhenUsed/>
    <w:rsid w:val="0088778F"/>
  </w:style>
  <w:style w:type="numbering" w:customStyle="1" w:styleId="NoList2231">
    <w:name w:val="No List2231"/>
    <w:next w:val="NoList"/>
    <w:uiPriority w:val="99"/>
    <w:semiHidden/>
    <w:unhideWhenUsed/>
    <w:rsid w:val="0088778F"/>
  </w:style>
  <w:style w:type="numbering" w:customStyle="1" w:styleId="NoList3231">
    <w:name w:val="No List3231"/>
    <w:next w:val="NoList"/>
    <w:uiPriority w:val="99"/>
    <w:semiHidden/>
    <w:unhideWhenUsed/>
    <w:rsid w:val="0088778F"/>
  </w:style>
  <w:style w:type="numbering" w:customStyle="1" w:styleId="NoList4221">
    <w:name w:val="No List4221"/>
    <w:next w:val="NoList"/>
    <w:uiPriority w:val="99"/>
    <w:semiHidden/>
    <w:unhideWhenUsed/>
    <w:rsid w:val="0088778F"/>
  </w:style>
  <w:style w:type="numbering" w:customStyle="1" w:styleId="NoList21121">
    <w:name w:val="No List21121"/>
    <w:next w:val="NoList"/>
    <w:uiPriority w:val="99"/>
    <w:semiHidden/>
    <w:unhideWhenUsed/>
    <w:rsid w:val="0088778F"/>
  </w:style>
  <w:style w:type="numbering" w:customStyle="1" w:styleId="NoList31121">
    <w:name w:val="No List31121"/>
    <w:next w:val="NoList"/>
    <w:uiPriority w:val="99"/>
    <w:semiHidden/>
    <w:unhideWhenUsed/>
    <w:rsid w:val="0088778F"/>
  </w:style>
  <w:style w:type="numbering" w:customStyle="1" w:styleId="NoList41121">
    <w:name w:val="No List41121"/>
    <w:next w:val="NoList"/>
    <w:uiPriority w:val="99"/>
    <w:semiHidden/>
    <w:unhideWhenUsed/>
    <w:rsid w:val="0088778F"/>
  </w:style>
  <w:style w:type="numbering" w:customStyle="1" w:styleId="11121">
    <w:name w:val="无列表11121"/>
    <w:next w:val="NoList"/>
    <w:semiHidden/>
    <w:rsid w:val="0088778F"/>
  </w:style>
  <w:style w:type="numbering" w:customStyle="1" w:styleId="NoList111121">
    <w:name w:val="No List111121"/>
    <w:next w:val="NoList"/>
    <w:uiPriority w:val="99"/>
    <w:semiHidden/>
    <w:unhideWhenUsed/>
    <w:rsid w:val="0088778F"/>
  </w:style>
  <w:style w:type="numbering" w:customStyle="1" w:styleId="NoList12121">
    <w:name w:val="No List12121"/>
    <w:next w:val="NoList"/>
    <w:uiPriority w:val="99"/>
    <w:semiHidden/>
    <w:unhideWhenUsed/>
    <w:rsid w:val="0088778F"/>
  </w:style>
  <w:style w:type="numbering" w:customStyle="1" w:styleId="NoList22121">
    <w:name w:val="No List22121"/>
    <w:next w:val="NoList"/>
    <w:uiPriority w:val="99"/>
    <w:semiHidden/>
    <w:unhideWhenUsed/>
    <w:rsid w:val="0088778F"/>
  </w:style>
  <w:style w:type="numbering" w:customStyle="1" w:styleId="NoList32121">
    <w:name w:val="No List32121"/>
    <w:next w:val="NoList"/>
    <w:uiPriority w:val="99"/>
    <w:semiHidden/>
    <w:unhideWhenUsed/>
    <w:rsid w:val="0088778F"/>
  </w:style>
  <w:style w:type="numbering" w:customStyle="1" w:styleId="NoList161">
    <w:name w:val="No List161"/>
    <w:next w:val="NoList"/>
    <w:uiPriority w:val="99"/>
    <w:semiHidden/>
    <w:unhideWhenUsed/>
    <w:rsid w:val="0088778F"/>
  </w:style>
  <w:style w:type="numbering" w:customStyle="1" w:styleId="NoList171">
    <w:name w:val="No List171"/>
    <w:next w:val="NoList"/>
    <w:uiPriority w:val="99"/>
    <w:semiHidden/>
    <w:unhideWhenUsed/>
    <w:rsid w:val="0088778F"/>
  </w:style>
  <w:style w:type="numbering" w:customStyle="1" w:styleId="NoList251">
    <w:name w:val="No List251"/>
    <w:next w:val="NoList"/>
    <w:uiPriority w:val="99"/>
    <w:semiHidden/>
    <w:unhideWhenUsed/>
    <w:rsid w:val="0088778F"/>
  </w:style>
  <w:style w:type="numbering" w:customStyle="1" w:styleId="NoList351">
    <w:name w:val="No List351"/>
    <w:next w:val="NoList"/>
    <w:uiPriority w:val="99"/>
    <w:semiHidden/>
    <w:unhideWhenUsed/>
    <w:rsid w:val="0088778F"/>
  </w:style>
  <w:style w:type="numbering" w:customStyle="1" w:styleId="NoList451">
    <w:name w:val="No List451"/>
    <w:next w:val="NoList"/>
    <w:uiPriority w:val="99"/>
    <w:semiHidden/>
    <w:unhideWhenUsed/>
    <w:rsid w:val="0088778F"/>
  </w:style>
  <w:style w:type="numbering" w:customStyle="1" w:styleId="NoList541">
    <w:name w:val="No List541"/>
    <w:next w:val="NoList"/>
    <w:uiPriority w:val="99"/>
    <w:semiHidden/>
    <w:unhideWhenUsed/>
    <w:rsid w:val="0088778F"/>
  </w:style>
  <w:style w:type="numbering" w:customStyle="1" w:styleId="NoList641">
    <w:name w:val="No List641"/>
    <w:next w:val="NoList"/>
    <w:uiPriority w:val="99"/>
    <w:semiHidden/>
    <w:unhideWhenUsed/>
    <w:rsid w:val="0088778F"/>
  </w:style>
  <w:style w:type="numbering" w:customStyle="1" w:styleId="NoList741">
    <w:name w:val="No List741"/>
    <w:next w:val="NoList"/>
    <w:uiPriority w:val="99"/>
    <w:semiHidden/>
    <w:unhideWhenUsed/>
    <w:rsid w:val="0088778F"/>
  </w:style>
  <w:style w:type="numbering" w:customStyle="1" w:styleId="NoList831">
    <w:name w:val="No List831"/>
    <w:next w:val="NoList"/>
    <w:uiPriority w:val="99"/>
    <w:semiHidden/>
    <w:unhideWhenUsed/>
    <w:rsid w:val="0088778F"/>
  </w:style>
  <w:style w:type="numbering" w:customStyle="1" w:styleId="NoList931">
    <w:name w:val="No List931"/>
    <w:next w:val="NoList"/>
    <w:uiPriority w:val="99"/>
    <w:semiHidden/>
    <w:unhideWhenUsed/>
    <w:rsid w:val="0088778F"/>
  </w:style>
  <w:style w:type="numbering" w:customStyle="1" w:styleId="NoList1141">
    <w:name w:val="No List1141"/>
    <w:next w:val="NoList"/>
    <w:uiPriority w:val="99"/>
    <w:semiHidden/>
    <w:unhideWhenUsed/>
    <w:rsid w:val="0088778F"/>
  </w:style>
  <w:style w:type="numbering" w:customStyle="1" w:styleId="NoList2141">
    <w:name w:val="No List2141"/>
    <w:next w:val="NoList"/>
    <w:uiPriority w:val="99"/>
    <w:semiHidden/>
    <w:unhideWhenUsed/>
    <w:rsid w:val="0088778F"/>
  </w:style>
  <w:style w:type="numbering" w:customStyle="1" w:styleId="NoList3141">
    <w:name w:val="No List3141"/>
    <w:next w:val="NoList"/>
    <w:uiPriority w:val="99"/>
    <w:semiHidden/>
    <w:unhideWhenUsed/>
    <w:rsid w:val="0088778F"/>
  </w:style>
  <w:style w:type="numbering" w:customStyle="1" w:styleId="NoList4141">
    <w:name w:val="No List4141"/>
    <w:next w:val="NoList"/>
    <w:uiPriority w:val="99"/>
    <w:semiHidden/>
    <w:unhideWhenUsed/>
    <w:rsid w:val="0088778F"/>
  </w:style>
  <w:style w:type="numbering" w:customStyle="1" w:styleId="NoList5131">
    <w:name w:val="No List5131"/>
    <w:next w:val="NoList"/>
    <w:uiPriority w:val="99"/>
    <w:semiHidden/>
    <w:unhideWhenUsed/>
    <w:rsid w:val="0088778F"/>
  </w:style>
  <w:style w:type="numbering" w:customStyle="1" w:styleId="NoList6131">
    <w:name w:val="No List6131"/>
    <w:next w:val="NoList"/>
    <w:uiPriority w:val="99"/>
    <w:semiHidden/>
    <w:unhideWhenUsed/>
    <w:rsid w:val="0088778F"/>
  </w:style>
  <w:style w:type="numbering" w:customStyle="1" w:styleId="NoList7131">
    <w:name w:val="No List7131"/>
    <w:next w:val="NoList"/>
    <w:uiPriority w:val="99"/>
    <w:semiHidden/>
    <w:unhideWhenUsed/>
    <w:rsid w:val="0088778F"/>
  </w:style>
  <w:style w:type="numbering" w:customStyle="1" w:styleId="NoList8131">
    <w:name w:val="No List8131"/>
    <w:next w:val="NoList"/>
    <w:uiPriority w:val="99"/>
    <w:semiHidden/>
    <w:unhideWhenUsed/>
    <w:rsid w:val="0088778F"/>
  </w:style>
  <w:style w:type="numbering" w:customStyle="1" w:styleId="NoList9121">
    <w:name w:val="No List9121"/>
    <w:next w:val="NoList"/>
    <w:uiPriority w:val="99"/>
    <w:semiHidden/>
    <w:unhideWhenUsed/>
    <w:rsid w:val="0088778F"/>
  </w:style>
  <w:style w:type="numbering" w:customStyle="1" w:styleId="LFO1931">
    <w:name w:val="LFO1931"/>
    <w:basedOn w:val="NoList"/>
    <w:rsid w:val="0088778F"/>
  </w:style>
  <w:style w:type="numbering" w:customStyle="1" w:styleId="NoList1021">
    <w:name w:val="No List1021"/>
    <w:next w:val="NoList"/>
    <w:uiPriority w:val="99"/>
    <w:semiHidden/>
    <w:unhideWhenUsed/>
    <w:rsid w:val="0088778F"/>
  </w:style>
  <w:style w:type="numbering" w:customStyle="1" w:styleId="LFO19121">
    <w:name w:val="LFO19121"/>
    <w:basedOn w:val="NoList"/>
    <w:rsid w:val="0088778F"/>
  </w:style>
  <w:style w:type="numbering" w:customStyle="1" w:styleId="NoList1241">
    <w:name w:val="No List1241"/>
    <w:next w:val="NoList"/>
    <w:uiPriority w:val="99"/>
    <w:semiHidden/>
    <w:rsid w:val="0088778F"/>
  </w:style>
  <w:style w:type="numbering" w:customStyle="1" w:styleId="NoList11141">
    <w:name w:val="No List11141"/>
    <w:next w:val="NoList"/>
    <w:uiPriority w:val="99"/>
    <w:semiHidden/>
    <w:unhideWhenUsed/>
    <w:rsid w:val="0088778F"/>
  </w:style>
  <w:style w:type="numbering" w:customStyle="1" w:styleId="1410">
    <w:name w:val="无列表141"/>
    <w:next w:val="NoList"/>
    <w:semiHidden/>
    <w:rsid w:val="0088778F"/>
  </w:style>
  <w:style w:type="numbering" w:customStyle="1" w:styleId="1411">
    <w:name w:val="リストなし141"/>
    <w:next w:val="NoList"/>
    <w:uiPriority w:val="99"/>
    <w:semiHidden/>
    <w:unhideWhenUsed/>
    <w:rsid w:val="0088778F"/>
  </w:style>
  <w:style w:type="numbering" w:customStyle="1" w:styleId="11410">
    <w:name w:val="无列表1141"/>
    <w:next w:val="NoList"/>
    <w:semiHidden/>
    <w:rsid w:val="0088778F"/>
  </w:style>
  <w:style w:type="numbering" w:customStyle="1" w:styleId="11311">
    <w:name w:val="リストなし1131"/>
    <w:next w:val="NoList"/>
    <w:uiPriority w:val="99"/>
    <w:semiHidden/>
    <w:unhideWhenUsed/>
    <w:rsid w:val="0088778F"/>
  </w:style>
  <w:style w:type="numbering" w:customStyle="1" w:styleId="NoList2241">
    <w:name w:val="No List2241"/>
    <w:next w:val="NoList"/>
    <w:uiPriority w:val="99"/>
    <w:semiHidden/>
    <w:unhideWhenUsed/>
    <w:rsid w:val="0088778F"/>
  </w:style>
  <w:style w:type="numbering" w:customStyle="1" w:styleId="NoList3241">
    <w:name w:val="No List3241"/>
    <w:next w:val="NoList"/>
    <w:uiPriority w:val="99"/>
    <w:semiHidden/>
    <w:unhideWhenUsed/>
    <w:rsid w:val="0088778F"/>
  </w:style>
  <w:style w:type="numbering" w:customStyle="1" w:styleId="NoList4231">
    <w:name w:val="No List4231"/>
    <w:next w:val="NoList"/>
    <w:uiPriority w:val="99"/>
    <w:semiHidden/>
    <w:unhideWhenUsed/>
    <w:rsid w:val="0088778F"/>
  </w:style>
  <w:style w:type="numbering" w:customStyle="1" w:styleId="NoList21131">
    <w:name w:val="No List21131"/>
    <w:next w:val="NoList"/>
    <w:uiPriority w:val="99"/>
    <w:semiHidden/>
    <w:unhideWhenUsed/>
    <w:rsid w:val="0088778F"/>
  </w:style>
  <w:style w:type="numbering" w:customStyle="1" w:styleId="NoList31131">
    <w:name w:val="No List31131"/>
    <w:next w:val="NoList"/>
    <w:uiPriority w:val="99"/>
    <w:semiHidden/>
    <w:unhideWhenUsed/>
    <w:rsid w:val="0088778F"/>
  </w:style>
  <w:style w:type="numbering" w:customStyle="1" w:styleId="NoList41131">
    <w:name w:val="No List41131"/>
    <w:next w:val="NoList"/>
    <w:uiPriority w:val="99"/>
    <w:semiHidden/>
    <w:unhideWhenUsed/>
    <w:rsid w:val="0088778F"/>
  </w:style>
  <w:style w:type="numbering" w:customStyle="1" w:styleId="11131">
    <w:name w:val="无列表11131"/>
    <w:next w:val="NoList"/>
    <w:semiHidden/>
    <w:rsid w:val="0088778F"/>
  </w:style>
  <w:style w:type="numbering" w:customStyle="1" w:styleId="NoList111131">
    <w:name w:val="No List111131"/>
    <w:next w:val="NoList"/>
    <w:uiPriority w:val="99"/>
    <w:semiHidden/>
    <w:unhideWhenUsed/>
    <w:rsid w:val="0088778F"/>
  </w:style>
  <w:style w:type="numbering" w:customStyle="1" w:styleId="NoList12131">
    <w:name w:val="No List12131"/>
    <w:next w:val="NoList"/>
    <w:uiPriority w:val="99"/>
    <w:semiHidden/>
    <w:unhideWhenUsed/>
    <w:rsid w:val="0088778F"/>
  </w:style>
  <w:style w:type="numbering" w:customStyle="1" w:styleId="NoList22131">
    <w:name w:val="No List22131"/>
    <w:next w:val="NoList"/>
    <w:uiPriority w:val="99"/>
    <w:semiHidden/>
    <w:unhideWhenUsed/>
    <w:rsid w:val="0088778F"/>
  </w:style>
  <w:style w:type="numbering" w:customStyle="1" w:styleId="NoList32131">
    <w:name w:val="No List32131"/>
    <w:next w:val="NoList"/>
    <w:uiPriority w:val="99"/>
    <w:semiHidden/>
    <w:unhideWhenUsed/>
    <w:rsid w:val="0088778F"/>
  </w:style>
  <w:style w:type="character" w:customStyle="1" w:styleId="FigureTitleChar">
    <w:name w:val="Figure Title Char"/>
    <w:qFormat/>
    <w:rsid w:val="0088778F"/>
    <w:rPr>
      <w:rFonts w:ascii="Arial" w:hAnsi="Arial"/>
      <w:lang w:val="en-GB" w:eastAsia="en-US" w:bidi="ar-SA"/>
    </w:rPr>
  </w:style>
  <w:style w:type="character" w:customStyle="1" w:styleId="p1">
    <w:name w:val="p1"/>
    <w:qFormat/>
    <w:rsid w:val="0088778F"/>
  </w:style>
  <w:style w:type="character" w:customStyle="1" w:styleId="e-031">
    <w:name w:val="e-031"/>
    <w:qFormat/>
    <w:rsid w:val="0088778F"/>
    <w:rPr>
      <w:i/>
      <w:iCs/>
    </w:rPr>
  </w:style>
  <w:style w:type="character" w:customStyle="1" w:styleId="hps">
    <w:name w:val="hps"/>
    <w:qFormat/>
    <w:rsid w:val="0088778F"/>
  </w:style>
  <w:style w:type="character" w:customStyle="1" w:styleId="EditorsNoteChar1">
    <w:name w:val="Editor's Note Char1"/>
    <w:qFormat/>
    <w:rsid w:val="0088778F"/>
    <w:rPr>
      <w:rFonts w:ascii="Times New Roman" w:hAnsi="Times New Roman"/>
      <w:color w:val="FF0000"/>
      <w:lang w:val="en-GB" w:eastAsia="en-US"/>
    </w:rPr>
  </w:style>
  <w:style w:type="character" w:customStyle="1" w:styleId="TAHChar">
    <w:name w:val="TAH Char"/>
    <w:qFormat/>
    <w:locked/>
    <w:rsid w:val="0088778F"/>
    <w:rPr>
      <w:rFonts w:ascii="Arial" w:hAnsi="Arial" w:cs="Arial"/>
      <w:b/>
      <w:sz w:val="18"/>
      <w:lang w:val="en-GB"/>
    </w:rPr>
  </w:style>
  <w:style w:type="character" w:customStyle="1" w:styleId="IntenseEmphasis2">
    <w:name w:val="Intense Emphasis2"/>
    <w:uiPriority w:val="21"/>
    <w:qFormat/>
    <w:rsid w:val="0088778F"/>
    <w:rPr>
      <w:b/>
      <w:bCs/>
      <w:i/>
      <w:iCs/>
      <w:color w:val="4F81BD"/>
    </w:rPr>
  </w:style>
  <w:style w:type="character" w:customStyle="1" w:styleId="search-word-mail">
    <w:name w:val="search-word-mail"/>
    <w:qFormat/>
    <w:rsid w:val="0088778F"/>
  </w:style>
  <w:style w:type="character" w:customStyle="1" w:styleId="Char12">
    <w:name w:val="脚注文本 Char1"/>
    <w:basedOn w:val="DefaultParagraphFont"/>
    <w:semiHidden/>
    <w:qFormat/>
    <w:rsid w:val="0088778F"/>
    <w:rPr>
      <w:rFonts w:ascii="Times New Roman" w:eastAsia="Times New Roman" w:hAnsi="Times New Roman"/>
      <w:sz w:val="18"/>
      <w:szCs w:val="18"/>
      <w:lang w:val="en-GB" w:eastAsia="en-GB"/>
    </w:rPr>
  </w:style>
  <w:style w:type="character" w:customStyle="1" w:styleId="word">
    <w:name w:val="word"/>
    <w:basedOn w:val="DefaultParagraphFont"/>
    <w:qFormat/>
    <w:rsid w:val="0088778F"/>
  </w:style>
  <w:style w:type="character" w:customStyle="1" w:styleId="1f0">
    <w:name w:val="未处理的提及1"/>
    <w:basedOn w:val="DefaultParagraphFont"/>
    <w:uiPriority w:val="99"/>
    <w:semiHidden/>
    <w:qFormat/>
    <w:rsid w:val="0088778F"/>
    <w:rPr>
      <w:color w:val="605E5C"/>
      <w:shd w:val="clear" w:color="auto" w:fill="E1DFDD"/>
    </w:rPr>
  </w:style>
  <w:style w:type="character" w:customStyle="1" w:styleId="ac">
    <w:name w:val="首标题"/>
    <w:qFormat/>
    <w:rsid w:val="0088778F"/>
    <w:rPr>
      <w:rFonts w:ascii="Arial" w:eastAsia="SimSun" w:hAnsi="Arial"/>
      <w:sz w:val="24"/>
      <w:lang w:val="en-US" w:eastAsia="zh-CN" w:bidi="ar-SA"/>
    </w:rPr>
  </w:style>
  <w:style w:type="character" w:customStyle="1" w:styleId="B1Car">
    <w:name w:val="B1+ Car"/>
    <w:link w:val="B1"/>
    <w:uiPriority w:val="99"/>
    <w:qFormat/>
    <w:rsid w:val="0088778F"/>
    <w:rPr>
      <w:rFonts w:eastAsia="MS Mincho"/>
      <w:lang w:val="en-GB" w:eastAsia="en-GB"/>
    </w:rPr>
  </w:style>
  <w:style w:type="character" w:customStyle="1" w:styleId="HeaderChar1">
    <w:name w:val="Header Char1"/>
    <w:basedOn w:val="DefaultParagraphFont"/>
    <w:semiHidden/>
    <w:qFormat/>
    <w:rsid w:val="0088778F"/>
    <w:rPr>
      <w:rFonts w:ascii="Times New Roman" w:hAnsi="Times New Roman"/>
      <w:lang w:val="en-GB" w:eastAsia="en-US"/>
    </w:rPr>
  </w:style>
  <w:style w:type="character" w:customStyle="1" w:styleId="UnresolvedMention40">
    <w:name w:val="Unresolved Mention4"/>
    <w:basedOn w:val="DefaultParagraphFont"/>
    <w:uiPriority w:val="99"/>
    <w:unhideWhenUsed/>
    <w:qFormat/>
    <w:rsid w:val="0088778F"/>
    <w:rPr>
      <w:color w:val="605E5C"/>
      <w:shd w:val="clear" w:color="auto" w:fill="E1DFDD"/>
    </w:rPr>
  </w:style>
  <w:style w:type="paragraph" w:customStyle="1" w:styleId="Style86">
    <w:name w:val="_Style 86"/>
    <w:uiPriority w:val="99"/>
    <w:semiHidden/>
    <w:qFormat/>
    <w:rsid w:val="0088778F"/>
    <w:pPr>
      <w:spacing w:after="160" w:line="259" w:lineRule="auto"/>
    </w:pPr>
    <w:rPr>
      <w:rFonts w:eastAsia="MS Mincho"/>
      <w:lang w:val="en-GB"/>
    </w:rPr>
  </w:style>
  <w:style w:type="table" w:customStyle="1" w:styleId="TableGrid19">
    <w:name w:val="Table Grid19"/>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88778F"/>
    <w:rPr>
      <w:rFonts w:eastAsia="MS Mincho"/>
    </w:rPr>
    <w:tblPr/>
  </w:style>
  <w:style w:type="table" w:customStyle="1" w:styleId="TableGrid58">
    <w:name w:val="Table Grid58"/>
    <w:basedOn w:val="TableNormal"/>
    <w:uiPriority w:val="39"/>
    <w:qFormat/>
    <w:rsid w:val="008877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8877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88778F"/>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88778F"/>
    <w:rPr>
      <w:rFonts w:eastAsia="MS Mincho"/>
    </w:rPr>
    <w:tblPr/>
  </w:style>
  <w:style w:type="table" w:customStyle="1" w:styleId="TableGrid515">
    <w:name w:val="Table Grid515"/>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88778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88778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88778F"/>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88778F"/>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88778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88778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88778F"/>
  </w:style>
  <w:style w:type="table" w:customStyle="1" w:styleId="TableGrid105">
    <w:name w:val="Table Grid105"/>
    <w:basedOn w:val="TableNormal"/>
    <w:next w:val="TableGrid"/>
    <w:qFormat/>
    <w:rsid w:val="0088778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88778F"/>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88778F"/>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88778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88778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88778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88778F"/>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88778F"/>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rsid w:val="0088778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88778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88778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88778F"/>
  </w:style>
  <w:style w:type="numbering" w:customStyle="1" w:styleId="1510">
    <w:name w:val="无列表151"/>
    <w:next w:val="NoList"/>
    <w:semiHidden/>
    <w:rsid w:val="0088778F"/>
  </w:style>
  <w:style w:type="numbering" w:customStyle="1" w:styleId="1511">
    <w:name w:val="リストなし151"/>
    <w:next w:val="NoList"/>
    <w:uiPriority w:val="99"/>
    <w:semiHidden/>
    <w:unhideWhenUsed/>
    <w:rsid w:val="0088778F"/>
  </w:style>
  <w:style w:type="table" w:customStyle="1" w:styleId="2210">
    <w:name w:val="古典型 221"/>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88778F"/>
  </w:style>
  <w:style w:type="numbering" w:customStyle="1" w:styleId="1151">
    <w:name w:val="无列表1151"/>
    <w:next w:val="NoList"/>
    <w:semiHidden/>
    <w:rsid w:val="0088778F"/>
  </w:style>
  <w:style w:type="numbering" w:customStyle="1" w:styleId="11411">
    <w:name w:val="リストなし1141"/>
    <w:next w:val="NoList"/>
    <w:uiPriority w:val="99"/>
    <w:semiHidden/>
    <w:unhideWhenUsed/>
    <w:rsid w:val="0088778F"/>
  </w:style>
  <w:style w:type="table" w:customStyle="1" w:styleId="TableClassic2121">
    <w:name w:val="Table Classic 2121"/>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88778F"/>
  </w:style>
  <w:style w:type="numbering" w:customStyle="1" w:styleId="NoList361">
    <w:name w:val="No List361"/>
    <w:next w:val="NoList"/>
    <w:uiPriority w:val="99"/>
    <w:semiHidden/>
    <w:unhideWhenUsed/>
    <w:rsid w:val="0088778F"/>
  </w:style>
  <w:style w:type="numbering" w:customStyle="1" w:styleId="NoList1151">
    <w:name w:val="No List1151"/>
    <w:next w:val="NoList"/>
    <w:uiPriority w:val="99"/>
    <w:semiHidden/>
    <w:unhideWhenUsed/>
    <w:rsid w:val="0088778F"/>
  </w:style>
  <w:style w:type="numbering" w:customStyle="1" w:styleId="NoList461">
    <w:name w:val="No List461"/>
    <w:next w:val="NoList"/>
    <w:uiPriority w:val="99"/>
    <w:semiHidden/>
    <w:unhideWhenUsed/>
    <w:rsid w:val="0088778F"/>
  </w:style>
  <w:style w:type="numbering" w:customStyle="1" w:styleId="NoList551">
    <w:name w:val="No List551"/>
    <w:next w:val="NoList"/>
    <w:uiPriority w:val="99"/>
    <w:semiHidden/>
    <w:unhideWhenUsed/>
    <w:rsid w:val="0088778F"/>
  </w:style>
  <w:style w:type="numbering" w:customStyle="1" w:styleId="NoList11151">
    <w:name w:val="No List11151"/>
    <w:next w:val="NoList"/>
    <w:uiPriority w:val="99"/>
    <w:semiHidden/>
    <w:unhideWhenUsed/>
    <w:rsid w:val="0088778F"/>
  </w:style>
  <w:style w:type="numbering" w:customStyle="1" w:styleId="NoList2151">
    <w:name w:val="No List2151"/>
    <w:next w:val="NoList"/>
    <w:uiPriority w:val="99"/>
    <w:semiHidden/>
    <w:unhideWhenUsed/>
    <w:rsid w:val="0088778F"/>
  </w:style>
  <w:style w:type="numbering" w:customStyle="1" w:styleId="NoList3151">
    <w:name w:val="No List3151"/>
    <w:next w:val="NoList"/>
    <w:uiPriority w:val="99"/>
    <w:semiHidden/>
    <w:unhideWhenUsed/>
    <w:rsid w:val="0088778F"/>
  </w:style>
  <w:style w:type="numbering" w:customStyle="1" w:styleId="NoList4151">
    <w:name w:val="No List4151"/>
    <w:next w:val="NoList"/>
    <w:uiPriority w:val="99"/>
    <w:semiHidden/>
    <w:unhideWhenUsed/>
    <w:rsid w:val="0088778F"/>
  </w:style>
  <w:style w:type="numbering" w:customStyle="1" w:styleId="NoList651">
    <w:name w:val="No List651"/>
    <w:next w:val="NoList"/>
    <w:uiPriority w:val="99"/>
    <w:semiHidden/>
    <w:unhideWhenUsed/>
    <w:rsid w:val="0088778F"/>
  </w:style>
  <w:style w:type="numbering" w:customStyle="1" w:styleId="NoList751">
    <w:name w:val="No List751"/>
    <w:next w:val="NoList"/>
    <w:uiPriority w:val="99"/>
    <w:semiHidden/>
    <w:unhideWhenUsed/>
    <w:rsid w:val="0088778F"/>
  </w:style>
  <w:style w:type="numbering" w:customStyle="1" w:styleId="NoList1251">
    <w:name w:val="No List1251"/>
    <w:next w:val="NoList"/>
    <w:uiPriority w:val="99"/>
    <w:semiHidden/>
    <w:unhideWhenUsed/>
    <w:rsid w:val="0088778F"/>
  </w:style>
  <w:style w:type="numbering" w:customStyle="1" w:styleId="NoList2251">
    <w:name w:val="No List2251"/>
    <w:next w:val="NoList"/>
    <w:uiPriority w:val="99"/>
    <w:semiHidden/>
    <w:unhideWhenUsed/>
    <w:rsid w:val="0088778F"/>
  </w:style>
  <w:style w:type="numbering" w:customStyle="1" w:styleId="NoList3251">
    <w:name w:val="No List3251"/>
    <w:next w:val="NoList"/>
    <w:uiPriority w:val="99"/>
    <w:semiHidden/>
    <w:unhideWhenUsed/>
    <w:rsid w:val="0088778F"/>
  </w:style>
  <w:style w:type="numbering" w:customStyle="1" w:styleId="NoList4241">
    <w:name w:val="No List4241"/>
    <w:next w:val="NoList"/>
    <w:uiPriority w:val="99"/>
    <w:semiHidden/>
    <w:unhideWhenUsed/>
    <w:rsid w:val="0088778F"/>
  </w:style>
  <w:style w:type="numbering" w:customStyle="1" w:styleId="NoList5141">
    <w:name w:val="No List5141"/>
    <w:next w:val="NoList"/>
    <w:uiPriority w:val="99"/>
    <w:semiHidden/>
    <w:unhideWhenUsed/>
    <w:rsid w:val="0088778F"/>
  </w:style>
  <w:style w:type="numbering" w:customStyle="1" w:styleId="NoList21141">
    <w:name w:val="No List21141"/>
    <w:next w:val="NoList"/>
    <w:uiPriority w:val="99"/>
    <w:semiHidden/>
    <w:unhideWhenUsed/>
    <w:rsid w:val="0088778F"/>
  </w:style>
  <w:style w:type="numbering" w:customStyle="1" w:styleId="NoList31141">
    <w:name w:val="No List31141"/>
    <w:next w:val="NoList"/>
    <w:uiPriority w:val="99"/>
    <w:semiHidden/>
    <w:unhideWhenUsed/>
    <w:rsid w:val="0088778F"/>
  </w:style>
  <w:style w:type="numbering" w:customStyle="1" w:styleId="NoList41141">
    <w:name w:val="No List41141"/>
    <w:next w:val="NoList"/>
    <w:uiPriority w:val="99"/>
    <w:semiHidden/>
    <w:unhideWhenUsed/>
    <w:rsid w:val="0088778F"/>
  </w:style>
  <w:style w:type="numbering" w:customStyle="1" w:styleId="NoList6141">
    <w:name w:val="No List6141"/>
    <w:next w:val="NoList"/>
    <w:uiPriority w:val="99"/>
    <w:semiHidden/>
    <w:unhideWhenUsed/>
    <w:rsid w:val="0088778F"/>
  </w:style>
  <w:style w:type="numbering" w:customStyle="1" w:styleId="11141">
    <w:name w:val="无列表11141"/>
    <w:next w:val="NoList"/>
    <w:semiHidden/>
    <w:rsid w:val="0088778F"/>
  </w:style>
  <w:style w:type="numbering" w:customStyle="1" w:styleId="NoList111141">
    <w:name w:val="No List111141"/>
    <w:next w:val="NoList"/>
    <w:uiPriority w:val="99"/>
    <w:semiHidden/>
    <w:unhideWhenUsed/>
    <w:rsid w:val="0088778F"/>
  </w:style>
  <w:style w:type="numbering" w:customStyle="1" w:styleId="NoList7141">
    <w:name w:val="No List7141"/>
    <w:next w:val="NoList"/>
    <w:uiPriority w:val="99"/>
    <w:semiHidden/>
    <w:unhideWhenUsed/>
    <w:rsid w:val="0088778F"/>
  </w:style>
  <w:style w:type="numbering" w:customStyle="1" w:styleId="NoList12141">
    <w:name w:val="No List12141"/>
    <w:next w:val="NoList"/>
    <w:uiPriority w:val="99"/>
    <w:semiHidden/>
    <w:unhideWhenUsed/>
    <w:rsid w:val="0088778F"/>
  </w:style>
  <w:style w:type="numbering" w:customStyle="1" w:styleId="NoList22141">
    <w:name w:val="No List22141"/>
    <w:next w:val="NoList"/>
    <w:uiPriority w:val="99"/>
    <w:semiHidden/>
    <w:unhideWhenUsed/>
    <w:rsid w:val="0088778F"/>
  </w:style>
  <w:style w:type="numbering" w:customStyle="1" w:styleId="NoList32141">
    <w:name w:val="No List32141"/>
    <w:next w:val="NoList"/>
    <w:uiPriority w:val="99"/>
    <w:semiHidden/>
    <w:unhideWhenUsed/>
    <w:rsid w:val="0088778F"/>
  </w:style>
  <w:style w:type="numbering" w:customStyle="1" w:styleId="NoList841">
    <w:name w:val="No List841"/>
    <w:next w:val="NoList"/>
    <w:uiPriority w:val="99"/>
    <w:semiHidden/>
    <w:unhideWhenUsed/>
    <w:rsid w:val="0088778F"/>
  </w:style>
  <w:style w:type="numbering" w:customStyle="1" w:styleId="NoList941">
    <w:name w:val="No List941"/>
    <w:next w:val="NoList"/>
    <w:uiPriority w:val="99"/>
    <w:semiHidden/>
    <w:unhideWhenUsed/>
    <w:rsid w:val="0088778F"/>
  </w:style>
  <w:style w:type="numbering" w:customStyle="1" w:styleId="NoList8141">
    <w:name w:val="No List8141"/>
    <w:next w:val="NoList"/>
    <w:uiPriority w:val="99"/>
    <w:semiHidden/>
    <w:unhideWhenUsed/>
    <w:rsid w:val="0088778F"/>
  </w:style>
  <w:style w:type="numbering" w:customStyle="1" w:styleId="NoList9131">
    <w:name w:val="No List9131"/>
    <w:next w:val="NoList"/>
    <w:uiPriority w:val="99"/>
    <w:semiHidden/>
    <w:unhideWhenUsed/>
    <w:rsid w:val="0088778F"/>
  </w:style>
  <w:style w:type="numbering" w:customStyle="1" w:styleId="LFO1941">
    <w:name w:val="LFO1941"/>
    <w:basedOn w:val="NoList"/>
    <w:rsid w:val="0088778F"/>
  </w:style>
  <w:style w:type="numbering" w:customStyle="1" w:styleId="NoList1031">
    <w:name w:val="No List1031"/>
    <w:next w:val="NoList"/>
    <w:uiPriority w:val="99"/>
    <w:semiHidden/>
    <w:unhideWhenUsed/>
    <w:rsid w:val="0088778F"/>
  </w:style>
  <w:style w:type="numbering" w:customStyle="1" w:styleId="LFO19131">
    <w:name w:val="LFO19131"/>
    <w:basedOn w:val="NoList"/>
    <w:rsid w:val="0088778F"/>
  </w:style>
  <w:style w:type="numbering" w:customStyle="1" w:styleId="12110">
    <w:name w:val="无列表1211"/>
    <w:next w:val="NoList"/>
    <w:semiHidden/>
    <w:rsid w:val="0088778F"/>
  </w:style>
  <w:style w:type="numbering" w:customStyle="1" w:styleId="12111">
    <w:name w:val="リストなし1211"/>
    <w:next w:val="NoList"/>
    <w:uiPriority w:val="99"/>
    <w:semiHidden/>
    <w:unhideWhenUsed/>
    <w:rsid w:val="0088778F"/>
  </w:style>
  <w:style w:type="numbering" w:customStyle="1" w:styleId="111112">
    <w:name w:val="リストなし11111"/>
    <w:next w:val="NoList"/>
    <w:uiPriority w:val="99"/>
    <w:semiHidden/>
    <w:unhideWhenUsed/>
    <w:rsid w:val="0088778F"/>
  </w:style>
  <w:style w:type="numbering" w:customStyle="1" w:styleId="NoList1311">
    <w:name w:val="No List1311"/>
    <w:next w:val="NoList"/>
    <w:uiPriority w:val="99"/>
    <w:semiHidden/>
    <w:unhideWhenUsed/>
    <w:rsid w:val="0088778F"/>
  </w:style>
  <w:style w:type="numbering" w:customStyle="1" w:styleId="NoList2311">
    <w:name w:val="No List2311"/>
    <w:next w:val="NoList"/>
    <w:uiPriority w:val="99"/>
    <w:semiHidden/>
    <w:unhideWhenUsed/>
    <w:rsid w:val="0088778F"/>
  </w:style>
  <w:style w:type="numbering" w:customStyle="1" w:styleId="NoList3311">
    <w:name w:val="No List3311"/>
    <w:next w:val="NoList"/>
    <w:uiPriority w:val="99"/>
    <w:semiHidden/>
    <w:unhideWhenUsed/>
    <w:rsid w:val="0088778F"/>
  </w:style>
  <w:style w:type="numbering" w:customStyle="1" w:styleId="NoList4311">
    <w:name w:val="No List4311"/>
    <w:next w:val="NoList"/>
    <w:uiPriority w:val="99"/>
    <w:semiHidden/>
    <w:unhideWhenUsed/>
    <w:rsid w:val="0088778F"/>
  </w:style>
  <w:style w:type="numbering" w:customStyle="1" w:styleId="NoList5211">
    <w:name w:val="No List5211"/>
    <w:next w:val="NoList"/>
    <w:uiPriority w:val="99"/>
    <w:semiHidden/>
    <w:unhideWhenUsed/>
    <w:rsid w:val="0088778F"/>
  </w:style>
  <w:style w:type="numbering" w:customStyle="1" w:styleId="NoList6211">
    <w:name w:val="No List6211"/>
    <w:next w:val="NoList"/>
    <w:uiPriority w:val="99"/>
    <w:semiHidden/>
    <w:unhideWhenUsed/>
    <w:rsid w:val="0088778F"/>
  </w:style>
  <w:style w:type="numbering" w:customStyle="1" w:styleId="NoList7211">
    <w:name w:val="No List7211"/>
    <w:next w:val="NoList"/>
    <w:uiPriority w:val="99"/>
    <w:semiHidden/>
    <w:unhideWhenUsed/>
    <w:rsid w:val="0088778F"/>
  </w:style>
  <w:style w:type="numbering" w:customStyle="1" w:styleId="NoList11211">
    <w:name w:val="No List11211"/>
    <w:next w:val="NoList"/>
    <w:uiPriority w:val="99"/>
    <w:semiHidden/>
    <w:unhideWhenUsed/>
    <w:rsid w:val="0088778F"/>
  </w:style>
  <w:style w:type="numbering" w:customStyle="1" w:styleId="NoList21211">
    <w:name w:val="No List21211"/>
    <w:next w:val="NoList"/>
    <w:uiPriority w:val="99"/>
    <w:semiHidden/>
    <w:unhideWhenUsed/>
    <w:rsid w:val="0088778F"/>
  </w:style>
  <w:style w:type="numbering" w:customStyle="1" w:styleId="NoList31211">
    <w:name w:val="No List31211"/>
    <w:next w:val="NoList"/>
    <w:uiPriority w:val="99"/>
    <w:semiHidden/>
    <w:unhideWhenUsed/>
    <w:rsid w:val="0088778F"/>
  </w:style>
  <w:style w:type="numbering" w:customStyle="1" w:styleId="NoList41211">
    <w:name w:val="No List41211"/>
    <w:next w:val="NoList"/>
    <w:uiPriority w:val="99"/>
    <w:semiHidden/>
    <w:unhideWhenUsed/>
    <w:rsid w:val="0088778F"/>
  </w:style>
  <w:style w:type="numbering" w:customStyle="1" w:styleId="NoList51111">
    <w:name w:val="No List51111"/>
    <w:next w:val="NoList"/>
    <w:uiPriority w:val="99"/>
    <w:semiHidden/>
    <w:unhideWhenUsed/>
    <w:rsid w:val="0088778F"/>
  </w:style>
  <w:style w:type="numbering" w:customStyle="1" w:styleId="NoList61111">
    <w:name w:val="No List61111"/>
    <w:next w:val="NoList"/>
    <w:uiPriority w:val="99"/>
    <w:semiHidden/>
    <w:unhideWhenUsed/>
    <w:rsid w:val="0088778F"/>
  </w:style>
  <w:style w:type="numbering" w:customStyle="1" w:styleId="NoList71111">
    <w:name w:val="No List71111"/>
    <w:next w:val="NoList"/>
    <w:uiPriority w:val="99"/>
    <w:semiHidden/>
    <w:unhideWhenUsed/>
    <w:rsid w:val="0088778F"/>
  </w:style>
  <w:style w:type="numbering" w:customStyle="1" w:styleId="NoList81111">
    <w:name w:val="No List81111"/>
    <w:next w:val="NoList"/>
    <w:uiPriority w:val="99"/>
    <w:semiHidden/>
    <w:unhideWhenUsed/>
    <w:rsid w:val="0088778F"/>
  </w:style>
  <w:style w:type="numbering" w:customStyle="1" w:styleId="NoList12211">
    <w:name w:val="No List12211"/>
    <w:next w:val="NoList"/>
    <w:uiPriority w:val="99"/>
    <w:semiHidden/>
    <w:rsid w:val="0088778F"/>
  </w:style>
  <w:style w:type="numbering" w:customStyle="1" w:styleId="NoList111211">
    <w:name w:val="No List111211"/>
    <w:next w:val="NoList"/>
    <w:uiPriority w:val="99"/>
    <w:semiHidden/>
    <w:unhideWhenUsed/>
    <w:rsid w:val="0088778F"/>
  </w:style>
  <w:style w:type="numbering" w:customStyle="1" w:styleId="112110">
    <w:name w:val="无列表11211"/>
    <w:next w:val="NoList"/>
    <w:semiHidden/>
    <w:rsid w:val="0088778F"/>
  </w:style>
  <w:style w:type="numbering" w:customStyle="1" w:styleId="NoList22211">
    <w:name w:val="No List22211"/>
    <w:next w:val="NoList"/>
    <w:uiPriority w:val="99"/>
    <w:semiHidden/>
    <w:unhideWhenUsed/>
    <w:rsid w:val="0088778F"/>
  </w:style>
  <w:style w:type="numbering" w:customStyle="1" w:styleId="NoList32211">
    <w:name w:val="No List32211"/>
    <w:next w:val="NoList"/>
    <w:uiPriority w:val="99"/>
    <w:semiHidden/>
    <w:unhideWhenUsed/>
    <w:rsid w:val="0088778F"/>
  </w:style>
  <w:style w:type="numbering" w:customStyle="1" w:styleId="NoList42111">
    <w:name w:val="No List42111"/>
    <w:next w:val="NoList"/>
    <w:uiPriority w:val="99"/>
    <w:semiHidden/>
    <w:unhideWhenUsed/>
    <w:rsid w:val="0088778F"/>
  </w:style>
  <w:style w:type="numbering" w:customStyle="1" w:styleId="NoList211111">
    <w:name w:val="No List211111"/>
    <w:next w:val="NoList"/>
    <w:uiPriority w:val="99"/>
    <w:semiHidden/>
    <w:unhideWhenUsed/>
    <w:rsid w:val="0088778F"/>
  </w:style>
  <w:style w:type="numbering" w:customStyle="1" w:styleId="NoList311111">
    <w:name w:val="No List311111"/>
    <w:next w:val="NoList"/>
    <w:uiPriority w:val="99"/>
    <w:semiHidden/>
    <w:unhideWhenUsed/>
    <w:rsid w:val="0088778F"/>
  </w:style>
  <w:style w:type="numbering" w:customStyle="1" w:styleId="NoList411111">
    <w:name w:val="No List411111"/>
    <w:next w:val="NoList"/>
    <w:uiPriority w:val="99"/>
    <w:semiHidden/>
    <w:unhideWhenUsed/>
    <w:rsid w:val="0088778F"/>
  </w:style>
  <w:style w:type="numbering" w:customStyle="1" w:styleId="1111111">
    <w:name w:val="无列表1111111"/>
    <w:next w:val="NoList"/>
    <w:semiHidden/>
    <w:rsid w:val="0088778F"/>
  </w:style>
  <w:style w:type="numbering" w:customStyle="1" w:styleId="NoList1111111">
    <w:name w:val="No List1111111"/>
    <w:next w:val="NoList"/>
    <w:uiPriority w:val="99"/>
    <w:semiHidden/>
    <w:unhideWhenUsed/>
    <w:rsid w:val="0088778F"/>
  </w:style>
  <w:style w:type="numbering" w:customStyle="1" w:styleId="NoList121111">
    <w:name w:val="No List121111"/>
    <w:next w:val="NoList"/>
    <w:uiPriority w:val="99"/>
    <w:semiHidden/>
    <w:unhideWhenUsed/>
    <w:rsid w:val="0088778F"/>
  </w:style>
  <w:style w:type="numbering" w:customStyle="1" w:styleId="NoList221111">
    <w:name w:val="No List221111"/>
    <w:next w:val="NoList"/>
    <w:uiPriority w:val="99"/>
    <w:semiHidden/>
    <w:unhideWhenUsed/>
    <w:rsid w:val="0088778F"/>
  </w:style>
  <w:style w:type="numbering" w:customStyle="1" w:styleId="NoList321111">
    <w:name w:val="No List321111"/>
    <w:next w:val="NoList"/>
    <w:uiPriority w:val="99"/>
    <w:semiHidden/>
    <w:unhideWhenUsed/>
    <w:rsid w:val="0088778F"/>
  </w:style>
  <w:style w:type="numbering" w:customStyle="1" w:styleId="NoList1411">
    <w:name w:val="No List1411"/>
    <w:next w:val="NoList"/>
    <w:uiPriority w:val="99"/>
    <w:semiHidden/>
    <w:unhideWhenUsed/>
    <w:rsid w:val="0088778F"/>
  </w:style>
  <w:style w:type="numbering" w:customStyle="1" w:styleId="NoList1511">
    <w:name w:val="No List1511"/>
    <w:next w:val="NoList"/>
    <w:uiPriority w:val="99"/>
    <w:semiHidden/>
    <w:unhideWhenUsed/>
    <w:rsid w:val="0088778F"/>
  </w:style>
  <w:style w:type="numbering" w:customStyle="1" w:styleId="NoList2411">
    <w:name w:val="No List2411"/>
    <w:next w:val="NoList"/>
    <w:uiPriority w:val="99"/>
    <w:semiHidden/>
    <w:unhideWhenUsed/>
    <w:rsid w:val="0088778F"/>
  </w:style>
  <w:style w:type="numbering" w:customStyle="1" w:styleId="NoList3411">
    <w:name w:val="No List3411"/>
    <w:next w:val="NoList"/>
    <w:uiPriority w:val="99"/>
    <w:semiHidden/>
    <w:unhideWhenUsed/>
    <w:rsid w:val="0088778F"/>
  </w:style>
  <w:style w:type="numbering" w:customStyle="1" w:styleId="NoList4411">
    <w:name w:val="No List4411"/>
    <w:next w:val="NoList"/>
    <w:uiPriority w:val="99"/>
    <w:semiHidden/>
    <w:unhideWhenUsed/>
    <w:rsid w:val="0088778F"/>
  </w:style>
  <w:style w:type="numbering" w:customStyle="1" w:styleId="NoList5311">
    <w:name w:val="No List5311"/>
    <w:next w:val="NoList"/>
    <w:uiPriority w:val="99"/>
    <w:semiHidden/>
    <w:unhideWhenUsed/>
    <w:rsid w:val="0088778F"/>
  </w:style>
  <w:style w:type="numbering" w:customStyle="1" w:styleId="NoList6311">
    <w:name w:val="No List6311"/>
    <w:next w:val="NoList"/>
    <w:uiPriority w:val="99"/>
    <w:semiHidden/>
    <w:unhideWhenUsed/>
    <w:rsid w:val="0088778F"/>
  </w:style>
  <w:style w:type="numbering" w:customStyle="1" w:styleId="NoList7311">
    <w:name w:val="No List7311"/>
    <w:next w:val="NoList"/>
    <w:uiPriority w:val="99"/>
    <w:semiHidden/>
    <w:unhideWhenUsed/>
    <w:rsid w:val="0088778F"/>
  </w:style>
  <w:style w:type="numbering" w:customStyle="1" w:styleId="NoList8211">
    <w:name w:val="No List8211"/>
    <w:next w:val="NoList"/>
    <w:uiPriority w:val="99"/>
    <w:semiHidden/>
    <w:unhideWhenUsed/>
    <w:rsid w:val="0088778F"/>
  </w:style>
  <w:style w:type="numbering" w:customStyle="1" w:styleId="NoList9211">
    <w:name w:val="No List9211"/>
    <w:next w:val="NoList"/>
    <w:uiPriority w:val="99"/>
    <w:semiHidden/>
    <w:unhideWhenUsed/>
    <w:rsid w:val="0088778F"/>
  </w:style>
  <w:style w:type="numbering" w:customStyle="1" w:styleId="NoList11311">
    <w:name w:val="No List11311"/>
    <w:next w:val="NoList"/>
    <w:uiPriority w:val="99"/>
    <w:semiHidden/>
    <w:unhideWhenUsed/>
    <w:rsid w:val="0088778F"/>
  </w:style>
  <w:style w:type="numbering" w:customStyle="1" w:styleId="NoList21311">
    <w:name w:val="No List21311"/>
    <w:next w:val="NoList"/>
    <w:uiPriority w:val="99"/>
    <w:semiHidden/>
    <w:unhideWhenUsed/>
    <w:rsid w:val="0088778F"/>
  </w:style>
  <w:style w:type="numbering" w:customStyle="1" w:styleId="NoList31311">
    <w:name w:val="No List31311"/>
    <w:next w:val="NoList"/>
    <w:uiPriority w:val="99"/>
    <w:semiHidden/>
    <w:unhideWhenUsed/>
    <w:rsid w:val="0088778F"/>
  </w:style>
  <w:style w:type="numbering" w:customStyle="1" w:styleId="NoList41311">
    <w:name w:val="No List41311"/>
    <w:next w:val="NoList"/>
    <w:uiPriority w:val="99"/>
    <w:semiHidden/>
    <w:unhideWhenUsed/>
    <w:rsid w:val="0088778F"/>
  </w:style>
  <w:style w:type="numbering" w:customStyle="1" w:styleId="NoList51211">
    <w:name w:val="No List51211"/>
    <w:next w:val="NoList"/>
    <w:uiPriority w:val="99"/>
    <w:semiHidden/>
    <w:unhideWhenUsed/>
    <w:rsid w:val="0088778F"/>
  </w:style>
  <w:style w:type="numbering" w:customStyle="1" w:styleId="NoList61211">
    <w:name w:val="No List61211"/>
    <w:next w:val="NoList"/>
    <w:uiPriority w:val="99"/>
    <w:semiHidden/>
    <w:unhideWhenUsed/>
    <w:rsid w:val="0088778F"/>
  </w:style>
  <w:style w:type="numbering" w:customStyle="1" w:styleId="NoList71211">
    <w:name w:val="No List71211"/>
    <w:next w:val="NoList"/>
    <w:uiPriority w:val="99"/>
    <w:semiHidden/>
    <w:unhideWhenUsed/>
    <w:rsid w:val="0088778F"/>
  </w:style>
  <w:style w:type="numbering" w:customStyle="1" w:styleId="NoList81211">
    <w:name w:val="No List81211"/>
    <w:next w:val="NoList"/>
    <w:uiPriority w:val="99"/>
    <w:semiHidden/>
    <w:unhideWhenUsed/>
    <w:rsid w:val="0088778F"/>
  </w:style>
  <w:style w:type="numbering" w:customStyle="1" w:styleId="NoList91111">
    <w:name w:val="No List91111"/>
    <w:next w:val="NoList"/>
    <w:uiPriority w:val="99"/>
    <w:semiHidden/>
    <w:unhideWhenUsed/>
    <w:rsid w:val="0088778F"/>
  </w:style>
  <w:style w:type="numbering" w:customStyle="1" w:styleId="LFO19211">
    <w:name w:val="LFO19211"/>
    <w:basedOn w:val="NoList"/>
    <w:rsid w:val="0088778F"/>
  </w:style>
  <w:style w:type="numbering" w:customStyle="1" w:styleId="NoList10111">
    <w:name w:val="No List10111"/>
    <w:next w:val="NoList"/>
    <w:uiPriority w:val="99"/>
    <w:semiHidden/>
    <w:unhideWhenUsed/>
    <w:rsid w:val="0088778F"/>
  </w:style>
  <w:style w:type="numbering" w:customStyle="1" w:styleId="LFO191111">
    <w:name w:val="LFO191111"/>
    <w:basedOn w:val="NoList"/>
    <w:rsid w:val="0088778F"/>
  </w:style>
  <w:style w:type="numbering" w:customStyle="1" w:styleId="NoList12311">
    <w:name w:val="No List12311"/>
    <w:next w:val="NoList"/>
    <w:uiPriority w:val="99"/>
    <w:semiHidden/>
    <w:rsid w:val="0088778F"/>
  </w:style>
  <w:style w:type="numbering" w:customStyle="1" w:styleId="NoList111311">
    <w:name w:val="No List111311"/>
    <w:next w:val="NoList"/>
    <w:uiPriority w:val="99"/>
    <w:semiHidden/>
    <w:unhideWhenUsed/>
    <w:rsid w:val="0088778F"/>
  </w:style>
  <w:style w:type="numbering" w:customStyle="1" w:styleId="13110">
    <w:name w:val="无列表1311"/>
    <w:next w:val="NoList"/>
    <w:semiHidden/>
    <w:rsid w:val="0088778F"/>
  </w:style>
  <w:style w:type="numbering" w:customStyle="1" w:styleId="13111">
    <w:name w:val="リストなし1311"/>
    <w:next w:val="NoList"/>
    <w:uiPriority w:val="99"/>
    <w:semiHidden/>
    <w:unhideWhenUsed/>
    <w:rsid w:val="0088778F"/>
  </w:style>
  <w:style w:type="numbering" w:customStyle="1" w:styleId="113110">
    <w:name w:val="无列表11311"/>
    <w:next w:val="NoList"/>
    <w:semiHidden/>
    <w:rsid w:val="0088778F"/>
  </w:style>
  <w:style w:type="numbering" w:customStyle="1" w:styleId="112111">
    <w:name w:val="リストなし11211"/>
    <w:next w:val="NoList"/>
    <w:uiPriority w:val="99"/>
    <w:semiHidden/>
    <w:unhideWhenUsed/>
    <w:rsid w:val="0088778F"/>
  </w:style>
  <w:style w:type="numbering" w:customStyle="1" w:styleId="NoList22311">
    <w:name w:val="No List22311"/>
    <w:next w:val="NoList"/>
    <w:uiPriority w:val="99"/>
    <w:semiHidden/>
    <w:unhideWhenUsed/>
    <w:rsid w:val="0088778F"/>
  </w:style>
  <w:style w:type="numbering" w:customStyle="1" w:styleId="NoList32311">
    <w:name w:val="No List32311"/>
    <w:next w:val="NoList"/>
    <w:uiPriority w:val="99"/>
    <w:semiHidden/>
    <w:unhideWhenUsed/>
    <w:rsid w:val="0088778F"/>
  </w:style>
  <w:style w:type="numbering" w:customStyle="1" w:styleId="NoList42211">
    <w:name w:val="No List42211"/>
    <w:next w:val="NoList"/>
    <w:uiPriority w:val="99"/>
    <w:semiHidden/>
    <w:unhideWhenUsed/>
    <w:rsid w:val="0088778F"/>
  </w:style>
  <w:style w:type="numbering" w:customStyle="1" w:styleId="NoList211211">
    <w:name w:val="No List211211"/>
    <w:next w:val="NoList"/>
    <w:uiPriority w:val="99"/>
    <w:semiHidden/>
    <w:unhideWhenUsed/>
    <w:rsid w:val="0088778F"/>
  </w:style>
  <w:style w:type="numbering" w:customStyle="1" w:styleId="NoList311211">
    <w:name w:val="No List311211"/>
    <w:next w:val="NoList"/>
    <w:uiPriority w:val="99"/>
    <w:semiHidden/>
    <w:unhideWhenUsed/>
    <w:rsid w:val="0088778F"/>
  </w:style>
  <w:style w:type="numbering" w:customStyle="1" w:styleId="NoList411211">
    <w:name w:val="No List411211"/>
    <w:next w:val="NoList"/>
    <w:uiPriority w:val="99"/>
    <w:semiHidden/>
    <w:unhideWhenUsed/>
    <w:rsid w:val="0088778F"/>
  </w:style>
  <w:style w:type="numbering" w:customStyle="1" w:styleId="111211">
    <w:name w:val="无列表111211"/>
    <w:next w:val="NoList"/>
    <w:semiHidden/>
    <w:rsid w:val="0088778F"/>
  </w:style>
  <w:style w:type="numbering" w:customStyle="1" w:styleId="NoList1111211">
    <w:name w:val="No List1111211"/>
    <w:next w:val="NoList"/>
    <w:uiPriority w:val="99"/>
    <w:semiHidden/>
    <w:unhideWhenUsed/>
    <w:rsid w:val="0088778F"/>
  </w:style>
  <w:style w:type="numbering" w:customStyle="1" w:styleId="NoList121211">
    <w:name w:val="No List121211"/>
    <w:next w:val="NoList"/>
    <w:uiPriority w:val="99"/>
    <w:semiHidden/>
    <w:unhideWhenUsed/>
    <w:rsid w:val="0088778F"/>
  </w:style>
  <w:style w:type="numbering" w:customStyle="1" w:styleId="NoList221211">
    <w:name w:val="No List221211"/>
    <w:next w:val="NoList"/>
    <w:uiPriority w:val="99"/>
    <w:semiHidden/>
    <w:unhideWhenUsed/>
    <w:rsid w:val="0088778F"/>
  </w:style>
  <w:style w:type="numbering" w:customStyle="1" w:styleId="NoList321211">
    <w:name w:val="No List321211"/>
    <w:next w:val="NoList"/>
    <w:uiPriority w:val="99"/>
    <w:semiHidden/>
    <w:unhideWhenUsed/>
    <w:rsid w:val="0088778F"/>
  </w:style>
  <w:style w:type="numbering" w:customStyle="1" w:styleId="NoList1611">
    <w:name w:val="No List1611"/>
    <w:next w:val="NoList"/>
    <w:uiPriority w:val="99"/>
    <w:semiHidden/>
    <w:unhideWhenUsed/>
    <w:rsid w:val="0088778F"/>
  </w:style>
  <w:style w:type="numbering" w:customStyle="1" w:styleId="NoList1711">
    <w:name w:val="No List1711"/>
    <w:next w:val="NoList"/>
    <w:uiPriority w:val="99"/>
    <w:semiHidden/>
    <w:unhideWhenUsed/>
    <w:rsid w:val="0088778F"/>
  </w:style>
  <w:style w:type="numbering" w:customStyle="1" w:styleId="NoList2511">
    <w:name w:val="No List2511"/>
    <w:next w:val="NoList"/>
    <w:uiPriority w:val="99"/>
    <w:semiHidden/>
    <w:unhideWhenUsed/>
    <w:rsid w:val="0088778F"/>
  </w:style>
  <w:style w:type="numbering" w:customStyle="1" w:styleId="NoList3511">
    <w:name w:val="No List3511"/>
    <w:next w:val="NoList"/>
    <w:uiPriority w:val="99"/>
    <w:semiHidden/>
    <w:unhideWhenUsed/>
    <w:rsid w:val="0088778F"/>
  </w:style>
  <w:style w:type="numbering" w:customStyle="1" w:styleId="NoList4511">
    <w:name w:val="No List4511"/>
    <w:next w:val="NoList"/>
    <w:uiPriority w:val="99"/>
    <w:semiHidden/>
    <w:unhideWhenUsed/>
    <w:rsid w:val="0088778F"/>
  </w:style>
  <w:style w:type="numbering" w:customStyle="1" w:styleId="NoList5411">
    <w:name w:val="No List5411"/>
    <w:next w:val="NoList"/>
    <w:uiPriority w:val="99"/>
    <w:semiHidden/>
    <w:unhideWhenUsed/>
    <w:rsid w:val="0088778F"/>
  </w:style>
  <w:style w:type="numbering" w:customStyle="1" w:styleId="NoList6411">
    <w:name w:val="No List6411"/>
    <w:next w:val="NoList"/>
    <w:uiPriority w:val="99"/>
    <w:semiHidden/>
    <w:unhideWhenUsed/>
    <w:rsid w:val="0088778F"/>
  </w:style>
  <w:style w:type="numbering" w:customStyle="1" w:styleId="NoList7411">
    <w:name w:val="No List7411"/>
    <w:next w:val="NoList"/>
    <w:uiPriority w:val="99"/>
    <w:semiHidden/>
    <w:unhideWhenUsed/>
    <w:rsid w:val="0088778F"/>
  </w:style>
  <w:style w:type="numbering" w:customStyle="1" w:styleId="NoList8311">
    <w:name w:val="No List8311"/>
    <w:next w:val="NoList"/>
    <w:uiPriority w:val="99"/>
    <w:semiHidden/>
    <w:unhideWhenUsed/>
    <w:rsid w:val="0088778F"/>
  </w:style>
  <w:style w:type="numbering" w:customStyle="1" w:styleId="NoList9311">
    <w:name w:val="No List9311"/>
    <w:next w:val="NoList"/>
    <w:uiPriority w:val="99"/>
    <w:semiHidden/>
    <w:unhideWhenUsed/>
    <w:rsid w:val="0088778F"/>
  </w:style>
  <w:style w:type="numbering" w:customStyle="1" w:styleId="NoList11411">
    <w:name w:val="No List11411"/>
    <w:next w:val="NoList"/>
    <w:uiPriority w:val="99"/>
    <w:semiHidden/>
    <w:unhideWhenUsed/>
    <w:rsid w:val="0088778F"/>
  </w:style>
  <w:style w:type="numbering" w:customStyle="1" w:styleId="NoList21411">
    <w:name w:val="No List21411"/>
    <w:next w:val="NoList"/>
    <w:uiPriority w:val="99"/>
    <w:semiHidden/>
    <w:unhideWhenUsed/>
    <w:rsid w:val="0088778F"/>
  </w:style>
  <w:style w:type="numbering" w:customStyle="1" w:styleId="NoList31411">
    <w:name w:val="No List31411"/>
    <w:next w:val="NoList"/>
    <w:uiPriority w:val="99"/>
    <w:semiHidden/>
    <w:unhideWhenUsed/>
    <w:rsid w:val="0088778F"/>
  </w:style>
  <w:style w:type="numbering" w:customStyle="1" w:styleId="NoList41411">
    <w:name w:val="No List41411"/>
    <w:next w:val="NoList"/>
    <w:uiPriority w:val="99"/>
    <w:semiHidden/>
    <w:unhideWhenUsed/>
    <w:rsid w:val="0088778F"/>
  </w:style>
  <w:style w:type="numbering" w:customStyle="1" w:styleId="NoList51311">
    <w:name w:val="No List51311"/>
    <w:next w:val="NoList"/>
    <w:uiPriority w:val="99"/>
    <w:semiHidden/>
    <w:unhideWhenUsed/>
    <w:rsid w:val="0088778F"/>
  </w:style>
  <w:style w:type="numbering" w:customStyle="1" w:styleId="NoList61311">
    <w:name w:val="No List61311"/>
    <w:next w:val="NoList"/>
    <w:uiPriority w:val="99"/>
    <w:semiHidden/>
    <w:unhideWhenUsed/>
    <w:rsid w:val="0088778F"/>
  </w:style>
  <w:style w:type="numbering" w:customStyle="1" w:styleId="NoList71311">
    <w:name w:val="No List71311"/>
    <w:next w:val="NoList"/>
    <w:uiPriority w:val="99"/>
    <w:semiHidden/>
    <w:unhideWhenUsed/>
    <w:rsid w:val="0088778F"/>
  </w:style>
  <w:style w:type="numbering" w:customStyle="1" w:styleId="NoList81311">
    <w:name w:val="No List81311"/>
    <w:next w:val="NoList"/>
    <w:uiPriority w:val="99"/>
    <w:semiHidden/>
    <w:unhideWhenUsed/>
    <w:rsid w:val="0088778F"/>
  </w:style>
  <w:style w:type="numbering" w:customStyle="1" w:styleId="NoList91211">
    <w:name w:val="No List91211"/>
    <w:next w:val="NoList"/>
    <w:uiPriority w:val="99"/>
    <w:semiHidden/>
    <w:unhideWhenUsed/>
    <w:rsid w:val="0088778F"/>
  </w:style>
  <w:style w:type="numbering" w:customStyle="1" w:styleId="LFO19311">
    <w:name w:val="LFO19311"/>
    <w:basedOn w:val="NoList"/>
    <w:rsid w:val="0088778F"/>
  </w:style>
  <w:style w:type="numbering" w:customStyle="1" w:styleId="NoList10211">
    <w:name w:val="No List10211"/>
    <w:next w:val="NoList"/>
    <w:uiPriority w:val="99"/>
    <w:semiHidden/>
    <w:unhideWhenUsed/>
    <w:rsid w:val="0088778F"/>
  </w:style>
  <w:style w:type="numbering" w:customStyle="1" w:styleId="LFO191211">
    <w:name w:val="LFO191211"/>
    <w:basedOn w:val="NoList"/>
    <w:rsid w:val="0088778F"/>
  </w:style>
  <w:style w:type="numbering" w:customStyle="1" w:styleId="NoList12411">
    <w:name w:val="No List12411"/>
    <w:next w:val="NoList"/>
    <w:uiPriority w:val="99"/>
    <w:semiHidden/>
    <w:rsid w:val="0088778F"/>
  </w:style>
  <w:style w:type="numbering" w:customStyle="1" w:styleId="NoList111411">
    <w:name w:val="No List111411"/>
    <w:next w:val="NoList"/>
    <w:uiPriority w:val="99"/>
    <w:semiHidden/>
    <w:unhideWhenUsed/>
    <w:rsid w:val="0088778F"/>
  </w:style>
  <w:style w:type="numbering" w:customStyle="1" w:styleId="14110">
    <w:name w:val="无列表1411"/>
    <w:next w:val="NoList"/>
    <w:semiHidden/>
    <w:rsid w:val="0088778F"/>
  </w:style>
  <w:style w:type="numbering" w:customStyle="1" w:styleId="14111">
    <w:name w:val="リストなし1411"/>
    <w:next w:val="NoList"/>
    <w:uiPriority w:val="99"/>
    <w:semiHidden/>
    <w:unhideWhenUsed/>
    <w:rsid w:val="0088778F"/>
  </w:style>
  <w:style w:type="numbering" w:customStyle="1" w:styleId="114110">
    <w:name w:val="无列表11411"/>
    <w:next w:val="NoList"/>
    <w:semiHidden/>
    <w:rsid w:val="0088778F"/>
  </w:style>
  <w:style w:type="numbering" w:customStyle="1" w:styleId="113111">
    <w:name w:val="リストなし11311"/>
    <w:next w:val="NoList"/>
    <w:uiPriority w:val="99"/>
    <w:semiHidden/>
    <w:unhideWhenUsed/>
    <w:rsid w:val="0088778F"/>
  </w:style>
  <w:style w:type="numbering" w:customStyle="1" w:styleId="NoList22411">
    <w:name w:val="No List22411"/>
    <w:next w:val="NoList"/>
    <w:uiPriority w:val="99"/>
    <w:semiHidden/>
    <w:unhideWhenUsed/>
    <w:rsid w:val="0088778F"/>
  </w:style>
  <w:style w:type="numbering" w:customStyle="1" w:styleId="NoList32411">
    <w:name w:val="No List32411"/>
    <w:next w:val="NoList"/>
    <w:uiPriority w:val="99"/>
    <w:semiHidden/>
    <w:unhideWhenUsed/>
    <w:rsid w:val="0088778F"/>
  </w:style>
  <w:style w:type="numbering" w:customStyle="1" w:styleId="NoList42311">
    <w:name w:val="No List42311"/>
    <w:next w:val="NoList"/>
    <w:uiPriority w:val="99"/>
    <w:semiHidden/>
    <w:unhideWhenUsed/>
    <w:rsid w:val="0088778F"/>
  </w:style>
  <w:style w:type="numbering" w:customStyle="1" w:styleId="NoList211311">
    <w:name w:val="No List211311"/>
    <w:next w:val="NoList"/>
    <w:uiPriority w:val="99"/>
    <w:semiHidden/>
    <w:unhideWhenUsed/>
    <w:rsid w:val="0088778F"/>
  </w:style>
  <w:style w:type="numbering" w:customStyle="1" w:styleId="NoList311311">
    <w:name w:val="No List311311"/>
    <w:next w:val="NoList"/>
    <w:uiPriority w:val="99"/>
    <w:semiHidden/>
    <w:unhideWhenUsed/>
    <w:rsid w:val="0088778F"/>
  </w:style>
  <w:style w:type="numbering" w:customStyle="1" w:styleId="NoList411311">
    <w:name w:val="No List411311"/>
    <w:next w:val="NoList"/>
    <w:uiPriority w:val="99"/>
    <w:semiHidden/>
    <w:unhideWhenUsed/>
    <w:rsid w:val="0088778F"/>
  </w:style>
  <w:style w:type="numbering" w:customStyle="1" w:styleId="111311">
    <w:name w:val="无列表111311"/>
    <w:next w:val="NoList"/>
    <w:semiHidden/>
    <w:rsid w:val="0088778F"/>
  </w:style>
  <w:style w:type="numbering" w:customStyle="1" w:styleId="NoList1111311">
    <w:name w:val="No List1111311"/>
    <w:next w:val="NoList"/>
    <w:uiPriority w:val="99"/>
    <w:semiHidden/>
    <w:unhideWhenUsed/>
    <w:rsid w:val="0088778F"/>
  </w:style>
  <w:style w:type="numbering" w:customStyle="1" w:styleId="NoList121311">
    <w:name w:val="No List121311"/>
    <w:next w:val="NoList"/>
    <w:uiPriority w:val="99"/>
    <w:semiHidden/>
    <w:unhideWhenUsed/>
    <w:rsid w:val="0088778F"/>
  </w:style>
  <w:style w:type="numbering" w:customStyle="1" w:styleId="NoList221311">
    <w:name w:val="No List221311"/>
    <w:next w:val="NoList"/>
    <w:uiPriority w:val="99"/>
    <w:semiHidden/>
    <w:unhideWhenUsed/>
    <w:rsid w:val="0088778F"/>
  </w:style>
  <w:style w:type="numbering" w:customStyle="1" w:styleId="NoList321311">
    <w:name w:val="No List321311"/>
    <w:next w:val="NoList"/>
    <w:uiPriority w:val="99"/>
    <w:semiHidden/>
    <w:unhideWhenUsed/>
    <w:rsid w:val="0088778F"/>
  </w:style>
  <w:style w:type="table" w:customStyle="1" w:styleId="222">
    <w:name w:val="网格型22"/>
    <w:basedOn w:val="TableNormal"/>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88778F"/>
    <w:rPr>
      <w:rFonts w:eastAsia="MS Mincho"/>
    </w:rPr>
    <w:tblPr/>
  </w:style>
  <w:style w:type="table" w:customStyle="1" w:styleId="Tabellengitternetz11121">
    <w:name w:val="Tabellengitternetz1112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88778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88778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88778F"/>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88778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88778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88778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88778F"/>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88778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88778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88778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88778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88778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88778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88778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88778F"/>
  </w:style>
  <w:style w:type="table" w:customStyle="1" w:styleId="9">
    <w:name w:val="网格型9"/>
    <w:basedOn w:val="TableNormal"/>
    <w:next w:val="TableGrid"/>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88778F"/>
  </w:style>
  <w:style w:type="table" w:customStyle="1" w:styleId="390">
    <w:name w:val="网格型39"/>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88778F"/>
  </w:style>
  <w:style w:type="table" w:customStyle="1" w:styleId="280">
    <w:name w:val="古典型 28"/>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88778F"/>
  </w:style>
  <w:style w:type="table" w:customStyle="1" w:styleId="TableGrid47">
    <w:name w:val="Table Grid47"/>
    <w:basedOn w:val="TableNormal"/>
    <w:next w:val="TableGrid"/>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88778F"/>
  </w:style>
  <w:style w:type="table" w:customStyle="1" w:styleId="318">
    <w:name w:val="网格型318"/>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88778F"/>
  </w:style>
  <w:style w:type="table" w:customStyle="1" w:styleId="TableClassic218">
    <w:name w:val="Table Classic 218"/>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88778F"/>
  </w:style>
  <w:style w:type="numbering" w:customStyle="1" w:styleId="NoList37">
    <w:name w:val="No List37"/>
    <w:next w:val="NoList"/>
    <w:uiPriority w:val="99"/>
    <w:semiHidden/>
    <w:unhideWhenUsed/>
    <w:rsid w:val="0088778F"/>
  </w:style>
  <w:style w:type="numbering" w:customStyle="1" w:styleId="NoList116">
    <w:name w:val="No List116"/>
    <w:next w:val="NoList"/>
    <w:uiPriority w:val="99"/>
    <w:semiHidden/>
    <w:unhideWhenUsed/>
    <w:rsid w:val="0088778F"/>
  </w:style>
  <w:style w:type="numbering" w:customStyle="1" w:styleId="NoList47">
    <w:name w:val="No List47"/>
    <w:next w:val="NoList"/>
    <w:uiPriority w:val="99"/>
    <w:semiHidden/>
    <w:unhideWhenUsed/>
    <w:rsid w:val="0088778F"/>
  </w:style>
  <w:style w:type="numbering" w:customStyle="1" w:styleId="NoList56">
    <w:name w:val="No List56"/>
    <w:next w:val="NoList"/>
    <w:uiPriority w:val="99"/>
    <w:semiHidden/>
    <w:unhideWhenUsed/>
    <w:rsid w:val="0088778F"/>
  </w:style>
  <w:style w:type="numbering" w:customStyle="1" w:styleId="NoList1116">
    <w:name w:val="No List1116"/>
    <w:next w:val="NoList"/>
    <w:uiPriority w:val="99"/>
    <w:semiHidden/>
    <w:unhideWhenUsed/>
    <w:rsid w:val="0088778F"/>
  </w:style>
  <w:style w:type="numbering" w:customStyle="1" w:styleId="NoList216">
    <w:name w:val="No List216"/>
    <w:next w:val="NoList"/>
    <w:uiPriority w:val="99"/>
    <w:semiHidden/>
    <w:unhideWhenUsed/>
    <w:rsid w:val="0088778F"/>
  </w:style>
  <w:style w:type="numbering" w:customStyle="1" w:styleId="NoList316">
    <w:name w:val="No List316"/>
    <w:next w:val="NoList"/>
    <w:uiPriority w:val="99"/>
    <w:semiHidden/>
    <w:unhideWhenUsed/>
    <w:rsid w:val="0088778F"/>
  </w:style>
  <w:style w:type="numbering" w:customStyle="1" w:styleId="NoList416">
    <w:name w:val="No List416"/>
    <w:next w:val="NoList"/>
    <w:uiPriority w:val="99"/>
    <w:semiHidden/>
    <w:unhideWhenUsed/>
    <w:rsid w:val="0088778F"/>
  </w:style>
  <w:style w:type="numbering" w:customStyle="1" w:styleId="NoList66">
    <w:name w:val="No List66"/>
    <w:next w:val="NoList"/>
    <w:uiPriority w:val="99"/>
    <w:semiHidden/>
    <w:unhideWhenUsed/>
    <w:rsid w:val="0088778F"/>
  </w:style>
  <w:style w:type="numbering" w:customStyle="1" w:styleId="NoList76">
    <w:name w:val="No List76"/>
    <w:next w:val="NoList"/>
    <w:uiPriority w:val="99"/>
    <w:semiHidden/>
    <w:unhideWhenUsed/>
    <w:rsid w:val="0088778F"/>
  </w:style>
  <w:style w:type="table" w:customStyle="1" w:styleId="TableGrid127">
    <w:name w:val="Table Grid12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88778F"/>
  </w:style>
  <w:style w:type="table" w:customStyle="1" w:styleId="TableGrid1117">
    <w:name w:val="Table Grid1117"/>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8778F"/>
  </w:style>
  <w:style w:type="numbering" w:customStyle="1" w:styleId="NoList326">
    <w:name w:val="No List326"/>
    <w:next w:val="NoList"/>
    <w:uiPriority w:val="99"/>
    <w:semiHidden/>
    <w:unhideWhenUsed/>
    <w:rsid w:val="0088778F"/>
  </w:style>
  <w:style w:type="table" w:customStyle="1" w:styleId="TableStyle14">
    <w:name w:val="Table Style14"/>
    <w:basedOn w:val="TableNormal"/>
    <w:qFormat/>
    <w:rsid w:val="0088778F"/>
    <w:rPr>
      <w:rFonts w:eastAsia="MS Mincho"/>
    </w:rPr>
    <w:tblPr/>
  </w:style>
  <w:style w:type="table" w:customStyle="1" w:styleId="TableGrid59">
    <w:name w:val="Table Grid59"/>
    <w:basedOn w:val="TableNormal"/>
    <w:uiPriority w:val="39"/>
    <w:qFormat/>
    <w:rsid w:val="008877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88778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88778F"/>
  </w:style>
  <w:style w:type="numbering" w:customStyle="1" w:styleId="NoList515">
    <w:name w:val="No List515"/>
    <w:next w:val="NoList"/>
    <w:uiPriority w:val="99"/>
    <w:semiHidden/>
    <w:unhideWhenUsed/>
    <w:rsid w:val="0088778F"/>
  </w:style>
  <w:style w:type="numbering" w:customStyle="1" w:styleId="NoList2115">
    <w:name w:val="No List2115"/>
    <w:next w:val="NoList"/>
    <w:uiPriority w:val="99"/>
    <w:semiHidden/>
    <w:unhideWhenUsed/>
    <w:rsid w:val="0088778F"/>
  </w:style>
  <w:style w:type="numbering" w:customStyle="1" w:styleId="NoList3115">
    <w:name w:val="No List3115"/>
    <w:next w:val="NoList"/>
    <w:uiPriority w:val="99"/>
    <w:semiHidden/>
    <w:unhideWhenUsed/>
    <w:rsid w:val="0088778F"/>
  </w:style>
  <w:style w:type="numbering" w:customStyle="1" w:styleId="NoList4115">
    <w:name w:val="No List4115"/>
    <w:next w:val="NoList"/>
    <w:uiPriority w:val="99"/>
    <w:semiHidden/>
    <w:unhideWhenUsed/>
    <w:rsid w:val="0088778F"/>
  </w:style>
  <w:style w:type="numbering" w:customStyle="1" w:styleId="NoList615">
    <w:name w:val="No List615"/>
    <w:next w:val="NoList"/>
    <w:uiPriority w:val="99"/>
    <w:semiHidden/>
    <w:unhideWhenUsed/>
    <w:rsid w:val="0088778F"/>
  </w:style>
  <w:style w:type="table" w:customStyle="1" w:styleId="TableGrid416">
    <w:name w:val="Table Grid416"/>
    <w:basedOn w:val="TableNormal"/>
    <w:next w:val="TableGrid"/>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无列表1115"/>
    <w:next w:val="NoList"/>
    <w:semiHidden/>
    <w:rsid w:val="0088778F"/>
  </w:style>
  <w:style w:type="numbering" w:customStyle="1" w:styleId="NoList11115">
    <w:name w:val="No List11115"/>
    <w:next w:val="NoList"/>
    <w:uiPriority w:val="99"/>
    <w:semiHidden/>
    <w:unhideWhenUsed/>
    <w:rsid w:val="0088778F"/>
  </w:style>
  <w:style w:type="numbering" w:customStyle="1" w:styleId="NoList715">
    <w:name w:val="No List715"/>
    <w:next w:val="NoList"/>
    <w:uiPriority w:val="99"/>
    <w:semiHidden/>
    <w:unhideWhenUsed/>
    <w:rsid w:val="0088778F"/>
  </w:style>
  <w:style w:type="table" w:customStyle="1" w:styleId="TableGrid1214">
    <w:name w:val="Table Grid12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88778F"/>
  </w:style>
  <w:style w:type="table" w:customStyle="1" w:styleId="TableGrid11114">
    <w:name w:val="Table Grid11114"/>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88778F"/>
  </w:style>
  <w:style w:type="numbering" w:customStyle="1" w:styleId="NoList3215">
    <w:name w:val="No List3215"/>
    <w:next w:val="NoList"/>
    <w:uiPriority w:val="99"/>
    <w:semiHidden/>
    <w:unhideWhenUsed/>
    <w:rsid w:val="0088778F"/>
  </w:style>
  <w:style w:type="numbering" w:customStyle="1" w:styleId="NoList85">
    <w:name w:val="No List85"/>
    <w:next w:val="NoList"/>
    <w:uiPriority w:val="99"/>
    <w:semiHidden/>
    <w:unhideWhenUsed/>
    <w:rsid w:val="0088778F"/>
  </w:style>
  <w:style w:type="table" w:customStyle="1" w:styleId="TableGrid718">
    <w:name w:val="Table Grid718"/>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88778F"/>
  </w:style>
  <w:style w:type="table" w:customStyle="1" w:styleId="TableGrid86">
    <w:name w:val="Table Grid86"/>
    <w:basedOn w:val="TableNormal"/>
    <w:next w:val="TableGrid"/>
    <w:uiPriority w:val="39"/>
    <w:qFormat/>
    <w:rsid w:val="0088778F"/>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88778F"/>
    <w:rPr>
      <w:rFonts w:eastAsia="MS Mincho"/>
    </w:rPr>
    <w:tblPr/>
  </w:style>
  <w:style w:type="table" w:customStyle="1" w:styleId="TableGrid516">
    <w:name w:val="Table Grid516"/>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88778F"/>
  </w:style>
  <w:style w:type="numbering" w:customStyle="1" w:styleId="NoList914">
    <w:name w:val="No List914"/>
    <w:next w:val="NoList"/>
    <w:uiPriority w:val="99"/>
    <w:semiHidden/>
    <w:unhideWhenUsed/>
    <w:rsid w:val="0088778F"/>
  </w:style>
  <w:style w:type="table" w:customStyle="1" w:styleId="TableGrid766">
    <w:name w:val="Table Grid766"/>
    <w:basedOn w:val="TableNormal"/>
    <w:next w:val="TableGrid"/>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88778F"/>
  </w:style>
  <w:style w:type="numbering" w:customStyle="1" w:styleId="NoList104">
    <w:name w:val="No List104"/>
    <w:next w:val="NoList"/>
    <w:uiPriority w:val="99"/>
    <w:semiHidden/>
    <w:unhideWhenUsed/>
    <w:rsid w:val="0088778F"/>
  </w:style>
  <w:style w:type="numbering" w:customStyle="1" w:styleId="LFO1914">
    <w:name w:val="LFO1914"/>
    <w:basedOn w:val="NoList"/>
    <w:rsid w:val="0088778F"/>
  </w:style>
  <w:style w:type="table" w:customStyle="1" w:styleId="TableGrid229">
    <w:name w:val="Table Grid229"/>
    <w:basedOn w:val="TableNormal"/>
    <w:next w:val="TableGrid"/>
    <w:qFormat/>
    <w:rsid w:val="0088778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88778F"/>
  </w:style>
  <w:style w:type="table" w:customStyle="1" w:styleId="322">
    <w:name w:val="网格型322"/>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88778F"/>
  </w:style>
  <w:style w:type="table" w:customStyle="1" w:styleId="TableClassic222">
    <w:name w:val="Table Classic 222"/>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88778F"/>
  </w:style>
  <w:style w:type="table" w:customStyle="1" w:styleId="TableClassic2116">
    <w:name w:val="Table Classic 2116"/>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88778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88778F"/>
  </w:style>
  <w:style w:type="numbering" w:customStyle="1" w:styleId="NoList232">
    <w:name w:val="No List232"/>
    <w:next w:val="NoList"/>
    <w:uiPriority w:val="99"/>
    <w:semiHidden/>
    <w:unhideWhenUsed/>
    <w:rsid w:val="0088778F"/>
  </w:style>
  <w:style w:type="table" w:customStyle="1" w:styleId="TableGrid426">
    <w:name w:val="Table Grid426"/>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88778F"/>
  </w:style>
  <w:style w:type="numbering" w:customStyle="1" w:styleId="NoList432">
    <w:name w:val="No List432"/>
    <w:next w:val="NoList"/>
    <w:uiPriority w:val="99"/>
    <w:semiHidden/>
    <w:unhideWhenUsed/>
    <w:rsid w:val="0088778F"/>
  </w:style>
  <w:style w:type="numbering" w:customStyle="1" w:styleId="NoList522">
    <w:name w:val="No List522"/>
    <w:next w:val="NoList"/>
    <w:uiPriority w:val="99"/>
    <w:semiHidden/>
    <w:unhideWhenUsed/>
    <w:rsid w:val="0088778F"/>
  </w:style>
  <w:style w:type="numbering" w:customStyle="1" w:styleId="NoList622">
    <w:name w:val="No List622"/>
    <w:next w:val="NoList"/>
    <w:uiPriority w:val="99"/>
    <w:semiHidden/>
    <w:unhideWhenUsed/>
    <w:rsid w:val="0088778F"/>
  </w:style>
  <w:style w:type="numbering" w:customStyle="1" w:styleId="NoList722">
    <w:name w:val="No List722"/>
    <w:next w:val="NoList"/>
    <w:uiPriority w:val="99"/>
    <w:semiHidden/>
    <w:unhideWhenUsed/>
    <w:rsid w:val="0088778F"/>
  </w:style>
  <w:style w:type="table" w:customStyle="1" w:styleId="TableGrid813">
    <w:name w:val="Table Grid813"/>
    <w:basedOn w:val="TableNormal"/>
    <w:next w:val="TableGrid"/>
    <w:uiPriority w:val="39"/>
    <w:rsid w:val="0088778F"/>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88778F"/>
  </w:style>
  <w:style w:type="numbering" w:customStyle="1" w:styleId="NoList2122">
    <w:name w:val="No List2122"/>
    <w:next w:val="NoList"/>
    <w:uiPriority w:val="99"/>
    <w:semiHidden/>
    <w:unhideWhenUsed/>
    <w:rsid w:val="0088778F"/>
  </w:style>
  <w:style w:type="table" w:customStyle="1" w:styleId="TableGrid4116">
    <w:name w:val="Table Grid4116"/>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88778F"/>
  </w:style>
  <w:style w:type="numbering" w:customStyle="1" w:styleId="NoList4122">
    <w:name w:val="No List4122"/>
    <w:next w:val="NoList"/>
    <w:uiPriority w:val="99"/>
    <w:semiHidden/>
    <w:unhideWhenUsed/>
    <w:rsid w:val="0088778F"/>
  </w:style>
  <w:style w:type="numbering" w:customStyle="1" w:styleId="NoList5112">
    <w:name w:val="No List5112"/>
    <w:next w:val="NoList"/>
    <w:uiPriority w:val="99"/>
    <w:semiHidden/>
    <w:unhideWhenUsed/>
    <w:rsid w:val="0088778F"/>
  </w:style>
  <w:style w:type="numbering" w:customStyle="1" w:styleId="NoList6112">
    <w:name w:val="No List6112"/>
    <w:next w:val="NoList"/>
    <w:uiPriority w:val="99"/>
    <w:semiHidden/>
    <w:unhideWhenUsed/>
    <w:rsid w:val="0088778F"/>
  </w:style>
  <w:style w:type="numbering" w:customStyle="1" w:styleId="NoList7112">
    <w:name w:val="No List7112"/>
    <w:next w:val="NoList"/>
    <w:uiPriority w:val="99"/>
    <w:semiHidden/>
    <w:unhideWhenUsed/>
    <w:rsid w:val="0088778F"/>
  </w:style>
  <w:style w:type="numbering" w:customStyle="1" w:styleId="NoList8112">
    <w:name w:val="No List8112"/>
    <w:next w:val="NoList"/>
    <w:uiPriority w:val="99"/>
    <w:semiHidden/>
    <w:unhideWhenUsed/>
    <w:rsid w:val="0088778F"/>
  </w:style>
  <w:style w:type="table" w:customStyle="1" w:styleId="TableGrid1223">
    <w:name w:val="Table Grid1223"/>
    <w:basedOn w:val="TableNormal"/>
    <w:next w:val="TableGrid"/>
    <w:qFormat/>
    <w:rsid w:val="0088778F"/>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88778F"/>
  </w:style>
  <w:style w:type="numbering" w:customStyle="1" w:styleId="NoList11122">
    <w:name w:val="No List11122"/>
    <w:next w:val="NoList"/>
    <w:uiPriority w:val="99"/>
    <w:semiHidden/>
    <w:unhideWhenUsed/>
    <w:rsid w:val="0088778F"/>
  </w:style>
  <w:style w:type="table" w:customStyle="1" w:styleId="TableGrid2216">
    <w:name w:val="Table Grid2216"/>
    <w:basedOn w:val="TableNormal"/>
    <w:next w:val="TableGrid"/>
    <w:uiPriority w:val="39"/>
    <w:qFormat/>
    <w:rsid w:val="0088778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88778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88778F"/>
  </w:style>
  <w:style w:type="numbering" w:customStyle="1" w:styleId="NoList2222">
    <w:name w:val="No List2222"/>
    <w:next w:val="NoList"/>
    <w:uiPriority w:val="99"/>
    <w:semiHidden/>
    <w:unhideWhenUsed/>
    <w:rsid w:val="0088778F"/>
  </w:style>
  <w:style w:type="numbering" w:customStyle="1" w:styleId="NoList3222">
    <w:name w:val="No List3222"/>
    <w:next w:val="NoList"/>
    <w:uiPriority w:val="99"/>
    <w:semiHidden/>
    <w:unhideWhenUsed/>
    <w:rsid w:val="0088778F"/>
  </w:style>
  <w:style w:type="numbering" w:customStyle="1" w:styleId="NoList4212">
    <w:name w:val="No List4212"/>
    <w:next w:val="NoList"/>
    <w:uiPriority w:val="99"/>
    <w:semiHidden/>
    <w:unhideWhenUsed/>
    <w:rsid w:val="0088778F"/>
  </w:style>
  <w:style w:type="numbering" w:customStyle="1" w:styleId="NoList21112">
    <w:name w:val="No List21112"/>
    <w:next w:val="NoList"/>
    <w:uiPriority w:val="99"/>
    <w:semiHidden/>
    <w:unhideWhenUsed/>
    <w:rsid w:val="0088778F"/>
  </w:style>
  <w:style w:type="numbering" w:customStyle="1" w:styleId="NoList31112">
    <w:name w:val="No List31112"/>
    <w:next w:val="NoList"/>
    <w:uiPriority w:val="99"/>
    <w:semiHidden/>
    <w:unhideWhenUsed/>
    <w:rsid w:val="0088778F"/>
  </w:style>
  <w:style w:type="numbering" w:customStyle="1" w:styleId="NoList41112">
    <w:name w:val="No List41112"/>
    <w:next w:val="NoList"/>
    <w:uiPriority w:val="99"/>
    <w:semiHidden/>
    <w:unhideWhenUsed/>
    <w:rsid w:val="0088778F"/>
  </w:style>
  <w:style w:type="numbering" w:customStyle="1" w:styleId="111120">
    <w:name w:val="无列表11112"/>
    <w:next w:val="NoList"/>
    <w:semiHidden/>
    <w:rsid w:val="0088778F"/>
  </w:style>
  <w:style w:type="numbering" w:customStyle="1" w:styleId="NoList111112">
    <w:name w:val="No List111112"/>
    <w:next w:val="NoList"/>
    <w:uiPriority w:val="99"/>
    <w:semiHidden/>
    <w:unhideWhenUsed/>
    <w:rsid w:val="0088778F"/>
  </w:style>
  <w:style w:type="numbering" w:customStyle="1" w:styleId="NoList12112">
    <w:name w:val="No List12112"/>
    <w:next w:val="NoList"/>
    <w:uiPriority w:val="99"/>
    <w:semiHidden/>
    <w:unhideWhenUsed/>
    <w:rsid w:val="0088778F"/>
  </w:style>
  <w:style w:type="numbering" w:customStyle="1" w:styleId="NoList22112">
    <w:name w:val="No List22112"/>
    <w:next w:val="NoList"/>
    <w:uiPriority w:val="99"/>
    <w:semiHidden/>
    <w:unhideWhenUsed/>
    <w:rsid w:val="0088778F"/>
  </w:style>
  <w:style w:type="numbering" w:customStyle="1" w:styleId="NoList32112">
    <w:name w:val="No List32112"/>
    <w:next w:val="NoList"/>
    <w:uiPriority w:val="99"/>
    <w:semiHidden/>
    <w:unhideWhenUsed/>
    <w:rsid w:val="0088778F"/>
  </w:style>
  <w:style w:type="numbering" w:customStyle="1" w:styleId="NoList142">
    <w:name w:val="No List142"/>
    <w:next w:val="NoList"/>
    <w:uiPriority w:val="99"/>
    <w:semiHidden/>
    <w:unhideWhenUsed/>
    <w:rsid w:val="0088778F"/>
  </w:style>
  <w:style w:type="table" w:customStyle="1" w:styleId="TableGrid106">
    <w:name w:val="Table Grid106"/>
    <w:basedOn w:val="TableNormal"/>
    <w:next w:val="TableGrid"/>
    <w:qFormat/>
    <w:rsid w:val="0088778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8778F"/>
  </w:style>
  <w:style w:type="numbering" w:customStyle="1" w:styleId="NoList242">
    <w:name w:val="No List242"/>
    <w:next w:val="NoList"/>
    <w:uiPriority w:val="99"/>
    <w:semiHidden/>
    <w:unhideWhenUsed/>
    <w:rsid w:val="0088778F"/>
  </w:style>
  <w:style w:type="table" w:customStyle="1" w:styleId="TableGrid436">
    <w:name w:val="Table Grid436"/>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88778F"/>
  </w:style>
  <w:style w:type="table" w:customStyle="1" w:styleId="TableGrid526">
    <w:name w:val="Table Grid526"/>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88778F"/>
  </w:style>
  <w:style w:type="table" w:customStyle="1" w:styleId="TableGrid626">
    <w:name w:val="Table Grid626"/>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88778F"/>
  </w:style>
  <w:style w:type="numbering" w:customStyle="1" w:styleId="NoList632">
    <w:name w:val="No List632"/>
    <w:next w:val="NoList"/>
    <w:uiPriority w:val="99"/>
    <w:semiHidden/>
    <w:unhideWhenUsed/>
    <w:rsid w:val="0088778F"/>
  </w:style>
  <w:style w:type="numbering" w:customStyle="1" w:styleId="NoList732">
    <w:name w:val="No List732"/>
    <w:next w:val="NoList"/>
    <w:uiPriority w:val="99"/>
    <w:semiHidden/>
    <w:unhideWhenUsed/>
    <w:rsid w:val="0088778F"/>
  </w:style>
  <w:style w:type="numbering" w:customStyle="1" w:styleId="NoList822">
    <w:name w:val="No List822"/>
    <w:next w:val="NoList"/>
    <w:uiPriority w:val="99"/>
    <w:semiHidden/>
    <w:unhideWhenUsed/>
    <w:rsid w:val="0088778F"/>
  </w:style>
  <w:style w:type="numbering" w:customStyle="1" w:styleId="NoList922">
    <w:name w:val="No List922"/>
    <w:next w:val="NoList"/>
    <w:uiPriority w:val="99"/>
    <w:semiHidden/>
    <w:unhideWhenUsed/>
    <w:rsid w:val="0088778F"/>
  </w:style>
  <w:style w:type="table" w:customStyle="1" w:styleId="TableGrid823">
    <w:name w:val="Table Grid823"/>
    <w:basedOn w:val="TableNormal"/>
    <w:next w:val="TableGrid"/>
    <w:uiPriority w:val="39"/>
    <w:qFormat/>
    <w:rsid w:val="0088778F"/>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88778F"/>
  </w:style>
  <w:style w:type="numbering" w:customStyle="1" w:styleId="NoList2132">
    <w:name w:val="No List2132"/>
    <w:next w:val="NoList"/>
    <w:uiPriority w:val="99"/>
    <w:semiHidden/>
    <w:unhideWhenUsed/>
    <w:rsid w:val="0088778F"/>
  </w:style>
  <w:style w:type="table" w:customStyle="1" w:styleId="TableGrid4126">
    <w:name w:val="Table Grid4126"/>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88778F"/>
  </w:style>
  <w:style w:type="numbering" w:customStyle="1" w:styleId="NoList4132">
    <w:name w:val="No List4132"/>
    <w:next w:val="NoList"/>
    <w:uiPriority w:val="99"/>
    <w:semiHidden/>
    <w:unhideWhenUsed/>
    <w:rsid w:val="0088778F"/>
  </w:style>
  <w:style w:type="numbering" w:customStyle="1" w:styleId="NoList5122">
    <w:name w:val="No List5122"/>
    <w:next w:val="NoList"/>
    <w:uiPriority w:val="99"/>
    <w:semiHidden/>
    <w:unhideWhenUsed/>
    <w:rsid w:val="0088778F"/>
  </w:style>
  <w:style w:type="numbering" w:customStyle="1" w:styleId="NoList6122">
    <w:name w:val="No List6122"/>
    <w:next w:val="NoList"/>
    <w:uiPriority w:val="99"/>
    <w:semiHidden/>
    <w:unhideWhenUsed/>
    <w:rsid w:val="0088778F"/>
  </w:style>
  <w:style w:type="numbering" w:customStyle="1" w:styleId="NoList7122">
    <w:name w:val="No List7122"/>
    <w:next w:val="NoList"/>
    <w:uiPriority w:val="99"/>
    <w:semiHidden/>
    <w:unhideWhenUsed/>
    <w:rsid w:val="0088778F"/>
  </w:style>
  <w:style w:type="numbering" w:customStyle="1" w:styleId="NoList8122">
    <w:name w:val="No List8122"/>
    <w:next w:val="NoList"/>
    <w:uiPriority w:val="99"/>
    <w:semiHidden/>
    <w:unhideWhenUsed/>
    <w:rsid w:val="0088778F"/>
  </w:style>
  <w:style w:type="numbering" w:customStyle="1" w:styleId="NoList9112">
    <w:name w:val="No List9112"/>
    <w:next w:val="NoList"/>
    <w:uiPriority w:val="99"/>
    <w:semiHidden/>
    <w:unhideWhenUsed/>
    <w:rsid w:val="0088778F"/>
  </w:style>
  <w:style w:type="numbering" w:customStyle="1" w:styleId="LFO1922">
    <w:name w:val="LFO1922"/>
    <w:basedOn w:val="NoList"/>
    <w:rsid w:val="0088778F"/>
  </w:style>
  <w:style w:type="numbering" w:customStyle="1" w:styleId="NoList1012">
    <w:name w:val="No List1012"/>
    <w:next w:val="NoList"/>
    <w:uiPriority w:val="99"/>
    <w:semiHidden/>
    <w:unhideWhenUsed/>
    <w:rsid w:val="0088778F"/>
  </w:style>
  <w:style w:type="numbering" w:customStyle="1" w:styleId="LFO19112">
    <w:name w:val="LFO19112"/>
    <w:basedOn w:val="NoList"/>
    <w:rsid w:val="0088778F"/>
  </w:style>
  <w:style w:type="table" w:customStyle="1" w:styleId="TableGrid1233">
    <w:name w:val="Table Grid1233"/>
    <w:basedOn w:val="TableNormal"/>
    <w:next w:val="TableGrid"/>
    <w:qFormat/>
    <w:rsid w:val="0088778F"/>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88778F"/>
  </w:style>
  <w:style w:type="numbering" w:customStyle="1" w:styleId="NoList11132">
    <w:name w:val="No List11132"/>
    <w:next w:val="NoList"/>
    <w:uiPriority w:val="99"/>
    <w:semiHidden/>
    <w:unhideWhenUsed/>
    <w:rsid w:val="0088778F"/>
  </w:style>
  <w:style w:type="table" w:customStyle="1" w:styleId="TableGrid2226">
    <w:name w:val="Table Grid2226"/>
    <w:basedOn w:val="TableNormal"/>
    <w:next w:val="TableGrid"/>
    <w:uiPriority w:val="39"/>
    <w:qFormat/>
    <w:rsid w:val="0088778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88778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88778F"/>
  </w:style>
  <w:style w:type="numbering" w:customStyle="1" w:styleId="1321">
    <w:name w:val="リストなし132"/>
    <w:next w:val="NoList"/>
    <w:uiPriority w:val="99"/>
    <w:semiHidden/>
    <w:unhideWhenUsed/>
    <w:rsid w:val="0088778F"/>
  </w:style>
  <w:style w:type="numbering" w:customStyle="1" w:styleId="1132">
    <w:name w:val="无列表1132"/>
    <w:next w:val="NoList"/>
    <w:semiHidden/>
    <w:rsid w:val="0088778F"/>
  </w:style>
  <w:style w:type="numbering" w:customStyle="1" w:styleId="11220">
    <w:name w:val="リストなし1122"/>
    <w:next w:val="NoList"/>
    <w:uiPriority w:val="99"/>
    <w:semiHidden/>
    <w:unhideWhenUsed/>
    <w:rsid w:val="0088778F"/>
  </w:style>
  <w:style w:type="numbering" w:customStyle="1" w:styleId="NoList2232">
    <w:name w:val="No List2232"/>
    <w:next w:val="NoList"/>
    <w:uiPriority w:val="99"/>
    <w:semiHidden/>
    <w:unhideWhenUsed/>
    <w:rsid w:val="0088778F"/>
  </w:style>
  <w:style w:type="numbering" w:customStyle="1" w:styleId="NoList3232">
    <w:name w:val="No List3232"/>
    <w:next w:val="NoList"/>
    <w:uiPriority w:val="99"/>
    <w:semiHidden/>
    <w:unhideWhenUsed/>
    <w:rsid w:val="0088778F"/>
  </w:style>
  <w:style w:type="numbering" w:customStyle="1" w:styleId="NoList4222">
    <w:name w:val="No List4222"/>
    <w:next w:val="NoList"/>
    <w:uiPriority w:val="99"/>
    <w:semiHidden/>
    <w:unhideWhenUsed/>
    <w:rsid w:val="0088778F"/>
  </w:style>
  <w:style w:type="numbering" w:customStyle="1" w:styleId="NoList21122">
    <w:name w:val="No List21122"/>
    <w:next w:val="NoList"/>
    <w:uiPriority w:val="99"/>
    <w:semiHidden/>
    <w:unhideWhenUsed/>
    <w:rsid w:val="0088778F"/>
  </w:style>
  <w:style w:type="numbering" w:customStyle="1" w:styleId="NoList31122">
    <w:name w:val="No List31122"/>
    <w:next w:val="NoList"/>
    <w:uiPriority w:val="99"/>
    <w:semiHidden/>
    <w:unhideWhenUsed/>
    <w:rsid w:val="0088778F"/>
  </w:style>
  <w:style w:type="numbering" w:customStyle="1" w:styleId="NoList41122">
    <w:name w:val="No List41122"/>
    <w:next w:val="NoList"/>
    <w:uiPriority w:val="99"/>
    <w:semiHidden/>
    <w:unhideWhenUsed/>
    <w:rsid w:val="0088778F"/>
  </w:style>
  <w:style w:type="numbering" w:customStyle="1" w:styleId="111220">
    <w:name w:val="无列表11122"/>
    <w:next w:val="NoList"/>
    <w:semiHidden/>
    <w:rsid w:val="0088778F"/>
  </w:style>
  <w:style w:type="numbering" w:customStyle="1" w:styleId="NoList111122">
    <w:name w:val="No List111122"/>
    <w:next w:val="NoList"/>
    <w:uiPriority w:val="99"/>
    <w:semiHidden/>
    <w:unhideWhenUsed/>
    <w:rsid w:val="0088778F"/>
  </w:style>
  <w:style w:type="numbering" w:customStyle="1" w:styleId="NoList12122">
    <w:name w:val="No List12122"/>
    <w:next w:val="NoList"/>
    <w:uiPriority w:val="99"/>
    <w:semiHidden/>
    <w:unhideWhenUsed/>
    <w:rsid w:val="0088778F"/>
  </w:style>
  <w:style w:type="numbering" w:customStyle="1" w:styleId="NoList22122">
    <w:name w:val="No List22122"/>
    <w:next w:val="NoList"/>
    <w:uiPriority w:val="99"/>
    <w:semiHidden/>
    <w:unhideWhenUsed/>
    <w:rsid w:val="0088778F"/>
  </w:style>
  <w:style w:type="numbering" w:customStyle="1" w:styleId="NoList32122">
    <w:name w:val="No List32122"/>
    <w:next w:val="NoList"/>
    <w:uiPriority w:val="99"/>
    <w:semiHidden/>
    <w:unhideWhenUsed/>
    <w:rsid w:val="0088778F"/>
  </w:style>
  <w:style w:type="numbering" w:customStyle="1" w:styleId="NoList162">
    <w:name w:val="No List162"/>
    <w:next w:val="NoList"/>
    <w:uiPriority w:val="99"/>
    <w:semiHidden/>
    <w:unhideWhenUsed/>
    <w:rsid w:val="0088778F"/>
  </w:style>
  <w:style w:type="table" w:customStyle="1" w:styleId="TableGrid156">
    <w:name w:val="Table Grid156"/>
    <w:basedOn w:val="TableNormal"/>
    <w:next w:val="TableGrid"/>
    <w:qFormat/>
    <w:rsid w:val="0088778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8778F"/>
  </w:style>
  <w:style w:type="numbering" w:customStyle="1" w:styleId="NoList252">
    <w:name w:val="No List252"/>
    <w:next w:val="NoList"/>
    <w:uiPriority w:val="99"/>
    <w:semiHidden/>
    <w:unhideWhenUsed/>
    <w:rsid w:val="0088778F"/>
  </w:style>
  <w:style w:type="table" w:customStyle="1" w:styleId="TableGrid446">
    <w:name w:val="Table Grid446"/>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88778F"/>
  </w:style>
  <w:style w:type="table" w:customStyle="1" w:styleId="TableGrid536">
    <w:name w:val="Table Grid536"/>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88778F"/>
  </w:style>
  <w:style w:type="table" w:customStyle="1" w:styleId="TableGrid636">
    <w:name w:val="Table Grid636"/>
    <w:basedOn w:val="TableNormal"/>
    <w:next w:val="TableGrid"/>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88778F"/>
  </w:style>
  <w:style w:type="numbering" w:customStyle="1" w:styleId="NoList642">
    <w:name w:val="No List642"/>
    <w:next w:val="NoList"/>
    <w:uiPriority w:val="99"/>
    <w:semiHidden/>
    <w:unhideWhenUsed/>
    <w:rsid w:val="0088778F"/>
  </w:style>
  <w:style w:type="numbering" w:customStyle="1" w:styleId="NoList742">
    <w:name w:val="No List742"/>
    <w:next w:val="NoList"/>
    <w:uiPriority w:val="99"/>
    <w:semiHidden/>
    <w:unhideWhenUsed/>
    <w:rsid w:val="0088778F"/>
  </w:style>
  <w:style w:type="numbering" w:customStyle="1" w:styleId="NoList832">
    <w:name w:val="No List832"/>
    <w:next w:val="NoList"/>
    <w:uiPriority w:val="99"/>
    <w:semiHidden/>
    <w:unhideWhenUsed/>
    <w:rsid w:val="0088778F"/>
  </w:style>
  <w:style w:type="numbering" w:customStyle="1" w:styleId="NoList932">
    <w:name w:val="No List932"/>
    <w:next w:val="NoList"/>
    <w:uiPriority w:val="99"/>
    <w:semiHidden/>
    <w:unhideWhenUsed/>
    <w:rsid w:val="0088778F"/>
  </w:style>
  <w:style w:type="table" w:customStyle="1" w:styleId="TableGrid833">
    <w:name w:val="Table Grid833"/>
    <w:basedOn w:val="TableNormal"/>
    <w:next w:val="TableGrid"/>
    <w:uiPriority w:val="39"/>
    <w:qFormat/>
    <w:rsid w:val="0088778F"/>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88778F"/>
  </w:style>
  <w:style w:type="numbering" w:customStyle="1" w:styleId="NoList2142">
    <w:name w:val="No List2142"/>
    <w:next w:val="NoList"/>
    <w:uiPriority w:val="99"/>
    <w:semiHidden/>
    <w:unhideWhenUsed/>
    <w:rsid w:val="0088778F"/>
  </w:style>
  <w:style w:type="table" w:customStyle="1" w:styleId="TableGrid4136">
    <w:name w:val="Table Grid4136"/>
    <w:basedOn w:val="TableNormal"/>
    <w:next w:val="TableGrid"/>
    <w:rsid w:val="0088778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88778F"/>
  </w:style>
  <w:style w:type="numbering" w:customStyle="1" w:styleId="NoList4142">
    <w:name w:val="No List4142"/>
    <w:next w:val="NoList"/>
    <w:uiPriority w:val="99"/>
    <w:semiHidden/>
    <w:unhideWhenUsed/>
    <w:rsid w:val="0088778F"/>
  </w:style>
  <w:style w:type="numbering" w:customStyle="1" w:styleId="NoList5132">
    <w:name w:val="No List5132"/>
    <w:next w:val="NoList"/>
    <w:uiPriority w:val="99"/>
    <w:semiHidden/>
    <w:unhideWhenUsed/>
    <w:rsid w:val="0088778F"/>
  </w:style>
  <w:style w:type="numbering" w:customStyle="1" w:styleId="NoList6132">
    <w:name w:val="No List6132"/>
    <w:next w:val="NoList"/>
    <w:uiPriority w:val="99"/>
    <w:semiHidden/>
    <w:unhideWhenUsed/>
    <w:rsid w:val="0088778F"/>
  </w:style>
  <w:style w:type="numbering" w:customStyle="1" w:styleId="NoList7132">
    <w:name w:val="No List7132"/>
    <w:next w:val="NoList"/>
    <w:uiPriority w:val="99"/>
    <w:semiHidden/>
    <w:unhideWhenUsed/>
    <w:rsid w:val="0088778F"/>
  </w:style>
  <w:style w:type="numbering" w:customStyle="1" w:styleId="NoList8132">
    <w:name w:val="No List8132"/>
    <w:next w:val="NoList"/>
    <w:uiPriority w:val="99"/>
    <w:semiHidden/>
    <w:unhideWhenUsed/>
    <w:rsid w:val="0088778F"/>
  </w:style>
  <w:style w:type="numbering" w:customStyle="1" w:styleId="NoList9122">
    <w:name w:val="No List9122"/>
    <w:next w:val="NoList"/>
    <w:uiPriority w:val="99"/>
    <w:semiHidden/>
    <w:unhideWhenUsed/>
    <w:rsid w:val="0088778F"/>
  </w:style>
  <w:style w:type="numbering" w:customStyle="1" w:styleId="LFO1932">
    <w:name w:val="LFO1932"/>
    <w:basedOn w:val="NoList"/>
    <w:rsid w:val="0088778F"/>
  </w:style>
  <w:style w:type="numbering" w:customStyle="1" w:styleId="NoList1022">
    <w:name w:val="No List1022"/>
    <w:next w:val="NoList"/>
    <w:uiPriority w:val="99"/>
    <w:semiHidden/>
    <w:unhideWhenUsed/>
    <w:rsid w:val="0088778F"/>
  </w:style>
  <w:style w:type="numbering" w:customStyle="1" w:styleId="LFO19122">
    <w:name w:val="LFO19122"/>
    <w:basedOn w:val="NoList"/>
    <w:rsid w:val="0088778F"/>
  </w:style>
  <w:style w:type="table" w:customStyle="1" w:styleId="TableGrid1243">
    <w:name w:val="Table Grid1243"/>
    <w:basedOn w:val="TableNormal"/>
    <w:next w:val="TableGrid"/>
    <w:qFormat/>
    <w:rsid w:val="0088778F"/>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88778F"/>
  </w:style>
  <w:style w:type="numbering" w:customStyle="1" w:styleId="NoList11142">
    <w:name w:val="No List11142"/>
    <w:next w:val="NoList"/>
    <w:uiPriority w:val="99"/>
    <w:semiHidden/>
    <w:unhideWhenUsed/>
    <w:rsid w:val="0088778F"/>
  </w:style>
  <w:style w:type="table" w:customStyle="1" w:styleId="TableGrid2236">
    <w:name w:val="Table Grid2236"/>
    <w:basedOn w:val="TableNormal"/>
    <w:next w:val="TableGrid"/>
    <w:uiPriority w:val="39"/>
    <w:rsid w:val="0088778F"/>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88778F"/>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88778F"/>
  </w:style>
  <w:style w:type="numbering" w:customStyle="1" w:styleId="1421">
    <w:name w:val="リストなし142"/>
    <w:next w:val="NoList"/>
    <w:uiPriority w:val="99"/>
    <w:semiHidden/>
    <w:unhideWhenUsed/>
    <w:rsid w:val="0088778F"/>
  </w:style>
  <w:style w:type="numbering" w:customStyle="1" w:styleId="1142">
    <w:name w:val="无列表1142"/>
    <w:next w:val="NoList"/>
    <w:semiHidden/>
    <w:rsid w:val="0088778F"/>
  </w:style>
  <w:style w:type="numbering" w:customStyle="1" w:styleId="11320">
    <w:name w:val="リストなし1132"/>
    <w:next w:val="NoList"/>
    <w:uiPriority w:val="99"/>
    <w:semiHidden/>
    <w:unhideWhenUsed/>
    <w:rsid w:val="0088778F"/>
  </w:style>
  <w:style w:type="numbering" w:customStyle="1" w:styleId="NoList2242">
    <w:name w:val="No List2242"/>
    <w:next w:val="NoList"/>
    <w:uiPriority w:val="99"/>
    <w:semiHidden/>
    <w:unhideWhenUsed/>
    <w:rsid w:val="0088778F"/>
  </w:style>
  <w:style w:type="numbering" w:customStyle="1" w:styleId="NoList3242">
    <w:name w:val="No List3242"/>
    <w:next w:val="NoList"/>
    <w:uiPriority w:val="99"/>
    <w:semiHidden/>
    <w:unhideWhenUsed/>
    <w:rsid w:val="0088778F"/>
  </w:style>
  <w:style w:type="numbering" w:customStyle="1" w:styleId="NoList4232">
    <w:name w:val="No List4232"/>
    <w:next w:val="NoList"/>
    <w:uiPriority w:val="99"/>
    <w:semiHidden/>
    <w:unhideWhenUsed/>
    <w:rsid w:val="0088778F"/>
  </w:style>
  <w:style w:type="numbering" w:customStyle="1" w:styleId="NoList21132">
    <w:name w:val="No List21132"/>
    <w:next w:val="NoList"/>
    <w:uiPriority w:val="99"/>
    <w:semiHidden/>
    <w:unhideWhenUsed/>
    <w:rsid w:val="0088778F"/>
  </w:style>
  <w:style w:type="numbering" w:customStyle="1" w:styleId="NoList31132">
    <w:name w:val="No List31132"/>
    <w:next w:val="NoList"/>
    <w:uiPriority w:val="99"/>
    <w:semiHidden/>
    <w:unhideWhenUsed/>
    <w:rsid w:val="0088778F"/>
  </w:style>
  <w:style w:type="numbering" w:customStyle="1" w:styleId="NoList41132">
    <w:name w:val="No List41132"/>
    <w:next w:val="NoList"/>
    <w:uiPriority w:val="99"/>
    <w:semiHidden/>
    <w:unhideWhenUsed/>
    <w:rsid w:val="0088778F"/>
  </w:style>
  <w:style w:type="numbering" w:customStyle="1" w:styleId="11132">
    <w:name w:val="无列表11132"/>
    <w:next w:val="NoList"/>
    <w:semiHidden/>
    <w:rsid w:val="0088778F"/>
  </w:style>
  <w:style w:type="numbering" w:customStyle="1" w:styleId="NoList111132">
    <w:name w:val="No List111132"/>
    <w:next w:val="NoList"/>
    <w:uiPriority w:val="99"/>
    <w:semiHidden/>
    <w:unhideWhenUsed/>
    <w:rsid w:val="0088778F"/>
  </w:style>
  <w:style w:type="numbering" w:customStyle="1" w:styleId="NoList12132">
    <w:name w:val="No List12132"/>
    <w:next w:val="NoList"/>
    <w:uiPriority w:val="99"/>
    <w:semiHidden/>
    <w:unhideWhenUsed/>
    <w:rsid w:val="0088778F"/>
  </w:style>
  <w:style w:type="numbering" w:customStyle="1" w:styleId="NoList22132">
    <w:name w:val="No List22132"/>
    <w:next w:val="NoList"/>
    <w:uiPriority w:val="99"/>
    <w:semiHidden/>
    <w:unhideWhenUsed/>
    <w:rsid w:val="0088778F"/>
  </w:style>
  <w:style w:type="numbering" w:customStyle="1" w:styleId="NoList32132">
    <w:name w:val="No List32132"/>
    <w:next w:val="NoList"/>
    <w:uiPriority w:val="99"/>
    <w:semiHidden/>
    <w:unhideWhenUsed/>
    <w:rsid w:val="0088778F"/>
  </w:style>
  <w:style w:type="table" w:customStyle="1" w:styleId="162">
    <w:name w:val="网格型16"/>
    <w:basedOn w:val="TableNormal"/>
    <w:next w:val="TableGrid"/>
    <w:qFormat/>
    <w:rsid w:val="0088778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88778F"/>
  </w:style>
  <w:style w:type="numbering" w:customStyle="1" w:styleId="1520">
    <w:name w:val="无列表152"/>
    <w:next w:val="NoList"/>
    <w:semiHidden/>
    <w:rsid w:val="0088778F"/>
  </w:style>
  <w:style w:type="numbering" w:customStyle="1" w:styleId="1521">
    <w:name w:val="リストなし152"/>
    <w:next w:val="NoList"/>
    <w:uiPriority w:val="99"/>
    <w:semiHidden/>
    <w:unhideWhenUsed/>
    <w:rsid w:val="0088778F"/>
  </w:style>
  <w:style w:type="table" w:customStyle="1" w:styleId="2220">
    <w:name w:val="古典型 222"/>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88778F"/>
  </w:style>
  <w:style w:type="numbering" w:customStyle="1" w:styleId="11520">
    <w:name w:val="无列表1152"/>
    <w:next w:val="NoList"/>
    <w:semiHidden/>
    <w:rsid w:val="0088778F"/>
  </w:style>
  <w:style w:type="numbering" w:customStyle="1" w:styleId="11420">
    <w:name w:val="リストなし1142"/>
    <w:next w:val="NoList"/>
    <w:uiPriority w:val="99"/>
    <w:semiHidden/>
    <w:unhideWhenUsed/>
    <w:rsid w:val="0088778F"/>
  </w:style>
  <w:style w:type="table" w:customStyle="1" w:styleId="TableClassic2122">
    <w:name w:val="Table Classic 2122"/>
    <w:basedOn w:val="TableNormal"/>
    <w:next w:val="TableClassic2"/>
    <w:qFormat/>
    <w:rsid w:val="0088778F"/>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88778F"/>
  </w:style>
  <w:style w:type="numbering" w:customStyle="1" w:styleId="NoList362">
    <w:name w:val="No List362"/>
    <w:next w:val="NoList"/>
    <w:uiPriority w:val="99"/>
    <w:semiHidden/>
    <w:unhideWhenUsed/>
    <w:rsid w:val="0088778F"/>
  </w:style>
  <w:style w:type="numbering" w:customStyle="1" w:styleId="NoList1152">
    <w:name w:val="No List1152"/>
    <w:next w:val="NoList"/>
    <w:uiPriority w:val="99"/>
    <w:semiHidden/>
    <w:unhideWhenUsed/>
    <w:rsid w:val="0088778F"/>
  </w:style>
  <w:style w:type="numbering" w:customStyle="1" w:styleId="NoList462">
    <w:name w:val="No List462"/>
    <w:next w:val="NoList"/>
    <w:uiPriority w:val="99"/>
    <w:semiHidden/>
    <w:unhideWhenUsed/>
    <w:rsid w:val="0088778F"/>
  </w:style>
  <w:style w:type="numbering" w:customStyle="1" w:styleId="NoList552">
    <w:name w:val="No List552"/>
    <w:next w:val="NoList"/>
    <w:uiPriority w:val="99"/>
    <w:semiHidden/>
    <w:unhideWhenUsed/>
    <w:rsid w:val="0088778F"/>
  </w:style>
  <w:style w:type="numbering" w:customStyle="1" w:styleId="NoList11152">
    <w:name w:val="No List11152"/>
    <w:next w:val="NoList"/>
    <w:uiPriority w:val="99"/>
    <w:semiHidden/>
    <w:unhideWhenUsed/>
    <w:rsid w:val="0088778F"/>
  </w:style>
  <w:style w:type="numbering" w:customStyle="1" w:styleId="NoList2152">
    <w:name w:val="No List2152"/>
    <w:next w:val="NoList"/>
    <w:uiPriority w:val="99"/>
    <w:semiHidden/>
    <w:unhideWhenUsed/>
    <w:rsid w:val="0088778F"/>
  </w:style>
  <w:style w:type="numbering" w:customStyle="1" w:styleId="NoList3152">
    <w:name w:val="No List3152"/>
    <w:next w:val="NoList"/>
    <w:uiPriority w:val="99"/>
    <w:semiHidden/>
    <w:unhideWhenUsed/>
    <w:rsid w:val="0088778F"/>
  </w:style>
  <w:style w:type="numbering" w:customStyle="1" w:styleId="NoList4152">
    <w:name w:val="No List4152"/>
    <w:next w:val="NoList"/>
    <w:uiPriority w:val="99"/>
    <w:semiHidden/>
    <w:unhideWhenUsed/>
    <w:rsid w:val="0088778F"/>
  </w:style>
  <w:style w:type="numbering" w:customStyle="1" w:styleId="NoList652">
    <w:name w:val="No List652"/>
    <w:next w:val="NoList"/>
    <w:uiPriority w:val="99"/>
    <w:semiHidden/>
    <w:unhideWhenUsed/>
    <w:rsid w:val="0088778F"/>
  </w:style>
  <w:style w:type="numbering" w:customStyle="1" w:styleId="NoList752">
    <w:name w:val="No List752"/>
    <w:next w:val="NoList"/>
    <w:uiPriority w:val="99"/>
    <w:semiHidden/>
    <w:unhideWhenUsed/>
    <w:rsid w:val="0088778F"/>
  </w:style>
  <w:style w:type="numbering" w:customStyle="1" w:styleId="NoList1252">
    <w:name w:val="No List1252"/>
    <w:next w:val="NoList"/>
    <w:uiPriority w:val="99"/>
    <w:semiHidden/>
    <w:unhideWhenUsed/>
    <w:rsid w:val="0088778F"/>
  </w:style>
  <w:style w:type="numbering" w:customStyle="1" w:styleId="NoList2252">
    <w:name w:val="No List2252"/>
    <w:next w:val="NoList"/>
    <w:uiPriority w:val="99"/>
    <w:semiHidden/>
    <w:unhideWhenUsed/>
    <w:rsid w:val="0088778F"/>
  </w:style>
  <w:style w:type="numbering" w:customStyle="1" w:styleId="NoList3252">
    <w:name w:val="No List3252"/>
    <w:next w:val="NoList"/>
    <w:uiPriority w:val="99"/>
    <w:semiHidden/>
    <w:unhideWhenUsed/>
    <w:rsid w:val="0088778F"/>
  </w:style>
  <w:style w:type="numbering" w:customStyle="1" w:styleId="NoList4242">
    <w:name w:val="No List4242"/>
    <w:next w:val="NoList"/>
    <w:uiPriority w:val="99"/>
    <w:semiHidden/>
    <w:unhideWhenUsed/>
    <w:rsid w:val="0088778F"/>
  </w:style>
  <w:style w:type="numbering" w:customStyle="1" w:styleId="NoList5142">
    <w:name w:val="No List5142"/>
    <w:next w:val="NoList"/>
    <w:uiPriority w:val="99"/>
    <w:semiHidden/>
    <w:unhideWhenUsed/>
    <w:rsid w:val="0088778F"/>
  </w:style>
  <w:style w:type="numbering" w:customStyle="1" w:styleId="NoList21142">
    <w:name w:val="No List21142"/>
    <w:next w:val="NoList"/>
    <w:uiPriority w:val="99"/>
    <w:semiHidden/>
    <w:unhideWhenUsed/>
    <w:rsid w:val="0088778F"/>
  </w:style>
  <w:style w:type="numbering" w:customStyle="1" w:styleId="NoList31142">
    <w:name w:val="No List31142"/>
    <w:next w:val="NoList"/>
    <w:uiPriority w:val="99"/>
    <w:semiHidden/>
    <w:unhideWhenUsed/>
    <w:rsid w:val="0088778F"/>
  </w:style>
  <w:style w:type="numbering" w:customStyle="1" w:styleId="NoList41142">
    <w:name w:val="No List41142"/>
    <w:next w:val="NoList"/>
    <w:uiPriority w:val="99"/>
    <w:semiHidden/>
    <w:unhideWhenUsed/>
    <w:rsid w:val="0088778F"/>
  </w:style>
  <w:style w:type="numbering" w:customStyle="1" w:styleId="NoList6142">
    <w:name w:val="No List6142"/>
    <w:next w:val="NoList"/>
    <w:uiPriority w:val="99"/>
    <w:semiHidden/>
    <w:unhideWhenUsed/>
    <w:rsid w:val="0088778F"/>
  </w:style>
  <w:style w:type="numbering" w:customStyle="1" w:styleId="11142">
    <w:name w:val="无列表11142"/>
    <w:next w:val="NoList"/>
    <w:semiHidden/>
    <w:rsid w:val="0088778F"/>
  </w:style>
  <w:style w:type="numbering" w:customStyle="1" w:styleId="NoList111142">
    <w:name w:val="No List111142"/>
    <w:next w:val="NoList"/>
    <w:uiPriority w:val="99"/>
    <w:semiHidden/>
    <w:unhideWhenUsed/>
    <w:rsid w:val="0088778F"/>
  </w:style>
  <w:style w:type="numbering" w:customStyle="1" w:styleId="NoList7142">
    <w:name w:val="No List7142"/>
    <w:next w:val="NoList"/>
    <w:uiPriority w:val="99"/>
    <w:semiHidden/>
    <w:unhideWhenUsed/>
    <w:rsid w:val="0088778F"/>
  </w:style>
  <w:style w:type="numbering" w:customStyle="1" w:styleId="NoList12142">
    <w:name w:val="No List12142"/>
    <w:next w:val="NoList"/>
    <w:uiPriority w:val="99"/>
    <w:semiHidden/>
    <w:unhideWhenUsed/>
    <w:rsid w:val="0088778F"/>
  </w:style>
  <w:style w:type="numbering" w:customStyle="1" w:styleId="NoList22142">
    <w:name w:val="No List22142"/>
    <w:next w:val="NoList"/>
    <w:uiPriority w:val="99"/>
    <w:semiHidden/>
    <w:unhideWhenUsed/>
    <w:rsid w:val="0088778F"/>
  </w:style>
  <w:style w:type="numbering" w:customStyle="1" w:styleId="NoList32142">
    <w:name w:val="No List32142"/>
    <w:next w:val="NoList"/>
    <w:uiPriority w:val="99"/>
    <w:semiHidden/>
    <w:unhideWhenUsed/>
    <w:rsid w:val="0088778F"/>
  </w:style>
  <w:style w:type="numbering" w:customStyle="1" w:styleId="NoList842">
    <w:name w:val="No List842"/>
    <w:next w:val="NoList"/>
    <w:uiPriority w:val="99"/>
    <w:semiHidden/>
    <w:unhideWhenUsed/>
    <w:rsid w:val="0088778F"/>
  </w:style>
  <w:style w:type="numbering" w:customStyle="1" w:styleId="NoList942">
    <w:name w:val="No List942"/>
    <w:next w:val="NoList"/>
    <w:uiPriority w:val="99"/>
    <w:semiHidden/>
    <w:unhideWhenUsed/>
    <w:rsid w:val="0088778F"/>
  </w:style>
  <w:style w:type="numbering" w:customStyle="1" w:styleId="NoList8142">
    <w:name w:val="No List8142"/>
    <w:next w:val="NoList"/>
    <w:uiPriority w:val="99"/>
    <w:semiHidden/>
    <w:unhideWhenUsed/>
    <w:rsid w:val="0088778F"/>
  </w:style>
  <w:style w:type="numbering" w:customStyle="1" w:styleId="NoList9132">
    <w:name w:val="No List9132"/>
    <w:next w:val="NoList"/>
    <w:uiPriority w:val="99"/>
    <w:semiHidden/>
    <w:unhideWhenUsed/>
    <w:rsid w:val="0088778F"/>
  </w:style>
  <w:style w:type="numbering" w:customStyle="1" w:styleId="LFO1942">
    <w:name w:val="LFO1942"/>
    <w:basedOn w:val="NoList"/>
    <w:rsid w:val="0088778F"/>
  </w:style>
  <w:style w:type="numbering" w:customStyle="1" w:styleId="NoList1032">
    <w:name w:val="No List1032"/>
    <w:next w:val="NoList"/>
    <w:uiPriority w:val="99"/>
    <w:semiHidden/>
    <w:unhideWhenUsed/>
    <w:rsid w:val="0088778F"/>
  </w:style>
  <w:style w:type="numbering" w:customStyle="1" w:styleId="LFO19132">
    <w:name w:val="LFO19132"/>
    <w:basedOn w:val="NoList"/>
    <w:rsid w:val="0088778F"/>
  </w:style>
  <w:style w:type="numbering" w:customStyle="1" w:styleId="1212">
    <w:name w:val="无列表1212"/>
    <w:next w:val="NoList"/>
    <w:semiHidden/>
    <w:rsid w:val="0088778F"/>
  </w:style>
  <w:style w:type="numbering" w:customStyle="1" w:styleId="12120">
    <w:name w:val="リストなし1212"/>
    <w:next w:val="NoList"/>
    <w:uiPriority w:val="99"/>
    <w:semiHidden/>
    <w:unhideWhenUsed/>
    <w:rsid w:val="0088778F"/>
  </w:style>
  <w:style w:type="numbering" w:customStyle="1" w:styleId="111121">
    <w:name w:val="リストなし11112"/>
    <w:next w:val="NoList"/>
    <w:uiPriority w:val="99"/>
    <w:semiHidden/>
    <w:unhideWhenUsed/>
    <w:rsid w:val="0088778F"/>
  </w:style>
  <w:style w:type="numbering" w:customStyle="1" w:styleId="NoList1312">
    <w:name w:val="No List1312"/>
    <w:next w:val="NoList"/>
    <w:uiPriority w:val="99"/>
    <w:semiHidden/>
    <w:unhideWhenUsed/>
    <w:rsid w:val="0088778F"/>
  </w:style>
  <w:style w:type="numbering" w:customStyle="1" w:styleId="NoList2312">
    <w:name w:val="No List2312"/>
    <w:next w:val="NoList"/>
    <w:uiPriority w:val="99"/>
    <w:semiHidden/>
    <w:unhideWhenUsed/>
    <w:rsid w:val="0088778F"/>
  </w:style>
  <w:style w:type="numbering" w:customStyle="1" w:styleId="NoList3312">
    <w:name w:val="No List3312"/>
    <w:next w:val="NoList"/>
    <w:uiPriority w:val="99"/>
    <w:semiHidden/>
    <w:unhideWhenUsed/>
    <w:rsid w:val="0088778F"/>
  </w:style>
  <w:style w:type="numbering" w:customStyle="1" w:styleId="NoList4312">
    <w:name w:val="No List4312"/>
    <w:next w:val="NoList"/>
    <w:uiPriority w:val="99"/>
    <w:semiHidden/>
    <w:unhideWhenUsed/>
    <w:rsid w:val="0088778F"/>
  </w:style>
  <w:style w:type="numbering" w:customStyle="1" w:styleId="NoList5212">
    <w:name w:val="No List5212"/>
    <w:next w:val="NoList"/>
    <w:uiPriority w:val="99"/>
    <w:semiHidden/>
    <w:unhideWhenUsed/>
    <w:rsid w:val="0088778F"/>
  </w:style>
  <w:style w:type="numbering" w:customStyle="1" w:styleId="NoList6212">
    <w:name w:val="No List6212"/>
    <w:next w:val="NoList"/>
    <w:uiPriority w:val="99"/>
    <w:semiHidden/>
    <w:unhideWhenUsed/>
    <w:rsid w:val="0088778F"/>
  </w:style>
  <w:style w:type="numbering" w:customStyle="1" w:styleId="NoList7212">
    <w:name w:val="No List7212"/>
    <w:next w:val="NoList"/>
    <w:uiPriority w:val="99"/>
    <w:semiHidden/>
    <w:unhideWhenUsed/>
    <w:rsid w:val="0088778F"/>
  </w:style>
  <w:style w:type="numbering" w:customStyle="1" w:styleId="NoList11212">
    <w:name w:val="No List11212"/>
    <w:next w:val="NoList"/>
    <w:uiPriority w:val="99"/>
    <w:semiHidden/>
    <w:unhideWhenUsed/>
    <w:rsid w:val="0088778F"/>
  </w:style>
  <w:style w:type="numbering" w:customStyle="1" w:styleId="NoList21212">
    <w:name w:val="No List21212"/>
    <w:next w:val="NoList"/>
    <w:uiPriority w:val="99"/>
    <w:semiHidden/>
    <w:unhideWhenUsed/>
    <w:rsid w:val="0088778F"/>
  </w:style>
  <w:style w:type="numbering" w:customStyle="1" w:styleId="NoList31212">
    <w:name w:val="No List31212"/>
    <w:next w:val="NoList"/>
    <w:uiPriority w:val="99"/>
    <w:semiHidden/>
    <w:unhideWhenUsed/>
    <w:rsid w:val="0088778F"/>
  </w:style>
  <w:style w:type="numbering" w:customStyle="1" w:styleId="NoList41212">
    <w:name w:val="No List41212"/>
    <w:next w:val="NoList"/>
    <w:uiPriority w:val="99"/>
    <w:semiHidden/>
    <w:unhideWhenUsed/>
    <w:rsid w:val="0088778F"/>
  </w:style>
  <w:style w:type="numbering" w:customStyle="1" w:styleId="NoList51112">
    <w:name w:val="No List51112"/>
    <w:next w:val="NoList"/>
    <w:uiPriority w:val="99"/>
    <w:semiHidden/>
    <w:unhideWhenUsed/>
    <w:rsid w:val="0088778F"/>
  </w:style>
  <w:style w:type="numbering" w:customStyle="1" w:styleId="NoList61112">
    <w:name w:val="No List61112"/>
    <w:next w:val="NoList"/>
    <w:uiPriority w:val="99"/>
    <w:semiHidden/>
    <w:unhideWhenUsed/>
    <w:rsid w:val="0088778F"/>
  </w:style>
  <w:style w:type="numbering" w:customStyle="1" w:styleId="NoList71112">
    <w:name w:val="No List71112"/>
    <w:next w:val="NoList"/>
    <w:uiPriority w:val="99"/>
    <w:semiHidden/>
    <w:unhideWhenUsed/>
    <w:rsid w:val="0088778F"/>
  </w:style>
  <w:style w:type="numbering" w:customStyle="1" w:styleId="NoList81112">
    <w:name w:val="No List81112"/>
    <w:next w:val="NoList"/>
    <w:uiPriority w:val="99"/>
    <w:semiHidden/>
    <w:unhideWhenUsed/>
    <w:rsid w:val="0088778F"/>
  </w:style>
  <w:style w:type="numbering" w:customStyle="1" w:styleId="NoList12212">
    <w:name w:val="No List12212"/>
    <w:next w:val="NoList"/>
    <w:uiPriority w:val="99"/>
    <w:semiHidden/>
    <w:rsid w:val="0088778F"/>
  </w:style>
  <w:style w:type="numbering" w:customStyle="1" w:styleId="NoList111212">
    <w:name w:val="No List111212"/>
    <w:next w:val="NoList"/>
    <w:uiPriority w:val="99"/>
    <w:semiHidden/>
    <w:unhideWhenUsed/>
    <w:rsid w:val="0088778F"/>
  </w:style>
  <w:style w:type="numbering" w:customStyle="1" w:styleId="11212">
    <w:name w:val="无列表11212"/>
    <w:next w:val="NoList"/>
    <w:semiHidden/>
    <w:rsid w:val="0088778F"/>
  </w:style>
  <w:style w:type="numbering" w:customStyle="1" w:styleId="NoList22212">
    <w:name w:val="No List22212"/>
    <w:next w:val="NoList"/>
    <w:uiPriority w:val="99"/>
    <w:semiHidden/>
    <w:unhideWhenUsed/>
    <w:rsid w:val="0088778F"/>
  </w:style>
  <w:style w:type="numbering" w:customStyle="1" w:styleId="NoList32212">
    <w:name w:val="No List32212"/>
    <w:next w:val="NoList"/>
    <w:uiPriority w:val="99"/>
    <w:semiHidden/>
    <w:unhideWhenUsed/>
    <w:rsid w:val="0088778F"/>
  </w:style>
  <w:style w:type="numbering" w:customStyle="1" w:styleId="NoList42112">
    <w:name w:val="No List42112"/>
    <w:next w:val="NoList"/>
    <w:uiPriority w:val="99"/>
    <w:semiHidden/>
    <w:unhideWhenUsed/>
    <w:rsid w:val="0088778F"/>
  </w:style>
  <w:style w:type="numbering" w:customStyle="1" w:styleId="NoList211112">
    <w:name w:val="No List211112"/>
    <w:next w:val="NoList"/>
    <w:uiPriority w:val="99"/>
    <w:semiHidden/>
    <w:unhideWhenUsed/>
    <w:rsid w:val="0088778F"/>
  </w:style>
  <w:style w:type="numbering" w:customStyle="1" w:styleId="NoList311112">
    <w:name w:val="No List311112"/>
    <w:next w:val="NoList"/>
    <w:uiPriority w:val="99"/>
    <w:semiHidden/>
    <w:unhideWhenUsed/>
    <w:rsid w:val="0088778F"/>
  </w:style>
  <w:style w:type="numbering" w:customStyle="1" w:styleId="NoList411112">
    <w:name w:val="No List411112"/>
    <w:next w:val="NoList"/>
    <w:uiPriority w:val="99"/>
    <w:semiHidden/>
    <w:unhideWhenUsed/>
    <w:rsid w:val="0088778F"/>
  </w:style>
  <w:style w:type="numbering" w:customStyle="1" w:styleId="1111120">
    <w:name w:val="无列表111112"/>
    <w:next w:val="NoList"/>
    <w:semiHidden/>
    <w:rsid w:val="0088778F"/>
  </w:style>
  <w:style w:type="numbering" w:customStyle="1" w:styleId="NoList1111112">
    <w:name w:val="No List1111112"/>
    <w:next w:val="NoList"/>
    <w:uiPriority w:val="99"/>
    <w:semiHidden/>
    <w:unhideWhenUsed/>
    <w:rsid w:val="0088778F"/>
  </w:style>
  <w:style w:type="numbering" w:customStyle="1" w:styleId="NoList121112">
    <w:name w:val="No List121112"/>
    <w:next w:val="NoList"/>
    <w:uiPriority w:val="99"/>
    <w:semiHidden/>
    <w:unhideWhenUsed/>
    <w:rsid w:val="0088778F"/>
  </w:style>
  <w:style w:type="numbering" w:customStyle="1" w:styleId="NoList221112">
    <w:name w:val="No List221112"/>
    <w:next w:val="NoList"/>
    <w:uiPriority w:val="99"/>
    <w:semiHidden/>
    <w:unhideWhenUsed/>
    <w:rsid w:val="0088778F"/>
  </w:style>
  <w:style w:type="numbering" w:customStyle="1" w:styleId="NoList321112">
    <w:name w:val="No List321112"/>
    <w:next w:val="NoList"/>
    <w:uiPriority w:val="99"/>
    <w:semiHidden/>
    <w:unhideWhenUsed/>
    <w:rsid w:val="0088778F"/>
  </w:style>
  <w:style w:type="numbering" w:customStyle="1" w:styleId="NoList1412">
    <w:name w:val="No List1412"/>
    <w:next w:val="NoList"/>
    <w:uiPriority w:val="99"/>
    <w:semiHidden/>
    <w:unhideWhenUsed/>
    <w:rsid w:val="0088778F"/>
  </w:style>
  <w:style w:type="numbering" w:customStyle="1" w:styleId="NoList1512">
    <w:name w:val="No List1512"/>
    <w:next w:val="NoList"/>
    <w:uiPriority w:val="99"/>
    <w:semiHidden/>
    <w:unhideWhenUsed/>
    <w:rsid w:val="0088778F"/>
  </w:style>
  <w:style w:type="numbering" w:customStyle="1" w:styleId="NoList2412">
    <w:name w:val="No List2412"/>
    <w:next w:val="NoList"/>
    <w:uiPriority w:val="99"/>
    <w:semiHidden/>
    <w:unhideWhenUsed/>
    <w:rsid w:val="0088778F"/>
  </w:style>
  <w:style w:type="numbering" w:customStyle="1" w:styleId="NoList3412">
    <w:name w:val="No List3412"/>
    <w:next w:val="NoList"/>
    <w:uiPriority w:val="99"/>
    <w:semiHidden/>
    <w:unhideWhenUsed/>
    <w:rsid w:val="0088778F"/>
  </w:style>
  <w:style w:type="numbering" w:customStyle="1" w:styleId="NoList4412">
    <w:name w:val="No List4412"/>
    <w:next w:val="NoList"/>
    <w:uiPriority w:val="99"/>
    <w:semiHidden/>
    <w:unhideWhenUsed/>
    <w:rsid w:val="0088778F"/>
  </w:style>
  <w:style w:type="numbering" w:customStyle="1" w:styleId="NoList5312">
    <w:name w:val="No List5312"/>
    <w:next w:val="NoList"/>
    <w:uiPriority w:val="99"/>
    <w:semiHidden/>
    <w:unhideWhenUsed/>
    <w:rsid w:val="0088778F"/>
  </w:style>
  <w:style w:type="numbering" w:customStyle="1" w:styleId="NoList6312">
    <w:name w:val="No List6312"/>
    <w:next w:val="NoList"/>
    <w:uiPriority w:val="99"/>
    <w:semiHidden/>
    <w:unhideWhenUsed/>
    <w:rsid w:val="0088778F"/>
  </w:style>
  <w:style w:type="numbering" w:customStyle="1" w:styleId="NoList7312">
    <w:name w:val="No List7312"/>
    <w:next w:val="NoList"/>
    <w:uiPriority w:val="99"/>
    <w:semiHidden/>
    <w:unhideWhenUsed/>
    <w:rsid w:val="0088778F"/>
  </w:style>
  <w:style w:type="numbering" w:customStyle="1" w:styleId="NoList8212">
    <w:name w:val="No List8212"/>
    <w:next w:val="NoList"/>
    <w:uiPriority w:val="99"/>
    <w:semiHidden/>
    <w:unhideWhenUsed/>
    <w:rsid w:val="0088778F"/>
  </w:style>
  <w:style w:type="numbering" w:customStyle="1" w:styleId="NoList9212">
    <w:name w:val="No List9212"/>
    <w:next w:val="NoList"/>
    <w:uiPriority w:val="99"/>
    <w:semiHidden/>
    <w:unhideWhenUsed/>
    <w:rsid w:val="0088778F"/>
  </w:style>
  <w:style w:type="numbering" w:customStyle="1" w:styleId="NoList11312">
    <w:name w:val="No List11312"/>
    <w:next w:val="NoList"/>
    <w:uiPriority w:val="99"/>
    <w:semiHidden/>
    <w:unhideWhenUsed/>
    <w:rsid w:val="0088778F"/>
  </w:style>
  <w:style w:type="numbering" w:customStyle="1" w:styleId="NoList21312">
    <w:name w:val="No List21312"/>
    <w:next w:val="NoList"/>
    <w:uiPriority w:val="99"/>
    <w:semiHidden/>
    <w:unhideWhenUsed/>
    <w:rsid w:val="0088778F"/>
  </w:style>
  <w:style w:type="numbering" w:customStyle="1" w:styleId="NoList31312">
    <w:name w:val="No List31312"/>
    <w:next w:val="NoList"/>
    <w:uiPriority w:val="99"/>
    <w:semiHidden/>
    <w:unhideWhenUsed/>
    <w:rsid w:val="0088778F"/>
  </w:style>
  <w:style w:type="numbering" w:customStyle="1" w:styleId="NoList41312">
    <w:name w:val="No List41312"/>
    <w:next w:val="NoList"/>
    <w:uiPriority w:val="99"/>
    <w:semiHidden/>
    <w:unhideWhenUsed/>
    <w:rsid w:val="0088778F"/>
  </w:style>
  <w:style w:type="numbering" w:customStyle="1" w:styleId="NoList51212">
    <w:name w:val="No List51212"/>
    <w:next w:val="NoList"/>
    <w:uiPriority w:val="99"/>
    <w:semiHidden/>
    <w:unhideWhenUsed/>
    <w:rsid w:val="0088778F"/>
  </w:style>
  <w:style w:type="numbering" w:customStyle="1" w:styleId="NoList61212">
    <w:name w:val="No List61212"/>
    <w:next w:val="NoList"/>
    <w:uiPriority w:val="99"/>
    <w:semiHidden/>
    <w:unhideWhenUsed/>
    <w:rsid w:val="0088778F"/>
  </w:style>
  <w:style w:type="numbering" w:customStyle="1" w:styleId="NoList71212">
    <w:name w:val="No List71212"/>
    <w:next w:val="NoList"/>
    <w:uiPriority w:val="99"/>
    <w:semiHidden/>
    <w:unhideWhenUsed/>
    <w:rsid w:val="0088778F"/>
  </w:style>
  <w:style w:type="numbering" w:customStyle="1" w:styleId="NoList81212">
    <w:name w:val="No List81212"/>
    <w:next w:val="NoList"/>
    <w:uiPriority w:val="99"/>
    <w:semiHidden/>
    <w:unhideWhenUsed/>
    <w:rsid w:val="0088778F"/>
  </w:style>
  <w:style w:type="numbering" w:customStyle="1" w:styleId="NoList91112">
    <w:name w:val="No List91112"/>
    <w:next w:val="NoList"/>
    <w:uiPriority w:val="99"/>
    <w:semiHidden/>
    <w:unhideWhenUsed/>
    <w:rsid w:val="0088778F"/>
  </w:style>
  <w:style w:type="numbering" w:customStyle="1" w:styleId="LFO19212">
    <w:name w:val="LFO19212"/>
    <w:basedOn w:val="NoList"/>
    <w:rsid w:val="0088778F"/>
  </w:style>
  <w:style w:type="numbering" w:customStyle="1" w:styleId="NoList10112">
    <w:name w:val="No List10112"/>
    <w:next w:val="NoList"/>
    <w:uiPriority w:val="99"/>
    <w:semiHidden/>
    <w:unhideWhenUsed/>
    <w:rsid w:val="0088778F"/>
  </w:style>
  <w:style w:type="numbering" w:customStyle="1" w:styleId="LFO191112">
    <w:name w:val="LFO191112"/>
    <w:basedOn w:val="NoList"/>
    <w:rsid w:val="0088778F"/>
  </w:style>
  <w:style w:type="numbering" w:customStyle="1" w:styleId="NoList12312">
    <w:name w:val="No List12312"/>
    <w:next w:val="NoList"/>
    <w:uiPriority w:val="99"/>
    <w:semiHidden/>
    <w:rsid w:val="0088778F"/>
  </w:style>
  <w:style w:type="numbering" w:customStyle="1" w:styleId="NoList111312">
    <w:name w:val="No List111312"/>
    <w:next w:val="NoList"/>
    <w:uiPriority w:val="99"/>
    <w:semiHidden/>
    <w:unhideWhenUsed/>
    <w:rsid w:val="0088778F"/>
  </w:style>
  <w:style w:type="numbering" w:customStyle="1" w:styleId="1312">
    <w:name w:val="无列表1312"/>
    <w:next w:val="NoList"/>
    <w:semiHidden/>
    <w:rsid w:val="0088778F"/>
  </w:style>
  <w:style w:type="numbering" w:customStyle="1" w:styleId="13120">
    <w:name w:val="リストなし1312"/>
    <w:next w:val="NoList"/>
    <w:uiPriority w:val="99"/>
    <w:semiHidden/>
    <w:unhideWhenUsed/>
    <w:rsid w:val="0088778F"/>
  </w:style>
  <w:style w:type="numbering" w:customStyle="1" w:styleId="11312">
    <w:name w:val="无列表11312"/>
    <w:next w:val="NoList"/>
    <w:semiHidden/>
    <w:rsid w:val="0088778F"/>
  </w:style>
  <w:style w:type="numbering" w:customStyle="1" w:styleId="112120">
    <w:name w:val="リストなし11212"/>
    <w:next w:val="NoList"/>
    <w:uiPriority w:val="99"/>
    <w:semiHidden/>
    <w:unhideWhenUsed/>
    <w:rsid w:val="0088778F"/>
  </w:style>
  <w:style w:type="numbering" w:customStyle="1" w:styleId="NoList22312">
    <w:name w:val="No List22312"/>
    <w:next w:val="NoList"/>
    <w:uiPriority w:val="99"/>
    <w:semiHidden/>
    <w:unhideWhenUsed/>
    <w:rsid w:val="0088778F"/>
  </w:style>
  <w:style w:type="numbering" w:customStyle="1" w:styleId="NoList32312">
    <w:name w:val="No List32312"/>
    <w:next w:val="NoList"/>
    <w:uiPriority w:val="99"/>
    <w:semiHidden/>
    <w:unhideWhenUsed/>
    <w:rsid w:val="0088778F"/>
  </w:style>
  <w:style w:type="numbering" w:customStyle="1" w:styleId="NoList42212">
    <w:name w:val="No List42212"/>
    <w:next w:val="NoList"/>
    <w:uiPriority w:val="99"/>
    <w:semiHidden/>
    <w:unhideWhenUsed/>
    <w:rsid w:val="0088778F"/>
  </w:style>
  <w:style w:type="numbering" w:customStyle="1" w:styleId="NoList211212">
    <w:name w:val="No List211212"/>
    <w:next w:val="NoList"/>
    <w:uiPriority w:val="99"/>
    <w:semiHidden/>
    <w:unhideWhenUsed/>
    <w:rsid w:val="0088778F"/>
  </w:style>
  <w:style w:type="numbering" w:customStyle="1" w:styleId="NoList311212">
    <w:name w:val="No List311212"/>
    <w:next w:val="NoList"/>
    <w:uiPriority w:val="99"/>
    <w:semiHidden/>
    <w:unhideWhenUsed/>
    <w:rsid w:val="0088778F"/>
  </w:style>
  <w:style w:type="numbering" w:customStyle="1" w:styleId="NoList411212">
    <w:name w:val="No List411212"/>
    <w:next w:val="NoList"/>
    <w:uiPriority w:val="99"/>
    <w:semiHidden/>
    <w:unhideWhenUsed/>
    <w:rsid w:val="0088778F"/>
  </w:style>
  <w:style w:type="numbering" w:customStyle="1" w:styleId="111212">
    <w:name w:val="无列表111212"/>
    <w:next w:val="NoList"/>
    <w:semiHidden/>
    <w:rsid w:val="0088778F"/>
  </w:style>
  <w:style w:type="numbering" w:customStyle="1" w:styleId="NoList1111212">
    <w:name w:val="No List1111212"/>
    <w:next w:val="NoList"/>
    <w:uiPriority w:val="99"/>
    <w:semiHidden/>
    <w:unhideWhenUsed/>
    <w:rsid w:val="0088778F"/>
  </w:style>
  <w:style w:type="numbering" w:customStyle="1" w:styleId="NoList121212">
    <w:name w:val="No List121212"/>
    <w:next w:val="NoList"/>
    <w:uiPriority w:val="99"/>
    <w:semiHidden/>
    <w:unhideWhenUsed/>
    <w:rsid w:val="0088778F"/>
  </w:style>
  <w:style w:type="numbering" w:customStyle="1" w:styleId="NoList221212">
    <w:name w:val="No List221212"/>
    <w:next w:val="NoList"/>
    <w:uiPriority w:val="99"/>
    <w:semiHidden/>
    <w:unhideWhenUsed/>
    <w:rsid w:val="0088778F"/>
  </w:style>
  <w:style w:type="numbering" w:customStyle="1" w:styleId="NoList321212">
    <w:name w:val="No List321212"/>
    <w:next w:val="NoList"/>
    <w:uiPriority w:val="99"/>
    <w:semiHidden/>
    <w:unhideWhenUsed/>
    <w:rsid w:val="0088778F"/>
  </w:style>
  <w:style w:type="numbering" w:customStyle="1" w:styleId="NoList1612">
    <w:name w:val="No List1612"/>
    <w:next w:val="NoList"/>
    <w:uiPriority w:val="99"/>
    <w:semiHidden/>
    <w:unhideWhenUsed/>
    <w:rsid w:val="0088778F"/>
  </w:style>
  <w:style w:type="numbering" w:customStyle="1" w:styleId="NoList1712">
    <w:name w:val="No List1712"/>
    <w:next w:val="NoList"/>
    <w:uiPriority w:val="99"/>
    <w:semiHidden/>
    <w:unhideWhenUsed/>
    <w:rsid w:val="0088778F"/>
  </w:style>
  <w:style w:type="numbering" w:customStyle="1" w:styleId="NoList2512">
    <w:name w:val="No List2512"/>
    <w:next w:val="NoList"/>
    <w:uiPriority w:val="99"/>
    <w:semiHidden/>
    <w:unhideWhenUsed/>
    <w:rsid w:val="0088778F"/>
  </w:style>
  <w:style w:type="numbering" w:customStyle="1" w:styleId="NoList3512">
    <w:name w:val="No List3512"/>
    <w:next w:val="NoList"/>
    <w:uiPriority w:val="99"/>
    <w:semiHidden/>
    <w:unhideWhenUsed/>
    <w:rsid w:val="0088778F"/>
  </w:style>
  <w:style w:type="numbering" w:customStyle="1" w:styleId="NoList4512">
    <w:name w:val="No List4512"/>
    <w:next w:val="NoList"/>
    <w:uiPriority w:val="99"/>
    <w:semiHidden/>
    <w:unhideWhenUsed/>
    <w:rsid w:val="0088778F"/>
  </w:style>
  <w:style w:type="numbering" w:customStyle="1" w:styleId="NoList5412">
    <w:name w:val="No List5412"/>
    <w:next w:val="NoList"/>
    <w:uiPriority w:val="99"/>
    <w:semiHidden/>
    <w:unhideWhenUsed/>
    <w:rsid w:val="0088778F"/>
  </w:style>
  <w:style w:type="numbering" w:customStyle="1" w:styleId="NoList6412">
    <w:name w:val="No List6412"/>
    <w:next w:val="NoList"/>
    <w:uiPriority w:val="99"/>
    <w:semiHidden/>
    <w:unhideWhenUsed/>
    <w:rsid w:val="0088778F"/>
  </w:style>
  <w:style w:type="numbering" w:customStyle="1" w:styleId="NoList7412">
    <w:name w:val="No List7412"/>
    <w:next w:val="NoList"/>
    <w:uiPriority w:val="99"/>
    <w:semiHidden/>
    <w:unhideWhenUsed/>
    <w:rsid w:val="0088778F"/>
  </w:style>
  <w:style w:type="numbering" w:customStyle="1" w:styleId="NoList8312">
    <w:name w:val="No List8312"/>
    <w:next w:val="NoList"/>
    <w:uiPriority w:val="99"/>
    <w:semiHidden/>
    <w:unhideWhenUsed/>
    <w:rsid w:val="0088778F"/>
  </w:style>
  <w:style w:type="numbering" w:customStyle="1" w:styleId="NoList9312">
    <w:name w:val="No List9312"/>
    <w:next w:val="NoList"/>
    <w:uiPriority w:val="99"/>
    <w:semiHidden/>
    <w:unhideWhenUsed/>
    <w:rsid w:val="0088778F"/>
  </w:style>
  <w:style w:type="numbering" w:customStyle="1" w:styleId="NoList11412">
    <w:name w:val="No List11412"/>
    <w:next w:val="NoList"/>
    <w:uiPriority w:val="99"/>
    <w:semiHidden/>
    <w:unhideWhenUsed/>
    <w:rsid w:val="0088778F"/>
  </w:style>
  <w:style w:type="numbering" w:customStyle="1" w:styleId="NoList21412">
    <w:name w:val="No List21412"/>
    <w:next w:val="NoList"/>
    <w:uiPriority w:val="99"/>
    <w:semiHidden/>
    <w:unhideWhenUsed/>
    <w:rsid w:val="0088778F"/>
  </w:style>
  <w:style w:type="numbering" w:customStyle="1" w:styleId="NoList31412">
    <w:name w:val="No List31412"/>
    <w:next w:val="NoList"/>
    <w:uiPriority w:val="99"/>
    <w:semiHidden/>
    <w:unhideWhenUsed/>
    <w:rsid w:val="0088778F"/>
  </w:style>
  <w:style w:type="numbering" w:customStyle="1" w:styleId="NoList41412">
    <w:name w:val="No List41412"/>
    <w:next w:val="NoList"/>
    <w:uiPriority w:val="99"/>
    <w:semiHidden/>
    <w:unhideWhenUsed/>
    <w:rsid w:val="0088778F"/>
  </w:style>
  <w:style w:type="numbering" w:customStyle="1" w:styleId="NoList51312">
    <w:name w:val="No List51312"/>
    <w:next w:val="NoList"/>
    <w:uiPriority w:val="99"/>
    <w:semiHidden/>
    <w:unhideWhenUsed/>
    <w:rsid w:val="0088778F"/>
  </w:style>
  <w:style w:type="numbering" w:customStyle="1" w:styleId="NoList61312">
    <w:name w:val="No List61312"/>
    <w:next w:val="NoList"/>
    <w:uiPriority w:val="99"/>
    <w:semiHidden/>
    <w:unhideWhenUsed/>
    <w:rsid w:val="0088778F"/>
  </w:style>
  <w:style w:type="numbering" w:customStyle="1" w:styleId="NoList71312">
    <w:name w:val="No List71312"/>
    <w:next w:val="NoList"/>
    <w:uiPriority w:val="99"/>
    <w:semiHidden/>
    <w:unhideWhenUsed/>
    <w:rsid w:val="0088778F"/>
  </w:style>
  <w:style w:type="numbering" w:customStyle="1" w:styleId="NoList81312">
    <w:name w:val="No List81312"/>
    <w:next w:val="NoList"/>
    <w:uiPriority w:val="99"/>
    <w:semiHidden/>
    <w:unhideWhenUsed/>
    <w:rsid w:val="0088778F"/>
  </w:style>
  <w:style w:type="numbering" w:customStyle="1" w:styleId="NoList91212">
    <w:name w:val="No List91212"/>
    <w:next w:val="NoList"/>
    <w:uiPriority w:val="99"/>
    <w:semiHidden/>
    <w:unhideWhenUsed/>
    <w:rsid w:val="0088778F"/>
  </w:style>
  <w:style w:type="numbering" w:customStyle="1" w:styleId="LFO19312">
    <w:name w:val="LFO19312"/>
    <w:basedOn w:val="NoList"/>
    <w:rsid w:val="0088778F"/>
  </w:style>
  <w:style w:type="numbering" w:customStyle="1" w:styleId="NoList10212">
    <w:name w:val="No List10212"/>
    <w:next w:val="NoList"/>
    <w:uiPriority w:val="99"/>
    <w:semiHidden/>
    <w:unhideWhenUsed/>
    <w:rsid w:val="0088778F"/>
  </w:style>
  <w:style w:type="numbering" w:customStyle="1" w:styleId="LFO191212">
    <w:name w:val="LFO191212"/>
    <w:basedOn w:val="NoList"/>
    <w:rsid w:val="0088778F"/>
  </w:style>
  <w:style w:type="numbering" w:customStyle="1" w:styleId="NoList12412">
    <w:name w:val="No List12412"/>
    <w:next w:val="NoList"/>
    <w:uiPriority w:val="99"/>
    <w:semiHidden/>
    <w:rsid w:val="0088778F"/>
  </w:style>
  <w:style w:type="numbering" w:customStyle="1" w:styleId="NoList111412">
    <w:name w:val="No List111412"/>
    <w:next w:val="NoList"/>
    <w:uiPriority w:val="99"/>
    <w:semiHidden/>
    <w:unhideWhenUsed/>
    <w:rsid w:val="0088778F"/>
  </w:style>
  <w:style w:type="numbering" w:customStyle="1" w:styleId="1412">
    <w:name w:val="无列表1412"/>
    <w:next w:val="NoList"/>
    <w:semiHidden/>
    <w:rsid w:val="0088778F"/>
  </w:style>
  <w:style w:type="numbering" w:customStyle="1" w:styleId="14120">
    <w:name w:val="リストなし1412"/>
    <w:next w:val="NoList"/>
    <w:uiPriority w:val="99"/>
    <w:semiHidden/>
    <w:unhideWhenUsed/>
    <w:rsid w:val="0088778F"/>
  </w:style>
  <w:style w:type="numbering" w:customStyle="1" w:styleId="11412">
    <w:name w:val="无列表11412"/>
    <w:next w:val="NoList"/>
    <w:semiHidden/>
    <w:rsid w:val="0088778F"/>
  </w:style>
  <w:style w:type="numbering" w:customStyle="1" w:styleId="113120">
    <w:name w:val="リストなし11312"/>
    <w:next w:val="NoList"/>
    <w:uiPriority w:val="99"/>
    <w:semiHidden/>
    <w:unhideWhenUsed/>
    <w:rsid w:val="0088778F"/>
  </w:style>
  <w:style w:type="numbering" w:customStyle="1" w:styleId="NoList22412">
    <w:name w:val="No List22412"/>
    <w:next w:val="NoList"/>
    <w:uiPriority w:val="99"/>
    <w:semiHidden/>
    <w:unhideWhenUsed/>
    <w:rsid w:val="0088778F"/>
  </w:style>
  <w:style w:type="numbering" w:customStyle="1" w:styleId="NoList32412">
    <w:name w:val="No List32412"/>
    <w:next w:val="NoList"/>
    <w:uiPriority w:val="99"/>
    <w:semiHidden/>
    <w:unhideWhenUsed/>
    <w:rsid w:val="0088778F"/>
  </w:style>
  <w:style w:type="numbering" w:customStyle="1" w:styleId="NoList42312">
    <w:name w:val="No List42312"/>
    <w:next w:val="NoList"/>
    <w:uiPriority w:val="99"/>
    <w:semiHidden/>
    <w:unhideWhenUsed/>
    <w:rsid w:val="0088778F"/>
  </w:style>
  <w:style w:type="numbering" w:customStyle="1" w:styleId="NoList211312">
    <w:name w:val="No List211312"/>
    <w:next w:val="NoList"/>
    <w:uiPriority w:val="99"/>
    <w:semiHidden/>
    <w:unhideWhenUsed/>
    <w:rsid w:val="0088778F"/>
  </w:style>
  <w:style w:type="numbering" w:customStyle="1" w:styleId="NoList311312">
    <w:name w:val="No List311312"/>
    <w:next w:val="NoList"/>
    <w:uiPriority w:val="99"/>
    <w:semiHidden/>
    <w:unhideWhenUsed/>
    <w:rsid w:val="0088778F"/>
  </w:style>
  <w:style w:type="numbering" w:customStyle="1" w:styleId="NoList411312">
    <w:name w:val="No List411312"/>
    <w:next w:val="NoList"/>
    <w:uiPriority w:val="99"/>
    <w:semiHidden/>
    <w:unhideWhenUsed/>
    <w:rsid w:val="0088778F"/>
  </w:style>
  <w:style w:type="numbering" w:customStyle="1" w:styleId="111312">
    <w:name w:val="无列表111312"/>
    <w:next w:val="NoList"/>
    <w:semiHidden/>
    <w:rsid w:val="0088778F"/>
  </w:style>
  <w:style w:type="numbering" w:customStyle="1" w:styleId="NoList1111312">
    <w:name w:val="No List1111312"/>
    <w:next w:val="NoList"/>
    <w:uiPriority w:val="99"/>
    <w:semiHidden/>
    <w:unhideWhenUsed/>
    <w:rsid w:val="0088778F"/>
  </w:style>
  <w:style w:type="numbering" w:customStyle="1" w:styleId="NoList121312">
    <w:name w:val="No List121312"/>
    <w:next w:val="NoList"/>
    <w:uiPriority w:val="99"/>
    <w:semiHidden/>
    <w:unhideWhenUsed/>
    <w:rsid w:val="0088778F"/>
  </w:style>
  <w:style w:type="numbering" w:customStyle="1" w:styleId="NoList221312">
    <w:name w:val="No List221312"/>
    <w:next w:val="NoList"/>
    <w:uiPriority w:val="99"/>
    <w:semiHidden/>
    <w:unhideWhenUsed/>
    <w:rsid w:val="0088778F"/>
  </w:style>
  <w:style w:type="numbering" w:customStyle="1" w:styleId="NoList321312">
    <w:name w:val="No List321312"/>
    <w:next w:val="NoList"/>
    <w:uiPriority w:val="99"/>
    <w:semiHidden/>
    <w:unhideWhenUsed/>
    <w:rsid w:val="0088778F"/>
  </w:style>
  <w:style w:type="table" w:customStyle="1" w:styleId="1123">
    <w:name w:val="网格型112"/>
    <w:basedOn w:val="TableNormal"/>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88778F"/>
    <w:rPr>
      <w:rFonts w:eastAsia="MS Mincho"/>
    </w:rPr>
    <w:tblPr/>
  </w:style>
  <w:style w:type="table" w:customStyle="1" w:styleId="Tabellengitternetz11122">
    <w:name w:val="Tabellengitternetz1112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8778F"/>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88778F"/>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88778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88778F"/>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88778F"/>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88778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88778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88778F"/>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88778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88778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88778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88778F"/>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88778F"/>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88778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88778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88778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88778F"/>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88778F"/>
    <w:pPr>
      <w:overflowPunct w:val="0"/>
      <w:autoSpaceDE w:val="0"/>
      <w:autoSpaceDN w:val="0"/>
      <w:adjustRightInd w:val="0"/>
      <w:spacing w:after="180"/>
    </w:pPr>
    <w:rPr>
      <w:rFonts w:eastAsia="MS Minch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88778F"/>
    <w:pPr>
      <w:spacing w:after="180"/>
    </w:pPr>
    <w:rPr>
      <w:rFonts w:eastAsia="Malgun Gothic"/>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88778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88778F"/>
    <w:pPr>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88778F"/>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88778F"/>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88778F"/>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rsid w:val="0088778F"/>
    <w:pPr>
      <w:overflowPunct w:val="0"/>
      <w:autoSpaceDE w:val="0"/>
      <w:autoSpaceDN w:val="0"/>
      <w:adjustRightInd w:val="0"/>
      <w:ind w:left="1418" w:hanging="1418"/>
      <w:textAlignment w:val="baseline"/>
    </w:pPr>
    <w:rPr>
      <w:rFonts w:eastAsia="MS Mincho"/>
      <w:noProof/>
      <w:lang w:eastAsia="en-GB"/>
    </w:rPr>
  </w:style>
  <w:style w:type="paragraph" w:customStyle="1" w:styleId="Caption4">
    <w:name w:val="Caption4"/>
    <w:basedOn w:val="Normal"/>
    <w:next w:val="Normal"/>
    <w:rsid w:val="0088778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rsid w:val="0088778F"/>
    <w:pPr>
      <w:overflowPunct w:val="0"/>
      <w:autoSpaceDE w:val="0"/>
      <w:autoSpaceDN w:val="0"/>
      <w:adjustRightInd w:val="0"/>
      <w:ind w:left="400" w:hanging="400"/>
      <w:jc w:val="center"/>
      <w:textAlignment w:val="baseline"/>
    </w:pPr>
    <w:rPr>
      <w:rFonts w:eastAsia="MS Mincho"/>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358">
      <w:bodyDiv w:val="1"/>
      <w:marLeft w:val="0"/>
      <w:marRight w:val="0"/>
      <w:marTop w:val="0"/>
      <w:marBottom w:val="0"/>
      <w:divBdr>
        <w:top w:val="none" w:sz="0" w:space="0" w:color="auto"/>
        <w:left w:val="none" w:sz="0" w:space="0" w:color="auto"/>
        <w:bottom w:val="none" w:sz="0" w:space="0" w:color="auto"/>
        <w:right w:val="none" w:sz="0" w:space="0" w:color="auto"/>
      </w:divBdr>
    </w:div>
    <w:div w:id="586228951">
      <w:bodyDiv w:val="1"/>
      <w:marLeft w:val="0"/>
      <w:marRight w:val="0"/>
      <w:marTop w:val="0"/>
      <w:marBottom w:val="0"/>
      <w:divBdr>
        <w:top w:val="none" w:sz="0" w:space="0" w:color="auto"/>
        <w:left w:val="none" w:sz="0" w:space="0" w:color="auto"/>
        <w:bottom w:val="none" w:sz="0" w:space="0" w:color="auto"/>
        <w:right w:val="none" w:sz="0" w:space="0" w:color="auto"/>
      </w:divBdr>
    </w:div>
    <w:div w:id="122887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D4550D-5957-4B00-9689-F544EAC2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Azcuy, Frank</cp:lastModifiedBy>
  <cp:revision>2</cp:revision>
  <cp:lastPrinted>2019-02-25T14:05:00Z</cp:lastPrinted>
  <dcterms:created xsi:type="dcterms:W3CDTF">2022-08-24T16:32:00Z</dcterms:created>
  <dcterms:modified xsi:type="dcterms:W3CDTF">2022-08-24T16:32:00Z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