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1A" w:rsidRDefault="007D6B4F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_Toc61372683"/>
      <w:bookmarkStart w:id="1" w:name="_Toc76509065"/>
      <w:bookmarkStart w:id="2" w:name="_Toc61367300"/>
      <w:bookmarkStart w:id="3" w:name="_Toc45888060"/>
      <w:bookmarkStart w:id="4" w:name="_Toc68230623"/>
      <w:bookmarkStart w:id="5" w:name="_Toc76718055"/>
      <w:bookmarkStart w:id="6" w:name="_Toc75467043"/>
      <w:bookmarkStart w:id="7" w:name="_Toc45888659"/>
      <w:bookmarkStart w:id="8" w:name="_Toc69084036"/>
      <w:bookmarkStart w:id="9" w:name="_Toc2086435"/>
      <w:r>
        <w:rPr>
          <w:rFonts w:cs="Arial"/>
          <w:b/>
          <w:sz w:val="24"/>
          <w:szCs w:val="24"/>
        </w:rPr>
        <w:t>3GPP TSG-RAN WG4 Meeting #104</w:t>
      </w:r>
      <w:r w:rsidR="003A22D6">
        <w:rPr>
          <w:rFonts w:cs="Arial"/>
          <w:b/>
          <w:sz w:val="24"/>
          <w:szCs w:val="24"/>
        </w:rPr>
        <w:t>-e</w:t>
      </w:r>
      <w:r w:rsidR="003A22D6">
        <w:rPr>
          <w:rFonts w:cs="Arial"/>
          <w:b/>
          <w:sz w:val="24"/>
          <w:szCs w:val="24"/>
        </w:rPr>
        <w:tab/>
        <w:t>R4-</w:t>
      </w:r>
      <w:r w:rsidR="00AA3CA7">
        <w:rPr>
          <w:rFonts w:cs="Arial"/>
          <w:b/>
          <w:sz w:val="24"/>
          <w:szCs w:val="24"/>
        </w:rPr>
        <w:t>2214431</w:t>
      </w:r>
    </w:p>
    <w:p w:rsidR="00BF6B1A" w:rsidRDefault="003A22D6">
      <w:pPr>
        <w:pStyle w:val="CRCoverPage"/>
        <w:tabs>
          <w:tab w:val="right" w:pos="9639"/>
        </w:tabs>
        <w:spacing w:after="100" w:afterAutospacing="1"/>
        <w:rPr>
          <w:rFonts w:cs="Arial"/>
          <w:b/>
          <w:sz w:val="24"/>
          <w:szCs w:val="24"/>
        </w:rPr>
      </w:pPr>
      <w:r>
        <w:rPr>
          <w:b/>
          <w:sz w:val="24"/>
          <w:szCs w:val="24"/>
          <w:lang w:eastAsia="zh-CN"/>
        </w:rPr>
        <w:t xml:space="preserve">Electronic Meeting, </w:t>
      </w:r>
      <w:r w:rsidR="00C86DD1">
        <w:rPr>
          <w:rFonts w:cs="Arial"/>
          <w:b/>
          <w:sz w:val="24"/>
          <w:szCs w:val="24"/>
        </w:rPr>
        <w:t>15</w:t>
      </w:r>
      <w:r>
        <w:rPr>
          <w:rFonts w:cs="Arial"/>
          <w:b/>
          <w:sz w:val="24"/>
          <w:szCs w:val="24"/>
        </w:rPr>
        <w:t xml:space="preserve"> </w:t>
      </w:r>
      <w:r w:rsidR="00C86DD1">
        <w:rPr>
          <w:rFonts w:cs="Arial"/>
          <w:b/>
          <w:sz w:val="24"/>
          <w:szCs w:val="24"/>
        </w:rPr>
        <w:t>August – 26 August</w:t>
      </w:r>
      <w:r>
        <w:rPr>
          <w:rFonts w:cs="Arial"/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F6B1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BF6B1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DRAFT CHANGE REQUEST</w:t>
            </w:r>
          </w:p>
        </w:tc>
      </w:tr>
      <w:tr w:rsidR="00BF6B1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142" w:type="dxa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BF6B1A" w:rsidRDefault="003A22D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38.101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-3</w:t>
            </w:r>
          </w:p>
        </w:tc>
        <w:tc>
          <w:tcPr>
            <w:tcW w:w="709" w:type="dxa"/>
          </w:tcPr>
          <w:p w:rsidR="00BF6B1A" w:rsidRDefault="003A22D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F6B1A" w:rsidRDefault="00BF6B1A">
            <w:pPr>
              <w:pStyle w:val="CRCoverPage"/>
              <w:spacing w:after="0"/>
              <w:jc w:val="center"/>
            </w:pPr>
          </w:p>
        </w:tc>
        <w:tc>
          <w:tcPr>
            <w:tcW w:w="709" w:type="dxa"/>
          </w:tcPr>
          <w:p w:rsidR="00BF6B1A" w:rsidRDefault="003A22D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F6B1A" w:rsidRDefault="00BF6B1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F6B1A" w:rsidRDefault="003A22D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F6B1A" w:rsidRDefault="003A22D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AA3CA7">
              <w:rPr>
                <w:b/>
                <w:sz w:val="28"/>
              </w:rPr>
              <w:t>17.6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</w:pPr>
          </w:p>
        </w:tc>
      </w:tr>
      <w:tr w:rsidR="00BF6B1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</w:pPr>
          </w:p>
        </w:tc>
      </w:tr>
      <w:tr w:rsidR="00BF6B1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F6B1A">
        <w:tc>
          <w:tcPr>
            <w:tcW w:w="9641" w:type="dxa"/>
            <w:gridSpan w:val="9"/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BF6B1A" w:rsidRDefault="00BF6B1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F6B1A">
        <w:tc>
          <w:tcPr>
            <w:tcW w:w="2835" w:type="dxa"/>
          </w:tcPr>
          <w:p w:rsidR="00BF6B1A" w:rsidRDefault="003A2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BF6B1A" w:rsidRDefault="003A22D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F6B1A" w:rsidRDefault="00BF6B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F6B1A" w:rsidRDefault="003A22D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BF6B1A" w:rsidRDefault="003A22D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F6B1A" w:rsidRDefault="00BF6B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F6B1A" w:rsidRDefault="003A22D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F6B1A" w:rsidRDefault="00BF6B1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BF6B1A" w:rsidRDefault="00BF6B1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F6B1A">
        <w:tc>
          <w:tcPr>
            <w:tcW w:w="9640" w:type="dxa"/>
            <w:gridSpan w:val="11"/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AA3CA7">
            <w:pPr>
              <w:pStyle w:val="CRCoverPage"/>
              <w:spacing w:after="0"/>
              <w:ind w:left="100"/>
            </w:pPr>
            <w:r w:rsidRPr="00AA3CA7">
              <w:t>Draft CR for TS 38.101-3 to add new NR_CADC 2BDL_xBUL combinations containing FR1 + FR2-2</w:t>
            </w:r>
          </w:p>
        </w:tc>
      </w:tr>
      <w:tr w:rsidR="00BF6B1A">
        <w:tc>
          <w:tcPr>
            <w:tcW w:w="1843" w:type="dxa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1843" w:type="dxa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Charter Communications </w:t>
            </w:r>
            <w:proofErr w:type="spellStart"/>
            <w:r>
              <w:t>Inc</w:t>
            </w:r>
            <w:proofErr w:type="spellEnd"/>
            <w:r>
              <w:fldChar w:fldCharType="end"/>
            </w:r>
          </w:p>
        </w:tc>
      </w:tr>
      <w:tr w:rsidR="00BF6B1A">
        <w:tc>
          <w:tcPr>
            <w:tcW w:w="1843" w:type="dxa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BF6B1A">
        <w:tc>
          <w:tcPr>
            <w:tcW w:w="1843" w:type="dxa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1843" w:type="dxa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F6B1A" w:rsidRDefault="00095ADB">
            <w:pPr>
              <w:pStyle w:val="CRCoverPage"/>
              <w:spacing w:after="0"/>
              <w:ind w:left="100"/>
              <w:rPr>
                <w:highlight w:val="yellow"/>
                <w:lang w:val="en-US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Style w:val="normaltextrun"/>
                <w:rFonts w:cs="Arial"/>
                <w:sz w:val="18"/>
                <w:szCs w:val="18"/>
              </w:rPr>
              <w:t>NR_ext_to_71GHz-Core</w:t>
            </w:r>
            <w:r>
              <w:rPr>
                <w:rStyle w:val="normaltextrun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BF6B1A" w:rsidRDefault="00BF6B1A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F6B1A" w:rsidRDefault="003A22D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F6B1A" w:rsidRDefault="003A22D6" w:rsidP="007D6B4F">
            <w:pPr>
              <w:pStyle w:val="CRCoverPage"/>
              <w:spacing w:after="0"/>
              <w:ind w:left="100"/>
            </w:pPr>
            <w:r>
              <w:t>2022-</w:t>
            </w:r>
            <w:r w:rsidR="007D6B4F">
              <w:t>08-22</w:t>
            </w:r>
          </w:p>
        </w:tc>
      </w:tr>
      <w:tr w:rsidR="00BF6B1A">
        <w:tc>
          <w:tcPr>
            <w:tcW w:w="1843" w:type="dxa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F6B1A" w:rsidRDefault="00BF6B1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F6B1A" w:rsidRDefault="003A22D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F6B1A" w:rsidRDefault="0013780E">
            <w:pPr>
              <w:pStyle w:val="CRCoverPage"/>
              <w:spacing w:after="0"/>
              <w:ind w:left="100"/>
            </w:pPr>
            <w:fldSimple w:instr=" DOCPROPERTY  Release  \* MERGEFORMAT ">
              <w:r w:rsidR="003A22D6">
                <w:t>Rel-17</w:t>
              </w:r>
            </w:fldSimple>
          </w:p>
        </w:tc>
      </w:tr>
      <w:tr w:rsidR="00BF6B1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bookmarkStart w:id="11" w:name="_GoBack"/>
            <w:bookmarkEnd w:id="11"/>
          </w:p>
          <w:p w:rsidR="00BF6B1A" w:rsidRDefault="003A22D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BF6B1A">
        <w:tc>
          <w:tcPr>
            <w:tcW w:w="1843" w:type="dxa"/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100"/>
            </w:pPr>
            <w:r>
              <w:t>Adding new combinations</w:t>
            </w: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100"/>
            </w:pPr>
            <w:r>
              <w:t>Adding:</w:t>
            </w:r>
          </w:p>
          <w:p w:rsidR="00BF6B1A" w:rsidRDefault="003A22D6" w:rsidP="007D6B4F">
            <w:pPr>
              <w:pStyle w:val="CRCoverPage"/>
              <w:spacing w:after="0"/>
              <w:ind w:left="100"/>
            </w:pPr>
            <w:r>
              <w:t>CA_n48</w:t>
            </w:r>
            <w:r w:rsidR="007D6B4F">
              <w:t>A/B/C-n263A/G/H/I/J/K/L/M</w:t>
            </w:r>
          </w:p>
          <w:p w:rsidR="007D6B4F" w:rsidRDefault="007D6B4F" w:rsidP="007D6B4F">
            <w:pPr>
              <w:pStyle w:val="CRCoverPage"/>
              <w:spacing w:after="0"/>
              <w:ind w:left="100"/>
            </w:pPr>
            <w:r>
              <w:t>CA_n48(2A)/(3A)/(4A)- n263A/G/H/I/J/K/L/M</w:t>
            </w:r>
          </w:p>
          <w:p w:rsidR="007D6B4F" w:rsidRDefault="007D6B4F" w:rsidP="007D6B4F">
            <w:pPr>
              <w:pStyle w:val="CRCoverPage"/>
              <w:spacing w:after="0"/>
              <w:ind w:left="100"/>
            </w:pPr>
            <w:r>
              <w:t>CA_n48(A-B)- n263A/G/H/I/J/K/L/M</w:t>
            </w: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100"/>
            </w:pPr>
            <w:r>
              <w:t>New combinations are not added</w:t>
            </w:r>
          </w:p>
        </w:tc>
      </w:tr>
      <w:tr w:rsidR="00BF6B1A">
        <w:tc>
          <w:tcPr>
            <w:tcW w:w="2694" w:type="dxa"/>
            <w:gridSpan w:val="2"/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100"/>
            </w:pPr>
            <w:r>
              <w:t>5.5</w:t>
            </w: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F6B1A" w:rsidRDefault="003A22D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BF6B1A" w:rsidRDefault="00BF6B1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F6B1A" w:rsidRDefault="00BF6B1A">
            <w:pPr>
              <w:pStyle w:val="CRCoverPage"/>
              <w:spacing w:after="0"/>
              <w:ind w:left="99"/>
            </w:pP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6B1A" w:rsidRDefault="00BF6B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F6B1A" w:rsidRDefault="003A22D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6B1A" w:rsidRDefault="00BF6B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F6B1A" w:rsidRDefault="003A22D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3A22D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6B1A" w:rsidRDefault="00BF6B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F6B1A" w:rsidRDefault="003A22D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6B1A" w:rsidRDefault="003A22D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6B1A" w:rsidRDefault="00BF6B1A">
            <w:pPr>
              <w:pStyle w:val="CRCoverPage"/>
              <w:spacing w:after="0"/>
            </w:pPr>
          </w:p>
        </w:tc>
      </w:tr>
      <w:tr w:rsidR="00BF6B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BF6B1A">
            <w:pPr>
              <w:pStyle w:val="CRCoverPage"/>
              <w:spacing w:after="0"/>
              <w:ind w:left="100"/>
            </w:pPr>
          </w:p>
        </w:tc>
      </w:tr>
      <w:tr w:rsidR="00BF6B1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B1A" w:rsidRDefault="00BF6B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F6B1A" w:rsidRDefault="00BF6B1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F6B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1A" w:rsidRDefault="003A2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6B1A" w:rsidRDefault="00BF6B1A">
            <w:pPr>
              <w:pStyle w:val="CRCoverPage"/>
              <w:spacing w:after="0"/>
              <w:ind w:left="100"/>
            </w:pPr>
          </w:p>
        </w:tc>
      </w:tr>
    </w:tbl>
    <w:p w:rsidR="00BF6B1A" w:rsidRDefault="00BF6B1A">
      <w:pPr>
        <w:pStyle w:val="CRCoverPage"/>
        <w:spacing w:after="0"/>
        <w:rPr>
          <w:sz w:val="8"/>
          <w:szCs w:val="8"/>
        </w:rPr>
      </w:pPr>
    </w:p>
    <w:p w:rsidR="00BF6B1A" w:rsidRDefault="00BF6B1A">
      <w:pPr>
        <w:sectPr w:rsidR="00BF6B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BF6B1A" w:rsidRDefault="003A22D6">
      <w:pPr>
        <w:spacing w:after="0"/>
        <w:rPr>
          <w:rFonts w:ascii="Arial" w:hAnsi="Arial" w:cs="Arial"/>
          <w:color w:val="0000FF"/>
          <w:sz w:val="32"/>
          <w:szCs w:val="32"/>
          <w:lang w:eastAsia="ja-JP"/>
        </w:rPr>
      </w:pPr>
      <w:r>
        <w:rPr>
          <w:rFonts w:ascii="Arial" w:hAnsi="Arial" w:cs="Arial"/>
          <w:color w:val="0000FF"/>
          <w:sz w:val="32"/>
          <w:szCs w:val="32"/>
          <w:lang w:eastAsia="ja-JP"/>
        </w:rPr>
        <w:lastRenderedPageBreak/>
        <w:t>---Start of changes---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13780E" w:rsidRDefault="0013780E" w:rsidP="0013780E">
      <w:pPr>
        <w:pStyle w:val="NormalWeb"/>
        <w:jc w:val="center"/>
        <w:rPr>
          <w:ins w:id="12" w:author="Azcuy, Frank" w:date="2022-08-23T12:44:00Z"/>
        </w:rPr>
        <w:pPrChange w:id="13" w:author="Azcuy, Frank" w:date="2022-08-23T12:44:00Z">
          <w:pPr>
            <w:pStyle w:val="NormalWeb"/>
          </w:pPr>
        </w:pPrChange>
      </w:pPr>
      <w:ins w:id="14" w:author="Azcuy, Frank" w:date="2022-08-23T12:44:00Z">
        <w:r>
          <w:rPr>
            <w:rStyle w:val="Strong"/>
          </w:rPr>
          <w:t>Table 5.2A.1-1: Band combinations for inter-band CA between FR1 and FR2 (two bands)</w:t>
        </w:r>
      </w:ins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450"/>
        <w:gridCol w:w="2580"/>
      </w:tblGrid>
      <w:tr w:rsidR="0013780E" w:rsidTr="0013780E">
        <w:trPr>
          <w:trHeight w:val="180"/>
          <w:tblCellSpacing w:w="0" w:type="dxa"/>
          <w:ins w:id="15" w:author="Azcuy, Frank" w:date="2022-08-23T12:44:00Z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rPr>
                <w:ins w:id="16" w:author="Azcuy, Frank" w:date="2022-08-23T12:44:00Z"/>
              </w:rPr>
            </w:pPr>
            <w:ins w:id="17" w:author="Azcuy, Frank" w:date="2022-08-23T12:44:00Z">
              <w:r>
                <w:rPr>
                  <w:rStyle w:val="Strong"/>
                </w:rPr>
                <w:t>NR CA Band</w:t>
              </w:r>
            </w:ins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rPr>
                <w:ins w:id="18" w:author="Azcuy, Frank" w:date="2022-08-23T12:44:00Z"/>
              </w:rPr>
            </w:pPr>
            <w:ins w:id="19" w:author="Azcuy, Frank" w:date="2022-08-23T12:44:00Z">
              <w:r>
                <w:rPr>
                  <w:rStyle w:val="Strong"/>
                </w:rPr>
                <w:t>NR Band</w:t>
              </w:r>
            </w:ins>
          </w:p>
        </w:tc>
      </w:tr>
      <w:tr w:rsidR="0013780E" w:rsidTr="0013780E">
        <w:trPr>
          <w:trHeight w:val="180"/>
          <w:tblCellSpacing w:w="0" w:type="dxa"/>
          <w:ins w:id="20" w:author="Azcuy, Frank" w:date="2022-08-23T12:44:00Z"/>
        </w:trPr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rPr>
                <w:ins w:id="21" w:author="Azcuy, Frank" w:date="2022-08-23T12:44:00Z"/>
              </w:rPr>
            </w:pPr>
            <w:ins w:id="22" w:author="Azcuy, Frank" w:date="2022-08-23T12:44:00Z">
              <w:r>
                <w:t>CA_n48-n260</w:t>
              </w:r>
              <w:r>
                <w:rPr>
                  <w:rFonts w:ascii="Arial" w:hAnsi="Arial" w:cs="Arial"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rPr>
                <w:ins w:id="23" w:author="Azcuy, Frank" w:date="2022-08-23T12:44:00Z"/>
              </w:rPr>
            </w:pPr>
            <w:ins w:id="24" w:author="Azcuy, Frank" w:date="2022-08-23T12:44:00Z">
              <w:r>
                <w:t>n48, n260</w:t>
              </w:r>
            </w:ins>
          </w:p>
        </w:tc>
      </w:tr>
      <w:tr w:rsidR="0013780E" w:rsidTr="0013780E">
        <w:trPr>
          <w:trHeight w:val="180"/>
          <w:tblCellSpacing w:w="0" w:type="dxa"/>
          <w:ins w:id="25" w:author="Azcuy, Frank" w:date="2022-08-23T12:44:00Z"/>
        </w:trPr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wordWrap w:val="0"/>
              <w:rPr>
                <w:ins w:id="26" w:author="Azcuy, Frank" w:date="2022-08-23T12:44:00Z"/>
              </w:rPr>
            </w:pPr>
            <w:ins w:id="27" w:author="Azcuy, Frank" w:date="2022-08-23T12:44:00Z">
              <w:r>
                <w:t>CA_n48-n261</w:t>
              </w:r>
              <w:r>
                <w:rPr>
                  <w:rFonts w:ascii="Arial" w:hAnsi="Arial" w:cs="Arial"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wordWrap w:val="0"/>
              <w:rPr>
                <w:ins w:id="28" w:author="Azcuy, Frank" w:date="2022-08-23T12:44:00Z"/>
              </w:rPr>
            </w:pPr>
            <w:ins w:id="29" w:author="Azcuy, Frank" w:date="2022-08-23T12:44:00Z">
              <w:r>
                <w:t>n48, n261</w:t>
              </w:r>
            </w:ins>
          </w:p>
        </w:tc>
      </w:tr>
      <w:tr w:rsidR="0013780E" w:rsidTr="0013780E">
        <w:trPr>
          <w:tblCellSpacing w:w="0" w:type="dxa"/>
          <w:ins w:id="30" w:author="Azcuy, Frank" w:date="2022-08-23T12:4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0E" w:rsidRDefault="0013780E">
            <w:pPr>
              <w:wordWrap w:val="0"/>
              <w:rPr>
                <w:ins w:id="31" w:author="Azcuy, Frank" w:date="2022-08-23T12:44:00Z"/>
              </w:rPr>
            </w:pPr>
            <w:ins w:id="32" w:author="Azcuy, Frank" w:date="2022-08-23T12:44:00Z">
              <w:r>
                <w:rPr>
                  <w:rFonts w:ascii="Arial" w:hAnsi="Arial" w:cs="Arial"/>
                  <w:color w:val="FF0000"/>
                  <w:sz w:val="18"/>
                  <w:szCs w:val="18"/>
                  <w:u w:val="single"/>
                </w:rPr>
                <w:t>CA_n48-n263</w:t>
              </w:r>
              <w:r>
                <w:rPr>
                  <w:rFonts w:ascii="Arial" w:hAnsi="Arial" w:cs="Arial"/>
                  <w:color w:val="FF0000"/>
                  <w:sz w:val="18"/>
                  <w:szCs w:val="18"/>
                  <w:u w:val="single"/>
                  <w:vertAlign w:val="superscript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0E" w:rsidRDefault="0013780E">
            <w:pPr>
              <w:wordWrap w:val="0"/>
              <w:rPr>
                <w:ins w:id="33" w:author="Azcuy, Frank" w:date="2022-08-23T12:44:00Z"/>
              </w:rPr>
            </w:pPr>
            <w:ins w:id="34" w:author="Azcuy, Frank" w:date="2022-08-23T12:44:00Z">
              <w:r>
                <w:rPr>
                  <w:rFonts w:ascii="Arial" w:hAnsi="Arial" w:cs="Arial"/>
                  <w:color w:val="FF0000"/>
                  <w:sz w:val="18"/>
                  <w:szCs w:val="18"/>
                  <w:u w:val="single"/>
                </w:rPr>
                <w:t>n48, n263</w:t>
              </w:r>
            </w:ins>
          </w:p>
        </w:tc>
      </w:tr>
      <w:tr w:rsidR="0013780E" w:rsidTr="0013780E">
        <w:trPr>
          <w:trHeight w:val="180"/>
          <w:tblCellSpacing w:w="0" w:type="dxa"/>
          <w:ins w:id="35" w:author="Azcuy, Frank" w:date="2022-08-23T12:44:00Z"/>
        </w:trPr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rPr>
                <w:ins w:id="36" w:author="Azcuy, Frank" w:date="2022-08-23T12:44:00Z"/>
              </w:rPr>
            </w:pPr>
            <w:ins w:id="37" w:author="Azcuy, Frank" w:date="2022-08-23T12:44:00Z">
              <w:r>
                <w:t>CA_n66-n258</w:t>
              </w:r>
              <w:r>
                <w:rPr>
                  <w:rFonts w:ascii="Arial" w:hAnsi="Arial" w:cs="Arial"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rPr>
                <w:ins w:id="38" w:author="Azcuy, Frank" w:date="2022-08-23T12:44:00Z"/>
              </w:rPr>
            </w:pPr>
            <w:ins w:id="39" w:author="Azcuy, Frank" w:date="2022-08-23T12:44:00Z">
              <w:r>
                <w:t>n66, n258</w:t>
              </w:r>
            </w:ins>
          </w:p>
        </w:tc>
      </w:tr>
      <w:tr w:rsidR="0013780E" w:rsidTr="0013780E">
        <w:trPr>
          <w:trHeight w:val="180"/>
          <w:tblCellSpacing w:w="0" w:type="dxa"/>
          <w:ins w:id="40" w:author="Azcuy, Frank" w:date="2022-08-23T12:44:00Z"/>
        </w:trPr>
        <w:tc>
          <w:tcPr>
            <w:tcW w:w="60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80E" w:rsidRDefault="0013780E">
            <w:pPr>
              <w:pStyle w:val="NormalWeb"/>
              <w:rPr>
                <w:ins w:id="41" w:author="Azcuy, Frank" w:date="2022-08-23T12:44:00Z"/>
              </w:rPr>
            </w:pPr>
            <w:ins w:id="42" w:author="Azcuy, Frank" w:date="2022-08-23T12:44:00Z">
              <w:r>
                <w:t>NOTE 1: Applicable for UE supporting inter-band carrier aggregation with mandatory simultaneous Rx/</w:t>
              </w:r>
              <w:proofErr w:type="spellStart"/>
              <w:r>
                <w:t>Tx</w:t>
              </w:r>
              <w:proofErr w:type="spellEnd"/>
              <w:r>
                <w:t xml:space="preserve"> capability.</w:t>
              </w:r>
            </w:ins>
          </w:p>
        </w:tc>
      </w:tr>
    </w:tbl>
    <w:p w:rsidR="00BF6B1A" w:rsidRDefault="00BF6B1A" w:rsidP="0013780E">
      <w:pPr>
        <w:pStyle w:val="TH"/>
        <w:tabs>
          <w:tab w:val="left" w:pos="480"/>
        </w:tabs>
        <w:jc w:val="left"/>
      </w:pPr>
    </w:p>
    <w:p w:rsidR="0013780E" w:rsidRPr="0013780E" w:rsidRDefault="0013780E" w:rsidP="0013780E">
      <w:pPr>
        <w:pStyle w:val="TH"/>
        <w:tabs>
          <w:tab w:val="left" w:pos="480"/>
        </w:tabs>
        <w:jc w:val="left"/>
        <w:rPr>
          <w:color w:val="FF0000"/>
        </w:rPr>
      </w:pPr>
      <w:r w:rsidRPr="0013780E">
        <w:rPr>
          <w:color w:val="FF0000"/>
        </w:rPr>
        <w:t>“TEXT OMITTED"</w:t>
      </w:r>
    </w:p>
    <w:p w:rsidR="007D6B4F" w:rsidRDefault="007D6B4F" w:rsidP="007D6B4F">
      <w:pPr>
        <w:pStyle w:val="TH"/>
        <w:rPr>
          <w:ins w:id="43" w:author="Azcuy, Frank" w:date="2022-08-22T08:54:00Z"/>
        </w:rPr>
      </w:pPr>
      <w:ins w:id="44" w:author="Azcuy, Frank" w:date="2022-08-22T08:54:00Z">
        <w:r>
          <w:t>Table 5.5</w:t>
        </w:r>
        <w:r>
          <w:rPr>
            <w:lang w:val="en-US" w:eastAsia="zh-CN"/>
          </w:rPr>
          <w:t>A.1</w:t>
        </w:r>
        <w:r>
          <w:t>-1</w:t>
        </w:r>
        <w:r w:rsidR="0013780E">
          <w:rPr>
            <w:lang w:eastAsia="zh-CN"/>
          </w:rPr>
          <w:t>k</w:t>
        </w:r>
        <w:r>
          <w:t xml:space="preserve">: Inter-band </w:t>
        </w:r>
        <w:r>
          <w:rPr>
            <w:lang w:val="en-US" w:eastAsia="zh-CN"/>
          </w:rPr>
          <w:t>CA</w:t>
        </w:r>
        <w:r>
          <w:t xml:space="preserve"> configurations and bandwidth combinations sets between FR1 and FR2 (two bands)</w:t>
        </w:r>
      </w:ins>
    </w:p>
    <w:tbl>
      <w:tblPr>
        <w:tblW w:w="0" w:type="auto"/>
        <w:tblLook w:val="04A0" w:firstRow="1" w:lastRow="0" w:firstColumn="1" w:lastColumn="0" w:noHBand="0" w:noVBand="1"/>
        <w:tblPrChange w:id="45" w:author="Azcuy, Frank" w:date="2022-08-22T08:56:00Z">
          <w:tblPr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1986"/>
        <w:gridCol w:w="1740"/>
        <w:gridCol w:w="976"/>
        <w:gridCol w:w="3719"/>
        <w:gridCol w:w="597"/>
        <w:tblGridChange w:id="46">
          <w:tblGrid>
            <w:gridCol w:w="1714"/>
            <w:gridCol w:w="272"/>
            <w:gridCol w:w="1328"/>
            <w:gridCol w:w="192"/>
            <w:gridCol w:w="220"/>
            <w:gridCol w:w="254"/>
            <w:gridCol w:w="722"/>
            <w:gridCol w:w="1578"/>
            <w:gridCol w:w="499"/>
            <w:gridCol w:w="201"/>
            <w:gridCol w:w="1161"/>
            <w:gridCol w:w="280"/>
            <w:gridCol w:w="597"/>
            <w:gridCol w:w="3829"/>
            <w:gridCol w:w="1431"/>
          </w:tblGrid>
        </w:tblGridChange>
      </w:tblGrid>
      <w:tr w:rsidR="007D6B4F" w:rsidRPr="007D6B4F" w:rsidTr="007D6B4F">
        <w:trPr>
          <w:trHeight w:val="480"/>
          <w:ins w:id="47" w:author="Azcuy, Frank" w:date="2022-08-22T08:55:00Z"/>
          <w:trPrChange w:id="48" w:author="Azcuy, Frank" w:date="2022-08-22T08:56:00Z">
            <w:trPr>
              <w:trHeight w:val="48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  <w:tcPrChange w:id="49" w:author="Azcuy, Frank" w:date="2022-08-22T08:56:00Z">
              <w:tcPr>
                <w:tcW w:w="122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E6E6E6"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0" w:author="Azcuy, Frank" w:date="2022-08-22T08:55:00Z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ins w:id="51" w:author="Azcuy, Frank" w:date="2022-08-22T08:55:00Z">
              <w:r w:rsidRPr="007D6B4F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NR CA configuration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  <w:tcPrChange w:id="52" w:author="Azcuy, Frank" w:date="2022-08-22T08:56:00Z">
              <w:tcPr>
                <w:tcW w:w="1146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6E6E6"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3" w:author="Azcuy, Frank" w:date="2022-08-22T08:55:00Z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ins w:id="54" w:author="Azcuy, Frank" w:date="2022-08-22T08:55:00Z">
              <w:r w:rsidRPr="007D6B4F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 xml:space="preserve">Uplink NR CA </w:t>
              </w:r>
              <w:r w:rsidRPr="007D6B4F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br/>
                <w:t>configuration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  <w:tcPrChange w:id="55" w:author="Azcuy, Frank" w:date="2022-08-22T08:56:00Z">
              <w:tcPr>
                <w:tcW w:w="477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6E6E6"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6" w:author="Azcuy, Frank" w:date="2022-08-22T08:55:00Z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ins w:id="57" w:author="Azcuy, Frank" w:date="2022-08-22T08:55:00Z">
              <w:r w:rsidRPr="007D6B4F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NR Band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  <w:tcPrChange w:id="58" w:author="Azcuy, Frank" w:date="2022-08-22T08:56:00Z">
              <w:tcPr>
                <w:tcW w:w="1648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6E6E6"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9" w:author="Azcuy, Frank" w:date="2022-08-22T08:55:00Z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ins w:id="60" w:author="Azcuy, Frank" w:date="2022-08-22T08:55:00Z">
              <w:r w:rsidRPr="007D6B4F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Channel bandwidth (MHz)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  <w:tcPrChange w:id="61" w:author="Azcuy, Frank" w:date="2022-08-22T08:56:00Z">
              <w:tcPr>
                <w:tcW w:w="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6E6E6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2" w:author="Azcuy, Frank" w:date="2022-08-22T08:55:00Z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ins w:id="63" w:author="Azcuy, Frank" w:date="2022-08-22T08:55:00Z">
              <w:r w:rsidRPr="007D6B4F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BCS</w:t>
              </w:r>
            </w:ins>
          </w:p>
        </w:tc>
      </w:tr>
      <w:tr w:rsidR="007D6B4F" w:rsidRPr="007D6B4F" w:rsidTr="007D6B4F">
        <w:trPr>
          <w:trHeight w:val="960"/>
          <w:ins w:id="64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66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CA_n48A-n263A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7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68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75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76" w:author="Azcuy, Frank" w:date="2022-08-22T08:55:00Z"/>
          <w:trPrChange w:id="77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8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0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1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90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92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CA_n48A-n263G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3" w:author="Azcuy, Frank" w:date="2022-08-22T08:55:00Z"/>
                <w:rFonts w:ascii="Arial" w:hAnsi="Arial" w:cs="Arial"/>
                <w:color w:val="000000"/>
                <w:lang w:val="es-CO"/>
                <w:rPrChange w:id="94" w:author="Azcuy, Frank" w:date="2022-08-22T08:55:00Z">
                  <w:rPr>
                    <w:ins w:id="95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96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97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98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10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2" w:author="Azcuy, Frank" w:date="2022-08-23T12:4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05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06" w:author="Azcuy, Frank" w:date="2022-08-22T08:55:00Z"/>
          <w:trPrChange w:id="107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8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1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5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8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20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2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CA_n48A-n263H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240"/>
              <w:jc w:val="center"/>
              <w:rPr>
                <w:ins w:id="123" w:author="Azcuy, Frank" w:date="2022-08-22T08:55:00Z"/>
                <w:rFonts w:ascii="Arial" w:hAnsi="Arial" w:cs="Arial"/>
                <w:color w:val="000000"/>
                <w:lang w:val="es-CO"/>
                <w:rPrChange w:id="124" w:author="Azcuy, Frank" w:date="2022-08-22T08:55:00Z">
                  <w:rPr>
                    <w:ins w:id="125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126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127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28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29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13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3" w:author="Azcuy, Frank" w:date="2022-08-23T12:4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36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37" w:author="Azcuy, Frank" w:date="2022-08-22T08:55:00Z"/>
          <w:trPrChange w:id="138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9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1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2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3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9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5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51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5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53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CA_n48A-n263I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54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55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5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5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15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59" w:author="Azcuy, Frank" w:date="2022-08-23T12:4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6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6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62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63" w:author="Azcuy, Frank" w:date="2022-08-22T08:55:00Z"/>
          <w:trPrChange w:id="164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6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7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68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9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7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7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2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7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7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5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7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77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7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79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CA_n48A-n263J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80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81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8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8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18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85" w:author="Azcuy, Frank" w:date="2022-08-23T12:4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8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8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88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89" w:author="Azcuy, Frank" w:date="2022-08-22T08:55:00Z"/>
          <w:trPrChange w:id="190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9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3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94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5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9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9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8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9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0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1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0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203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0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205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CA_n48A-n263K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06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207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0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0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21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11" w:author="Azcuy, Frank" w:date="2022-08-23T12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CA_263K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1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1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21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215" w:author="Azcuy, Frank" w:date="2022-08-22T08:55:00Z"/>
          <w:trPrChange w:id="21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1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2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22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2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22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2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2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22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3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23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CA_n48A-n263L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32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233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3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3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23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37" w:author="Azcuy, Frank" w:date="2022-08-23T12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CA_263L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3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3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240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241" w:author="Azcuy, Frank" w:date="2022-08-22T08:55:00Z"/>
          <w:trPrChange w:id="242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3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4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5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46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7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24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4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0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25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5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3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5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255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5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257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CA_n48A-n263M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58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259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6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6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26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63" w:author="Azcuy, Frank" w:date="2022-08-23T12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CA_263</w:t>
              </w:r>
            </w:ins>
            <w:ins w:id="264" w:author="Azcuy, Frank" w:date="2022-08-23T12:50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6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6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267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268" w:author="Azcuy, Frank" w:date="2022-08-22T08:55:00Z"/>
          <w:trPrChange w:id="269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0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7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2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73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4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27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7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7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27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7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0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8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282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83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284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CA_n48(2A)-n263A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85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286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8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8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8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9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29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29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293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294" w:author="Azcuy, Frank" w:date="2022-08-22T08:55:00Z"/>
          <w:trPrChange w:id="295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6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9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8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299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0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0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0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3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0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0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6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0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308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0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310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CA_n48(2A)-n263G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11" w:author="Azcuy, Frank" w:date="2022-08-22T08:55:00Z"/>
                <w:rFonts w:ascii="Arial" w:hAnsi="Arial" w:cs="Arial"/>
                <w:color w:val="000000"/>
                <w:lang w:val="es-CO"/>
                <w:rPrChange w:id="312" w:author="Azcuy, Frank" w:date="2022-08-22T08:55:00Z">
                  <w:rPr>
                    <w:ins w:id="313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314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315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316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1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1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13780E">
            <w:pPr>
              <w:spacing w:after="0"/>
              <w:jc w:val="center"/>
              <w:rPr>
                <w:ins w:id="31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20" w:author="Azcuy, Frank" w:date="2022-08-23T12:50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</w:t>
              </w:r>
            </w:ins>
            <w:ins w:id="321" w:author="Azcuy, Frank" w:date="2022-08-23T12:51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48(2A)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2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2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32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325" w:author="Azcuy, Frank" w:date="2022-08-22T08:55:00Z"/>
          <w:trPrChange w:id="32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2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3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3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3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3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3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3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33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4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34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CA_n48(2A)-n263H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240"/>
              <w:jc w:val="center"/>
              <w:rPr>
                <w:ins w:id="342" w:author="Azcuy, Frank" w:date="2022-08-22T08:55:00Z"/>
                <w:rFonts w:ascii="Arial" w:hAnsi="Arial" w:cs="Arial"/>
                <w:color w:val="000000"/>
                <w:lang w:val="es-CO"/>
                <w:rPrChange w:id="343" w:author="Azcuy, Frank" w:date="2022-08-22T08:55:00Z">
                  <w:rPr>
                    <w:ins w:id="344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345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346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347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348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4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5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35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52" w:author="Azcuy, Frank" w:date="2022-08-23T12:52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CA_n48(2A)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5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5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355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356" w:author="Azcuy, Frank" w:date="2022-08-22T08:55:00Z"/>
          <w:trPrChange w:id="357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8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5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0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61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2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6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6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5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6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6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8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6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370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7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372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CA_n48(2A)-n263I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73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374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7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7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37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78" w:author="Azcuy, Frank" w:date="2022-08-23T12:52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CA_n48(2A)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7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8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381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382" w:author="Azcuy, Frank" w:date="2022-08-22T08:55:00Z"/>
          <w:trPrChange w:id="383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4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8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6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87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8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8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9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1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39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39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4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39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396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9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398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CA_n48(2A)-n263J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399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400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0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0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40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04" w:author="Azcuy, Frank" w:date="2022-08-23T12:52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CA_n48(2A)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0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406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407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408" w:author="Azcuy, Frank" w:date="2022-08-22T08:55:00Z"/>
          <w:trPrChange w:id="409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0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1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2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13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4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1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1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7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1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1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0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21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422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23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424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CA_n48(2A)-n263K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25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426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2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2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42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30" w:author="Azcuy, Frank" w:date="2022-08-23T12:52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CA_n48(2A)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31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432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433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434" w:author="Azcuy, Frank" w:date="2022-08-22T08:55:00Z"/>
          <w:trPrChange w:id="435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6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3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8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39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0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4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4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3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4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4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6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47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448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4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450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CA_n48(2A)-n263L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51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452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5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5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45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56" w:author="Azcuy, Frank" w:date="2022-08-23T12:52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CA_n48(2A)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57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458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459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460" w:author="Azcuy, Frank" w:date="2022-08-22T08:55:00Z"/>
          <w:trPrChange w:id="461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2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63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4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65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6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6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6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9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7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7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2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73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474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7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476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CA_n48(2A)-n263M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77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478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7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8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13780E" w:rsidP="007D6B4F">
            <w:pPr>
              <w:spacing w:after="0"/>
              <w:jc w:val="center"/>
              <w:rPr>
                <w:ins w:id="48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82" w:author="Azcuy, Frank" w:date="2022-08-23T12:52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CA_n48(2A)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483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484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485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486" w:author="Azcuy, Frank" w:date="2022-08-22T08:55:00Z"/>
          <w:trPrChange w:id="487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8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8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0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91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2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9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9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5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49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49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8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49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500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0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02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CA_n48B-n263A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03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504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0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0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0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0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0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510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511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512" w:author="Azcuy, Frank" w:date="2022-08-22T08:55:00Z"/>
          <w:trPrChange w:id="513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4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1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6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17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8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1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2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1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2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2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4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2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526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2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28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29" w:author="Azcuy, Frank" w:date="2022-08-22T08:55:00Z"/>
                <w:rFonts w:ascii="Arial" w:hAnsi="Arial" w:cs="Arial"/>
                <w:color w:val="000000"/>
                <w:lang w:val="es-CO"/>
                <w:rPrChange w:id="530" w:author="Azcuy, Frank" w:date="2022-08-22T08:56:00Z">
                  <w:rPr>
                    <w:ins w:id="531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532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533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534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3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3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3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3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3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540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541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542" w:author="Azcuy, Frank" w:date="2022-08-22T08:55:00Z"/>
          <w:trPrChange w:id="543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4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4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6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47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8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4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5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1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5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5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4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5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556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5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58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240"/>
              <w:jc w:val="center"/>
              <w:rPr>
                <w:ins w:id="559" w:author="Azcuy, Frank" w:date="2022-08-22T08:55:00Z"/>
                <w:rFonts w:ascii="Arial" w:hAnsi="Arial" w:cs="Arial"/>
                <w:color w:val="000000"/>
                <w:lang w:val="es-CO"/>
                <w:rPrChange w:id="560" w:author="Azcuy, Frank" w:date="2022-08-22T08:55:00Z">
                  <w:rPr>
                    <w:ins w:id="561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562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563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564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565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6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6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6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6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7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571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572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573" w:author="Azcuy, Frank" w:date="2022-08-22T08:55:00Z"/>
          <w:trPrChange w:id="574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5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7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7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78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9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8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8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2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58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8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5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58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587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8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89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90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591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9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9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9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59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59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597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598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599" w:author="Azcuy, Frank" w:date="2022-08-22T08:55:00Z"/>
          <w:trPrChange w:id="600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1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0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3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04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5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0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0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8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0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1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11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1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613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1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615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16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617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1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1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2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2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2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623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62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625" w:author="Azcuy, Frank" w:date="2022-08-22T08:55:00Z"/>
          <w:trPrChange w:id="62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2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3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3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3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3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3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3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63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4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64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CA_n48B-n263K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42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643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4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4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4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4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4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649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650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651" w:author="Azcuy, Frank" w:date="2022-08-22T08:55:00Z"/>
          <w:trPrChange w:id="652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53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5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55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56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7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5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5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0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6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6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63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6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665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6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667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CA_n48B-n263L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68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669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7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7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7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7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7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675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676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677" w:author="Azcuy, Frank" w:date="2022-08-22T08:55:00Z"/>
          <w:trPrChange w:id="678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79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8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1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82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3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8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8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6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68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8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9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69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691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9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693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CA_n48B-n263M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94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695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9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9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69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69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0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701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702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703" w:author="Azcuy, Frank" w:date="2022-08-22T08:55:00Z"/>
          <w:trPrChange w:id="704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5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0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7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08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9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71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1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2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71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1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15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1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717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1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719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CA_n48(A-B)-n263A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20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721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2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2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2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2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2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727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728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729" w:author="Azcuy, Frank" w:date="2022-08-22T08:55:00Z"/>
          <w:trPrChange w:id="730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31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3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33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34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5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73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3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8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73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4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41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4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743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4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745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CA_n48(A-B)-n263G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46" w:author="Azcuy, Frank" w:date="2022-08-22T08:55:00Z"/>
                <w:rFonts w:ascii="Arial" w:hAnsi="Arial" w:cs="Arial"/>
                <w:color w:val="000000"/>
                <w:lang w:val="es-CO"/>
                <w:rPrChange w:id="747" w:author="Azcuy, Frank" w:date="2022-08-22T08:56:00Z">
                  <w:rPr>
                    <w:ins w:id="748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749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750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751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5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5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75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55" w:author="Azcuy, Frank" w:date="2022-08-23T12:56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</w:t>
              </w:r>
            </w:ins>
            <w:ins w:id="756" w:author="Azcuy, Frank" w:date="2022-08-23T12:5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n48(A-B)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57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758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759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760" w:author="Azcuy, Frank" w:date="2022-08-22T08:55:00Z"/>
          <w:trPrChange w:id="761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2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63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4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65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6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76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6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9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77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7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2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73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774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7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776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CA_n48(A-B)-n263H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77" w:author="Azcuy, Frank" w:date="2022-08-22T08:55:00Z"/>
                <w:rFonts w:ascii="Arial" w:hAnsi="Arial" w:cs="Arial"/>
                <w:color w:val="000000"/>
                <w:lang w:val="es-CO"/>
                <w:rPrChange w:id="778" w:author="Azcuy, Frank" w:date="2022-08-22T08:55:00Z">
                  <w:rPr>
                    <w:ins w:id="779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780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781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782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783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8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8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78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87" w:author="Azcuy, Frank" w:date="2022-08-23T12:5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CA_n48(A-B)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78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789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790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791" w:author="Azcuy, Frank" w:date="2022-08-22T08:55:00Z"/>
          <w:trPrChange w:id="792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93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9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95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796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97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79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79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0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0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0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03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0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805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0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807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CA_n48(A-B)-n263I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08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809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1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1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81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13" w:author="Azcuy, Frank" w:date="2022-08-23T12:5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CA_n48(A-B)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1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815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816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817" w:author="Azcuy, Frank" w:date="2022-08-22T08:55:00Z"/>
          <w:trPrChange w:id="818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19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2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21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22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3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2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2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6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2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2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29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3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831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3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833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CA_n48(A-B)-n263J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34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835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3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3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83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39" w:author="Azcuy, Frank" w:date="2022-08-23T12:5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CA_n48(A-B)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4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841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842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843" w:author="Azcuy, Frank" w:date="2022-08-22T08:55:00Z"/>
          <w:trPrChange w:id="844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5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4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7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48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9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5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5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2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5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5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5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5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857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5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859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CA_n48C-n263A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60" w:author="Azcuy, Frank" w:date="2022-08-22T08:55:00Z"/>
                <w:rFonts w:ascii="Arial" w:hAnsi="Arial" w:cs="Arial"/>
                <w:color w:val="000000"/>
                <w:lang w:val="es-CO"/>
                <w:rPrChange w:id="861" w:author="Azcuy, Frank" w:date="2022-08-22T08:56:00Z">
                  <w:rPr>
                    <w:ins w:id="862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863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864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 xml:space="preserve">CA_n48A-n263A 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865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CA_n48B-n263A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6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6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6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6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7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871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872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873" w:author="Azcuy, Frank" w:date="2022-08-22T08:55:00Z"/>
          <w:trPrChange w:id="874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5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7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7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78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9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8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8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2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88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8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5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88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887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8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889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CA_n48C-n263G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240"/>
              <w:jc w:val="center"/>
              <w:rPr>
                <w:ins w:id="890" w:author="Azcuy, Frank" w:date="2022-08-22T08:55:00Z"/>
                <w:rFonts w:ascii="Arial" w:hAnsi="Arial" w:cs="Arial"/>
                <w:color w:val="000000"/>
                <w:lang w:val="es-CO"/>
                <w:rPrChange w:id="891" w:author="Azcuy, Frank" w:date="2022-08-22T08:56:00Z">
                  <w:rPr>
                    <w:ins w:id="892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893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894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895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896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 xml:space="preserve">CA_n48B-n263A 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897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CA_n48B-n263G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89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89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0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0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0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903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90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905" w:author="Azcuy, Frank" w:date="2022-08-22T08:55:00Z"/>
          <w:trPrChange w:id="90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0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1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91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1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91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1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1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1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91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2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92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CA_n48C-n263H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240"/>
              <w:jc w:val="center"/>
              <w:rPr>
                <w:ins w:id="922" w:author="Azcuy, Frank" w:date="2022-08-22T08:55:00Z"/>
                <w:rFonts w:ascii="Arial" w:hAnsi="Arial" w:cs="Arial"/>
                <w:color w:val="000000"/>
                <w:lang w:val="es-CO"/>
                <w:rPrChange w:id="923" w:author="Azcuy, Frank" w:date="2022-08-22T08:56:00Z">
                  <w:rPr>
                    <w:ins w:id="924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925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926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927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928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929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 xml:space="preserve">CA_n48B-n263A 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930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CA_n48B-n263G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931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 xml:space="preserve">CA_n48B-n263H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3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3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3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3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3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937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938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939" w:author="Azcuy, Frank" w:date="2022-08-22T08:55:00Z"/>
          <w:trPrChange w:id="940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41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4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43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44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5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94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4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8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94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5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51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5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953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5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955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CA_n48C-n263I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56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957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CA_n48B-n263A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CA_n48B-n263H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5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5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6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6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6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963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96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965" w:author="Azcuy, Frank" w:date="2022-08-22T08:55:00Z"/>
          <w:trPrChange w:id="96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6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7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7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97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7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7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97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7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7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97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8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98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CA_n48C-n263J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82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983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CA_n48B-n263A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CA_n48B-n263H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8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8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8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8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98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989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990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991" w:author="Azcuy, Frank" w:date="2022-08-22T08:55:00Z"/>
          <w:trPrChange w:id="992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93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9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95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996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7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99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99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0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00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0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3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0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005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0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07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CA_n48C-n263K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08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009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CA_n48B-n263A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CA_n48B-n263H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1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1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1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1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1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015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016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017" w:author="Azcuy, Frank" w:date="2022-08-22T08:55:00Z"/>
          <w:trPrChange w:id="1018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9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2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1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22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3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02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2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6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02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2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9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3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031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3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33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CA_n48C-n263L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34" w:author="Azcuy, Frank" w:date="2022-08-22T08:55:00Z"/>
                <w:rFonts w:ascii="arin" w:hAnsi="arin" w:cs="Calibri"/>
                <w:color w:val="000000"/>
                <w:lang w:val="en-US"/>
              </w:rPr>
            </w:pPr>
            <w:ins w:id="1035" w:author="Azcuy, Frank" w:date="2022-08-22T08:55:00Z">
              <w:r w:rsidRPr="007D6B4F">
                <w:rPr>
                  <w:rFonts w:ascii="arin" w:hAnsi="arin" w:cs="Calibri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n" w:hAnsi="arin" w:cs="Calibri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n" w:hAnsi="arin" w:cs="Calibri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n" w:hAnsi="arin" w:cs="Calibri"/>
                  <w:color w:val="000000"/>
                  <w:lang w:val="en-US"/>
                </w:rPr>
                <w:br/>
                <w:t>CA_n48A-n263I</w:t>
              </w:r>
              <w:r w:rsidRPr="007D6B4F">
                <w:rPr>
                  <w:rFonts w:ascii="arin" w:hAnsi="arin" w:cs="Calibri"/>
                  <w:color w:val="000000"/>
                  <w:lang w:val="en-US"/>
                </w:rPr>
                <w:br/>
                <w:t xml:space="preserve">CA_n48B-n263A </w:t>
              </w:r>
              <w:r w:rsidRPr="007D6B4F">
                <w:rPr>
                  <w:rFonts w:ascii="arin" w:hAnsi="arin" w:cs="Calibri"/>
                  <w:color w:val="000000"/>
                  <w:lang w:val="en-US"/>
                </w:rPr>
                <w:br/>
                <w:t>CA_n48B-n263G</w:t>
              </w:r>
              <w:r w:rsidRPr="007D6B4F">
                <w:rPr>
                  <w:rFonts w:ascii="arin" w:hAnsi="arin" w:cs="Calibri"/>
                  <w:color w:val="000000"/>
                  <w:lang w:val="en-US"/>
                </w:rPr>
                <w:br/>
                <w:t xml:space="preserve">CA_n48B-n263H </w:t>
              </w:r>
              <w:r w:rsidRPr="007D6B4F">
                <w:rPr>
                  <w:rFonts w:ascii="arin" w:hAnsi="arin" w:cs="Calibri"/>
                  <w:color w:val="000000"/>
                  <w:lang w:val="en-US"/>
                </w:rPr>
                <w:br/>
                <w:t>CA_n48B-n263I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3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3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3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3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4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041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042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043" w:author="Azcuy, Frank" w:date="2022-08-22T08:55:00Z"/>
          <w:trPrChange w:id="1044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5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4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7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48" w:author="Azcuy, Frank" w:date="2022-08-22T08:55:00Z"/>
                <w:rFonts w:ascii="arin" w:hAnsi="arin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9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05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5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52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05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5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5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5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057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5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59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CA_n48C-n263M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60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061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CA_n48B-n263A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 xml:space="preserve">CA_n48B-n263H 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CA_n48B-n263I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6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6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6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6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6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067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068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069" w:author="Azcuy, Frank" w:date="2022-08-22T08:55:00Z"/>
          <w:trPrChange w:id="1070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71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7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73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74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75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07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7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78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07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8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81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8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083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8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85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CA_n48(3A)-n263A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86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087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8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8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9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09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09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093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09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095" w:author="Azcuy, Frank" w:date="2022-08-22T08:55:00Z"/>
          <w:trPrChange w:id="109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09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0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0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0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0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0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0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0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0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10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1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1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CA_n48(3A)-n263G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12" w:author="Azcuy, Frank" w:date="2022-08-22T08:55:00Z"/>
                <w:rFonts w:ascii="Arial" w:hAnsi="Arial" w:cs="Arial"/>
                <w:color w:val="000000"/>
                <w:lang w:val="es-CO"/>
                <w:rPrChange w:id="1113" w:author="Azcuy, Frank" w:date="2022-08-22T08:56:00Z">
                  <w:rPr>
                    <w:ins w:id="1114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1115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1116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117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1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1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12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21" w:author="Azcuy, Frank" w:date="2022-08-23T12:5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CA_n48(3A)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2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123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12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125" w:author="Azcuy, Frank" w:date="2022-08-22T08:55:00Z"/>
          <w:trPrChange w:id="112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2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3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3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3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3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3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3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3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3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13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4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4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CA_n48(3A)-n263H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42" w:author="Azcuy, Frank" w:date="2022-08-22T08:55:00Z"/>
                <w:rFonts w:ascii="Arial" w:hAnsi="Arial" w:cs="Arial"/>
                <w:color w:val="000000"/>
                <w:lang w:val="es-CO"/>
                <w:rPrChange w:id="1143" w:author="Azcuy, Frank" w:date="2022-08-22T08:56:00Z">
                  <w:rPr>
                    <w:ins w:id="1144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1145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1146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147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148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4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5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15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52" w:author="Azcuy, Frank" w:date="2022-08-23T12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CA_n48(3A)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53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154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155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156" w:author="Azcuy, Frank" w:date="2022-08-22T08:55:00Z"/>
          <w:trPrChange w:id="1157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58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5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0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61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2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6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6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5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6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6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8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6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170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7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72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CA_n48(3A)-n263I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73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174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7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7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17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78" w:author="Azcuy, Frank" w:date="2022-08-23T12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CA_n48(3A)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7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180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181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182" w:author="Azcuy, Frank" w:date="2022-08-22T08:55:00Z"/>
          <w:trPrChange w:id="1183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84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8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86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87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8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8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9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91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19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19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94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19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196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9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98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CA_n48(3A)-n263J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199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200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0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0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20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04" w:author="Azcuy, Frank" w:date="2022-08-23T12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CA_n48(3A)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0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206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207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208" w:author="Azcuy, Frank" w:date="2022-08-22T08:55:00Z"/>
          <w:trPrChange w:id="1209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10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1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12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13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14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1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1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17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1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1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20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21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222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23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24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CA_n48(3A)-n263K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25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226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2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2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22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30" w:author="Azcuy, Frank" w:date="2022-08-23T12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CA_n48(3A)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31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232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233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234" w:author="Azcuy, Frank" w:date="2022-08-22T08:55:00Z"/>
          <w:trPrChange w:id="1235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36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3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38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39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40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4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4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43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4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4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46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47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248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4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50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CA_n48(3A)-n263L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51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252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5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5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25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56" w:author="Azcuy, Frank" w:date="2022-08-23T12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CA_n48(3A)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57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258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259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260" w:author="Azcuy, Frank" w:date="2022-08-22T08:55:00Z"/>
          <w:trPrChange w:id="1261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62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63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64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65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66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6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6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69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7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7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72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73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274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7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76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CA_n48(3A)-n263M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77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278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7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8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28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82" w:author="Azcuy, Frank" w:date="2022-08-23T12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CA_n48(3A)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283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284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285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286" w:author="Azcuy, Frank" w:date="2022-08-22T08:55:00Z"/>
          <w:trPrChange w:id="1287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8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89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90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91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2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9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9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5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29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29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98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29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300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0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302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CA_n48(4A)-n263A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03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304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0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0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0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0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5, 10, 15, 20, 30, 40, 50, 60, 70, 80, 90, 100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0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310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311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312" w:author="Azcuy, Frank" w:date="2022-08-22T08:55:00Z"/>
          <w:trPrChange w:id="1313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14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1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16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17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18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31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2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21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32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2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24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2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326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2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328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CA_n48(4A)-n263G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29" w:author="Azcuy, Frank" w:date="2022-08-22T08:55:00Z"/>
                <w:rFonts w:ascii="Arial" w:hAnsi="Arial" w:cs="Arial"/>
                <w:color w:val="000000"/>
                <w:lang w:val="es-CO"/>
                <w:rPrChange w:id="1330" w:author="Azcuy, Frank" w:date="2022-08-22T08:55:00Z">
                  <w:rPr>
                    <w:ins w:id="1331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1332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1333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334" w:author="Azcuy, Frank" w:date="2022-08-22T08:55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3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3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020C3">
            <w:pPr>
              <w:spacing w:after="0"/>
              <w:jc w:val="center"/>
              <w:rPr>
                <w:ins w:id="133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38" w:author="Azcuy, Frank" w:date="2022-08-23T12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CA_n48(4A)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39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340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341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342" w:author="Azcuy, Frank" w:date="2022-08-22T08:55:00Z"/>
          <w:trPrChange w:id="1343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44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45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46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47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8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34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5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51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35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5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54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5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356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57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358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CA_n48(4A)-n263H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59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360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6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6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36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64" w:author="Azcuy, Frank" w:date="2022-08-23T12:5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CA_n48(4A)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65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366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367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368" w:author="Azcuy, Frank" w:date="2022-08-22T08:55:00Z"/>
          <w:trPrChange w:id="1369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0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71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2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73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4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37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7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7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37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7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80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381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382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83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384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CA_n48(4A)-n263I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85" w:author="Azcuy, Frank" w:date="2022-08-22T08:55:00Z"/>
                <w:rFonts w:ascii="Arial" w:hAnsi="Arial" w:cs="Arial"/>
                <w:color w:val="000000"/>
                <w:lang w:val="es-CO"/>
                <w:rPrChange w:id="1386" w:author="Azcuy, Frank" w:date="2022-08-22T08:56:00Z">
                  <w:rPr>
                    <w:ins w:id="1387" w:author="Azcuy, Frank" w:date="2022-08-22T08:55:00Z"/>
                    <w:rFonts w:ascii="Arial" w:hAnsi="Arial" w:cs="Arial"/>
                    <w:color w:val="000000"/>
                    <w:lang w:val="en-US"/>
                  </w:rPr>
                </w:rPrChange>
              </w:rPr>
            </w:pPr>
            <w:ins w:id="1388" w:author="Azcuy, Frank" w:date="2022-08-22T08:55:00Z">
              <w:r w:rsidRPr="007D6B4F">
                <w:rPr>
                  <w:rFonts w:ascii="Arial" w:hAnsi="Arial" w:cs="Arial"/>
                  <w:color w:val="000000"/>
                  <w:lang w:val="es-CO"/>
                  <w:rPrChange w:id="1389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390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s-CO"/>
                  <w:rPrChange w:id="1391" w:author="Azcuy, Frank" w:date="2022-08-22T08:56:00Z">
                    <w:rPr>
                      <w:rFonts w:ascii="Arial" w:hAnsi="Arial" w:cs="Arial"/>
                      <w:color w:val="000000"/>
                      <w:lang w:val="en-US"/>
                    </w:rPr>
                  </w:rPrChange>
                </w:rPr>
                <w:br/>
                <w:t>CA_n48A-n263H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9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9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39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395" w:author="Azcuy, Frank" w:date="2022-08-23T12:5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CA_n48(4A)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39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397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398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399" w:author="Azcuy, Frank" w:date="2022-08-22T08:55:00Z"/>
          <w:trPrChange w:id="1400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01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0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03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04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05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0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0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08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09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10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11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1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413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1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415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CA_n48(4A)-n263J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16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417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1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1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42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21" w:author="Azcuy, Frank" w:date="2022-08-23T12:5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CA_n48(4A)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22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423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424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425" w:author="Azcuy, Frank" w:date="2022-08-22T08:55:00Z"/>
          <w:trPrChange w:id="1426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27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28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29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30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31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3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33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34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35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36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37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3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439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4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441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CA_n48(4A)-n263K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42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443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4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4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44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47" w:author="Azcuy, Frank" w:date="2022-08-23T12:5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CA_n48(4A)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48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449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450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451" w:author="Azcuy, Frank" w:date="2022-08-22T08:55:00Z"/>
          <w:trPrChange w:id="1452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53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54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55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56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57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5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59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0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61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62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63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6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960"/>
          <w:ins w:id="1465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6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467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CA_n48(4A)-n263L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68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469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7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7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472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73" w:author="Azcuy, Frank" w:date="2022-08-23T12:5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CA_n48(4A)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74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475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476" w:author="Azcuy, Frank" w:date="2022-08-22T08:56:00Z">
            <w:tblPrEx>
              <w:tblW w:w="6980" w:type="dxa"/>
            </w:tblPrEx>
          </w:tblPrExChange>
        </w:tblPrEx>
        <w:trPr>
          <w:trHeight w:val="960"/>
          <w:ins w:id="1477" w:author="Azcuy, Frank" w:date="2022-08-22T08:55:00Z"/>
          <w:trPrChange w:id="1478" w:author="Azcuy, Frank" w:date="2022-08-22T08:56:00Z">
            <w:trPr>
              <w:gridAfter w:val="0"/>
              <w:trHeight w:val="9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79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80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1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82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3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84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85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6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487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88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9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49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D6B4F" w:rsidRPr="007D6B4F" w:rsidTr="007D6B4F">
        <w:trPr>
          <w:trHeight w:val="1260"/>
          <w:ins w:id="1491" w:author="Azcuy, Frank" w:date="2022-08-22T08:55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92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493" w:author="Azcuy, Frank" w:date="2022-08-22T08:55:00Z">
              <w:r w:rsidRPr="007D6B4F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CA_n48(4A)-n263M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94" w:author="Azcuy, Frank" w:date="2022-08-22T08:55:00Z"/>
                <w:rFonts w:ascii="Arial" w:hAnsi="Arial" w:cs="Arial"/>
                <w:color w:val="000000"/>
                <w:lang w:val="en-US"/>
              </w:rPr>
            </w:pPr>
            <w:ins w:id="1495" w:author="Azcuy, Frank" w:date="2022-08-22T08:55:00Z">
              <w:r w:rsidRPr="007D6B4F">
                <w:rPr>
                  <w:rFonts w:ascii="Arial" w:hAnsi="Arial" w:cs="Arial"/>
                  <w:color w:val="000000"/>
                  <w:lang w:val="en-US"/>
                </w:rPr>
                <w:t>CA_n48A-n263A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CA_n48A-n263G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CA_n48A-n263H</w:t>
              </w:r>
              <w:r w:rsidRPr="007D6B4F">
                <w:rPr>
                  <w:rFonts w:ascii="Arial" w:hAnsi="Arial" w:cs="Arial"/>
                  <w:color w:val="000000"/>
                  <w:lang w:val="en-US"/>
                </w:rPr>
                <w:br/>
                <w:t>CA_n48A-n263I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496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97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B4F" w:rsidRPr="007D6B4F" w:rsidRDefault="007020C3" w:rsidP="007D6B4F">
            <w:pPr>
              <w:spacing w:after="0"/>
              <w:jc w:val="center"/>
              <w:rPr>
                <w:ins w:id="1498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499" w:author="Azcuy, Frank" w:date="2022-08-23T12:5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CA_n48(4A)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4F" w:rsidRPr="007D6B4F" w:rsidRDefault="007D6B4F" w:rsidP="007D6B4F">
            <w:pPr>
              <w:spacing w:after="0"/>
              <w:jc w:val="center"/>
              <w:rPr>
                <w:ins w:id="1500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501" w:author="Azcuy, Frank" w:date="2022-08-22T08:55:00Z">
              <w:r w:rsidRPr="007D6B4F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</w:tr>
      <w:tr w:rsidR="007D6B4F" w:rsidRPr="007D6B4F" w:rsidTr="007D6B4F">
        <w:tblPrEx>
          <w:tblPrExChange w:id="1502" w:author="Azcuy, Frank" w:date="2022-08-22T08:56:00Z">
            <w:tblPrEx>
              <w:tblW w:w="6980" w:type="dxa"/>
            </w:tblPrEx>
          </w:tblPrExChange>
        </w:tblPrEx>
        <w:trPr>
          <w:trHeight w:val="1260"/>
          <w:ins w:id="1503" w:author="Azcuy, Frank" w:date="2022-08-22T08:55:00Z"/>
          <w:trPrChange w:id="1504" w:author="Azcuy, Frank" w:date="2022-08-22T08:56:00Z">
            <w:trPr>
              <w:gridAfter w:val="0"/>
              <w:trHeight w:val="1260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05" w:author="Azcuy, Frank" w:date="2022-08-22T08:56:00Z">
              <w:tcPr>
                <w:tcW w:w="18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506" w:author="Azcuy, Frank" w:date="2022-08-22T08:55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07" w:author="Azcuy, Frank" w:date="2022-08-22T08:56:00Z">
              <w:tcPr>
                <w:tcW w:w="16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508" w:author="Azcuy, Frank" w:date="2022-08-22T08:55:00Z"/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09" w:author="Azcuy, Frank" w:date="2022-08-22T08:56:00Z">
              <w:tcPr>
                <w:tcW w:w="5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510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511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n263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12" w:author="Azcuy, Frank" w:date="2022-08-22T08:56:00Z"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jc w:val="center"/>
              <w:rPr>
                <w:ins w:id="1513" w:author="Azcuy, Frank" w:date="2022-08-22T08:55:00Z"/>
                <w:rFonts w:ascii="Arial" w:hAnsi="Arial" w:cs="Arial"/>
                <w:sz w:val="18"/>
                <w:szCs w:val="18"/>
                <w:lang w:val="en-US"/>
              </w:rPr>
            </w:pPr>
            <w:ins w:id="1514" w:author="Azcuy, Frank" w:date="2022-08-22T08:55:00Z">
              <w:r w:rsidRPr="007D6B4F">
                <w:rPr>
                  <w:rFonts w:ascii="Arial" w:hAnsi="Arial" w:cs="Arial"/>
                  <w:sz w:val="18"/>
                  <w:szCs w:val="18"/>
                  <w:lang w:val="en-US"/>
                </w:rPr>
                <w:t>400, 800, 1600, 2000</w:t>
              </w:r>
            </w:ins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15" w:author="Azcuy, Frank" w:date="2022-08-22T08:56:00Z">
              <w:tcPr>
                <w:tcW w:w="700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D6B4F" w:rsidRPr="007D6B4F" w:rsidRDefault="007D6B4F" w:rsidP="007D6B4F">
            <w:pPr>
              <w:spacing w:after="0"/>
              <w:rPr>
                <w:ins w:id="1516" w:author="Azcuy, Frank" w:date="2022-08-22T08:55:00Z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F6B1A" w:rsidRDefault="00BF6B1A">
      <w:pPr>
        <w:pStyle w:val="TH"/>
      </w:pPr>
    </w:p>
    <w:p w:rsidR="00BF6B1A" w:rsidRDefault="00BF6B1A">
      <w:pPr>
        <w:pStyle w:val="TH"/>
      </w:pPr>
    </w:p>
    <w:p w:rsidR="00BF6B1A" w:rsidRDefault="00BF6B1A">
      <w:pPr>
        <w:pStyle w:val="TH"/>
      </w:pPr>
    </w:p>
    <w:p w:rsidR="00BF6B1A" w:rsidRDefault="00BF6B1A">
      <w:pPr>
        <w:pStyle w:val="TH"/>
      </w:pPr>
    </w:p>
    <w:p w:rsidR="00BF6B1A" w:rsidRDefault="003A22D6">
      <w:r>
        <w:rPr>
          <w:rFonts w:ascii="Arial" w:hAnsi="Arial" w:cs="Arial"/>
          <w:color w:val="0000FF"/>
          <w:sz w:val="32"/>
          <w:szCs w:val="32"/>
          <w:lang w:eastAsia="ja-JP"/>
        </w:rPr>
        <w:t>---End of changes---</w:t>
      </w:r>
      <w:bookmarkEnd w:id="9"/>
    </w:p>
    <w:sectPr w:rsidR="00BF6B1A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72" w:rsidRDefault="00CC1E72">
      <w:pPr>
        <w:spacing w:after="0"/>
      </w:pPr>
      <w:r>
        <w:separator/>
      </w:r>
    </w:p>
  </w:endnote>
  <w:endnote w:type="continuationSeparator" w:id="0">
    <w:p w:rsidR="00CC1E72" w:rsidRDefault="00CC1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4.2.0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Intel Clear">
    <w:charset w:val="CC"/>
    <w:family w:val="swiss"/>
    <w:pitch w:val="variable"/>
    <w:sig w:usb0="00000001" w:usb1="400060F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72" w:rsidRDefault="00CC1E72">
      <w:pPr>
        <w:spacing w:after="0"/>
      </w:pPr>
      <w:r>
        <w:separator/>
      </w:r>
    </w:p>
  </w:footnote>
  <w:footnote w:type="continuationSeparator" w:id="0">
    <w:p w:rsidR="00CC1E72" w:rsidRDefault="00CC1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0E" w:rsidRDefault="00137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Par4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A6E609D"/>
    <w:multiLevelType w:val="multilevel"/>
    <w:tmpl w:val="0A6E609D"/>
    <w:lvl w:ilvl="0">
      <w:start w:val="1"/>
      <w:numFmt w:val="decimal"/>
      <w:pStyle w:val="StateHead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</w:lvl>
    <w:lvl w:ilvl="3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1913D55"/>
    <w:multiLevelType w:val="multilevel"/>
    <w:tmpl w:val="31913D55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2" w15:restartNumberingAfterBreak="0">
    <w:nsid w:val="4F2D3CBA"/>
    <w:multiLevelType w:val="multilevel"/>
    <w:tmpl w:val="4F2D3CBA"/>
    <w:lvl w:ilvl="0">
      <w:start w:val="1"/>
      <w:numFmt w:val="lowerLetter"/>
      <w:pStyle w:val="BL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858F6"/>
    <w:multiLevelType w:val="multilevel"/>
    <w:tmpl w:val="708858F6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7"/>
  </w:num>
  <w:num w:numId="5">
    <w:abstractNumId w:val="2"/>
  </w:num>
  <w:num w:numId="6">
    <w:abstractNumId w:val="12"/>
  </w:num>
  <w:num w:numId="7">
    <w:abstractNumId w:val="8"/>
  </w:num>
  <w:num w:numId="8">
    <w:abstractNumId w:val="16"/>
  </w:num>
  <w:num w:numId="9">
    <w:abstractNumId w:val="18"/>
  </w:num>
  <w:num w:numId="10">
    <w:abstractNumId w:val="10"/>
  </w:num>
  <w:num w:numId="11">
    <w:abstractNumId w:val="19"/>
  </w:num>
  <w:num w:numId="12">
    <w:abstractNumId w:val="9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cuy, Frank">
    <w15:presenceInfo w15:providerId="AD" w15:userId="S-1-5-21-2957877638-2650906760-3733329590-20742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2C96"/>
    <w:rsid w:val="00007325"/>
    <w:rsid w:val="00012E14"/>
    <w:rsid w:val="00020BFE"/>
    <w:rsid w:val="00023DA8"/>
    <w:rsid w:val="00033397"/>
    <w:rsid w:val="00040095"/>
    <w:rsid w:val="000509CD"/>
    <w:rsid w:val="00051834"/>
    <w:rsid w:val="00054A22"/>
    <w:rsid w:val="00056CDE"/>
    <w:rsid w:val="00062023"/>
    <w:rsid w:val="000655A6"/>
    <w:rsid w:val="00080512"/>
    <w:rsid w:val="00095ADB"/>
    <w:rsid w:val="00096FE3"/>
    <w:rsid w:val="000A1303"/>
    <w:rsid w:val="000A3CD8"/>
    <w:rsid w:val="000A7498"/>
    <w:rsid w:val="000C02D2"/>
    <w:rsid w:val="000C47C3"/>
    <w:rsid w:val="000D4514"/>
    <w:rsid w:val="000D58AB"/>
    <w:rsid w:val="000E22B6"/>
    <w:rsid w:val="001131CD"/>
    <w:rsid w:val="001136C0"/>
    <w:rsid w:val="00115405"/>
    <w:rsid w:val="00133525"/>
    <w:rsid w:val="0013780E"/>
    <w:rsid w:val="00147C95"/>
    <w:rsid w:val="001556B0"/>
    <w:rsid w:val="00177B96"/>
    <w:rsid w:val="00180306"/>
    <w:rsid w:val="00183F32"/>
    <w:rsid w:val="00184807"/>
    <w:rsid w:val="00197D08"/>
    <w:rsid w:val="001A0B48"/>
    <w:rsid w:val="001A4C42"/>
    <w:rsid w:val="001A7420"/>
    <w:rsid w:val="001B1711"/>
    <w:rsid w:val="001B6637"/>
    <w:rsid w:val="001C21C3"/>
    <w:rsid w:val="001C6D19"/>
    <w:rsid w:val="001D00A9"/>
    <w:rsid w:val="001D02C2"/>
    <w:rsid w:val="001F0C1D"/>
    <w:rsid w:val="001F1132"/>
    <w:rsid w:val="001F168B"/>
    <w:rsid w:val="0022655A"/>
    <w:rsid w:val="0022671A"/>
    <w:rsid w:val="002347A2"/>
    <w:rsid w:val="002424DB"/>
    <w:rsid w:val="00253B7F"/>
    <w:rsid w:val="0025419E"/>
    <w:rsid w:val="002675F0"/>
    <w:rsid w:val="00270C16"/>
    <w:rsid w:val="002878FF"/>
    <w:rsid w:val="00290004"/>
    <w:rsid w:val="002A6025"/>
    <w:rsid w:val="002B6339"/>
    <w:rsid w:val="002E00EE"/>
    <w:rsid w:val="002E488E"/>
    <w:rsid w:val="002E4A72"/>
    <w:rsid w:val="0030634C"/>
    <w:rsid w:val="00317133"/>
    <w:rsid w:val="003172DC"/>
    <w:rsid w:val="00323131"/>
    <w:rsid w:val="003366AB"/>
    <w:rsid w:val="00342277"/>
    <w:rsid w:val="00352405"/>
    <w:rsid w:val="003532C2"/>
    <w:rsid w:val="0035462D"/>
    <w:rsid w:val="00355195"/>
    <w:rsid w:val="00355775"/>
    <w:rsid w:val="0035666F"/>
    <w:rsid w:val="00371642"/>
    <w:rsid w:val="00374A0A"/>
    <w:rsid w:val="003765B8"/>
    <w:rsid w:val="003951FC"/>
    <w:rsid w:val="003A22D6"/>
    <w:rsid w:val="003A3227"/>
    <w:rsid w:val="003A41E6"/>
    <w:rsid w:val="003A7EDE"/>
    <w:rsid w:val="003B5B15"/>
    <w:rsid w:val="003C3971"/>
    <w:rsid w:val="003C779E"/>
    <w:rsid w:val="003E1D7C"/>
    <w:rsid w:val="003E2744"/>
    <w:rsid w:val="003F2FF1"/>
    <w:rsid w:val="00423334"/>
    <w:rsid w:val="00424F33"/>
    <w:rsid w:val="0043134F"/>
    <w:rsid w:val="00431BB9"/>
    <w:rsid w:val="004329D0"/>
    <w:rsid w:val="00432B52"/>
    <w:rsid w:val="00432E8F"/>
    <w:rsid w:val="004345EC"/>
    <w:rsid w:val="00437C2E"/>
    <w:rsid w:val="0044347C"/>
    <w:rsid w:val="00450256"/>
    <w:rsid w:val="0046197E"/>
    <w:rsid w:val="0046489A"/>
    <w:rsid w:val="00465515"/>
    <w:rsid w:val="00470A8A"/>
    <w:rsid w:val="00471721"/>
    <w:rsid w:val="00474402"/>
    <w:rsid w:val="004749BD"/>
    <w:rsid w:val="00475FC1"/>
    <w:rsid w:val="00481047"/>
    <w:rsid w:val="004858F4"/>
    <w:rsid w:val="004C6989"/>
    <w:rsid w:val="004C6F0F"/>
    <w:rsid w:val="004D3578"/>
    <w:rsid w:val="004D64AF"/>
    <w:rsid w:val="004E213A"/>
    <w:rsid w:val="004F0988"/>
    <w:rsid w:val="004F3340"/>
    <w:rsid w:val="004F58DF"/>
    <w:rsid w:val="00501F25"/>
    <w:rsid w:val="00510636"/>
    <w:rsid w:val="00512C26"/>
    <w:rsid w:val="0053388B"/>
    <w:rsid w:val="00535773"/>
    <w:rsid w:val="005378E9"/>
    <w:rsid w:val="005421B7"/>
    <w:rsid w:val="00543E6C"/>
    <w:rsid w:val="00544FCE"/>
    <w:rsid w:val="00554867"/>
    <w:rsid w:val="005601BE"/>
    <w:rsid w:val="005626E6"/>
    <w:rsid w:val="00563205"/>
    <w:rsid w:val="00565087"/>
    <w:rsid w:val="00565E5B"/>
    <w:rsid w:val="00566E18"/>
    <w:rsid w:val="00585992"/>
    <w:rsid w:val="00587D2D"/>
    <w:rsid w:val="00597B11"/>
    <w:rsid w:val="005A0EDA"/>
    <w:rsid w:val="005A74EA"/>
    <w:rsid w:val="005B0FDD"/>
    <w:rsid w:val="005D2E01"/>
    <w:rsid w:val="005D65DB"/>
    <w:rsid w:val="005D7526"/>
    <w:rsid w:val="005E4BB2"/>
    <w:rsid w:val="005E6551"/>
    <w:rsid w:val="005F4794"/>
    <w:rsid w:val="00602AEA"/>
    <w:rsid w:val="00614FDF"/>
    <w:rsid w:val="00634077"/>
    <w:rsid w:val="0063543D"/>
    <w:rsid w:val="00640DF6"/>
    <w:rsid w:val="006422CD"/>
    <w:rsid w:val="00643263"/>
    <w:rsid w:val="00647114"/>
    <w:rsid w:val="00651A83"/>
    <w:rsid w:val="00670333"/>
    <w:rsid w:val="00681A0A"/>
    <w:rsid w:val="006838EF"/>
    <w:rsid w:val="0068702E"/>
    <w:rsid w:val="006963C8"/>
    <w:rsid w:val="006A1017"/>
    <w:rsid w:val="006A323F"/>
    <w:rsid w:val="006A5049"/>
    <w:rsid w:val="006B30D0"/>
    <w:rsid w:val="006B5692"/>
    <w:rsid w:val="006B7A33"/>
    <w:rsid w:val="006C3D95"/>
    <w:rsid w:val="006D5ECE"/>
    <w:rsid w:val="006D698C"/>
    <w:rsid w:val="006E4B52"/>
    <w:rsid w:val="006E5C86"/>
    <w:rsid w:val="006E7CA8"/>
    <w:rsid w:val="00701116"/>
    <w:rsid w:val="007020C3"/>
    <w:rsid w:val="00713C44"/>
    <w:rsid w:val="0072375D"/>
    <w:rsid w:val="0073229A"/>
    <w:rsid w:val="00734A5B"/>
    <w:rsid w:val="0074026F"/>
    <w:rsid w:val="0074178E"/>
    <w:rsid w:val="007429F6"/>
    <w:rsid w:val="00744E76"/>
    <w:rsid w:val="0074559A"/>
    <w:rsid w:val="007551F4"/>
    <w:rsid w:val="00767A50"/>
    <w:rsid w:val="0077467A"/>
    <w:rsid w:val="00774DA4"/>
    <w:rsid w:val="00781F0F"/>
    <w:rsid w:val="0079015D"/>
    <w:rsid w:val="00796C91"/>
    <w:rsid w:val="007A5F94"/>
    <w:rsid w:val="007B600E"/>
    <w:rsid w:val="007B6E46"/>
    <w:rsid w:val="007C5D96"/>
    <w:rsid w:val="007D0B51"/>
    <w:rsid w:val="007D5646"/>
    <w:rsid w:val="007D6B4F"/>
    <w:rsid w:val="007E02B7"/>
    <w:rsid w:val="007E1054"/>
    <w:rsid w:val="007E2138"/>
    <w:rsid w:val="007E3C35"/>
    <w:rsid w:val="007E495F"/>
    <w:rsid w:val="007F0F4A"/>
    <w:rsid w:val="007F6AAC"/>
    <w:rsid w:val="00800A27"/>
    <w:rsid w:val="00802583"/>
    <w:rsid w:val="008028A4"/>
    <w:rsid w:val="00815F3C"/>
    <w:rsid w:val="008252A3"/>
    <w:rsid w:val="008271C8"/>
    <w:rsid w:val="00830747"/>
    <w:rsid w:val="0084555B"/>
    <w:rsid w:val="00856C74"/>
    <w:rsid w:val="00864D83"/>
    <w:rsid w:val="00870374"/>
    <w:rsid w:val="008768CA"/>
    <w:rsid w:val="008B122D"/>
    <w:rsid w:val="008C1134"/>
    <w:rsid w:val="008C384C"/>
    <w:rsid w:val="008E0889"/>
    <w:rsid w:val="008E21AE"/>
    <w:rsid w:val="008E54ED"/>
    <w:rsid w:val="008E563B"/>
    <w:rsid w:val="008F2B4C"/>
    <w:rsid w:val="008F6635"/>
    <w:rsid w:val="00900B7D"/>
    <w:rsid w:val="0090271F"/>
    <w:rsid w:val="00902E23"/>
    <w:rsid w:val="00903F66"/>
    <w:rsid w:val="00910A11"/>
    <w:rsid w:val="009114D7"/>
    <w:rsid w:val="0091348E"/>
    <w:rsid w:val="00917587"/>
    <w:rsid w:val="00917CCB"/>
    <w:rsid w:val="00931422"/>
    <w:rsid w:val="00942EC2"/>
    <w:rsid w:val="00946FCA"/>
    <w:rsid w:val="009514B7"/>
    <w:rsid w:val="0095401D"/>
    <w:rsid w:val="009776AD"/>
    <w:rsid w:val="009809E0"/>
    <w:rsid w:val="00990C87"/>
    <w:rsid w:val="00997908"/>
    <w:rsid w:val="009A14A9"/>
    <w:rsid w:val="009B6AEE"/>
    <w:rsid w:val="009B7989"/>
    <w:rsid w:val="009C0581"/>
    <w:rsid w:val="009C7A7B"/>
    <w:rsid w:val="009D11C8"/>
    <w:rsid w:val="009D71AF"/>
    <w:rsid w:val="009E0116"/>
    <w:rsid w:val="009E3411"/>
    <w:rsid w:val="009E6CB8"/>
    <w:rsid w:val="009E751B"/>
    <w:rsid w:val="009F37B7"/>
    <w:rsid w:val="00A10F02"/>
    <w:rsid w:val="00A1115A"/>
    <w:rsid w:val="00A164B4"/>
    <w:rsid w:val="00A22061"/>
    <w:rsid w:val="00A26956"/>
    <w:rsid w:val="00A27486"/>
    <w:rsid w:val="00A33C2E"/>
    <w:rsid w:val="00A35439"/>
    <w:rsid w:val="00A36778"/>
    <w:rsid w:val="00A45570"/>
    <w:rsid w:val="00A53724"/>
    <w:rsid w:val="00A56066"/>
    <w:rsid w:val="00A70DA1"/>
    <w:rsid w:val="00A73129"/>
    <w:rsid w:val="00A74C68"/>
    <w:rsid w:val="00A75606"/>
    <w:rsid w:val="00A75B0F"/>
    <w:rsid w:val="00A82346"/>
    <w:rsid w:val="00A904E8"/>
    <w:rsid w:val="00A90F2A"/>
    <w:rsid w:val="00A92BA1"/>
    <w:rsid w:val="00A93041"/>
    <w:rsid w:val="00AA3B91"/>
    <w:rsid w:val="00AA3CA7"/>
    <w:rsid w:val="00AA7FAB"/>
    <w:rsid w:val="00AC49EF"/>
    <w:rsid w:val="00AC6BC6"/>
    <w:rsid w:val="00AD00C0"/>
    <w:rsid w:val="00AE051F"/>
    <w:rsid w:val="00AE36B1"/>
    <w:rsid w:val="00AE60E4"/>
    <w:rsid w:val="00AE65E2"/>
    <w:rsid w:val="00B0155A"/>
    <w:rsid w:val="00B04706"/>
    <w:rsid w:val="00B10356"/>
    <w:rsid w:val="00B123A8"/>
    <w:rsid w:val="00B13E25"/>
    <w:rsid w:val="00B15449"/>
    <w:rsid w:val="00B3014A"/>
    <w:rsid w:val="00B33B71"/>
    <w:rsid w:val="00B43C58"/>
    <w:rsid w:val="00B66363"/>
    <w:rsid w:val="00B711A5"/>
    <w:rsid w:val="00B77C7E"/>
    <w:rsid w:val="00B93086"/>
    <w:rsid w:val="00BA19ED"/>
    <w:rsid w:val="00BA1BC7"/>
    <w:rsid w:val="00BA4B8D"/>
    <w:rsid w:val="00BB73CF"/>
    <w:rsid w:val="00BC0F7D"/>
    <w:rsid w:val="00BC447D"/>
    <w:rsid w:val="00BC50D3"/>
    <w:rsid w:val="00BD6A98"/>
    <w:rsid w:val="00BD7A18"/>
    <w:rsid w:val="00BD7D31"/>
    <w:rsid w:val="00BE3255"/>
    <w:rsid w:val="00BE5762"/>
    <w:rsid w:val="00BF128E"/>
    <w:rsid w:val="00BF6B1A"/>
    <w:rsid w:val="00C031C4"/>
    <w:rsid w:val="00C074DD"/>
    <w:rsid w:val="00C1496A"/>
    <w:rsid w:val="00C33079"/>
    <w:rsid w:val="00C37A9C"/>
    <w:rsid w:val="00C45231"/>
    <w:rsid w:val="00C47A87"/>
    <w:rsid w:val="00C63AF3"/>
    <w:rsid w:val="00C72833"/>
    <w:rsid w:val="00C766F2"/>
    <w:rsid w:val="00C80F1D"/>
    <w:rsid w:val="00C86DD1"/>
    <w:rsid w:val="00C9150B"/>
    <w:rsid w:val="00C93F40"/>
    <w:rsid w:val="00C9595A"/>
    <w:rsid w:val="00CA3D0C"/>
    <w:rsid w:val="00CB116D"/>
    <w:rsid w:val="00CB17F5"/>
    <w:rsid w:val="00CC1E72"/>
    <w:rsid w:val="00CC63D0"/>
    <w:rsid w:val="00CC7E53"/>
    <w:rsid w:val="00CD098A"/>
    <w:rsid w:val="00CE62E0"/>
    <w:rsid w:val="00CE65FB"/>
    <w:rsid w:val="00CE660B"/>
    <w:rsid w:val="00CF0C86"/>
    <w:rsid w:val="00D060B9"/>
    <w:rsid w:val="00D17828"/>
    <w:rsid w:val="00D2600C"/>
    <w:rsid w:val="00D26113"/>
    <w:rsid w:val="00D3653E"/>
    <w:rsid w:val="00D37AEB"/>
    <w:rsid w:val="00D524E2"/>
    <w:rsid w:val="00D525BD"/>
    <w:rsid w:val="00D525D9"/>
    <w:rsid w:val="00D56FB7"/>
    <w:rsid w:val="00D57972"/>
    <w:rsid w:val="00D63064"/>
    <w:rsid w:val="00D64B61"/>
    <w:rsid w:val="00D675A9"/>
    <w:rsid w:val="00D738D6"/>
    <w:rsid w:val="00D7408D"/>
    <w:rsid w:val="00D755EB"/>
    <w:rsid w:val="00D76048"/>
    <w:rsid w:val="00D813C5"/>
    <w:rsid w:val="00D81725"/>
    <w:rsid w:val="00D87E00"/>
    <w:rsid w:val="00D9134D"/>
    <w:rsid w:val="00DA1CCD"/>
    <w:rsid w:val="00DA3494"/>
    <w:rsid w:val="00DA7A03"/>
    <w:rsid w:val="00DB1818"/>
    <w:rsid w:val="00DB6623"/>
    <w:rsid w:val="00DB7D21"/>
    <w:rsid w:val="00DC13E5"/>
    <w:rsid w:val="00DC2AFA"/>
    <w:rsid w:val="00DC309B"/>
    <w:rsid w:val="00DC4DA2"/>
    <w:rsid w:val="00DD08A9"/>
    <w:rsid w:val="00DD2F8C"/>
    <w:rsid w:val="00DD4C17"/>
    <w:rsid w:val="00DD74A5"/>
    <w:rsid w:val="00DE50F2"/>
    <w:rsid w:val="00DF2B1F"/>
    <w:rsid w:val="00DF62CD"/>
    <w:rsid w:val="00E0758B"/>
    <w:rsid w:val="00E16509"/>
    <w:rsid w:val="00E17CC9"/>
    <w:rsid w:val="00E2007C"/>
    <w:rsid w:val="00E22C9C"/>
    <w:rsid w:val="00E27A05"/>
    <w:rsid w:val="00E43F5E"/>
    <w:rsid w:val="00E44582"/>
    <w:rsid w:val="00E4570E"/>
    <w:rsid w:val="00E5758B"/>
    <w:rsid w:val="00E61B90"/>
    <w:rsid w:val="00E62D33"/>
    <w:rsid w:val="00E670CA"/>
    <w:rsid w:val="00E702A8"/>
    <w:rsid w:val="00E77645"/>
    <w:rsid w:val="00EA15B0"/>
    <w:rsid w:val="00EA15EF"/>
    <w:rsid w:val="00EA5EA7"/>
    <w:rsid w:val="00EA7C50"/>
    <w:rsid w:val="00EB1E2F"/>
    <w:rsid w:val="00EC4A25"/>
    <w:rsid w:val="00ED1244"/>
    <w:rsid w:val="00F025A2"/>
    <w:rsid w:val="00F04712"/>
    <w:rsid w:val="00F13360"/>
    <w:rsid w:val="00F21358"/>
    <w:rsid w:val="00F22EC7"/>
    <w:rsid w:val="00F26A33"/>
    <w:rsid w:val="00F2755A"/>
    <w:rsid w:val="00F2759A"/>
    <w:rsid w:val="00F325C8"/>
    <w:rsid w:val="00F35FAD"/>
    <w:rsid w:val="00F51AE8"/>
    <w:rsid w:val="00F637B7"/>
    <w:rsid w:val="00F653B8"/>
    <w:rsid w:val="00F8308B"/>
    <w:rsid w:val="00F867AB"/>
    <w:rsid w:val="00F9008D"/>
    <w:rsid w:val="00F9183E"/>
    <w:rsid w:val="00FA1266"/>
    <w:rsid w:val="00FA7291"/>
    <w:rsid w:val="00FC1192"/>
    <w:rsid w:val="00FD3F6C"/>
    <w:rsid w:val="00FD5492"/>
    <w:rsid w:val="00FF6B14"/>
    <w:rsid w:val="16A010F5"/>
    <w:rsid w:val="2B4F11FD"/>
    <w:rsid w:val="36964B6C"/>
    <w:rsid w:val="3CA6155D"/>
    <w:rsid w:val="447A5E63"/>
    <w:rsid w:val="47E860B8"/>
    <w:rsid w:val="75B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602171-05D2-4BB6-87B5-2CD04E0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footnote reference" w:qFormat="1"/>
    <w:lsdException w:name="annotation reference" w:uiPriority="99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nhideWhenUsed="1" w:qFormat="1"/>
    <w:lsdException w:name="HTML Keyboard" w:semiHidden="1" w:unhideWhenUsed="1"/>
    <w:lsdException w:name="HTML Preformatted" w:qFormat="1"/>
    <w:lsdException w:name="HTML Sample" w:qFormat="1"/>
    <w:lsdException w:name="HTML Typewriter" w:qFormat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eastAsia="SimSun" w:hAnsi="Courier New"/>
      <w:kern w:val="2"/>
      <w:sz w:val="24"/>
      <w:lang w:eastAsia="zh-CN"/>
    </w:rPr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en-GB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NoteHeading">
    <w:name w:val="Note Heading"/>
    <w:basedOn w:val="Normal"/>
    <w:next w:val="Normal"/>
    <w:link w:val="NoteHeading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Index8">
    <w:name w:val="index 8"/>
    <w:basedOn w:val="Normal"/>
    <w:next w:val="Normal"/>
    <w:unhideWhenUsed/>
    <w:qFormat/>
    <w:pPr>
      <w:widowControl w:val="0"/>
      <w:spacing w:beforeLines="10" w:after="0"/>
      <w:ind w:leftChars="1400" w:left="14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NormalIndent">
    <w:name w:val="Normal Indent"/>
    <w:basedOn w:val="Normal"/>
    <w:link w:val="NormalIndentChar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qFormat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Index5">
    <w:name w:val="index 5"/>
    <w:basedOn w:val="Normal"/>
    <w:next w:val="Normal"/>
    <w:unhideWhenUsed/>
    <w:qFormat/>
    <w:pPr>
      <w:widowControl w:val="0"/>
      <w:spacing w:beforeLines="10" w:after="0"/>
      <w:ind w:leftChars="800" w:left="8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MS Mincho" w:hAnsi="Tahoma"/>
      <w:lang w:eastAsia="en-GB"/>
    </w:rPr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styleId="Index6">
    <w:name w:val="index 6"/>
    <w:basedOn w:val="Normal"/>
    <w:next w:val="Normal"/>
    <w:unhideWhenUsed/>
    <w:qFormat/>
    <w:pPr>
      <w:widowControl w:val="0"/>
      <w:spacing w:beforeLines="10" w:after="0"/>
      <w:ind w:leftChars="1000" w:left="10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BodyText3">
    <w:name w:val="Body Text 3"/>
    <w:basedOn w:val="Normal"/>
    <w:link w:val="BodyText3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BodyText">
    <w:name w:val="Body Text"/>
    <w:basedOn w:val="Normal"/>
    <w:link w:val="BodyTextChar"/>
    <w:qFormat/>
    <w:rPr>
      <w:rFonts w:ascii="CG Times (WN)" w:eastAsia="MS Mincho" w:hAnsi="CG Times (WN)"/>
    </w:r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  <w:lang w:eastAsia="en-GB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clear" w:pos="720"/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BlockText">
    <w:name w:val="Block Text"/>
    <w:basedOn w:val="Normal"/>
    <w:qFormat/>
    <w:pPr>
      <w:spacing w:after="120"/>
      <w:ind w:left="1440" w:right="1440"/>
    </w:pPr>
    <w:rPr>
      <w:rFonts w:eastAsia="MS Mincho"/>
    </w:rPr>
  </w:style>
  <w:style w:type="paragraph" w:styleId="Index4">
    <w:name w:val="index 4"/>
    <w:basedOn w:val="Normal"/>
    <w:next w:val="Normal"/>
    <w:unhideWhenUsed/>
    <w:qFormat/>
    <w:pPr>
      <w:widowControl w:val="0"/>
      <w:spacing w:beforeLines="10" w:after="0"/>
      <w:ind w:leftChars="600" w:left="6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clear" w:pos="720"/>
        <w:tab w:val="left" w:pos="1209"/>
        <w:tab w:val="left" w:pos="1492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qFormat/>
    <w:pPr>
      <w:widowControl w:val="0"/>
      <w:spacing w:beforeLines="10" w:after="0"/>
      <w:ind w:leftChars="400" w:left="4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eastAsia="MS Mincho"/>
      <w:lang w:eastAsia="en-GB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MS Mincho"/>
      <w:sz w:val="16"/>
      <w:lang w:eastAsia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Index7">
    <w:name w:val="index 7"/>
    <w:basedOn w:val="Normal"/>
    <w:next w:val="Normal"/>
    <w:unhideWhenUsed/>
    <w:qFormat/>
    <w:pPr>
      <w:widowControl w:val="0"/>
      <w:spacing w:beforeLines="10" w:after="0"/>
      <w:ind w:leftChars="1200" w:left="12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Index9">
    <w:name w:val="index 9"/>
    <w:basedOn w:val="Normal"/>
    <w:next w:val="Normal"/>
    <w:unhideWhenUsed/>
    <w:qFormat/>
    <w:pPr>
      <w:widowControl w:val="0"/>
      <w:spacing w:beforeLines="10" w:after="0"/>
      <w:ind w:leftChars="1600" w:left="16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HTMLPreformatted">
    <w:name w:val="HTML Preformatted"/>
    <w:basedOn w:val="Normal"/>
    <w:link w:val="HTMLPreformatted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en-GB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semiHidden/>
    <w:qFormat/>
    <w:pPr>
      <w:spacing w:after="180" w:line="259" w:lineRule="auto"/>
    </w:pPr>
    <w:rPr>
      <w:rFonts w:eastAsia="SimSu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Grid1">
    <w:name w:val="Table Grid 1"/>
    <w:basedOn w:val="TableNormal"/>
    <w:qFormat/>
    <w:pPr>
      <w:spacing w:after="180"/>
    </w:pPr>
    <w:rPr>
      <w:rFonts w:eastAsia="SimSun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qFormat/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HTMLCode">
    <w:name w:val="HTML Code"/>
    <w:unhideWhenUsed/>
    <w:qFormat/>
    <w:rPr>
      <w:rFonts w:ascii="Courier New" w:eastAsia="SimSu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HTMLSample">
    <w:name w:val="HTML Sample"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arC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0">
    <w:name w:val="B2"/>
    <w:basedOn w:val="Normal"/>
    <w:link w:val="B2Char"/>
    <w:qFormat/>
    <w:pPr>
      <w:ind w:left="851" w:hanging="284"/>
    </w:pPr>
  </w:style>
  <w:style w:type="paragraph" w:customStyle="1" w:styleId="B30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MS Mincho"/>
      <w:sz w:val="16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algun Gothic" w:hAnsi="Arial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MS Mincho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MS Mincho"/>
      <w:b/>
      <w:bCs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="MS Mincho" w:hAnsi="Tahoma"/>
      <w:shd w:val="clear" w:color="auto" w:fill="000080"/>
    </w:rPr>
  </w:style>
  <w:style w:type="character" w:customStyle="1" w:styleId="UnresolvedMention111">
    <w:name w:val="Unresolved Mention111"/>
    <w:uiPriority w:val="99"/>
    <w:unhideWhenUsed/>
    <w:qFormat/>
    <w:rPr>
      <w:color w:val="808080"/>
      <w:shd w:val="clear" w:color="auto" w:fill="E6E6E6"/>
    </w:rPr>
  </w:style>
  <w:style w:type="paragraph" w:customStyle="1" w:styleId="B1">
    <w:name w:val="B1+"/>
    <w:basedOn w:val="B10"/>
    <w:qFormat/>
    <w:pPr>
      <w:numPr>
        <w:numId w:val="3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1Char">
    <w:name w:val="B1 Char"/>
    <w:link w:val="B10"/>
    <w:qFormat/>
    <w:locked/>
    <w:rPr>
      <w:lang w:eastAsia="en-US"/>
    </w:rPr>
  </w:style>
  <w:style w:type="character" w:customStyle="1" w:styleId="B2Char">
    <w:name w:val="B2 Char"/>
    <w:link w:val="B20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paragraph" w:customStyle="1" w:styleId="TableText">
    <w:name w:val="TableText"/>
    <w:basedOn w:val="BodyTextIndent"/>
    <w:qFormat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SimSun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B2">
    <w:name w:val="B2+"/>
    <w:basedOn w:val="B20"/>
    <w:qFormat/>
    <w:pPr>
      <w:numPr>
        <w:numId w:val="4"/>
      </w:numPr>
      <w:tabs>
        <w:tab w:val="clear" w:pos="1191"/>
        <w:tab w:val="left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MS Mincho"/>
      <w:lang w:eastAsia="en-GB"/>
    </w:rPr>
  </w:style>
  <w:style w:type="paragraph" w:customStyle="1" w:styleId="B3">
    <w:name w:val="B3+"/>
    <w:basedOn w:val="B30"/>
    <w:qFormat/>
    <w:pPr>
      <w:numPr>
        <w:numId w:val="5"/>
      </w:numPr>
      <w:tabs>
        <w:tab w:val="clear" w:pos="1644"/>
        <w:tab w:val="left" w:pos="1134"/>
        <w:tab w:val="left" w:pos="1191"/>
      </w:tabs>
      <w:overflowPunct w:val="0"/>
      <w:autoSpaceDE w:val="0"/>
      <w:autoSpaceDN w:val="0"/>
      <w:adjustRightInd w:val="0"/>
      <w:ind w:left="1191" w:hanging="454"/>
      <w:textAlignment w:val="baseline"/>
    </w:pPr>
    <w:rPr>
      <w:rFonts w:eastAsia="MS Mincho"/>
      <w:lang w:eastAsia="en-GB"/>
    </w:rPr>
  </w:style>
  <w:style w:type="paragraph" w:customStyle="1" w:styleId="BL">
    <w:name w:val="BL"/>
    <w:basedOn w:val="Normal"/>
    <w:qFormat/>
    <w:pPr>
      <w:numPr>
        <w:numId w:val="6"/>
      </w:numPr>
      <w:tabs>
        <w:tab w:val="clear" w:pos="737"/>
        <w:tab w:val="left" w:pos="851"/>
        <w:tab w:val="left" w:pos="1644"/>
      </w:tabs>
      <w:overflowPunct w:val="0"/>
      <w:autoSpaceDE w:val="0"/>
      <w:autoSpaceDN w:val="0"/>
      <w:adjustRightInd w:val="0"/>
      <w:ind w:left="1644" w:hanging="425"/>
      <w:textAlignment w:val="baseline"/>
    </w:pPr>
    <w:rPr>
      <w:rFonts w:eastAsia="MS Mincho"/>
      <w:lang w:eastAsia="en-GB"/>
    </w:rPr>
  </w:style>
  <w:style w:type="paragraph" w:customStyle="1" w:styleId="BN">
    <w:name w:val="BN"/>
    <w:basedOn w:val="Normal"/>
    <w:qFormat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  <w:lang w:eastAsia="en-GB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S Mincho" w:hAnsi="Arial"/>
      <w:b/>
      <w:lang w:eastAsia="en-GB"/>
    </w:rPr>
  </w:style>
  <w:style w:type="paragraph" w:customStyle="1" w:styleId="TB1">
    <w:name w:val="TB1"/>
    <w:basedOn w:val="Normal"/>
    <w:qFormat/>
    <w:pPr>
      <w:keepNext/>
      <w:keepLines/>
      <w:numPr>
        <w:numId w:val="8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MS Mincho" w:hAnsi="Arial"/>
      <w:sz w:val="18"/>
      <w:lang w:eastAsia="en-GB"/>
    </w:rPr>
  </w:style>
  <w:style w:type="paragraph" w:customStyle="1" w:styleId="TB2">
    <w:name w:val="TB2"/>
    <w:basedOn w:val="Normal"/>
    <w:qFormat/>
    <w:pPr>
      <w:keepNext/>
      <w:keepLines/>
      <w:numPr>
        <w:numId w:val="9"/>
      </w:numPr>
      <w:tabs>
        <w:tab w:val="left" w:pos="397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MS Mincho" w:hAnsi="Arial"/>
      <w:sz w:val="18"/>
      <w:lang w:eastAsia="en-GB"/>
    </w:rPr>
  </w:style>
  <w:style w:type="character" w:customStyle="1" w:styleId="CRCoverPageChar">
    <w:name w:val="CR Cover Page Char"/>
    <w:link w:val="CRCoverPage"/>
    <w:qFormat/>
    <w:rPr>
      <w:rFonts w:ascii="Arial" w:eastAsia="Malgun Gothic" w:hAnsi="Arial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eastAsia="SimSun"/>
      <w:lang w:val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MS Mincho" w:hAnsi="Calibri Light"/>
      <w:color w:val="2F5496"/>
      <w:sz w:val="32"/>
      <w:szCs w:val="32"/>
      <w:lang w:val="en-US" w:eastAsia="en-GB"/>
    </w:rPr>
  </w:style>
  <w:style w:type="character" w:customStyle="1" w:styleId="EQChar">
    <w:name w:val="EQ Char"/>
    <w:link w:val="EQ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CaptionChar">
    <w:name w:val="Caption Char"/>
    <w:link w:val="Caption"/>
    <w:qFormat/>
    <w:locked/>
    <w:rPr>
      <w:rFonts w:eastAsia="Symbol"/>
      <w:b/>
      <w:bCs/>
      <w:sz w:val="1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table" w:customStyle="1" w:styleId="TableGrid10">
    <w:name w:val="Table Grid1"/>
    <w:basedOn w:val="TableNormal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en-US"/>
    </w:rPr>
  </w:style>
  <w:style w:type="table" w:customStyle="1" w:styleId="TableGrid2">
    <w:name w:val="Table Grid2"/>
    <w:basedOn w:val="TableNormal"/>
    <w:qFormat/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lang w:eastAsia="en-GB"/>
    </w:r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References">
    <w:name w:val="References"/>
    <w:basedOn w:val="Normal"/>
    <w:qFormat/>
    <w:pPr>
      <w:numPr>
        <w:numId w:val="10"/>
      </w:numPr>
      <w:tabs>
        <w:tab w:val="clear" w:pos="360"/>
        <w:tab w:val="left" w:pos="397"/>
      </w:tabs>
      <w:autoSpaceDE w:val="0"/>
      <w:autoSpaceDN w:val="0"/>
      <w:snapToGrid w:val="0"/>
      <w:spacing w:after="60"/>
      <w:ind w:left="624" w:hanging="624"/>
      <w:jc w:val="both"/>
    </w:pPr>
    <w:rPr>
      <w:rFonts w:eastAsia="SimSun"/>
      <w:szCs w:val="16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CG Times (WN)" w:eastAsia="MS Mincho" w:hAnsi="CG Times (WN)"/>
      <w:lang w:eastAsia="en-US"/>
    </w:rPr>
  </w:style>
  <w:style w:type="character" w:customStyle="1" w:styleId="font4">
    <w:name w:val="font4"/>
    <w:qFormat/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character" w:customStyle="1" w:styleId="Heading1Char1">
    <w:name w:val="Heading 1 Char1"/>
    <w:qFormat/>
    <w:rPr>
      <w:rFonts w:ascii="Arial" w:hAnsi="Arial"/>
      <w:sz w:val="36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algun Gothic" w:hAnsi="Courier New"/>
      <w:lang w:val="nb-NO" w:eastAsia="ja-JP"/>
    </w:rPr>
  </w:style>
  <w:style w:type="character" w:customStyle="1" w:styleId="BodyTextChar1">
    <w:name w:val="Body Text Char1"/>
    <w:qFormat/>
    <w:rPr>
      <w:rFonts w:ascii="Times New Roman" w:eastAsia="Malgun Gothic" w:hAnsi="Times New Roman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algun Gothic"/>
      <w:i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eastAsia="Osaka"/>
      <w:color w:val="000000"/>
      <w:lang w:eastAsia="zh-CN"/>
    </w:rPr>
  </w:style>
  <w:style w:type="paragraph" w:customStyle="1" w:styleId="CharCharCharCharChar">
    <w:name w:val="Char Char Char Char Char"/>
    <w:semiHidden/>
    <w:qFormat/>
    <w:pPr>
      <w:keepNext/>
      <w:numPr>
        <w:numId w:val="11"/>
      </w:numPr>
      <w:tabs>
        <w:tab w:val="clear" w:pos="851"/>
        <w:tab w:val="left" w:pos="72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msoins0">
    <w:name w:val="msoins"/>
    <w:qFormat/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1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1">
    <w:name w:val="T1 Char1"/>
    <w:qFormat/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</w:style>
  <w:style w:type="paragraph" w:customStyle="1" w:styleId="11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MS Mincho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a2">
    <w:name w:val="修订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SimSun"/>
      <w:lang w:eastAsia="zh-CN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qFormat/>
    <w:rPr>
      <w:rFonts w:ascii="Courier New" w:eastAsia="Malgun Gothic" w:hAnsi="Courier New"/>
      <w:lang w:val="nb-NO" w:eastAsia="zh-CN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qFormat/>
    <w:rPr>
      <w:rFonts w:eastAsia="Malgun Gothic"/>
      <w:lang w:eastAsia="zh-CN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AutoCorrect">
    <w:name w:val="AutoCorrect"/>
    <w:qFormat/>
    <w:rPr>
      <w:rFonts w:eastAsia="Malgun Gothic"/>
      <w:sz w:val="24"/>
      <w:szCs w:val="24"/>
      <w:lang w:val="en-GB" w:eastAsia="ko-KR"/>
    </w:rPr>
  </w:style>
  <w:style w:type="paragraph" w:customStyle="1" w:styleId="-PAGE-">
    <w:name w:val="- PAGE -"/>
    <w:qFormat/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/>
      <w:b/>
      <w:lang w:val="en-US" w:eastAsia="ja-JP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eastAsia="ja-JP"/>
    </w:r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b/>
      <w:color w:val="0000FF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a3">
    <w:name w:val="吹き出し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tabs>
        <w:tab w:val="left" w:pos="928"/>
        <w:tab w:val="left" w:pos="1097"/>
      </w:tabs>
      <w:spacing w:after="120" w:line="288" w:lineRule="auto"/>
      <w:ind w:left="1097" w:hanging="360"/>
    </w:pPr>
    <w:rPr>
      <w:rFonts w:ascii="Arial" w:eastAsia="SimSun" w:hAnsi="Arial" w:cs="Arial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abletext0">
    <w:name w:val="table text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customStyle="1" w:styleId="TOC91">
    <w:name w:val="TOC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Caption1">
    <w:name w:val="Caption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sz w:val="20"/>
      <w:lang w:val="zh-CN" w:eastAsia="en-GB"/>
    </w:rPr>
  </w:style>
  <w:style w:type="paragraph" w:customStyle="1" w:styleId="CRfront">
    <w:name w:val="CR_fron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spacing w:after="60"/>
      <w:ind w:left="210"/>
      <w:jc w:val="center"/>
    </w:pPr>
    <w:rPr>
      <w:rFonts w:eastAsia="MS Mincho"/>
      <w:b/>
      <w:i w:val="0"/>
      <w:lang w:eastAsia="en-GB"/>
    </w:rPr>
  </w:style>
  <w:style w:type="paragraph" w:customStyle="1" w:styleId="TableofFigures1">
    <w:name w:val="Table of Figures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Reference">
    <w:name w:val="Reference"/>
    <w:basedOn w:val="Normal"/>
    <w:qFormat/>
    <w:pPr>
      <w:spacing w:after="0"/>
      <w:ind w:left="567" w:hanging="283"/>
    </w:pPr>
    <w:rPr>
      <w:rFonts w:eastAsia="MS Mincho"/>
      <w:lang w:eastAsia="en-GB"/>
    </w:rPr>
  </w:style>
  <w:style w:type="paragraph" w:customStyle="1" w:styleId="Bullets">
    <w:name w:val="Bullets"/>
    <w:basedOn w:val="BodyText"/>
    <w:qFormat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Times New Roman" w:hAnsi="Times New Roman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before="62" w:afterLines="10" w:after="31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0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msoins00">
    <w:name w:val="msoins0"/>
    <w:qFormat/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FootnoteTextChar1">
    <w:name w:val="Footnote Text Char1"/>
    <w:semiHidden/>
    <w:qFormat/>
    <w:rPr>
      <w:rFonts w:ascii="Times New Roman" w:hAnsi="Times New Roman"/>
      <w:lang w:val="en-GB" w:eastAsia="ko-KR"/>
    </w:rPr>
  </w:style>
  <w:style w:type="paragraph" w:customStyle="1" w:styleId="a4">
    <w:name w:val="样式 页眉"/>
    <w:basedOn w:val="Header"/>
    <w:link w:val="Char"/>
    <w:qFormat/>
    <w:rPr>
      <w:rFonts w:eastAsia="Arial"/>
      <w:bCs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</w:rPr>
  </w:style>
  <w:style w:type="character" w:customStyle="1" w:styleId="Char">
    <w:name w:val="样式 页眉 Char"/>
    <w:link w:val="a4"/>
    <w:qFormat/>
    <w:rPr>
      <w:rFonts w:ascii="Arial" w:eastAsia="Arial" w:hAnsi="Arial"/>
      <w:b/>
      <w:bCs/>
      <w:sz w:val="22"/>
      <w:lang w:eastAsia="en-US"/>
    </w:rPr>
  </w:style>
  <w:style w:type="character" w:customStyle="1" w:styleId="B1Char1">
    <w:name w:val="B1 Char1"/>
    <w:qFormat/>
    <w:rPr>
      <w:lang w:val="en-GB"/>
    </w:rPr>
  </w:style>
  <w:style w:type="paragraph" w:customStyle="1" w:styleId="13">
    <w:name w:val="修订1"/>
    <w:hidden/>
    <w:semiHidden/>
    <w:qFormat/>
    <w:rPr>
      <w:rFonts w:eastAsia="Batang"/>
      <w:lang w:val="en-GB"/>
    </w:rPr>
  </w:style>
  <w:style w:type="paragraph" w:customStyle="1" w:styleId="31">
    <w:name w:val="吹き出し3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5">
    <w:name w:val="吹き出し5"/>
    <w:basedOn w:val="Normal"/>
    <w:semiHidden/>
    <w:qFormat/>
    <w:rPr>
      <w:rFonts w:ascii="Tahoma" w:eastAsia="MS Mincho" w:hAnsi="Tahoma" w:cs="Tahoma"/>
      <w:sz w:val="16"/>
      <w:szCs w:val="16"/>
    </w:rPr>
  </w:style>
  <w:style w:type="character" w:customStyle="1" w:styleId="B3Char">
    <w:name w:val="B3 Char"/>
    <w:link w:val="B30"/>
    <w:qFormat/>
    <w:rPr>
      <w:lang w:eastAsia="en-US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Heading1"/>
    <w:semiHidden/>
    <w:qFormat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Yu Mincho"/>
      <w:lang w:eastAsia="en-US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0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qFormat/>
    <w:rPr>
      <w:rFonts w:eastAsia="Batang"/>
      <w:sz w:val="24"/>
      <w:lang w:val="fr-FR" w:eastAsia="en-US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Heading40">
    <w:name w:val="Heading4"/>
    <w:basedOn w:val="Heading3"/>
    <w:link w:val="Heading4Char0"/>
    <w:semiHidden/>
    <w:qFormat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eastAsia="en-US"/>
    </w:rPr>
  </w:style>
  <w:style w:type="paragraph" w:customStyle="1" w:styleId="a">
    <w:name w:val="表格题注"/>
    <w:next w:val="Normal"/>
    <w:qFormat/>
    <w:pPr>
      <w:numPr>
        <w:numId w:val="12"/>
      </w:numPr>
      <w:tabs>
        <w:tab w:val="clear" w:pos="397"/>
      </w:tabs>
      <w:spacing w:beforeLines="50" w:afterLines="50"/>
      <w:ind w:left="567" w:hanging="283"/>
      <w:jc w:val="center"/>
    </w:pPr>
    <w:rPr>
      <w:rFonts w:eastAsia="Yu Mincho"/>
      <w:b/>
      <w:lang w:val="en-GB" w:eastAsia="zh-CN"/>
    </w:rPr>
  </w:style>
  <w:style w:type="paragraph" w:customStyle="1" w:styleId="a0">
    <w:name w:val="插图题注"/>
    <w:next w:val="Normal"/>
    <w:qFormat/>
    <w:pPr>
      <w:numPr>
        <w:numId w:val="13"/>
      </w:numPr>
      <w:tabs>
        <w:tab w:val="clear" w:pos="397"/>
        <w:tab w:val="left" w:pos="360"/>
      </w:tabs>
      <w:ind w:left="360" w:hanging="360"/>
      <w:jc w:val="center"/>
    </w:pPr>
    <w:rPr>
      <w:rFonts w:eastAsia="Yu Mincho"/>
      <w:b/>
      <w:lang w:val="en-GB"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ListChar">
    <w:name w:val="List Char"/>
    <w:link w:val="List"/>
    <w:qFormat/>
    <w:rPr>
      <w:rFonts w:eastAsia="MS Mincho"/>
    </w:rPr>
  </w:style>
  <w:style w:type="character" w:customStyle="1" w:styleId="List2Char">
    <w:name w:val="List 2 Char"/>
    <w:link w:val="List2"/>
    <w:qFormat/>
    <w:rPr>
      <w:rFonts w:eastAsia="MS Mincho"/>
    </w:rPr>
  </w:style>
  <w:style w:type="character" w:customStyle="1" w:styleId="ListBullet3Char">
    <w:name w:val="List Bullet 3 Char"/>
    <w:link w:val="ListBullet3"/>
    <w:qFormat/>
    <w:rPr>
      <w:rFonts w:eastAsia="MS Mincho"/>
    </w:rPr>
  </w:style>
  <w:style w:type="character" w:customStyle="1" w:styleId="ListBullet2Char">
    <w:name w:val="List Bullet 2 Char"/>
    <w:link w:val="ListBullet2"/>
    <w:qFormat/>
    <w:rPr>
      <w:rFonts w:eastAsia="MS Mincho"/>
    </w:rPr>
  </w:style>
  <w:style w:type="character" w:customStyle="1" w:styleId="ListBulletChar">
    <w:name w:val="List Bullet Char"/>
    <w:link w:val="ListBullet"/>
    <w:qFormat/>
    <w:rPr>
      <w:rFonts w:eastAsia="MS Mincho"/>
    </w:rPr>
  </w:style>
  <w:style w:type="character" w:customStyle="1" w:styleId="1Char0">
    <w:name w:val="样式1 Char"/>
    <w:link w:val="10"/>
    <w:qFormat/>
    <w:rPr>
      <w:rFonts w:ascii="Arial" w:hAnsi="Arial"/>
      <w:sz w:val="18"/>
      <w:lang w:eastAsia="ja-JP"/>
    </w:rPr>
  </w:style>
  <w:style w:type="paragraph" w:customStyle="1" w:styleId="10">
    <w:name w:val="样式1"/>
    <w:basedOn w:val="TAN"/>
    <w:link w:val="1Char0"/>
    <w:qFormat/>
    <w:pPr>
      <w:numPr>
        <w:numId w:val="14"/>
      </w:numPr>
      <w:overflowPunct w:val="0"/>
      <w:autoSpaceDE w:val="0"/>
      <w:autoSpaceDN w:val="0"/>
      <w:adjustRightInd w:val="0"/>
      <w:ind w:left="720"/>
      <w:textAlignment w:val="baseline"/>
    </w:pPr>
    <w:rPr>
      <w:lang w:eastAsia="ja-JP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SimSun"/>
      <w:sz w:val="24"/>
      <w:lang w:val="en-AU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BodyText2Char1">
    <w:name w:val="Body Text 2 Char1"/>
    <w:qFormat/>
    <w:rPr>
      <w:lang w:val="en-GB"/>
    </w:rPr>
  </w:style>
  <w:style w:type="character" w:customStyle="1" w:styleId="EndnoteTextChar1">
    <w:name w:val="Endnote Text Char1"/>
    <w:qFormat/>
    <w:rPr>
      <w:lang w:val="en-GB"/>
    </w:rPr>
  </w:style>
  <w:style w:type="character" w:customStyle="1" w:styleId="TitleChar1">
    <w:name w:val="Title Char1"/>
    <w:qFormat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BodyTextIndent2Char1">
    <w:name w:val="Body Text Indent 2 Char1"/>
    <w:qFormat/>
    <w:rPr>
      <w:lang w:val="en-GB"/>
    </w:rPr>
  </w:style>
  <w:style w:type="character" w:customStyle="1" w:styleId="BodyTextIndentChar1">
    <w:name w:val="Body Text Indent Char1"/>
    <w:qFormat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SimSun" w:hAnsi="Arial"/>
      <w:sz w:val="36"/>
      <w:lang w:eastAsia="de-DE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SimSun" w:hAnsi="Helvetica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SimSun" w:hAnsi="Bookman"/>
      <w:lang w:val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SimSun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SimSun" w:hAnsi="Bookman"/>
      <w:lang w:val="en-US"/>
    </w:rPr>
  </w:style>
  <w:style w:type="paragraph" w:customStyle="1" w:styleId="LightGrid-Accent31">
    <w:name w:val="Light Grid - Accent 3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LightList-Accent31">
    <w:name w:val="Light List - Accent 31"/>
    <w:semiHidden/>
    <w:qFormat/>
    <w:rPr>
      <w:rFonts w:eastAsia="Batang"/>
      <w:lang w:val="en-GB"/>
    </w:rPr>
  </w:style>
  <w:style w:type="paragraph" w:customStyle="1" w:styleId="81">
    <w:name w:val="表 (赤)  8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en-GB"/>
    </w:rPr>
  </w:style>
  <w:style w:type="paragraph" w:customStyle="1" w:styleId="note0">
    <w:name w:val="note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121">
    <w:name w:val="表 (青) 121"/>
    <w:hidden/>
    <w:uiPriority w:val="99"/>
    <w:qFormat/>
    <w:rPr>
      <w:rFonts w:eastAsia="SimSun"/>
      <w:lang w:val="en-GB"/>
    </w:rPr>
  </w:style>
  <w:style w:type="character" w:styleId="PlaceholderText">
    <w:name w:val="Placeholder Text"/>
    <w:uiPriority w:val="99"/>
    <w:unhideWhenUsed/>
    <w:qFormat/>
    <w:rPr>
      <w:color w:val="808080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Paragraph">
    <w:name w:val="ECC Paragraph"/>
    <w:basedOn w:val="Normal"/>
    <w:link w:val="ECCParagraphZchn"/>
    <w:qFormat/>
    <w:pPr>
      <w:spacing w:after="240"/>
      <w:jc w:val="both"/>
    </w:pPr>
    <w:rPr>
      <w:rFonts w:ascii="Arial" w:eastAsia="SimSun" w:hAnsi="Arial"/>
      <w:szCs w:val="24"/>
    </w:rPr>
  </w:style>
  <w:style w:type="paragraph" w:customStyle="1" w:styleId="ECCFootnote">
    <w:name w:val="ECC Footnote"/>
    <w:basedOn w:val="Normal"/>
    <w:uiPriority w:val="99"/>
    <w:qFormat/>
    <w:pPr>
      <w:spacing w:after="0"/>
      <w:ind w:left="454" w:hanging="454"/>
    </w:pPr>
    <w:rPr>
      <w:rFonts w:ascii="Arial" w:eastAsia="SimSun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eastAsia="SimSun" w:hAnsi="Arial"/>
      <w:szCs w:val="24"/>
      <w:lang w:eastAsia="en-US"/>
    </w:rPr>
  </w:style>
  <w:style w:type="paragraph" w:customStyle="1" w:styleId="Text1">
    <w:name w:val="Text 1"/>
    <w:basedOn w:val="Normal"/>
    <w:qFormat/>
    <w:pPr>
      <w:spacing w:after="240"/>
      <w:ind w:left="482"/>
      <w:jc w:val="both"/>
    </w:pPr>
    <w:rPr>
      <w:rFonts w:eastAsia="SimSun"/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pPr>
      <w:keepNext w:val="0"/>
      <w:keepLines w:val="0"/>
      <w:numPr>
        <w:numId w:val="15"/>
      </w:numPr>
      <w:tabs>
        <w:tab w:val="clear" w:pos="1492"/>
        <w:tab w:val="left" w:pos="737"/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eastAsia="SimSun" w:hAnsi="Times New Roman"/>
    </w:rPr>
  </w:style>
  <w:style w:type="character" w:customStyle="1" w:styleId="nowrap1">
    <w:name w:val="nowrap1"/>
    <w:qFormat/>
  </w:style>
  <w:style w:type="paragraph" w:customStyle="1" w:styleId="cita">
    <w:name w:val="cita"/>
    <w:basedOn w:val="Normal"/>
    <w:qFormat/>
    <w:pPr>
      <w:spacing w:before="200" w:after="100" w:afterAutospacing="1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gpotblnote">
    <w:name w:val="gpotbl_note"/>
    <w:basedOn w:val="Normal"/>
    <w:qFormat/>
    <w:pPr>
      <w:spacing w:before="100" w:beforeAutospacing="1" w:after="100" w:afterAutospacing="1"/>
      <w:ind w:firstLine="48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tl">
    <w:name w:val="Atl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6">
    <w:name w:val="16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SimSun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eastAsia="SimSun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qFormat/>
    <w:rPr>
      <w:color w:val="000000"/>
    </w:rPr>
  </w:style>
  <w:style w:type="paragraph" w:customStyle="1" w:styleId="Equation">
    <w:name w:val="Equation"/>
    <w:basedOn w:val="Normal"/>
    <w:next w:val="Normal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</w:rPr>
  </w:style>
  <w:style w:type="character" w:customStyle="1" w:styleId="EquationChar">
    <w:name w:val="Equation Char"/>
    <w:link w:val="Equation"/>
    <w:qFormat/>
    <w:rPr>
      <w:rFonts w:eastAsia="SimSun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horttext">
    <w:name w:val="short_text"/>
    <w:qFormat/>
  </w:style>
  <w:style w:type="character" w:customStyle="1" w:styleId="110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14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5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7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2">
    <w:name w:val="吹き出し4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tac0">
    <w:name w:val="tac"/>
    <w:basedOn w:val="Normal"/>
    <w:uiPriority w:val="99"/>
    <w:qFormat/>
    <w:pPr>
      <w:keepNext/>
      <w:autoSpaceDE w:val="0"/>
      <w:autoSpaceDN w:val="0"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table" w:customStyle="1" w:styleId="TableGrid4">
    <w:name w:val="Table Grid4"/>
    <w:basedOn w:val="TableNormal"/>
    <w:qFormat/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22">
    <w:name w:val="修订2"/>
    <w:hidden/>
    <w:semiHidden/>
    <w:qFormat/>
    <w:rPr>
      <w:rFonts w:eastAsia="Batang"/>
      <w:lang w:val="en-GB"/>
    </w:rPr>
  </w:style>
  <w:style w:type="paragraph" w:customStyle="1" w:styleId="TOC92">
    <w:name w:val="TOC 92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Caption2">
    <w:name w:val="Caption2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2">
    <w:name w:val="Table of Figures2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Char2">
    <w:name w:val="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2">
    <w:name w:val="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2">
    <w:name w:val="Char Char1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2">
    <w:name w:val="(文字) (文字)1 Char (文字) (文字) Char 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2">
    <w:name w:val="Char Char Char Char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2">
    <w:name w:val="Char Char2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6">
    <w:name w:val="(文字) (文字)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2">
    <w:name w:val="Car C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20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32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20">
    <w:name w:val="(文字) (文字)4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20">
    <w:name w:val="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2">
    <w:name w:val="(文字) (文字)1 Char (文字) (文字) Char 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2">
    <w:name w:val="Char Char12"/>
    <w:qFormat/>
    <w:rPr>
      <w:lang w:val="en-GB" w:eastAsia="ja-JP" w:bidi="ar-SA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paragraph" w:customStyle="1" w:styleId="TOC911">
    <w:name w:val="TOC 91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1">
    <w:name w:val="Caption1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1">
    <w:name w:val="Table of Figures1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3">
    <w:name w:val="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1">
    <w:name w:val="Char Char2 Char Char1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50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11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1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1">
    <w:name w:val="Char Char71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0">
    <w:name w:val="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2">
    <w:name w:val="Char Char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customStyle="1" w:styleId="TableGrid12">
    <w:name w:val="Table Grid1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semiHidden/>
    <w:qFormat/>
    <w:rPr>
      <w:rFonts w:ascii="Times New Roman" w:hAnsi="Times New Roman"/>
      <w:lang w:val="en-GB"/>
    </w:rPr>
  </w:style>
  <w:style w:type="paragraph" w:customStyle="1" w:styleId="CharChar5">
    <w:name w:val="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ria">
    <w:name w:val="aria"/>
    <w:basedOn w:val="Normal"/>
    <w:qFormat/>
    <w:pPr>
      <w:keepNext/>
      <w:keepLines/>
      <w:spacing w:after="0"/>
      <w:jc w:val="both"/>
    </w:pPr>
    <w:rPr>
      <w:rFonts w:ascii="Arial" w:eastAsia="SimSun" w:hAnsi="Arial"/>
      <w:sz w:val="18"/>
      <w:szCs w:val="18"/>
    </w:rPr>
  </w:style>
  <w:style w:type="table" w:customStyle="1" w:styleId="TableGrid5">
    <w:name w:val="Table Grid5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paragraph" w:customStyle="1" w:styleId="60">
    <w:name w:val="吹き出し6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Table0">
    <w:name w:val="Table"/>
    <w:basedOn w:val="Normal"/>
    <w:link w:val="Table1"/>
    <w:qFormat/>
    <w:pPr>
      <w:jc w:val="center"/>
    </w:pPr>
    <w:rPr>
      <w:rFonts w:ascii="Arial" w:eastAsia="SimSun" w:hAnsi="Arial" w:cs="Arial"/>
      <w:b/>
    </w:rPr>
  </w:style>
  <w:style w:type="character" w:customStyle="1" w:styleId="Table1">
    <w:name w:val="Table (文字)"/>
    <w:link w:val="Table0"/>
    <w:qFormat/>
    <w:rPr>
      <w:rFonts w:ascii="Arial" w:eastAsia="SimSun" w:hAnsi="Arial" w:cs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ColorfulShading-Accent11">
    <w:name w:val="Colorful Shading - Accent 11"/>
    <w:hidden/>
    <w:semiHidden/>
    <w:qFormat/>
    <w:rPr>
      <w:rFonts w:eastAsia="Batang"/>
      <w:lang w:val="en-GB"/>
    </w:rPr>
  </w:style>
  <w:style w:type="table" w:customStyle="1" w:styleId="TableGrid41">
    <w:name w:val="Table Grid41"/>
    <w:basedOn w:val="TableNormal"/>
    <w:qFormat/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HeadingChar">
    <w:name w:val="Note Heading Char"/>
    <w:basedOn w:val="DefaultParagraphFont"/>
    <w:link w:val="NoteHeading"/>
    <w:qFormat/>
    <w:rPr>
      <w:rFonts w:eastAsia="MS Mincho"/>
      <w:lang w:eastAsia="zh-CN"/>
    </w:rPr>
  </w:style>
  <w:style w:type="character" w:customStyle="1" w:styleId="18">
    <w:name w:val="不明显参考1"/>
    <w:uiPriority w:val="31"/>
    <w:qFormat/>
    <w:rPr>
      <w:smallCaps/>
      <w:color w:val="5A5A5A"/>
    </w:rPr>
  </w:style>
  <w:style w:type="paragraph" w:customStyle="1" w:styleId="112">
    <w:name w:val="修订11"/>
    <w:hidden/>
    <w:semiHidden/>
    <w:qFormat/>
    <w:rPr>
      <w:rFonts w:eastAsia="Batang"/>
      <w:lang w:val="en-GB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B3Char2">
    <w:name w:val="B3 Char2"/>
    <w:qFormat/>
    <w:rPr>
      <w:rFonts w:ascii="Times New Roman" w:hAnsi="Times New Roman"/>
      <w:lang w:val="en-GB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19">
    <w:name w:val="明显强调1"/>
    <w:uiPriority w:val="21"/>
    <w:qFormat/>
    <w:rPr>
      <w:b/>
      <w:bCs/>
      <w:i/>
      <w:iCs/>
      <w:color w:val="4F81BD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customStyle="1" w:styleId="EditorsNoteCarCar">
    <w:name w:val="Editor's Note Car Car"/>
    <w:link w:val="EditorsNote"/>
    <w:qFormat/>
    <w:rPr>
      <w:color w:val="FF0000"/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character" w:customStyle="1" w:styleId="HeadingChar">
    <w:name w:val="Heading Char"/>
    <w:link w:val="Heading"/>
    <w:qFormat/>
    <w:rPr>
      <w:rFonts w:ascii="Arial" w:eastAsia="SimSun" w:hAnsi="Arial"/>
      <w:b/>
      <w:sz w:val="22"/>
    </w:rPr>
  </w:style>
  <w:style w:type="paragraph" w:customStyle="1" w:styleId="Heading">
    <w:name w:val="Heading"/>
    <w:next w:val="Normal"/>
    <w:link w:val="HeadingChar"/>
    <w:qFormat/>
    <w:pPr>
      <w:spacing w:before="360"/>
      <w:ind w:left="2552"/>
    </w:pPr>
    <w:rPr>
      <w:rFonts w:ascii="Arial" w:eastAsia="SimSun" w:hAnsi="Arial"/>
      <w:b/>
      <w:sz w:val="22"/>
      <w:lang w:val="en-GB" w:eastAsia="en-GB"/>
    </w:rPr>
  </w:style>
  <w:style w:type="character" w:customStyle="1" w:styleId="B6Char">
    <w:name w:val="B6 Char"/>
    <w:link w:val="B6"/>
    <w:qFormat/>
    <w:rPr>
      <w:lang w:eastAsia="zh-CN"/>
    </w:rPr>
  </w:style>
  <w:style w:type="table" w:customStyle="1" w:styleId="TableStyle1">
    <w:name w:val="Table Style1"/>
    <w:basedOn w:val="TableNormal"/>
    <w:qFormat/>
    <w:rPr>
      <w:rFonts w:eastAsia="MS Mincho"/>
    </w:rPr>
    <w:tblPr/>
  </w:style>
  <w:style w:type="paragraph" w:customStyle="1" w:styleId="tal1">
    <w:name w:val="t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5">
    <w:name w:val="수정"/>
    <w:hidden/>
    <w:semiHidden/>
    <w:qFormat/>
    <w:rPr>
      <w:rFonts w:eastAsia="Batang"/>
      <w:lang w:val="en-GB"/>
    </w:rPr>
  </w:style>
  <w:style w:type="paragraph" w:customStyle="1" w:styleId="a6">
    <w:name w:val="変更箇所"/>
    <w:hidden/>
    <w:semiHidden/>
    <w:qFormat/>
    <w:rPr>
      <w:rFonts w:eastAsia="MS Mincho"/>
      <w:lang w:val="en-GB"/>
    </w:rPr>
  </w:style>
  <w:style w:type="paragraph" w:customStyle="1" w:styleId="NB2">
    <w:name w:val="NB2"/>
    <w:basedOn w:val="ZG"/>
    <w:qFormat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qFormat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character" w:customStyle="1" w:styleId="EditorsNoteChar">
    <w:name w:val="Editor's Note Char"/>
    <w:qFormat/>
    <w:rPr>
      <w:rFonts w:ascii="Times New Roman" w:hAnsi="Times New Roman"/>
      <w:color w:val="FF0000"/>
      <w:lang w:val="en-GB" w:eastAsia="en-US"/>
    </w:rPr>
  </w:style>
  <w:style w:type="table" w:customStyle="1" w:styleId="TableGrid6">
    <w:name w:val="Table Grid6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93">
    <w:name w:val="TOC 93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table" w:customStyle="1" w:styleId="TableGrid7">
    <w:name w:val="Table Grid7"/>
    <w:basedOn w:val="TableNormal"/>
    <w:uiPriority w:val="39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正文1"/>
    <w:qFormat/>
    <w:pPr>
      <w:jc w:val="both"/>
    </w:pPr>
    <w:rPr>
      <w:rFonts w:ascii="SimSun" w:eastAsia="SimSun" w:hAnsi="SimSun" w:cs="SimSun"/>
      <w:kern w:val="2"/>
      <w:sz w:val="21"/>
      <w:szCs w:val="21"/>
      <w:lang w:eastAsia="zh-CN"/>
    </w:r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1">
    <w:name w:val="xl7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xl84">
    <w:name w:val="xl84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Normal"/>
    <w:qFormat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table" w:customStyle="1" w:styleId="TableGrid8">
    <w:name w:val="Table Grid8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table" w:customStyle="1" w:styleId="TableGrid13">
    <w:name w:val="Table Grid13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Char6">
    <w:name w:val="cap Char6"/>
    <w:qFormat/>
    <w:rPr>
      <w:b/>
      <w:lang w:val="en-GB" w:eastAsia="en-US" w:bidi="ar-SA"/>
    </w:rPr>
  </w:style>
  <w:style w:type="table" w:customStyle="1" w:styleId="TableGrid22">
    <w:name w:val="Table Grid2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MS Mincho" w:hAnsi="Courier New"/>
      <w:lang w:eastAsia="zh-CN"/>
    </w:rPr>
  </w:style>
  <w:style w:type="table" w:customStyle="1" w:styleId="TableGrid42">
    <w:name w:val="Table Grid42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39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39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uiPriority w:val="39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uiPriority w:val="39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qFormat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qFormat/>
    <w:rPr>
      <w:rFonts w:eastAsia="MS Mincho"/>
    </w:rPr>
    <w:tblPr/>
  </w:style>
  <w:style w:type="table" w:customStyle="1" w:styleId="Tabellengitternetz112">
    <w:name w:val="Tabellengitternetz1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uiPriority w:val="39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qFormat/>
  </w:style>
  <w:style w:type="paragraph" w:customStyle="1" w:styleId="Figuretitle0">
    <w:name w:val="Figure_title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Theme="minorEastAsia" w:hAnsi="Times New Roman Bold"/>
      <w:b/>
    </w:rPr>
  </w:style>
  <w:style w:type="paragraph" w:customStyle="1" w:styleId="FigureNo">
    <w:name w:val="Figure_No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Theme="minorEastAsia"/>
      <w:caps/>
    </w:rPr>
  </w:style>
  <w:style w:type="paragraph" w:customStyle="1" w:styleId="Tabletext1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2"/>
    </w:rPr>
  </w:style>
  <w:style w:type="paragraph" w:customStyle="1" w:styleId="Tablelegend">
    <w:name w:val="Table_legend"/>
    <w:basedOn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Theme="minorEastAsia"/>
    </w:rPr>
  </w:style>
  <w:style w:type="paragraph" w:customStyle="1" w:styleId="TableNo">
    <w:name w:val="Table_No"/>
    <w:basedOn w:val="Normal"/>
    <w:next w:val="Normal"/>
    <w:link w:val="TableNo0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Theme="minorEastAsia"/>
      <w:caps/>
    </w:rPr>
  </w:style>
  <w:style w:type="paragraph" w:customStyle="1" w:styleId="Tabletitle0">
    <w:name w:val="Table_title"/>
    <w:basedOn w:val="Normal"/>
    <w:next w:val="Tabletext1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Theme="minorEastAsia" w:hAnsi="Times New Roman Bold"/>
      <w:b/>
    </w:rPr>
  </w:style>
  <w:style w:type="paragraph" w:customStyle="1" w:styleId="Rientra1">
    <w:name w:val="Rientra1"/>
    <w:basedOn w:val="Normal"/>
    <w:uiPriority w:val="99"/>
    <w:qFormat/>
    <w:pPr>
      <w:numPr>
        <w:numId w:val="16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SimSun"/>
    </w:rPr>
  </w:style>
  <w:style w:type="paragraph" w:customStyle="1" w:styleId="Tablefin">
    <w:name w:val="Table_fin"/>
    <w:basedOn w:val="Normal"/>
    <w:next w:val="Normal"/>
    <w:qFormat/>
    <w:pPr>
      <w:suppressAutoHyphens/>
      <w:autoSpaceDN w:val="0"/>
      <w:spacing w:after="0"/>
      <w:jc w:val="both"/>
    </w:pPr>
    <w:rPr>
      <w:rFonts w:eastAsia="Batang"/>
    </w:rPr>
  </w:style>
  <w:style w:type="paragraph" w:customStyle="1" w:styleId="enumlev3">
    <w:name w:val="enumlev3"/>
    <w:basedOn w:val="enumlev2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rFonts w:eastAsiaTheme="minorEastAsia"/>
      <w:sz w:val="24"/>
      <w:lang w:val="en-GB" w:eastAsia="en-US"/>
    </w:rPr>
  </w:style>
  <w:style w:type="character" w:customStyle="1" w:styleId="st">
    <w:name w:val="st"/>
    <w:basedOn w:val="DefaultParagraphFont"/>
    <w:qFormat/>
  </w:style>
  <w:style w:type="paragraph" w:customStyle="1" w:styleId="tah0">
    <w:name w:val="tah"/>
    <w:basedOn w:val="Normal"/>
    <w:qFormat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character" w:customStyle="1" w:styleId="st1">
    <w:name w:val="st1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table" w:customStyle="1" w:styleId="TableGrid122">
    <w:name w:val="Table Grid122"/>
    <w:basedOn w:val="TableNormal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pPr>
      <w:keepNext/>
      <w:keepLines/>
      <w:spacing w:after="0"/>
      <w:ind w:left="851" w:hanging="851"/>
    </w:pPr>
    <w:rPr>
      <w:rFonts w:ascii="Arial" w:eastAsiaTheme="minorEastAsia" w:hAnsi="Arial"/>
      <w:sz w:val="18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table" w:customStyle="1" w:styleId="TableGrid100">
    <w:name w:val="Table Grid10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39"/>
    <w:qFormat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uiPriority w:val="39"/>
    <w:qFormat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qFormat/>
    <w:pPr>
      <w:spacing w:after="18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网格型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古典型 21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">
    <w:name w:val="Table Classic 211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Style88">
    <w:name w:val="_Style 88"/>
    <w:uiPriority w:val="99"/>
    <w:semiHidden/>
    <w:qFormat/>
    <w:pPr>
      <w:spacing w:after="160" w:line="259" w:lineRule="auto"/>
    </w:pPr>
    <w:rPr>
      <w:rFonts w:eastAsia="MS Mincho"/>
      <w:lang w:val="en-GB"/>
    </w:rPr>
  </w:style>
  <w:style w:type="character" w:customStyle="1" w:styleId="Style105">
    <w:name w:val="_Style 105"/>
    <w:uiPriority w:val="31"/>
    <w:qFormat/>
    <w:rPr>
      <w:smallCaps/>
      <w:color w:val="5A5A5A"/>
    </w:rPr>
  </w:style>
  <w:style w:type="paragraph" w:customStyle="1" w:styleId="Style90">
    <w:name w:val="_Style 90"/>
    <w:uiPriority w:val="99"/>
    <w:semiHidden/>
    <w:qFormat/>
    <w:pPr>
      <w:spacing w:after="160" w:line="259" w:lineRule="auto"/>
    </w:pPr>
    <w:rPr>
      <w:rFonts w:eastAsia="MS Mincho"/>
      <w:lang w:val="en-GB"/>
    </w:rPr>
  </w:style>
  <w:style w:type="character" w:customStyle="1" w:styleId="Style113">
    <w:name w:val="_Style 113"/>
    <w:uiPriority w:val="31"/>
    <w:qFormat/>
    <w:rPr>
      <w:smallCaps/>
      <w:color w:val="5A5A5A"/>
    </w:rPr>
  </w:style>
  <w:style w:type="paragraph" w:customStyle="1" w:styleId="CharChar6">
    <w:name w:val="Char Char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">
    <w:name w:val="Table Classic 22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110">
    <w:name w:val="网格型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修订3"/>
    <w:hidden/>
    <w:semiHidden/>
    <w:qFormat/>
    <w:rPr>
      <w:rFonts w:eastAsia="Batang"/>
      <w:lang w:val="en-GB"/>
    </w:rPr>
  </w:style>
  <w:style w:type="paragraph" w:customStyle="1" w:styleId="Style95">
    <w:name w:val="_Style 95"/>
    <w:uiPriority w:val="99"/>
    <w:semiHidden/>
    <w:qFormat/>
    <w:pPr>
      <w:spacing w:after="160" w:line="256" w:lineRule="auto"/>
    </w:pPr>
    <w:rPr>
      <w:rFonts w:ascii="CG Times (WN)" w:hAnsi="CG Times (WN)"/>
      <w:lang w:val="en-GB"/>
    </w:rPr>
  </w:style>
  <w:style w:type="character" w:customStyle="1" w:styleId="Style115">
    <w:name w:val="_Style 115"/>
    <w:uiPriority w:val="31"/>
    <w:qFormat/>
    <w:rPr>
      <w:smallCaps/>
      <w:color w:val="5A5A5A"/>
    </w:rPr>
  </w:style>
  <w:style w:type="paragraph" w:customStyle="1" w:styleId="Style91">
    <w:name w:val="_Style 91"/>
    <w:uiPriority w:val="99"/>
    <w:semiHidden/>
    <w:qFormat/>
    <w:pPr>
      <w:spacing w:after="160" w:line="259" w:lineRule="auto"/>
    </w:pPr>
    <w:rPr>
      <w:rFonts w:ascii="CG Times (WN)" w:hAnsi="CG Times (WN)"/>
      <w:lang w:val="en-GB"/>
    </w:rPr>
  </w:style>
  <w:style w:type="character" w:customStyle="1" w:styleId="Style104">
    <w:name w:val="_Style 104"/>
    <w:uiPriority w:val="31"/>
    <w:qFormat/>
    <w:rPr>
      <w:smallCaps/>
      <w:color w:val="5A5A5A"/>
    </w:rPr>
  </w:style>
  <w:style w:type="paragraph" w:customStyle="1" w:styleId="CharChar13">
    <w:name w:val="Char Char1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tyle79">
    <w:name w:val="_Style 79"/>
    <w:uiPriority w:val="99"/>
    <w:semiHidden/>
    <w:qFormat/>
    <w:pPr>
      <w:spacing w:after="160" w:line="259" w:lineRule="auto"/>
    </w:pPr>
    <w:rPr>
      <w:rFonts w:eastAsia="MS Mincho"/>
      <w:lang w:val="en-GB"/>
    </w:rPr>
  </w:style>
  <w:style w:type="paragraph" w:customStyle="1" w:styleId="1c">
    <w:name w:val="変更箇所1"/>
    <w:semiHidden/>
    <w:qFormat/>
    <w:pPr>
      <w:autoSpaceDN w:val="0"/>
    </w:pPr>
    <w:rPr>
      <w:rFonts w:eastAsia="MS Mincho"/>
      <w:lang w:val="en-GB"/>
    </w:rPr>
  </w:style>
  <w:style w:type="paragraph" w:customStyle="1" w:styleId="23">
    <w:name w:val="変更箇所2"/>
    <w:semiHidden/>
    <w:qFormat/>
    <w:pPr>
      <w:autoSpaceDN w:val="0"/>
    </w:pPr>
    <w:rPr>
      <w:rFonts w:eastAsia="MS Mincho"/>
      <w:lang w:val="en-GB"/>
    </w:rPr>
  </w:style>
  <w:style w:type="paragraph" w:customStyle="1" w:styleId="tac00">
    <w:name w:val="tac0"/>
    <w:basedOn w:val="Normal"/>
    <w:qFormat/>
    <w:pPr>
      <w:keepNext/>
      <w:spacing w:after="0"/>
      <w:jc w:val="center"/>
    </w:pPr>
    <w:rPr>
      <w:rFonts w:ascii="Arial" w:eastAsia="Calibri" w:hAnsi="Arial" w:cs="Arial"/>
      <w:lang w:val="fi-FI" w:eastAsia="fi-FI"/>
    </w:rPr>
  </w:style>
  <w:style w:type="paragraph" w:customStyle="1" w:styleId="tah00">
    <w:name w:val="tah0"/>
    <w:basedOn w:val="Normal"/>
    <w:qFormat/>
    <w:pPr>
      <w:keepNext/>
      <w:widowControl w:val="0"/>
      <w:spacing w:after="0"/>
      <w:jc w:val="center"/>
    </w:pPr>
    <w:rPr>
      <w:rFonts w:ascii="Intel Clear" w:hAnsi="Intel Clear" w:cs="Intel Clear"/>
      <w:b/>
      <w:bCs/>
      <w:kern w:val="2"/>
      <w:sz w:val="21"/>
      <w:szCs w:val="22"/>
      <w:lang w:val="fi-FI" w:eastAsia="fi-FI"/>
    </w:rPr>
  </w:style>
  <w:style w:type="paragraph" w:customStyle="1" w:styleId="arial">
    <w:name w:val="arial"/>
    <w:basedOn w:val="TAL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font11">
    <w:name w:val="font11"/>
    <w:basedOn w:val="DefaultParagraphFont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21">
    <w:name w:val="font2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MacroTextChar">
    <w:name w:val="Macro Text Char"/>
    <w:basedOn w:val="DefaultParagraphFont"/>
    <w:link w:val="MacroText"/>
    <w:qFormat/>
    <w:rPr>
      <w:rFonts w:ascii="Courier New" w:eastAsia="SimSun" w:hAnsi="Courier New"/>
      <w:kern w:val="2"/>
      <w:sz w:val="24"/>
      <w:lang w:val="en-US" w:eastAsia="zh-CN"/>
    </w:rPr>
  </w:style>
  <w:style w:type="paragraph" w:customStyle="1" w:styleId="1110">
    <w:name w:val="修订111"/>
    <w:hidden/>
    <w:uiPriority w:val="99"/>
    <w:semiHidden/>
    <w:qFormat/>
    <w:rPr>
      <w:rFonts w:eastAsia="Batang"/>
      <w:lang w:val="en-GB"/>
    </w:rPr>
  </w:style>
  <w:style w:type="character" w:customStyle="1" w:styleId="24">
    <w:name w:val="明显强调2"/>
    <w:uiPriority w:val="21"/>
    <w:qFormat/>
    <w:rPr>
      <w:b/>
      <w:bCs/>
      <w:i/>
      <w:iCs/>
      <w:color w:val="4F81BD"/>
    </w:rPr>
  </w:style>
  <w:style w:type="table" w:customStyle="1" w:styleId="25">
    <w:name w:val="网格型2"/>
    <w:basedOn w:val="TableNormal"/>
    <w:qFormat/>
    <w:rPr>
      <w:rFonts w:ascii="CG Times (WN)" w:eastAsiaTheme="minorEastAsia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古典型 22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5">
    <w:name w:val="Table Grid45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2">
    <w:name w:val="Table Classic 212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5">
    <w:name w:val="Table Grid12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qFormat/>
    <w:rPr>
      <w:rFonts w:eastAsia="MS Mincho"/>
      <w:lang w:eastAsia="zh-CN"/>
    </w:rPr>
    <w:tblPr/>
  </w:style>
  <w:style w:type="table" w:customStyle="1" w:styleId="TableGrid54">
    <w:name w:val="Table Grid5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古典型 211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21">
    <w:name w:val="Table Grid421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39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1">
    <w:name w:val="Table Classic 2111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21">
    <w:name w:val="Table Grid12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qFormat/>
    <w:rPr>
      <w:rFonts w:eastAsia="MS Mincho"/>
      <w:lang w:eastAsia="zh-CN"/>
    </w:rPr>
    <w:tblPr/>
  </w:style>
  <w:style w:type="table" w:customStyle="1" w:styleId="TableGrid511">
    <w:name w:val="Table Grid511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uiPriority w:val="39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网格型3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TableNormal"/>
    <w:qFormat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uiPriority w:val="39"/>
    <w:qFormat/>
    <w:pPr>
      <w:spacing w:after="180"/>
    </w:pPr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uiPriority w:val="39"/>
    <w:qFormat/>
    <w:pPr>
      <w:spacing w:after="180"/>
    </w:pPr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uiPriority w:val="39"/>
    <w:qFormat/>
    <w:pPr>
      <w:spacing w:after="180"/>
    </w:pPr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39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uiPriority w:val="39"/>
    <w:qFormat/>
    <w:pPr>
      <w:spacing w:after="180"/>
    </w:pPr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39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TableNormal"/>
    <w:qFormat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qFormat/>
    <w:pPr>
      <w:spacing w:after="180"/>
    </w:pPr>
    <w:rPr>
      <w:rFonts w:ascii="Tms Rmn" w:eastAsia="SimSun" w:hAnsi="Tms Rm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qFormat/>
    <w:pPr>
      <w:spacing w:after="18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页眉 Char1"/>
    <w:basedOn w:val="DefaultParagraphFont"/>
    <w:qFormat/>
    <w:rPr>
      <w:rFonts w:ascii="Times New Roman" w:eastAsia="DengXian" w:hAnsi="Times New Roman" w:cs="Times New Roman"/>
      <w:sz w:val="18"/>
      <w:szCs w:val="18"/>
      <w:lang w:val="en-GB"/>
    </w:rPr>
  </w:style>
  <w:style w:type="table" w:customStyle="1" w:styleId="230">
    <w:name w:val="古典型 23"/>
    <w:basedOn w:val="TableNormal"/>
    <w:semiHidden/>
    <w:unhideWhenUsed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4">
    <w:name w:val="网格型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3">
    <w:name w:val="Table Classic 213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5">
    <w:name w:val="Table Grid55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古典型 212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2">
    <w:name w:val="Table Classic 2112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1">
    <w:name w:val="Table Grid2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古典型 24"/>
    <w:basedOn w:val="TableNormal"/>
    <w:semiHidden/>
    <w:unhideWhenUsed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5">
    <w:name w:val="网格型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4">
    <w:name w:val="Table Classic 214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6">
    <w:name w:val="Table Grid56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3">
    <w:name w:val="Table Grid753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3">
    <w:name w:val="Table Grid763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古典型 213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3">
    <w:name w:val="Table Classic 2113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2">
    <w:name w:val="Table Grid2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古典型 25"/>
    <w:basedOn w:val="TableNormal"/>
    <w:semiHidden/>
    <w:unhideWhenUsed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6">
    <w:name w:val="网格型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5">
    <w:name w:val="Table Classic 215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7">
    <w:name w:val="Table Grid57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">
    <w:name w:val="Table Grid724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4">
    <w:name w:val="Table Grid734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4">
    <w:name w:val="Table Grid744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4">
    <w:name w:val="Table Grid754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4">
    <w:name w:val="Table Grid764"/>
    <w:basedOn w:val="TableNormal"/>
    <w:uiPriority w:val="39"/>
    <w:qFormat/>
    <w:rPr>
      <w:rFonts w:ascii="Calibri" w:eastAsia="DengXia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uiPriority w:val="39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TableNormal"/>
    <w:qFormat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古典型 214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4">
    <w:name w:val="Table Classic 2114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3">
    <w:name w:val="Table Grid2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IndentChar">
    <w:name w:val="Normal Indent Char"/>
    <w:link w:val="NormalIndent"/>
    <w:qFormat/>
    <w:locked/>
    <w:rPr>
      <w:rFonts w:eastAsia="MS Mincho"/>
      <w:lang w:val="it-IT"/>
    </w:rPr>
  </w:style>
  <w:style w:type="character" w:customStyle="1" w:styleId="Char3">
    <w:name w:val="参考资料列表 Char"/>
    <w:link w:val="a7"/>
    <w:qFormat/>
    <w:locked/>
    <w:rPr>
      <w:rFonts w:ascii="Calibri" w:eastAsia="SimSun" w:hAnsi="Calibri"/>
      <w:kern w:val="2"/>
      <w:sz w:val="21"/>
    </w:rPr>
  </w:style>
  <w:style w:type="paragraph" w:customStyle="1" w:styleId="a7">
    <w:name w:val="参考资料列表"/>
    <w:basedOn w:val="List"/>
    <w:link w:val="Char3"/>
    <w:qFormat/>
    <w:pPr>
      <w:widowControl w:val="0"/>
      <w:overflowPunct/>
      <w:autoSpaceDE/>
      <w:autoSpaceDN/>
      <w:adjustRightInd/>
      <w:spacing w:after="0"/>
      <w:ind w:left="680" w:hanging="567"/>
      <w:jc w:val="both"/>
      <w:textAlignment w:val="auto"/>
    </w:pPr>
    <w:rPr>
      <w:rFonts w:ascii="Calibri" w:eastAsia="SimSun" w:hAnsi="Calibri"/>
      <w:kern w:val="2"/>
      <w:sz w:val="21"/>
    </w:rPr>
  </w:style>
  <w:style w:type="paragraph" w:customStyle="1" w:styleId="Revisin">
    <w:name w:val="Revisión"/>
    <w:uiPriority w:val="99"/>
    <w:semiHidden/>
    <w:qFormat/>
    <w:pPr>
      <w:spacing w:before="180" w:after="180"/>
      <w:ind w:left="1134" w:hanging="1134"/>
      <w:jc w:val="both"/>
    </w:pPr>
    <w:rPr>
      <w:rFonts w:eastAsia="SimSun"/>
      <w:lang w:val="en-GB"/>
    </w:rPr>
  </w:style>
  <w:style w:type="paragraph" w:customStyle="1" w:styleId="a8">
    <w:name w:val="文稿标题"/>
    <w:basedOn w:val="Normal"/>
    <w:qFormat/>
    <w:pPr>
      <w:widowControl w:val="0"/>
      <w:spacing w:after="0"/>
      <w:ind w:left="1979" w:hanging="1979"/>
      <w:jc w:val="both"/>
    </w:pPr>
    <w:rPr>
      <w:rFonts w:ascii="Calibri" w:eastAsia="SimSun" w:hAnsi="Calibri" w:cs="SimSun"/>
      <w:b/>
      <w:kern w:val="2"/>
      <w:sz w:val="24"/>
      <w:lang w:val="en-US" w:eastAsia="zh-CN"/>
    </w:rPr>
  </w:style>
  <w:style w:type="paragraph" w:customStyle="1" w:styleId="a9">
    <w:name w:val="标题线"/>
    <w:basedOn w:val="Normal"/>
    <w:qFormat/>
    <w:pPr>
      <w:widowControl w:val="0"/>
      <w:pBdr>
        <w:bottom w:val="single" w:sz="12" w:space="1" w:color="auto"/>
      </w:pBdr>
      <w:spacing w:after="0"/>
      <w:jc w:val="both"/>
    </w:pPr>
    <w:rPr>
      <w:rFonts w:ascii="Arial" w:eastAsia="SimSun" w:hAnsi="Arial" w:cs="SimSun"/>
      <w:kern w:val="2"/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kern w:val="2"/>
      <w:szCs w:val="24"/>
    </w:rPr>
  </w:style>
  <w:style w:type="paragraph" w:customStyle="1" w:styleId="Doc-text2">
    <w:name w:val="Doc-text2"/>
    <w:basedOn w:val="Normal"/>
    <w:link w:val="Doc-text2Char"/>
    <w:qFormat/>
    <w:pPr>
      <w:widowControl w:val="0"/>
      <w:tabs>
        <w:tab w:val="left" w:pos="1622"/>
      </w:tabs>
      <w:spacing w:after="0"/>
      <w:ind w:left="1622" w:hanging="363"/>
    </w:pPr>
    <w:rPr>
      <w:rFonts w:ascii="Arial" w:eastAsia="MS Mincho" w:hAnsi="Arial"/>
      <w:kern w:val="2"/>
      <w:szCs w:val="24"/>
      <w:lang w:eastAsia="en-GB"/>
    </w:rPr>
  </w:style>
  <w:style w:type="character" w:customStyle="1" w:styleId="Doc-titleJKChar">
    <w:name w:val="Doc-title_JK Char"/>
    <w:link w:val="Doc-titleJK"/>
    <w:qFormat/>
    <w:locked/>
    <w:rPr>
      <w:rFonts w:ascii="Calibri" w:eastAsia="MS Mincho" w:hAnsi="Calibri"/>
      <w:color w:val="0000FF"/>
      <w:kern w:val="2"/>
      <w:szCs w:val="24"/>
    </w:rPr>
  </w:style>
  <w:style w:type="paragraph" w:customStyle="1" w:styleId="Doc-titleJK">
    <w:name w:val="Doc-title_JK"/>
    <w:basedOn w:val="Normal"/>
    <w:next w:val="Doc-text2JK"/>
    <w:link w:val="Doc-titleJKChar"/>
    <w:qFormat/>
    <w:pPr>
      <w:widowControl w:val="0"/>
      <w:spacing w:after="0"/>
      <w:ind w:left="1260" w:hanging="1260"/>
    </w:pPr>
    <w:rPr>
      <w:rFonts w:ascii="Calibri" w:eastAsia="MS Mincho" w:hAnsi="Calibri"/>
      <w:color w:val="0000FF"/>
      <w:kern w:val="2"/>
      <w:szCs w:val="24"/>
      <w:lang w:eastAsia="en-GB"/>
    </w:rPr>
  </w:style>
  <w:style w:type="paragraph" w:customStyle="1" w:styleId="Doc-text2JK">
    <w:name w:val="Doc-text2_JK"/>
    <w:basedOn w:val="Normal"/>
    <w:link w:val="Doc-text2JKChar"/>
    <w:qFormat/>
    <w:pPr>
      <w:widowControl w:val="0"/>
      <w:tabs>
        <w:tab w:val="left" w:pos="1622"/>
      </w:tabs>
      <w:spacing w:after="0"/>
      <w:ind w:left="1622" w:hanging="363"/>
    </w:pPr>
    <w:rPr>
      <w:rFonts w:ascii="Calibri" w:eastAsia="MS Mincho" w:hAnsi="Calibri"/>
      <w:kern w:val="2"/>
      <w:szCs w:val="24"/>
      <w:lang w:val="en-US" w:eastAsia="en-GB"/>
    </w:rPr>
  </w:style>
  <w:style w:type="character" w:customStyle="1" w:styleId="Doc-text2JKChar">
    <w:name w:val="Doc-text2_JK Char"/>
    <w:link w:val="Doc-text2JK"/>
    <w:qFormat/>
    <w:locked/>
    <w:rPr>
      <w:rFonts w:ascii="Calibri" w:eastAsia="MS Mincho" w:hAnsi="Calibri"/>
      <w:kern w:val="2"/>
      <w:szCs w:val="24"/>
      <w:lang w:val="en-US"/>
    </w:rPr>
  </w:style>
  <w:style w:type="paragraph" w:customStyle="1" w:styleId="1">
    <w:name w:val="样式 标题 1 + 小三"/>
    <w:basedOn w:val="Heading1"/>
    <w:qFormat/>
    <w:pPr>
      <w:numPr>
        <w:numId w:val="17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</w:pPr>
    <w:rPr>
      <w:rFonts w:eastAsia="SimSun"/>
      <w:sz w:val="30"/>
      <w:szCs w:val="30"/>
    </w:rPr>
  </w:style>
  <w:style w:type="paragraph" w:customStyle="1" w:styleId="Normal0">
    <w:name w:val="Normal0"/>
    <w:qFormat/>
    <w:pPr>
      <w:jc w:val="center"/>
    </w:pPr>
    <w:rPr>
      <w:rFonts w:eastAsia="SimSun"/>
    </w:rPr>
  </w:style>
  <w:style w:type="paragraph" w:customStyle="1" w:styleId="Title2">
    <w:name w:val="Title 2"/>
    <w:basedOn w:val="Normal0"/>
    <w:next w:val="Title"/>
    <w:qFormat/>
    <w:pPr>
      <w:spacing w:before="120" w:after="120"/>
    </w:pPr>
    <w:rPr>
      <w:rFonts w:ascii="Book Antiqua" w:hAnsi="Book Antiqua"/>
      <w:b/>
    </w:rPr>
  </w:style>
  <w:style w:type="paragraph" w:customStyle="1" w:styleId="abstract">
    <w:name w:val="abstract"/>
    <w:basedOn w:val="Normal"/>
    <w:next w:val="Normal"/>
    <w:qFormat/>
    <w:pPr>
      <w:widowControl w:val="0"/>
      <w:spacing w:before="120" w:after="120"/>
      <w:ind w:left="1440" w:right="1440"/>
      <w:jc w:val="both"/>
    </w:pPr>
    <w:rPr>
      <w:rFonts w:ascii="Book Antiqua" w:hAnsi="Book Antiqua"/>
      <w:i/>
      <w:kern w:val="2"/>
      <w:lang w:val="en-US"/>
    </w:rPr>
  </w:style>
  <w:style w:type="paragraph" w:customStyle="1" w:styleId="OutBox1">
    <w:name w:val="Out Box 1"/>
    <w:basedOn w:val="Normal"/>
    <w:qFormat/>
    <w:pPr>
      <w:widowControl w:val="0"/>
      <w:spacing w:before="120" w:after="0"/>
      <w:ind w:left="1170" w:right="86" w:hanging="450"/>
    </w:pPr>
    <w:rPr>
      <w:rFonts w:ascii="Times" w:eastAsia="SimSun" w:hAnsi="Times"/>
      <w:color w:val="000000"/>
      <w:kern w:val="2"/>
      <w:lang w:val="en-US" w:eastAsia="zh-CN"/>
    </w:rPr>
  </w:style>
  <w:style w:type="paragraph" w:customStyle="1" w:styleId="TableText2">
    <w:name w:val="Table Text"/>
    <w:basedOn w:val="Normal"/>
    <w:qFormat/>
    <w:pPr>
      <w:keepLines/>
      <w:widowControl w:val="0"/>
      <w:spacing w:after="0"/>
    </w:pPr>
    <w:rPr>
      <w:rFonts w:ascii="Book Antiqua" w:eastAsia="SimSun" w:hAnsi="Book Antiqua"/>
      <w:kern w:val="2"/>
      <w:sz w:val="16"/>
      <w:lang w:val="en-US" w:eastAsia="zh-CN"/>
    </w:rPr>
  </w:style>
  <w:style w:type="paragraph" w:customStyle="1" w:styleId="CharChar1Char">
    <w:name w:val="Char Char1 Char"/>
    <w:basedOn w:val="Heading4"/>
    <w:next w:val="Normal"/>
    <w:qFormat/>
    <w:pPr>
      <w:widowControl w:val="0"/>
      <w:tabs>
        <w:tab w:val="left" w:pos="864"/>
      </w:tabs>
      <w:adjustRightInd w:val="0"/>
      <w:spacing w:beforeLines="25" w:before="0" w:afterLines="25" w:after="0" w:line="436" w:lineRule="exact"/>
      <w:ind w:left="429" w:hanging="429"/>
    </w:pPr>
    <w:rPr>
      <w:rFonts w:ascii="Tahoma" w:eastAsia="SimHei" w:hAnsi="Tahoma"/>
      <w:b/>
      <w:i/>
      <w:kern w:val="2"/>
      <w:szCs w:val="24"/>
      <w:lang w:eastAsia="zh-CN"/>
    </w:rPr>
  </w:style>
  <w:style w:type="paragraph" w:customStyle="1" w:styleId="11CharH1h1appheading1l1MemoHeading1h11h12">
    <w:name w:val="样式 标题 1标题 1 CharH1h1app heading 1l1Memo Heading 1h11h12..."/>
    <w:basedOn w:val="Heading1"/>
    <w:qFormat/>
    <w:pPr>
      <w:pageBreakBefore/>
      <w:widowControl w:val="0"/>
      <w:pBdr>
        <w:top w:val="none" w:sz="0" w:space="0" w:color="auto"/>
      </w:pBdr>
      <w:tabs>
        <w:tab w:val="left" w:pos="432"/>
      </w:tabs>
      <w:snapToGrid w:val="0"/>
      <w:spacing w:before="120" w:after="120"/>
      <w:ind w:left="432" w:hanging="432"/>
    </w:pPr>
    <w:rPr>
      <w:rFonts w:ascii="SimHei" w:eastAsia="SimHei" w:hAnsi="SimSun" w:cs="SimSun"/>
      <w:b/>
      <w:bCs/>
      <w:sz w:val="24"/>
    </w:rPr>
  </w:style>
  <w:style w:type="paragraph" w:customStyle="1" w:styleId="11CharH1h1appheading1l1MemoHeading1h11h120">
    <w:name w:val="样式 样式 标题 1标题 1 CharH1h1app heading 1l1Memo Heading 1h11h12... + ..."/>
    <w:basedOn w:val="11CharH1h1appheading1l1MemoHeading1h11h12"/>
    <w:qFormat/>
  </w:style>
  <w:style w:type="paragraph" w:customStyle="1" w:styleId="2ChapterXXStatementh22Header2l2Level2Headhea">
    <w:name w:val="样式 标题 2Chapter X.X. Statementh22Header 2l2Level 2 Headhea..."/>
    <w:basedOn w:val="Heading2"/>
    <w:qFormat/>
    <w:pPr>
      <w:keepLines w:val="0"/>
      <w:widowControl w:val="0"/>
      <w:tabs>
        <w:tab w:val="left" w:pos="576"/>
      </w:tabs>
      <w:spacing w:before="120" w:after="120" w:line="240" w:lineRule="atLeast"/>
      <w:ind w:left="576" w:hanging="576"/>
    </w:pPr>
    <w:rPr>
      <w:rFonts w:eastAsia="SimSun" w:cs="SimSun"/>
      <w:b/>
      <w:bCs/>
      <w:sz w:val="21"/>
      <w:lang w:val="en-US" w:eastAsia="zh-CN"/>
    </w:rPr>
  </w:style>
  <w:style w:type="paragraph" w:customStyle="1" w:styleId="4025025">
    <w:name w:val="样式 标题 4 + 段前: 0.25 行 段后: 0.25 行"/>
    <w:basedOn w:val="Heading4"/>
    <w:qFormat/>
    <w:pPr>
      <w:keepLines w:val="0"/>
      <w:widowControl w:val="0"/>
      <w:tabs>
        <w:tab w:val="left" w:pos="864"/>
      </w:tabs>
      <w:spacing w:beforeLines="25" w:before="0" w:afterLines="25" w:after="0"/>
      <w:ind w:left="864" w:hanging="864"/>
    </w:pPr>
    <w:rPr>
      <w:rFonts w:eastAsia="SimHei" w:cs="SimSun"/>
      <w:kern w:val="2"/>
      <w:sz w:val="21"/>
      <w:lang w:eastAsia="zh-CN"/>
    </w:rPr>
  </w:style>
  <w:style w:type="paragraph" w:customStyle="1" w:styleId="aa">
    <w:name w:val="图片说明"/>
    <w:basedOn w:val="Normal"/>
    <w:next w:val="Normal"/>
    <w:qFormat/>
    <w:pPr>
      <w:keepLines/>
      <w:widowControl w:val="0"/>
      <w:tabs>
        <w:tab w:val="left" w:pos="1575"/>
      </w:tabs>
      <w:spacing w:beforeLines="10" w:after="0"/>
      <w:ind w:left="578" w:hanging="578"/>
      <w:jc w:val="center"/>
      <w:outlineLvl w:val="0"/>
    </w:pPr>
    <w:rPr>
      <w:rFonts w:ascii="Calibri" w:eastAsia="SimSun" w:hAnsi="Calibri"/>
      <w:kern w:val="2"/>
      <w:sz w:val="21"/>
      <w:szCs w:val="24"/>
      <w:lang w:val="en-US" w:eastAsia="zh-CN"/>
    </w:rPr>
  </w:style>
  <w:style w:type="character" w:customStyle="1" w:styleId="TJChar">
    <w:name w:val="TJ Char"/>
    <w:link w:val="TJ"/>
    <w:qFormat/>
    <w:locked/>
    <w:rPr>
      <w:rFonts w:ascii="Calibri" w:eastAsia="SimSun" w:hAnsi="Calibri"/>
      <w:b/>
      <w:kern w:val="2"/>
      <w:sz w:val="24"/>
      <w:u w:val="single"/>
      <w:lang w:eastAsia="ko-KR"/>
    </w:rPr>
  </w:style>
  <w:style w:type="paragraph" w:customStyle="1" w:styleId="TJ">
    <w:name w:val="TJ"/>
    <w:basedOn w:val="Normal"/>
    <w:link w:val="TJChar"/>
    <w:qFormat/>
    <w:pPr>
      <w:widowControl w:val="0"/>
    </w:pPr>
    <w:rPr>
      <w:rFonts w:ascii="Calibri" w:eastAsia="SimSun" w:hAnsi="Calibri"/>
      <w:b/>
      <w:kern w:val="2"/>
      <w:sz w:val="24"/>
      <w:u w:val="single"/>
      <w:lang w:eastAsia="ko-KR"/>
    </w:rPr>
  </w:style>
  <w:style w:type="paragraph" w:customStyle="1" w:styleId="CharCharCharCharCharCharCharCharCharCharCharCharCharCharChar">
    <w:name w:val="表头 Char Char Char Char Char Char Char Char Char Char Char Char Char Char Char"/>
    <w:basedOn w:val="DocumentMap"/>
    <w:qFormat/>
    <w:pPr>
      <w:widowControl w:val="0"/>
      <w:overflowPunct/>
      <w:autoSpaceDE/>
      <w:autoSpaceDN/>
      <w:adjustRightInd/>
      <w:spacing w:after="0" w:line="436" w:lineRule="exact"/>
      <w:ind w:left="357"/>
      <w:textAlignment w:val="auto"/>
      <w:outlineLvl w:val="3"/>
    </w:pPr>
    <w:rPr>
      <w:rFonts w:eastAsia="SimSun"/>
      <w:b/>
      <w:kern w:val="2"/>
      <w:sz w:val="24"/>
      <w:szCs w:val="24"/>
      <w:lang w:val="en-US" w:eastAsia="zh-CN"/>
    </w:rPr>
  </w:style>
  <w:style w:type="paragraph" w:customStyle="1" w:styleId="CharChar1CharCharCharChar">
    <w:name w:val="Char Char1 Char Char Char Char"/>
    <w:basedOn w:val="Normal"/>
    <w:qFormat/>
    <w:pPr>
      <w:widowControl w:val="0"/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kern w:val="2"/>
      <w:sz w:val="24"/>
      <w:lang w:val="en-US"/>
    </w:rPr>
  </w:style>
  <w:style w:type="paragraph" w:customStyle="1" w:styleId="StateHead">
    <w:name w:val="State Head"/>
    <w:basedOn w:val="Normal"/>
    <w:qFormat/>
    <w:pPr>
      <w:keepNext/>
      <w:widowControl w:val="0"/>
      <w:numPr>
        <w:numId w:val="18"/>
      </w:numPr>
      <w:spacing w:before="240" w:after="0"/>
      <w:jc w:val="both"/>
    </w:pPr>
    <w:rPr>
      <w:rFonts w:ascii="Arial" w:eastAsia="SimSun" w:hAnsi="Arial"/>
      <w:b/>
      <w:kern w:val="2"/>
      <w:sz w:val="24"/>
      <w:u w:val="single"/>
      <w:lang w:val="en-US" w:eastAsia="zh-CN"/>
    </w:rPr>
  </w:style>
  <w:style w:type="paragraph" w:customStyle="1" w:styleId="no0">
    <w:name w:val="no"/>
    <w:basedOn w:val="Normal"/>
    <w:qFormat/>
    <w:pPr>
      <w:widowControl w:val="0"/>
      <w:ind w:left="1135" w:hanging="851"/>
    </w:pPr>
    <w:rPr>
      <w:rFonts w:ascii="Calibri" w:eastAsia="Calibri" w:hAnsi="Calibri"/>
      <w:kern w:val="2"/>
      <w:lang w:val="it-IT" w:eastAsia="it-IT"/>
    </w:rPr>
  </w:style>
  <w:style w:type="character" w:customStyle="1" w:styleId="TableNo0">
    <w:name w:val="Table_No Знак"/>
    <w:link w:val="TableNo"/>
    <w:qFormat/>
    <w:locked/>
    <w:rPr>
      <w:rFonts w:eastAsiaTheme="minorEastAsia"/>
      <w:caps/>
      <w:lang w:eastAsia="en-US"/>
    </w:rPr>
  </w:style>
  <w:style w:type="paragraph" w:customStyle="1" w:styleId="Agreement">
    <w:name w:val="Agreement"/>
    <w:basedOn w:val="Normal"/>
    <w:next w:val="Normal"/>
    <w:qFormat/>
    <w:pPr>
      <w:widowControl w:val="0"/>
      <w:numPr>
        <w:numId w:val="19"/>
      </w:numPr>
      <w:spacing w:before="60" w:after="0"/>
    </w:pPr>
    <w:rPr>
      <w:rFonts w:ascii="Arial" w:eastAsia="MS Mincho" w:hAnsi="Arial"/>
      <w:b/>
      <w:kern w:val="2"/>
      <w:szCs w:val="24"/>
      <w:lang w:val="en-US" w:eastAsia="en-GB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widowControl w:val="0"/>
      <w:numPr>
        <w:numId w:val="20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widowControl w:val="0"/>
      <w:tabs>
        <w:tab w:val="left" w:pos="1622"/>
      </w:tabs>
      <w:spacing w:after="0"/>
      <w:ind w:left="1622" w:hanging="363"/>
    </w:pPr>
    <w:rPr>
      <w:rFonts w:ascii="Arial" w:eastAsia="MS Mincho" w:hAnsi="Arial"/>
      <w:kern w:val="2"/>
      <w:szCs w:val="24"/>
      <w:lang w:val="en-US" w:eastAsia="en-GB"/>
    </w:rPr>
  </w:style>
  <w:style w:type="character" w:customStyle="1" w:styleId="ab">
    <w:name w:val="文稿抬头"/>
    <w:qFormat/>
    <w:rPr>
      <w:rFonts w:ascii="MS Mincho" w:eastAsia="MS Mincho" w:hAnsi="MS Mincho" w:hint="eastAsia"/>
      <w:b/>
      <w:bCs/>
      <w:sz w:val="24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NMPHeading1Char2">
    <w:name w:val="NMP Heading 1 Char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table" w:customStyle="1" w:styleId="26">
    <w:name w:val="古典型 26"/>
    <w:basedOn w:val="TableNormal"/>
    <w:semiHidden/>
    <w:unhideWhenUsed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7">
    <w:name w:val="网格型7"/>
    <w:basedOn w:val="TableNormal"/>
    <w:qFormat/>
    <w:pPr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TableNormal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39"/>
    <w:qFormat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6">
    <w:name w:val="Table Classic 216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SimSun"/>
      <w:lang w:val="en-GB"/>
    </w:rPr>
  </w:style>
  <w:style w:type="character" w:customStyle="1" w:styleId="SubtleReference10">
    <w:name w:val="Subtle Reference1"/>
    <w:uiPriority w:val="31"/>
    <w:qFormat/>
    <w:rPr>
      <w:smallCaps/>
      <w:color w:val="C0504D"/>
      <w:u w:val="single"/>
    </w:rPr>
  </w:style>
  <w:style w:type="table" w:customStyle="1" w:styleId="417">
    <w:name w:val="无格式表格 41"/>
    <w:basedOn w:val="TableNormal"/>
    <w:uiPriority w:val="44"/>
    <w:qFormat/>
    <w:rPr>
      <w:rFonts w:eastAsia="SimSun"/>
      <w:lang w:eastAsia="zh-C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3">
    <w:name w:val="修订12"/>
    <w:hidden/>
    <w:semiHidden/>
    <w:qFormat/>
    <w:rPr>
      <w:rFonts w:eastAsia="Batang"/>
      <w:lang w:val="en-GB"/>
    </w:rPr>
  </w:style>
  <w:style w:type="character" w:customStyle="1" w:styleId="114">
    <w:name w:val="不明显参考11"/>
    <w:uiPriority w:val="31"/>
    <w:qFormat/>
    <w:rPr>
      <w:smallCaps/>
      <w:color w:val="5A5A5A"/>
    </w:rPr>
  </w:style>
  <w:style w:type="paragraph" w:customStyle="1" w:styleId="TOC11">
    <w:name w:val="TOC 标题1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DefaultParagraphFont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27">
    <w:name w:val="不明显参考2"/>
    <w:uiPriority w:val="31"/>
    <w:qFormat/>
    <w:rPr>
      <w:smallCaps/>
      <w:color w:val="5A5A5A"/>
    </w:rPr>
  </w:style>
  <w:style w:type="paragraph" w:customStyle="1" w:styleId="TOC20">
    <w:name w:val="TOC 标题2"/>
    <w:basedOn w:val="Heading1"/>
    <w:next w:val="Normal"/>
    <w:uiPriority w:val="39"/>
    <w:unhideWhenUsed/>
    <w:qFormat/>
    <w:pPr>
      <w:spacing w:after="0" w:line="259" w:lineRule="auto"/>
      <w:outlineLvl w:val="9"/>
    </w:pPr>
    <w:rPr>
      <w:rFonts w:ascii="Calibri Light" w:hAnsi="Calibri Light"/>
      <w:color w:val="2F5496"/>
      <w:szCs w:val="32"/>
      <w:lang w:val="en-US" w:eastAsia="en-GB"/>
    </w:rPr>
  </w:style>
  <w:style w:type="table" w:customStyle="1" w:styleId="321">
    <w:name w:val="网格型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网格型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1">
    <w:name w:val="Table Classic 221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111">
    <w:name w:val="网格型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网格型111"/>
    <w:basedOn w:val="TableNormal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qFormat/>
    <w:pPr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수정1"/>
    <w:hidden/>
    <w:semiHidden/>
    <w:qFormat/>
    <w:rPr>
      <w:rFonts w:eastAsia="Batang"/>
      <w:lang w:val="en-GB"/>
    </w:rPr>
  </w:style>
  <w:style w:type="character" w:customStyle="1" w:styleId="normaltextrun">
    <w:name w:val="normaltextrun"/>
    <w:basedOn w:val="DefaultParagraphFont"/>
    <w:rsid w:val="0009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C40A1-D768-40C2-BDEC-194EE99E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Azcuy, Frank</cp:lastModifiedBy>
  <cp:revision>2</cp:revision>
  <cp:lastPrinted>2019-02-25T14:05:00Z</cp:lastPrinted>
  <dcterms:created xsi:type="dcterms:W3CDTF">2022-08-23T17:06:00Z</dcterms:created>
  <dcterms:modified xsi:type="dcterms:W3CDTF">2022-08-23T17:06:00Z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