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7DBDC2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B1B35">
        <w:rPr>
          <w:rFonts w:ascii="Arial" w:eastAsiaTheme="minorEastAsia" w:hAnsi="Arial" w:cs="Arial"/>
          <w:b/>
          <w:sz w:val="24"/>
          <w:szCs w:val="24"/>
          <w:lang w:eastAsia="zh-CN"/>
        </w:rPr>
        <w:t xml:space="preserve">         </w:t>
      </w:r>
      <w:r w:rsidR="00E93909" w:rsidRPr="00E93909">
        <w:rPr>
          <w:rFonts w:ascii="Arial" w:eastAsiaTheme="minorEastAsia" w:hAnsi="Arial" w:cs="Arial"/>
          <w:b/>
          <w:sz w:val="24"/>
          <w:szCs w:val="24"/>
          <w:lang w:eastAsia="zh-CN"/>
        </w:rPr>
        <w:t>R4-2214228</w:t>
      </w:r>
    </w:p>
    <w:p w14:paraId="0E0F466F" w14:textId="5BC7A90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924E6E">
        <w:rPr>
          <w:rFonts w:ascii="Arial" w:hAnsi="Arial" w:cs="Arial"/>
          <w:b/>
          <w:bCs/>
          <w:noProof/>
          <w:sz w:val="24"/>
          <w:szCs w:val="24"/>
        </w:rPr>
        <w:t xml:space="preserve"> </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25E49E5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12EC7">
        <w:rPr>
          <w:rFonts w:ascii="Arial" w:hAnsi="Arial" w:cs="Arial"/>
          <w:color w:val="000000"/>
          <w:sz w:val="22"/>
          <w:lang w:eastAsia="zh-CN"/>
        </w:rPr>
        <w:t>Moderator</w:t>
      </w:r>
      <w:r w:rsidR="00321150" w:rsidRPr="00212EC7">
        <w:rPr>
          <w:rFonts w:ascii="Arial" w:hAnsi="Arial" w:cs="Arial"/>
          <w:color w:val="000000"/>
          <w:sz w:val="22"/>
          <w:lang w:eastAsia="zh-CN"/>
        </w:rPr>
        <w:t xml:space="preserve"> </w:t>
      </w:r>
      <w:r w:rsidR="004D737D" w:rsidRPr="00212EC7">
        <w:rPr>
          <w:rFonts w:ascii="Arial" w:hAnsi="Arial" w:cs="Arial"/>
          <w:color w:val="000000"/>
          <w:sz w:val="22"/>
          <w:lang w:eastAsia="zh-CN"/>
        </w:rPr>
        <w:t>(</w:t>
      </w:r>
      <w:r w:rsidR="003412D2" w:rsidRPr="00212EC7">
        <w:rPr>
          <w:rFonts w:ascii="Arial" w:hAnsi="Arial" w:cs="Arial"/>
          <w:color w:val="000000"/>
          <w:sz w:val="22"/>
          <w:lang w:eastAsia="zh-CN"/>
        </w:rPr>
        <w:t>Intel Corporation</w:t>
      </w:r>
      <w:r w:rsidR="004D737D" w:rsidRPr="00212EC7">
        <w:rPr>
          <w:rFonts w:ascii="Arial" w:hAnsi="Arial" w:cs="Arial"/>
          <w:color w:val="000000"/>
          <w:sz w:val="22"/>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534E943C"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3647F58" w:rsidR="00484C5D" w:rsidRPr="004A7544" w:rsidRDefault="0021313A" w:rsidP="005564D0">
      <w:pPr>
        <w:jc w:val="both"/>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D05A90"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62F7D3BD" w14:textId="1C8CAC8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Toni Lähteensuo</w:t>
            </w:r>
          </w:p>
        </w:tc>
        <w:tc>
          <w:tcPr>
            <w:tcW w:w="3211" w:type="dxa"/>
          </w:tcPr>
          <w:p w14:paraId="5882F7EA" w14:textId="5BC378FA" w:rsidR="006B177D" w:rsidRPr="00BE60E0" w:rsidRDefault="006B177D" w:rsidP="005564D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val="fi-FI" w:eastAsia="zh-CN"/>
              </w:rPr>
            </w:pPr>
            <w:r w:rsidRPr="00BF2C59">
              <w:rPr>
                <w:rFonts w:eastAsiaTheme="minorEastAsia"/>
                <w:color w:val="0070C0"/>
                <w:lang w:val="fi-FI" w:eastAsia="zh-CN"/>
              </w:rPr>
              <w:t>Toni.h.lahteensuo (at) nokia</w:t>
            </w:r>
            <w:r>
              <w:rPr>
                <w:rFonts w:eastAsiaTheme="minorEastAsia"/>
                <w:color w:val="0070C0"/>
                <w:lang w:val="fi-FI" w:eastAsia="zh-CN"/>
              </w:rPr>
              <w:t>.com</w:t>
            </w:r>
          </w:p>
        </w:tc>
      </w:tr>
      <w:tr w:rsidR="0079056A" w:rsidRPr="006B177D" w14:paraId="6C50F61C" w14:textId="77777777" w:rsidTr="00D10F33">
        <w:tc>
          <w:tcPr>
            <w:tcW w:w="3210" w:type="dxa"/>
          </w:tcPr>
          <w:p w14:paraId="1424DC38" w14:textId="3D3BB328"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3654D375"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 Sienkiewicz</w:t>
            </w:r>
          </w:p>
          <w:p w14:paraId="65211773" w14:textId="6F4105BE" w:rsidR="0079056A" w:rsidRDefault="0079056A" w:rsidP="0079056A">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2C864CDA"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Esther.Sienkiewicz@ericsson.com</w:t>
            </w:r>
          </w:p>
          <w:p w14:paraId="418D7F14" w14:textId="373F005E" w:rsidR="0079056A" w:rsidRPr="00D05A90" w:rsidRDefault="0079056A" w:rsidP="0079056A">
            <w:pPr>
              <w:spacing w:after="120"/>
              <w:rPr>
                <w:rFonts w:eastAsiaTheme="minorEastAsia"/>
                <w:color w:val="0070C0"/>
                <w:lang w:val="en-US" w:eastAsia="zh-CN"/>
                <w:rPrChange w:id="0" w:author="Nokia" w:date="2022-08-24T09:08:00Z">
                  <w:rPr>
                    <w:rFonts w:eastAsiaTheme="minorEastAsia"/>
                    <w:color w:val="0070C0"/>
                    <w:lang w:val="fi-FI" w:eastAsia="zh-CN"/>
                  </w:rPr>
                </w:rPrChange>
              </w:rPr>
            </w:pPr>
            <w:r>
              <w:rPr>
                <w:rFonts w:eastAsiaTheme="minorEastAsia"/>
                <w:color w:val="0070C0"/>
                <w:lang w:val="en-US" w:eastAsia="zh-CN"/>
              </w:rPr>
              <w:t>Christian.Bergljung@ericsson.com</w:t>
            </w:r>
          </w:p>
        </w:tc>
      </w:tr>
      <w:tr w:rsidR="00935FA2" w:rsidRPr="006B177D" w14:paraId="7CCB4C73" w14:textId="77777777" w:rsidTr="00D10F33">
        <w:tc>
          <w:tcPr>
            <w:tcW w:w="3210" w:type="dxa"/>
          </w:tcPr>
          <w:p w14:paraId="53104A45" w14:textId="1E40C77F" w:rsidR="00935FA2" w:rsidRPr="00935FA2" w:rsidRDefault="00935FA2" w:rsidP="0079056A">
            <w:pPr>
              <w:spacing w:after="120"/>
              <w:rPr>
                <w:rFonts w:eastAsiaTheme="minorEastAsia"/>
                <w:color w:val="0070C0"/>
                <w:lang w:val="en-US" w:eastAsia="zh-CN"/>
              </w:rPr>
            </w:pPr>
            <w:r>
              <w:rPr>
                <w:rFonts w:eastAsiaTheme="minorEastAsia"/>
                <w:color w:val="0070C0"/>
                <w:lang w:eastAsia="zh-CN"/>
              </w:rPr>
              <w:t xml:space="preserve">Huawei </w:t>
            </w:r>
          </w:p>
        </w:tc>
        <w:tc>
          <w:tcPr>
            <w:tcW w:w="3210" w:type="dxa"/>
          </w:tcPr>
          <w:p w14:paraId="32FE11EF" w14:textId="36322662" w:rsidR="00935FA2" w:rsidRDefault="00935FA2" w:rsidP="0079056A">
            <w:pPr>
              <w:spacing w:after="120"/>
              <w:rPr>
                <w:rFonts w:eastAsiaTheme="minorEastAsia"/>
                <w:color w:val="0070C0"/>
                <w:lang w:val="en-US" w:eastAsia="zh-CN"/>
              </w:rPr>
            </w:pPr>
            <w:r>
              <w:rPr>
                <w:rFonts w:eastAsiaTheme="minorEastAsia"/>
                <w:color w:val="0070C0"/>
                <w:lang w:val="en-US" w:eastAsia="zh-CN"/>
              </w:rPr>
              <w:t>Michal Szydelko</w:t>
            </w:r>
          </w:p>
        </w:tc>
        <w:tc>
          <w:tcPr>
            <w:tcW w:w="3211" w:type="dxa"/>
          </w:tcPr>
          <w:p w14:paraId="5802C1A2" w14:textId="32F99EA0" w:rsidR="00935FA2" w:rsidRDefault="00935FA2" w:rsidP="0079056A">
            <w:pPr>
              <w:spacing w:after="120"/>
              <w:rPr>
                <w:rFonts w:eastAsiaTheme="minorEastAsia"/>
                <w:color w:val="0070C0"/>
                <w:lang w:val="en-US" w:eastAsia="zh-CN"/>
              </w:rPr>
            </w:pPr>
            <w:r w:rsidRPr="00BE60E0">
              <w:rPr>
                <w:rFonts w:eastAsiaTheme="minorEastAsia"/>
                <w:color w:val="0070C0"/>
                <w:lang w:val="en-US" w:eastAsia="zh-CN"/>
              </w:rPr>
              <w:t>Michal.szydelko@huawei.com</w:t>
            </w:r>
          </w:p>
        </w:tc>
      </w:tr>
      <w:tr w:rsidR="00FB4222" w:rsidRPr="006B177D" w14:paraId="132B4CCF" w14:textId="77777777" w:rsidTr="00D10F33">
        <w:tc>
          <w:tcPr>
            <w:tcW w:w="3210" w:type="dxa"/>
          </w:tcPr>
          <w:p w14:paraId="22CFC6DE" w14:textId="054F9807" w:rsidR="00FB4222" w:rsidRDefault="00FB4222" w:rsidP="00FB4222">
            <w:pPr>
              <w:spacing w:after="120"/>
              <w:rPr>
                <w:rFonts w:eastAsiaTheme="minorEastAsia"/>
                <w:color w:val="0070C0"/>
                <w:lang w:eastAsia="zh-CN"/>
              </w:rPr>
            </w:pPr>
            <w:r>
              <w:rPr>
                <w:rFonts w:eastAsiaTheme="minorEastAsia"/>
                <w:color w:val="0070C0"/>
                <w:lang w:eastAsia="zh-CN"/>
              </w:rPr>
              <w:t>Apple</w:t>
            </w:r>
          </w:p>
        </w:tc>
        <w:tc>
          <w:tcPr>
            <w:tcW w:w="3210" w:type="dxa"/>
          </w:tcPr>
          <w:p w14:paraId="180CFA22" w14:textId="534550CE" w:rsidR="00FB4222" w:rsidRDefault="00FB4222" w:rsidP="00FB4222">
            <w:pPr>
              <w:spacing w:after="120"/>
              <w:rPr>
                <w:rFonts w:eastAsiaTheme="minorEastAsia"/>
                <w:color w:val="0070C0"/>
                <w:lang w:val="en-US" w:eastAsia="zh-CN"/>
              </w:rPr>
            </w:pPr>
            <w:r>
              <w:rPr>
                <w:rFonts w:eastAsiaTheme="minorEastAsia"/>
                <w:color w:val="0070C0"/>
                <w:lang w:val="en-US" w:eastAsia="zh-CN"/>
              </w:rPr>
              <w:t>Steven Chen</w:t>
            </w:r>
          </w:p>
        </w:tc>
        <w:tc>
          <w:tcPr>
            <w:tcW w:w="3211" w:type="dxa"/>
          </w:tcPr>
          <w:p w14:paraId="44E4A8C4" w14:textId="2539C262" w:rsidR="00FB4222" w:rsidRDefault="00FB4222" w:rsidP="00FB4222">
            <w:pPr>
              <w:spacing w:after="120"/>
              <w:rPr>
                <w:rFonts w:eastAsiaTheme="minorEastAsia"/>
                <w:color w:val="0070C0"/>
                <w:lang w:val="en-US" w:eastAsia="zh-CN"/>
              </w:rPr>
            </w:pPr>
            <w:r>
              <w:rPr>
                <w:rFonts w:eastAsiaTheme="minorEastAsia"/>
                <w:color w:val="0070C0"/>
                <w:lang w:val="en-US" w:eastAsia="zh-CN"/>
              </w:rPr>
              <w:t>steven.x.chen AT apple.com</w:t>
            </w:r>
          </w:p>
        </w:tc>
      </w:tr>
      <w:tr w:rsidR="004D4BC4" w:rsidRPr="006B177D" w14:paraId="6E775E8A" w14:textId="77777777" w:rsidTr="00D10F33">
        <w:tc>
          <w:tcPr>
            <w:tcW w:w="3210" w:type="dxa"/>
          </w:tcPr>
          <w:p w14:paraId="46023625" w14:textId="64428F9D" w:rsidR="004D4BC4" w:rsidRDefault="004D4BC4" w:rsidP="004D4BC4">
            <w:pPr>
              <w:spacing w:after="120"/>
              <w:rPr>
                <w:rFonts w:eastAsiaTheme="minorEastAsia"/>
                <w:color w:val="0070C0"/>
                <w:lang w:eastAsia="zh-CN"/>
              </w:rPr>
            </w:pPr>
            <w:r>
              <w:rPr>
                <w:rFonts w:eastAsiaTheme="minorEastAsia"/>
                <w:color w:val="0070C0"/>
                <w:lang w:val="en-US" w:eastAsia="zh-CN"/>
              </w:rPr>
              <w:t>Intel</w:t>
            </w:r>
          </w:p>
        </w:tc>
        <w:tc>
          <w:tcPr>
            <w:tcW w:w="3210" w:type="dxa"/>
          </w:tcPr>
          <w:p w14:paraId="5DE3FAF6" w14:textId="688C6375" w:rsidR="004D4BC4" w:rsidRDefault="004D4BC4" w:rsidP="004D4BC4">
            <w:pPr>
              <w:spacing w:after="120"/>
              <w:rPr>
                <w:rFonts w:eastAsiaTheme="minorEastAsia"/>
                <w:color w:val="0070C0"/>
                <w:lang w:val="en-US" w:eastAsia="zh-CN"/>
              </w:rPr>
            </w:pPr>
            <w:r>
              <w:rPr>
                <w:rFonts w:eastAsiaTheme="minorEastAsia"/>
                <w:color w:val="0070C0"/>
                <w:lang w:val="en-US" w:eastAsia="zh-CN"/>
              </w:rPr>
              <w:t>Aida Vera Lopez</w:t>
            </w:r>
          </w:p>
        </w:tc>
        <w:tc>
          <w:tcPr>
            <w:tcW w:w="3211" w:type="dxa"/>
          </w:tcPr>
          <w:p w14:paraId="0E1FA130" w14:textId="6CD06F25" w:rsidR="004D4BC4" w:rsidRDefault="004D4BC4" w:rsidP="004D4BC4">
            <w:pPr>
              <w:spacing w:after="120"/>
              <w:rPr>
                <w:rFonts w:eastAsiaTheme="minorEastAsia"/>
                <w:color w:val="0070C0"/>
                <w:lang w:val="en-US" w:eastAsia="zh-CN"/>
              </w:rPr>
            </w:pPr>
            <w:r>
              <w:rPr>
                <w:rFonts w:eastAsiaTheme="minorEastAsia"/>
                <w:color w:val="0070C0"/>
                <w:lang w:val="en-US" w:eastAsia="zh-CN"/>
              </w:rPr>
              <w:t>Aida.l.vera.lopez@intel.com</w:t>
            </w:r>
          </w:p>
        </w:tc>
      </w:tr>
      <w:tr w:rsidR="0084433C" w:rsidRPr="006B177D" w14:paraId="3CB9C4F1" w14:textId="77777777" w:rsidTr="00D10F33">
        <w:tc>
          <w:tcPr>
            <w:tcW w:w="3210" w:type="dxa"/>
          </w:tcPr>
          <w:p w14:paraId="6D1A4592" w14:textId="3E02D6CE" w:rsidR="0084433C" w:rsidRPr="00BE60E0" w:rsidRDefault="0084433C" w:rsidP="00BE60E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3210" w:type="dxa"/>
          </w:tcPr>
          <w:p w14:paraId="23EBD46C" w14:textId="39033DD3" w:rsidR="0084433C" w:rsidRDefault="0084433C" w:rsidP="00BE60E0">
            <w:pPr>
              <w:spacing w:after="120"/>
              <w:rPr>
                <w:rFonts w:eastAsiaTheme="minorEastAsia"/>
                <w:color w:val="0070C0"/>
                <w:lang w:val="en-US" w:eastAsia="zh-CN"/>
              </w:rPr>
            </w:pPr>
            <w:r>
              <w:rPr>
                <w:rFonts w:eastAsiaTheme="minorEastAsia"/>
                <w:color w:val="0070C0"/>
                <w:lang w:val="en-US" w:eastAsia="zh-CN"/>
              </w:rPr>
              <w:t>Rui Zhou</w:t>
            </w:r>
          </w:p>
        </w:tc>
        <w:tc>
          <w:tcPr>
            <w:tcW w:w="3211" w:type="dxa"/>
          </w:tcPr>
          <w:p w14:paraId="2940F9BE" w14:textId="2C989D15" w:rsidR="0084433C" w:rsidRDefault="0084433C" w:rsidP="00BE60E0">
            <w:pPr>
              <w:spacing w:after="120"/>
              <w:rPr>
                <w:rFonts w:eastAsiaTheme="minorEastAsia"/>
                <w:color w:val="0070C0"/>
                <w:lang w:val="en-US" w:eastAsia="zh-CN"/>
              </w:rPr>
            </w:pPr>
            <w:r>
              <w:rPr>
                <w:rFonts w:eastAsiaTheme="minorEastAsia"/>
                <w:color w:val="0070C0"/>
                <w:lang w:val="en-US" w:eastAsia="zh-CN"/>
              </w:rPr>
              <w:t>zhourui1@xiaomi.com</w:t>
            </w:r>
          </w:p>
        </w:tc>
      </w:tr>
      <w:tr w:rsidR="00102D3A" w:rsidRPr="006B177D" w14:paraId="7728F227" w14:textId="77777777" w:rsidTr="00D10F33">
        <w:tc>
          <w:tcPr>
            <w:tcW w:w="3210" w:type="dxa"/>
          </w:tcPr>
          <w:p w14:paraId="535E873A" w14:textId="5160DCBB" w:rsidR="00102D3A" w:rsidRDefault="00102D3A" w:rsidP="00102D3A">
            <w:pPr>
              <w:keepLines/>
              <w:tabs>
                <w:tab w:val="left" w:pos="794"/>
                <w:tab w:val="left" w:pos="1191"/>
                <w:tab w:val="left" w:pos="1588"/>
                <w:tab w:val="left" w:pos="1985"/>
              </w:tabs>
              <w:spacing w:after="120"/>
              <w:rPr>
                <w:rFonts w:eastAsiaTheme="minorEastAsia"/>
                <w:color w:val="0070C0"/>
                <w:lang w:eastAsia="zh-CN"/>
              </w:rPr>
            </w:pPr>
            <w:r>
              <w:rPr>
                <w:rFonts w:eastAsiaTheme="minorEastAsia"/>
                <w:color w:val="0070C0"/>
                <w:lang w:eastAsia="zh-CN"/>
              </w:rPr>
              <w:t>Charter Communications Inc</w:t>
            </w:r>
          </w:p>
        </w:tc>
        <w:tc>
          <w:tcPr>
            <w:tcW w:w="3210" w:type="dxa"/>
          </w:tcPr>
          <w:p w14:paraId="6C769E00" w14:textId="0C00D777" w:rsidR="00102D3A" w:rsidRDefault="00102D3A" w:rsidP="00102D3A">
            <w:pPr>
              <w:spacing w:after="120"/>
              <w:rPr>
                <w:rFonts w:eastAsiaTheme="minorEastAsia"/>
                <w:color w:val="0070C0"/>
                <w:lang w:val="en-US" w:eastAsia="zh-CN"/>
              </w:rPr>
            </w:pPr>
            <w:r>
              <w:rPr>
                <w:rFonts w:eastAsiaTheme="minorEastAsia"/>
                <w:color w:val="0070C0"/>
                <w:lang w:val="en-US" w:eastAsia="zh-CN"/>
              </w:rPr>
              <w:t>Frank Azcuy</w:t>
            </w:r>
          </w:p>
        </w:tc>
        <w:tc>
          <w:tcPr>
            <w:tcW w:w="3211" w:type="dxa"/>
          </w:tcPr>
          <w:p w14:paraId="1D984F5A" w14:textId="1756A86E" w:rsidR="00102D3A" w:rsidRDefault="00102D3A" w:rsidP="00102D3A">
            <w:pPr>
              <w:spacing w:after="120"/>
              <w:rPr>
                <w:rFonts w:eastAsiaTheme="minorEastAsia"/>
                <w:color w:val="0070C0"/>
                <w:lang w:val="en-US" w:eastAsia="zh-CN"/>
              </w:rPr>
            </w:pPr>
            <w:r>
              <w:rPr>
                <w:rFonts w:eastAsiaTheme="minorEastAsia"/>
                <w:color w:val="0070C0"/>
                <w:lang w:val="en-US" w:eastAsia="zh-CN"/>
              </w:rPr>
              <w:t>Frank.Azcuy@charter.com</w:t>
            </w:r>
          </w:p>
        </w:tc>
      </w:tr>
    </w:tbl>
    <w:p w14:paraId="2F146D2B" w14:textId="77777777" w:rsidR="00C404C3" w:rsidRPr="00BE60E0" w:rsidRDefault="00C404C3" w:rsidP="00805BE8">
      <w:pPr>
        <w:rPr>
          <w:color w:val="0070C0"/>
          <w:lang w:val="fi-FI"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7451BC"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 xml:space="preserve">UE feature list and general </w:t>
            </w:r>
            <w:r w:rsidRPr="00D87D93">
              <w:lastRenderedPageBreak/>
              <w:t>aspects for NR ext. to 71GHz</w:t>
            </w:r>
          </w:p>
        </w:tc>
        <w:tc>
          <w:tcPr>
            <w:tcW w:w="1423" w:type="dxa"/>
          </w:tcPr>
          <w:p w14:paraId="1A5AAE84" w14:textId="04916462" w:rsidR="00F53FE2" w:rsidRPr="004A7544" w:rsidRDefault="00D87D93" w:rsidP="00805BE8">
            <w:pPr>
              <w:spacing w:before="120" w:after="120"/>
            </w:pPr>
            <w:r>
              <w:lastRenderedPageBreak/>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lastRenderedPageBreak/>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1"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7451BC"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 xml:space="preserve">Draft reply LS on the minimum guard period </w:t>
            </w:r>
            <w:r w:rsidRPr="00484527">
              <w:lastRenderedPageBreak/>
              <w:t>between two SRS resources for antenna switching</w:t>
            </w:r>
          </w:p>
        </w:tc>
        <w:tc>
          <w:tcPr>
            <w:tcW w:w="1423" w:type="dxa"/>
          </w:tcPr>
          <w:p w14:paraId="1D99CA4E" w14:textId="74A3D2F0" w:rsidR="00D87D93" w:rsidRDefault="00484527" w:rsidP="00805BE8">
            <w:pPr>
              <w:spacing w:before="120" w:after="120"/>
            </w:pPr>
            <w:r>
              <w:lastRenderedPageBreak/>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lastRenderedPageBreak/>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181A0D" w:rsidP="004C2DAF">
                  <w:pPr>
                    <w:keepNext/>
                    <w:keepLines/>
                    <w:snapToGrid w:val="0"/>
                    <w:spacing w:after="80"/>
                    <w:jc w:val="center"/>
                    <w:rPr>
                      <w:rFonts w:ascii="Arial" w:eastAsia="Batang" w:hAnsi="Arial"/>
                      <w:b/>
                      <w:sz w:val="18"/>
                      <w:lang w:val="en-US"/>
                    </w:rPr>
                  </w:pPr>
                  <w:r w:rsidRPr="00181A0D">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4pt;height:13.4pt;mso-width-percent:0;mso-height-percent:0;mso-position-horizontal-relative:page;mso-position-vertical-relative:page;mso-width-percent:0;mso-height-percent:0" o:ole="">
                        <v:imagedata r:id="rId12" o:title=""/>
                      </v:shape>
                      <o:OLEObject Type="Embed" ProgID="Equation.3" ShapeID="_x0000_i1025" DrawAspect="Content" ObjectID="_1722872519"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181A0D" w:rsidP="004C2DAF">
                  <w:pPr>
                    <w:keepNext/>
                    <w:keepLines/>
                    <w:snapToGrid w:val="0"/>
                    <w:spacing w:after="80"/>
                    <w:jc w:val="center"/>
                    <w:rPr>
                      <w:rFonts w:ascii="Arial" w:eastAsia="Batang" w:hAnsi="Arial"/>
                      <w:b/>
                      <w:sz w:val="18"/>
                    </w:rPr>
                  </w:pPr>
                  <w:r w:rsidRPr="00181A0D">
                    <w:rPr>
                      <w:rFonts w:ascii="Arial" w:eastAsia="Batang" w:hAnsi="Arial" w:cstheme="minorBidi"/>
                      <w:b/>
                      <w:noProof/>
                      <w:position w:val="-10"/>
                      <w:sz w:val="18"/>
                      <w:szCs w:val="22"/>
                    </w:rPr>
                    <w:object w:dxaOrig="1590" w:dyaOrig="285" w14:anchorId="41848A0B">
                      <v:shape id="_x0000_i1026" type="#_x0000_t75" alt="" style="width:79.65pt;height:13.4pt;mso-width-percent:0;mso-height-percent:0;mso-position-horizontal-relative:page;mso-position-vertical-relative:page;mso-width-percent:0;mso-height-percent:0" o:ole="">
                        <v:imagedata r:id="rId14" o:title=""/>
                      </v:shape>
                      <o:OLEObject Type="Embed" ProgID="Equation.3" ShapeID="_x0000_i1026" DrawAspect="Content" ObjectID="_1722872520"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1"/>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CN"/>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BA10CF" w:rsidRPr="004C2DAF" w:rsidRDefault="00BA10C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BA10CF" w:rsidRPr="004C2DAF" w:rsidRDefault="00BA10CF" w:rsidP="00263133">
                            <w:pPr>
                              <w:spacing w:after="0"/>
                              <w:jc w:val="center"/>
                              <w:rPr>
                                <w:rFonts w:ascii="Arial" w:eastAsia="Malgun Gothic" w:hAnsi="Arial" w:cs="Arial"/>
                              </w:rPr>
                            </w:pPr>
                          </w:p>
                          <w:p w14:paraId="5DC3A255" w14:textId="77777777" w:rsidR="00BA10CF" w:rsidRPr="004C2DAF" w:rsidRDefault="00BA10C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BA10CF" w:rsidRPr="004C2DAF" w:rsidRDefault="00BA10CF" w:rsidP="00263133">
                            <w:pPr>
                              <w:spacing w:after="0"/>
                              <w:jc w:val="center"/>
                              <w:rPr>
                                <w:rFonts w:ascii="Arial" w:eastAsia="Malgun Gothic" w:hAnsi="Arial" w:cs="Arial"/>
                              </w:rPr>
                            </w:pPr>
                          </w:p>
                          <w:p w14:paraId="2C8A01E5" w14:textId="77777777" w:rsidR="00BA10CF" w:rsidRPr="004C2DAF" w:rsidRDefault="00BA10C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A10CF" w:rsidRPr="008D56A3" w14:paraId="670C11E0" w14:textId="77777777" w:rsidTr="00D10F33">
                              <w:trPr>
                                <w:jc w:val="center"/>
                              </w:trPr>
                              <w:tc>
                                <w:tcPr>
                                  <w:tcW w:w="1129" w:type="dxa"/>
                                  <w:vAlign w:val="center"/>
                                </w:tcPr>
                                <w:p w14:paraId="45777599" w14:textId="77777777" w:rsidR="00BA10CF" w:rsidRPr="008D56A3" w:rsidRDefault="00BA10C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7" type="#_x0000_t75" alt="" style="width:13.4pt;height:13.4pt;mso-width-percent:0;mso-height-percent:0;mso-position-horizontal-relative:page;mso-position-vertical-relative:page;mso-width-percent:0;mso-height-percent:0" o:ole="">
                                        <v:imagedata r:id="rId12" o:title=""/>
                                      </v:shape>
                                      <o:OLEObject Type="Embed" ProgID="Equation.3" ShapeID="_x0000_i1027" DrawAspect="Content" ObjectID="_1722872521" r:id="rId18"/>
                                    </w:object>
                                  </w:r>
                                </w:p>
                              </w:tc>
                              <w:tc>
                                <w:tcPr>
                                  <w:tcW w:w="1843" w:type="dxa"/>
                                  <w:vAlign w:val="center"/>
                                </w:tcPr>
                                <w:p w14:paraId="12E74C65" w14:textId="77777777" w:rsidR="00BA10CF" w:rsidRPr="008D56A3" w:rsidRDefault="00BA10C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8" type="#_x0000_t75" alt="" style="width:79.65pt;height:13.4pt;mso-width-percent:0;mso-height-percent:0;mso-position-horizontal-relative:page;mso-position-vertical-relative:page;mso-width-percent:0;mso-height-percent:0" o:ole="">
                                        <v:imagedata r:id="rId14" o:title=""/>
                                      </v:shape>
                                      <o:OLEObject Type="Embed" ProgID="Equation.3" ShapeID="_x0000_i1028" DrawAspect="Content" ObjectID="_1722872522" r:id="rId19"/>
                                    </w:object>
                                  </w:r>
                                </w:p>
                              </w:tc>
                              <w:tc>
                                <w:tcPr>
                                  <w:tcW w:w="1843" w:type="dxa"/>
                                  <w:vAlign w:val="center"/>
                                </w:tcPr>
                                <w:p w14:paraId="4E6A820D" w14:textId="77777777" w:rsidR="00BA10CF" w:rsidRPr="008D56A3" w:rsidRDefault="00BA10C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BA10CF" w:rsidRPr="008D56A3" w14:paraId="1AA8A2FB" w14:textId="77777777" w:rsidTr="00D10F33">
                              <w:trPr>
                                <w:jc w:val="center"/>
                              </w:trPr>
                              <w:tc>
                                <w:tcPr>
                                  <w:tcW w:w="1129" w:type="dxa"/>
                                </w:tcPr>
                                <w:p w14:paraId="5516A07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BA10CF" w:rsidRPr="008D56A3" w:rsidRDefault="00BA10C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BA10CF" w:rsidRPr="008D56A3" w14:paraId="78FFF075" w14:textId="77777777" w:rsidTr="00D10F33">
                              <w:trPr>
                                <w:jc w:val="center"/>
                              </w:trPr>
                              <w:tc>
                                <w:tcPr>
                                  <w:tcW w:w="1129" w:type="dxa"/>
                                </w:tcPr>
                                <w:p w14:paraId="52813F30"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BA10CF" w:rsidRPr="008D56A3" w14:paraId="25405318" w14:textId="77777777" w:rsidTr="00D10F33">
                              <w:trPr>
                                <w:jc w:val="center"/>
                              </w:trPr>
                              <w:tc>
                                <w:tcPr>
                                  <w:tcW w:w="1129" w:type="dxa"/>
                                </w:tcPr>
                                <w:p w14:paraId="0DB8A4C7"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BA10CF" w:rsidRPr="008D56A3" w14:paraId="4F6241DD" w14:textId="77777777" w:rsidTr="00D10F33">
                              <w:trPr>
                                <w:jc w:val="center"/>
                              </w:trPr>
                              <w:tc>
                                <w:tcPr>
                                  <w:tcW w:w="1129" w:type="dxa"/>
                                </w:tcPr>
                                <w:p w14:paraId="2FC0758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BA10CF" w:rsidRPr="008D56A3" w:rsidRDefault="00BA10CF"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">
                <v:textbox>
                  <w:txbxContent>
                    <w:p w14:paraId="44F13965" w14:textId="77777777" w:rsidR="00BA10CF" w:rsidRPr="004C2DAF" w:rsidRDefault="00BA10C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BA10CF" w:rsidRPr="004C2DAF" w:rsidRDefault="00BA10CF" w:rsidP="00263133">
                      <w:pPr>
                        <w:spacing w:after="0"/>
                        <w:jc w:val="center"/>
                        <w:rPr>
                          <w:rFonts w:ascii="Arial" w:eastAsia="Malgun Gothic" w:hAnsi="Arial" w:cs="Arial"/>
                        </w:rPr>
                      </w:pPr>
                    </w:p>
                    <w:p w14:paraId="5DC3A255" w14:textId="77777777" w:rsidR="00BA10CF" w:rsidRPr="004C2DAF" w:rsidRDefault="00BA10C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BA10CF" w:rsidRPr="004C2DAF" w:rsidRDefault="00BA10CF" w:rsidP="00263133">
                      <w:pPr>
                        <w:spacing w:after="0"/>
                        <w:jc w:val="center"/>
                        <w:rPr>
                          <w:rFonts w:ascii="Arial" w:eastAsia="Malgun Gothic" w:hAnsi="Arial" w:cs="Arial"/>
                        </w:rPr>
                      </w:pPr>
                    </w:p>
                    <w:p w14:paraId="2C8A01E5" w14:textId="77777777" w:rsidR="00BA10CF" w:rsidRPr="004C2DAF" w:rsidRDefault="00BA10C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A10CF" w:rsidRPr="008D56A3" w14:paraId="670C11E0" w14:textId="77777777" w:rsidTr="00D10F33">
                        <w:trPr>
                          <w:jc w:val="center"/>
                        </w:trPr>
                        <w:tc>
                          <w:tcPr>
                            <w:tcW w:w="1129" w:type="dxa"/>
                            <w:vAlign w:val="center"/>
                          </w:tcPr>
                          <w:p w14:paraId="45777599" w14:textId="77777777" w:rsidR="00BA10CF" w:rsidRPr="008D56A3" w:rsidRDefault="00BA10C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7" type="#_x0000_t75" alt="" style="width:13.4pt;height:13.4pt;mso-width-percent:0;mso-height-percent:0;mso-position-horizontal-relative:page;mso-position-vertical-relative:page;mso-width-percent:0;mso-height-percent:0" o:ole="">
                                  <v:imagedata r:id="rId12" o:title=""/>
                                </v:shape>
                                <o:OLEObject Type="Embed" ProgID="Equation.3" ShapeID="_x0000_i1027" DrawAspect="Content" ObjectID="_1722872521" r:id="rId20"/>
                              </w:object>
                            </w:r>
                          </w:p>
                        </w:tc>
                        <w:tc>
                          <w:tcPr>
                            <w:tcW w:w="1843" w:type="dxa"/>
                            <w:vAlign w:val="center"/>
                          </w:tcPr>
                          <w:p w14:paraId="12E74C65" w14:textId="77777777" w:rsidR="00BA10CF" w:rsidRPr="008D56A3" w:rsidRDefault="00BA10C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8" type="#_x0000_t75" alt="" style="width:79.65pt;height:13.4pt;mso-width-percent:0;mso-height-percent:0;mso-position-horizontal-relative:page;mso-position-vertical-relative:page;mso-width-percent:0;mso-height-percent:0" o:ole="">
                                  <v:imagedata r:id="rId14" o:title=""/>
                                </v:shape>
                                <o:OLEObject Type="Embed" ProgID="Equation.3" ShapeID="_x0000_i1028" DrawAspect="Content" ObjectID="_1722872522" r:id="rId21"/>
                              </w:object>
                            </w:r>
                          </w:p>
                        </w:tc>
                        <w:tc>
                          <w:tcPr>
                            <w:tcW w:w="1843" w:type="dxa"/>
                            <w:vAlign w:val="center"/>
                          </w:tcPr>
                          <w:p w14:paraId="4E6A820D" w14:textId="77777777" w:rsidR="00BA10CF" w:rsidRPr="008D56A3" w:rsidRDefault="00BA10C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BA10CF" w:rsidRPr="008D56A3" w14:paraId="1AA8A2FB" w14:textId="77777777" w:rsidTr="00D10F33">
                        <w:trPr>
                          <w:jc w:val="center"/>
                        </w:trPr>
                        <w:tc>
                          <w:tcPr>
                            <w:tcW w:w="1129" w:type="dxa"/>
                          </w:tcPr>
                          <w:p w14:paraId="5516A07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BA10CF" w:rsidRPr="008D56A3" w:rsidRDefault="00BA10C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BA10CF" w:rsidRPr="008D56A3" w14:paraId="78FFF075" w14:textId="77777777" w:rsidTr="00D10F33">
                        <w:trPr>
                          <w:jc w:val="center"/>
                        </w:trPr>
                        <w:tc>
                          <w:tcPr>
                            <w:tcW w:w="1129" w:type="dxa"/>
                          </w:tcPr>
                          <w:p w14:paraId="52813F30"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BA10CF" w:rsidRPr="008D56A3" w14:paraId="25405318" w14:textId="77777777" w:rsidTr="00D10F33">
                        <w:trPr>
                          <w:jc w:val="center"/>
                        </w:trPr>
                        <w:tc>
                          <w:tcPr>
                            <w:tcW w:w="1129" w:type="dxa"/>
                          </w:tcPr>
                          <w:p w14:paraId="0DB8A4C7"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BA10CF" w:rsidRPr="008D56A3" w14:paraId="4F6241DD" w14:textId="77777777" w:rsidTr="00D10F33">
                        <w:trPr>
                          <w:jc w:val="center"/>
                        </w:trPr>
                        <w:tc>
                          <w:tcPr>
                            <w:tcW w:w="1129" w:type="dxa"/>
                          </w:tcPr>
                          <w:p w14:paraId="2FC0758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BA10CF" w:rsidRPr="008D56A3" w:rsidRDefault="00BA10C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00CB831B" w14:textId="7A50D365"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Both of these two options are OK for us.</w:t>
            </w:r>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669904" w14:textId="0AB69578" w:rsidR="00EF4A87" w:rsidRPr="003418CB"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and 2.</w:t>
            </w:r>
            <w:r w:rsidR="00265365">
              <w:rPr>
                <w:rFonts w:eastAsiaTheme="minorEastAsia"/>
                <w:color w:val="0070C0"/>
                <w:lang w:val="en-US" w:eastAsia="zh-CN"/>
              </w:rPr>
              <w:t xml:space="preserve"> If there is interest to improve the values, probably should provide alternatives.</w:t>
            </w:r>
          </w:p>
        </w:tc>
      </w:tr>
      <w:tr w:rsidR="0079056A" w14:paraId="31F8188F" w14:textId="77777777" w:rsidTr="00D10F33">
        <w:tc>
          <w:tcPr>
            <w:tcW w:w="1236" w:type="dxa"/>
          </w:tcPr>
          <w:p w14:paraId="27754E47" w14:textId="2D4E4EF4"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037A49C"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p>
          <w:p w14:paraId="61B2B077"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Has the impact on the SRS functionality of Y = 8/15 been analyzed?</w:t>
            </w:r>
          </w:p>
          <w:p w14:paraId="1F289D20" w14:textId="77777777" w:rsidR="0079056A" w:rsidRPr="008305BC" w:rsidRDefault="0079056A" w:rsidP="0079056A">
            <w:pPr>
              <w:spacing w:after="120"/>
              <w:rPr>
                <w:rFonts w:eastAsiaTheme="minorEastAsia"/>
                <w:color w:val="0070C0"/>
                <w:lang w:val="en-US" w:eastAsia="zh-CN"/>
              </w:rPr>
            </w:pPr>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e.g. a 16 symbol guard time would mean that it is not possible to put two SRS resources in the same slot, only even if the UE supports the Rel-16 feature group that allows SRS resources to be located in any OFDM symbol of the slot. </w:t>
            </w:r>
          </w:p>
          <w:p w14:paraId="5A48B296" w14:textId="53D341FB" w:rsidR="0079056A" w:rsidRDefault="0079056A" w:rsidP="0079056A">
            <w:pPr>
              <w:spacing w:after="120"/>
              <w:rPr>
                <w:rFonts w:eastAsiaTheme="minorEastAsia"/>
                <w:color w:val="0070C0"/>
                <w:lang w:val="en-US" w:eastAsia="zh-CN"/>
              </w:rPr>
            </w:pPr>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p>
        </w:tc>
      </w:tr>
      <w:tr w:rsidR="00FB4222" w14:paraId="6B5F5FD9" w14:textId="77777777" w:rsidTr="00D10F33">
        <w:tc>
          <w:tcPr>
            <w:tcW w:w="1236" w:type="dxa"/>
          </w:tcPr>
          <w:p w14:paraId="472B23D3" w14:textId="1AB5B6D3" w:rsidR="00FB4222" w:rsidRDefault="00FB4222" w:rsidP="00FB422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0A3350" w14:textId="2C4540E7" w:rsidR="00FB4222" w:rsidRDefault="00FB4222" w:rsidP="00FB4222">
            <w:pPr>
              <w:spacing w:after="120"/>
              <w:rPr>
                <w:rFonts w:eastAsiaTheme="minorEastAsia"/>
                <w:color w:val="0070C0"/>
                <w:lang w:val="en-US" w:eastAsia="zh-CN"/>
              </w:rPr>
            </w:pPr>
            <w:r>
              <w:rPr>
                <w:rFonts w:eastAsiaTheme="minorEastAsia"/>
                <w:color w:val="0070C0"/>
                <w:lang w:val="en-US" w:eastAsia="zh-CN"/>
              </w:rPr>
              <w:t>We are OK with either option 1 or option 2.</w:t>
            </w:r>
          </w:p>
        </w:tc>
      </w:tr>
      <w:tr w:rsidR="0084433C" w14:paraId="0D5D0A2E" w14:textId="77777777" w:rsidTr="00D10F33">
        <w:tc>
          <w:tcPr>
            <w:tcW w:w="1236" w:type="dxa"/>
          </w:tcPr>
          <w:p w14:paraId="48F3AABB" w14:textId="1BF81CED" w:rsidR="0084433C" w:rsidRDefault="0084433C" w:rsidP="00FB422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46E9AB4A" w14:textId="3AF0A3A0" w:rsidR="0084433C" w:rsidRDefault="0084433C" w:rsidP="00FB4222">
            <w:pPr>
              <w:spacing w:after="120"/>
              <w:rPr>
                <w:rFonts w:eastAsiaTheme="minorEastAsia"/>
                <w:color w:val="0070C0"/>
                <w:lang w:val="en-US" w:eastAsia="zh-CN"/>
              </w:rPr>
            </w:pPr>
            <w:r>
              <w:rPr>
                <w:rFonts w:eastAsiaTheme="minorEastAsia"/>
                <w:color w:val="0070C0"/>
                <w:lang w:val="en-US" w:eastAsia="zh-CN"/>
              </w:rPr>
              <w:t>Option 1 and 2 are both ok with the 15us antenna switching.</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2FBF6C4" w14:textId="45E5C3BA" w:rsidR="003418CB" w:rsidRPr="007A3CA4" w:rsidRDefault="00DD19DE" w:rsidP="005B480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855107" w:rsidRPr="00004165" w14:paraId="3058A38F" w14:textId="77777777" w:rsidTr="00673973">
        <w:tc>
          <w:tcPr>
            <w:tcW w:w="1525" w:type="dxa"/>
          </w:tcPr>
          <w:p w14:paraId="6373A1EA" w14:textId="7A145712" w:rsidR="00855107" w:rsidRPr="00805BE8" w:rsidRDefault="00855107" w:rsidP="005B4802">
            <w:pPr>
              <w:rPr>
                <w:rFonts w:eastAsiaTheme="minorEastAsia"/>
                <w:b/>
                <w:bCs/>
                <w:color w:val="0070C0"/>
                <w:lang w:val="en-US" w:eastAsia="zh-CN"/>
              </w:rPr>
            </w:pPr>
          </w:p>
        </w:tc>
        <w:tc>
          <w:tcPr>
            <w:tcW w:w="810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73973">
        <w:tc>
          <w:tcPr>
            <w:tcW w:w="1525" w:type="dxa"/>
          </w:tcPr>
          <w:p w14:paraId="53876CE1" w14:textId="6A95EEDE"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73973">
              <w:rPr>
                <w:rFonts w:eastAsiaTheme="minorEastAsia"/>
                <w:b/>
                <w:bCs/>
                <w:color w:val="0070C0"/>
                <w:lang w:val="en-US" w:eastAsia="zh-CN"/>
              </w:rPr>
              <w:t>-1: UE feature list</w:t>
            </w:r>
          </w:p>
        </w:tc>
        <w:tc>
          <w:tcPr>
            <w:tcW w:w="8106" w:type="dxa"/>
          </w:tcPr>
          <w:p w14:paraId="2C2EA376" w14:textId="6D911499" w:rsidR="00673973" w:rsidRPr="007A3CA4" w:rsidRDefault="00673973" w:rsidP="00004165">
            <w:pPr>
              <w:rPr>
                <w:rFonts w:eastAsiaTheme="minorEastAsia"/>
                <w:b/>
                <w:bCs/>
                <w:iCs/>
                <w:color w:val="0070C0"/>
                <w:u w:val="single"/>
                <w:lang w:val="en-US" w:eastAsia="zh-CN"/>
              </w:rPr>
            </w:pPr>
            <w:r w:rsidRPr="007A3CA4">
              <w:rPr>
                <w:rFonts w:eastAsiaTheme="minorEastAsia"/>
                <w:b/>
                <w:bCs/>
                <w:iCs/>
                <w:color w:val="0070C0"/>
                <w:u w:val="single"/>
                <w:lang w:val="en-US" w:eastAsia="zh-CN"/>
              </w:rPr>
              <w:t>Issue 1-1: Improved ON/ON transient period feature</w:t>
            </w:r>
          </w:p>
          <w:p w14:paraId="214D5909" w14:textId="45F5886E" w:rsidR="001E0749" w:rsidRDefault="001E0749" w:rsidP="001E0749">
            <w:pPr>
              <w:rPr>
                <w:i/>
                <w:iCs/>
                <w:color w:val="0070C0"/>
                <w:lang w:val="en-US" w:eastAsia="zh-CN"/>
              </w:rPr>
            </w:pPr>
            <w:r>
              <w:rPr>
                <w:i/>
                <w:iCs/>
                <w:color w:val="0070C0"/>
                <w:lang w:val="en-US" w:eastAsia="zh-CN"/>
              </w:rPr>
              <w:t xml:space="preserve">No consensus has been reached for ON/ON transient period in </w:t>
            </w:r>
            <w:r w:rsidRPr="009561FB">
              <w:rPr>
                <w:i/>
                <w:iCs/>
                <w:color w:val="0070C0"/>
                <w:lang w:val="en-US" w:eastAsia="zh-CN"/>
              </w:rPr>
              <w:t>thread [1</w:t>
            </w:r>
            <w:r>
              <w:rPr>
                <w:i/>
                <w:iCs/>
                <w:color w:val="0070C0"/>
                <w:lang w:val="en-US" w:eastAsia="zh-CN"/>
              </w:rPr>
              <w:t>11</w:t>
            </w:r>
            <w:r w:rsidRPr="009561FB">
              <w:rPr>
                <w:i/>
                <w:iCs/>
                <w:color w:val="0070C0"/>
                <w:lang w:val="en-US" w:eastAsia="zh-CN"/>
              </w:rPr>
              <w:t>]</w:t>
            </w:r>
            <w:r w:rsidR="007840D2">
              <w:rPr>
                <w:i/>
                <w:iCs/>
                <w:color w:val="0070C0"/>
                <w:lang w:val="en-US" w:eastAsia="zh-CN"/>
              </w:rPr>
              <w:t>.</w:t>
            </w:r>
          </w:p>
          <w:p w14:paraId="4B1C8CAB" w14:textId="77777777" w:rsidR="001E0749" w:rsidRDefault="001E0749" w:rsidP="00004165">
            <w:pPr>
              <w:rPr>
                <w:rFonts w:eastAsiaTheme="minorEastAsia"/>
                <w:i/>
                <w:color w:val="0070C0"/>
                <w:lang w:val="en-US" w:eastAsia="zh-CN"/>
              </w:rPr>
            </w:pPr>
          </w:p>
          <w:p w14:paraId="27B46F94"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28784163" w:rsidR="00673973" w:rsidRPr="007840D2" w:rsidRDefault="001E0749" w:rsidP="007840D2">
            <w:pPr>
              <w:rPr>
                <w:rFonts w:eastAsiaTheme="minorEastAsia"/>
                <w:i/>
                <w:color w:val="0070C0"/>
                <w:lang w:val="en-US" w:eastAsia="zh-CN"/>
              </w:rPr>
            </w:pPr>
            <w:r>
              <w:rPr>
                <w:rFonts w:eastAsiaTheme="minorEastAsia"/>
                <w:i/>
                <w:color w:val="0070C0"/>
                <w:lang w:val="en-US" w:eastAsia="zh-CN"/>
              </w:rPr>
              <w:t xml:space="preserve">Continue ON/ON transient period </w:t>
            </w:r>
            <w:r w:rsidR="007840D2">
              <w:rPr>
                <w:rFonts w:eastAsiaTheme="minorEastAsia"/>
                <w:i/>
                <w:color w:val="0070C0"/>
                <w:lang w:val="en-US" w:eastAsia="zh-CN"/>
              </w:rPr>
              <w:t xml:space="preserve">discussions </w:t>
            </w:r>
            <w:r>
              <w:rPr>
                <w:rFonts w:eastAsiaTheme="minorEastAsia"/>
                <w:i/>
                <w:color w:val="0070C0"/>
                <w:lang w:val="en-US" w:eastAsia="zh-CN"/>
              </w:rPr>
              <w:t xml:space="preserve">in </w:t>
            </w:r>
            <w:hyperlink r:id="rId24" w:history="1">
              <w:r>
                <w:rPr>
                  <w:rStyle w:val="Hyperlink"/>
                  <w:rFonts w:eastAsiaTheme="minorEastAsia"/>
                  <w:b/>
                  <w:bCs/>
                  <w:i/>
                  <w:lang w:val="en-US" w:eastAsia="zh-CN"/>
                </w:rPr>
                <w:t>thread [111]</w:t>
              </w:r>
            </w:hyperlink>
          </w:p>
        </w:tc>
      </w:tr>
      <w:tr w:rsidR="00673973" w14:paraId="56102F35" w14:textId="77777777" w:rsidTr="00673973">
        <w:tc>
          <w:tcPr>
            <w:tcW w:w="1525" w:type="dxa"/>
          </w:tcPr>
          <w:p w14:paraId="4DA16866" w14:textId="459C2B29" w:rsidR="00673973" w:rsidRPr="00045592" w:rsidRDefault="00673973" w:rsidP="0067397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7BBBE3BA" w14:textId="3867C213" w:rsidR="00673973" w:rsidRDefault="00673973" w:rsidP="00673973">
            <w:pPr>
              <w:rPr>
                <w:rFonts w:eastAsiaTheme="minorEastAsia"/>
                <w:i/>
                <w:color w:val="0070C0"/>
                <w:lang w:val="en-US" w:eastAsia="zh-CN"/>
              </w:rPr>
            </w:pPr>
            <w:r>
              <w:rPr>
                <w:rFonts w:eastAsiaTheme="minorEastAsia" w:hint="eastAsia"/>
                <w:i/>
                <w:color w:val="0070C0"/>
                <w:lang w:val="en-US" w:eastAsia="zh-CN"/>
              </w:rPr>
              <w:t>Candidate options:</w:t>
            </w:r>
          </w:p>
          <w:p w14:paraId="644B258E"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31ECB4BE" w14:textId="77777777" w:rsidR="00F87551" w:rsidRPr="00805BE8"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60DEB609"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Huawei, R4-2213370</w:t>
            </w:r>
          </w:p>
          <w:p w14:paraId="5AFA6F61" w14:textId="77777777" w:rsidR="00F87551"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w:t>
            </w:r>
            <w:r w:rsidRPr="00613EEB">
              <w:rPr>
                <w:rFonts w:eastAsia="SimSun"/>
                <w:color w:val="0070C0"/>
                <w:szCs w:val="24"/>
                <w:lang w:eastAsia="zh-CN"/>
              </w:rPr>
              <w:lastRenderedPageBreak/>
              <w:t>960kHz SCS, which are rounded up in below table. RAN1 could further discuss and determine on the final values.</w:t>
            </w:r>
          </w:p>
          <w:p w14:paraId="7F8D2180" w14:textId="0F3DB3F0" w:rsidR="00F87551" w:rsidRPr="009314DE" w:rsidRDefault="009314DE" w:rsidP="00396A62">
            <w:pPr>
              <w:spacing w:before="120"/>
              <w:jc w:val="both"/>
              <w:rPr>
                <w:rFonts w:eastAsiaTheme="minorEastAsia"/>
                <w:i/>
                <w:color w:val="0070C0"/>
                <w:lang w:val="en-US" w:eastAsia="zh-CN"/>
              </w:rPr>
            </w:pPr>
            <w:r w:rsidRPr="009314DE">
              <w:rPr>
                <w:rFonts w:eastAsiaTheme="minorEastAsia"/>
                <w:i/>
                <w:color w:val="0070C0"/>
                <w:lang w:val="en-US" w:eastAsia="zh-CN"/>
              </w:rPr>
              <w:t>Majority view is that 15 µs can be reported for SRS antenna switching time</w:t>
            </w:r>
            <w:r>
              <w:rPr>
                <w:rFonts w:eastAsiaTheme="minorEastAsia"/>
                <w:i/>
                <w:color w:val="0070C0"/>
                <w:lang w:val="en-US" w:eastAsia="zh-CN"/>
              </w:rPr>
              <w:t xml:space="preserve"> and that either Option 1 or Option 2 are ok. </w:t>
            </w:r>
            <w:r w:rsidR="00396A62">
              <w:rPr>
                <w:rFonts w:eastAsiaTheme="minorEastAsia"/>
                <w:i/>
                <w:color w:val="0070C0"/>
                <w:lang w:val="en-US" w:eastAsia="zh-CN"/>
              </w:rPr>
              <w:t>However, a point was raised on w</w:t>
            </w:r>
            <w:r>
              <w:rPr>
                <w:rFonts w:eastAsiaTheme="minorEastAsia"/>
                <w:i/>
                <w:color w:val="0070C0"/>
                <w:lang w:val="en-US" w:eastAsia="zh-CN"/>
              </w:rPr>
              <w:t xml:space="preserve">hether </w:t>
            </w:r>
            <w:r w:rsidRPr="009314DE">
              <w:rPr>
                <w:rFonts w:eastAsiaTheme="minorEastAsia"/>
                <w:i/>
                <w:color w:val="0070C0"/>
                <w:lang w:val="en-US" w:eastAsia="zh-CN"/>
              </w:rPr>
              <w:t>the impact on SRS functionality of Y = 8/15</w:t>
            </w:r>
            <w:r w:rsidR="00396A62">
              <w:rPr>
                <w:rFonts w:eastAsiaTheme="minorEastAsia"/>
                <w:i/>
                <w:color w:val="0070C0"/>
                <w:lang w:val="en-US" w:eastAsia="zh-CN"/>
              </w:rPr>
              <w:t xml:space="preserve"> has </w:t>
            </w:r>
            <w:r w:rsidRPr="009314DE">
              <w:rPr>
                <w:rFonts w:eastAsiaTheme="minorEastAsia"/>
                <w:i/>
                <w:color w:val="0070C0"/>
                <w:lang w:val="en-US" w:eastAsia="zh-CN"/>
              </w:rPr>
              <w:t>been analyzed</w:t>
            </w:r>
            <w:r w:rsidR="00396A62">
              <w:rPr>
                <w:rFonts w:eastAsiaTheme="minorEastAsia"/>
                <w:i/>
                <w:color w:val="0070C0"/>
                <w:lang w:val="en-US" w:eastAsia="zh-CN"/>
              </w:rPr>
              <w:t>.</w:t>
            </w:r>
          </w:p>
          <w:p w14:paraId="627DD69C" w14:textId="77777777" w:rsidR="00396A62" w:rsidRDefault="00396A62" w:rsidP="00673973">
            <w:pPr>
              <w:rPr>
                <w:rFonts w:eastAsiaTheme="minorEastAsia"/>
                <w:i/>
                <w:color w:val="0070C0"/>
                <w:lang w:val="en-US" w:eastAsia="zh-CN"/>
              </w:rPr>
            </w:pPr>
          </w:p>
          <w:p w14:paraId="5CF090CB" w14:textId="7DAFF603" w:rsidR="00673973" w:rsidRDefault="00673973" w:rsidP="0067397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42EE4E6" w14:textId="15F9E982" w:rsidR="00F87551" w:rsidRPr="00855107" w:rsidRDefault="00196BB9" w:rsidP="00F87551">
            <w:pPr>
              <w:jc w:val="both"/>
              <w:rPr>
                <w:rFonts w:eastAsiaTheme="minorEastAsia"/>
                <w:i/>
                <w:color w:val="0070C0"/>
                <w:lang w:val="en-US" w:eastAsia="zh-CN"/>
              </w:rPr>
            </w:pPr>
            <w:r>
              <w:rPr>
                <w:rFonts w:eastAsiaTheme="minorEastAsia"/>
                <w:i/>
                <w:color w:val="0070C0"/>
                <w:lang w:val="en-US" w:eastAsia="zh-CN"/>
              </w:rPr>
              <w:t xml:space="preserve">Continue discussion and aim </w:t>
            </w:r>
            <w:r w:rsidR="001C0C71">
              <w:rPr>
                <w:rFonts w:eastAsiaTheme="minorEastAsia"/>
                <w:i/>
                <w:color w:val="0070C0"/>
                <w:lang w:val="en-US" w:eastAsia="zh-CN"/>
              </w:rPr>
              <w:t>to align on aspects need</w:t>
            </w:r>
            <w:r>
              <w:rPr>
                <w:rFonts w:eastAsiaTheme="minorEastAsia"/>
                <w:i/>
                <w:color w:val="0070C0"/>
                <w:lang w:val="en-US" w:eastAsia="zh-CN"/>
              </w:rPr>
              <w:t>ed</w:t>
            </w:r>
            <w:r w:rsidR="001C0C71">
              <w:rPr>
                <w:rFonts w:eastAsiaTheme="minorEastAsia"/>
                <w:i/>
                <w:color w:val="0070C0"/>
                <w:lang w:val="en-US" w:eastAsia="zh-CN"/>
              </w:rPr>
              <w:t xml:space="preserve"> in our answer. </w:t>
            </w:r>
            <w:r w:rsidR="00F87551">
              <w:rPr>
                <w:rFonts w:eastAsiaTheme="minorEastAsia"/>
                <w:i/>
                <w:color w:val="0070C0"/>
                <w:lang w:val="en-US" w:eastAsia="zh-CN"/>
              </w:rPr>
              <w:t xml:space="preserve">Use Option 1 as baseline for LS reply and </w:t>
            </w:r>
            <w:r>
              <w:rPr>
                <w:rFonts w:eastAsiaTheme="minorEastAsia"/>
                <w:i/>
                <w:color w:val="0070C0"/>
                <w:lang w:val="en-US" w:eastAsia="zh-CN"/>
              </w:rPr>
              <w:t xml:space="preserve">further discuss edits and </w:t>
            </w:r>
            <w:r w:rsidR="001C0C71">
              <w:rPr>
                <w:rFonts w:eastAsiaTheme="minorEastAsia"/>
                <w:i/>
                <w:color w:val="0070C0"/>
                <w:lang w:val="en-US" w:eastAsia="zh-CN"/>
              </w:rPr>
              <w:t xml:space="preserve">specific wording </w:t>
            </w:r>
            <w:r w:rsidR="007A3CA4">
              <w:rPr>
                <w:rFonts w:eastAsiaTheme="minorEastAsia"/>
                <w:i/>
                <w:color w:val="0070C0"/>
                <w:lang w:val="en-US" w:eastAsia="zh-CN"/>
              </w:rPr>
              <w:t>for</w:t>
            </w:r>
            <w:r w:rsidR="002D2DB8">
              <w:rPr>
                <w:rFonts w:eastAsiaTheme="minorEastAsia"/>
                <w:i/>
                <w:color w:val="0070C0"/>
                <w:lang w:val="en-US" w:eastAsia="zh-CN"/>
              </w:rPr>
              <w:t xml:space="preserve"> </w:t>
            </w:r>
            <w:r w:rsidR="007A3CA4">
              <w:rPr>
                <w:rFonts w:eastAsiaTheme="minorEastAsia"/>
                <w:i/>
                <w:color w:val="0070C0"/>
                <w:lang w:val="en-US" w:eastAsia="zh-CN"/>
              </w:rPr>
              <w:t>the</w:t>
            </w:r>
            <w:r w:rsidR="002D2DB8">
              <w:rPr>
                <w:rFonts w:eastAsiaTheme="minorEastAsia"/>
                <w:i/>
                <w:color w:val="0070C0"/>
                <w:lang w:val="en-US" w:eastAsia="zh-CN"/>
              </w:rPr>
              <w:t xml:space="preserve"> reply</w:t>
            </w:r>
            <w:r w:rsidR="00F87551">
              <w:rPr>
                <w:rFonts w:eastAsiaTheme="minor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5C1530F1" w14:textId="5CBC503D" w:rsidR="00035C50" w:rsidRDefault="00035C50" w:rsidP="00B831AE">
      <w:pPr>
        <w:pStyle w:val="Heading2"/>
      </w:pPr>
      <w:r>
        <w:rPr>
          <w:rFonts w:hint="eastAsia"/>
        </w:rPr>
        <w:t>Discussion on 2nd round</w:t>
      </w:r>
    </w:p>
    <w:p w14:paraId="2F62B83B" w14:textId="77777777" w:rsidR="00DE7345" w:rsidRPr="000B6E59" w:rsidRDefault="00DE7345" w:rsidP="00DE7345">
      <w:pPr>
        <w:rPr>
          <w:b/>
          <w:color w:val="0070C0"/>
          <w:u w:val="single"/>
          <w:lang w:eastAsia="ko-KR"/>
        </w:rPr>
      </w:pPr>
      <w:r w:rsidRPr="000B6E59">
        <w:rPr>
          <w:b/>
          <w:color w:val="0070C0"/>
          <w:u w:val="single"/>
          <w:lang w:eastAsia="ko-KR"/>
        </w:rPr>
        <w:t>Issue 1-1: Improved ON/ON transient period feature</w:t>
      </w:r>
    </w:p>
    <w:p w14:paraId="0D667841" w14:textId="73E591EE" w:rsidR="00DE7345" w:rsidRPr="00C9199B" w:rsidRDefault="00DE7345" w:rsidP="00C9199B">
      <w:pPr>
        <w:spacing w:after="120"/>
        <w:jc w:val="both"/>
        <w:rPr>
          <w:color w:val="0070C0"/>
          <w:lang w:eastAsia="zh-CN"/>
        </w:rPr>
      </w:pPr>
      <w:r w:rsidRPr="00C9199B">
        <w:rPr>
          <w:rFonts w:eastAsiaTheme="minorEastAsia"/>
          <w:i/>
          <w:color w:val="0070C0"/>
          <w:lang w:val="en-US" w:eastAsia="zh-CN"/>
        </w:rPr>
        <w:t xml:space="preserve">Please continue ON/ON transient period discussions in </w:t>
      </w:r>
      <w:hyperlink r:id="rId25" w:history="1">
        <w:r w:rsidRPr="00C9199B">
          <w:rPr>
            <w:rStyle w:val="Hyperlink"/>
            <w:rFonts w:eastAsiaTheme="minorEastAsia"/>
            <w:b/>
            <w:bCs/>
            <w:i/>
            <w:lang w:val="en-US" w:eastAsia="zh-CN"/>
          </w:rPr>
          <w:t>thread [111]</w:t>
        </w:r>
      </w:hyperlink>
    </w:p>
    <w:p w14:paraId="40BC43D2" w14:textId="6D2614A6" w:rsidR="00035C50" w:rsidRDefault="00035C50" w:rsidP="00035C50">
      <w:pPr>
        <w:rPr>
          <w:lang w:val="sv-SE" w:eastAsia="zh-CN"/>
        </w:rPr>
      </w:pPr>
    </w:p>
    <w:p w14:paraId="101473A0" w14:textId="77777777" w:rsidR="00DE7345" w:rsidRPr="00805BE8" w:rsidRDefault="00DE7345" w:rsidP="00DE7345">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LS reply to RAN1</w:t>
      </w:r>
    </w:p>
    <w:p w14:paraId="40128F2C" w14:textId="04FD2A91" w:rsidR="00C9199B" w:rsidRPr="00C9199B" w:rsidRDefault="00DE7345" w:rsidP="00C9199B">
      <w:pPr>
        <w:spacing w:after="120"/>
        <w:jc w:val="both"/>
        <w:rPr>
          <w:color w:val="0070C0"/>
          <w:szCs w:val="24"/>
          <w:lang w:eastAsia="zh-CN"/>
        </w:rPr>
      </w:pPr>
      <w:r w:rsidRPr="00C9199B">
        <w:rPr>
          <w:rFonts w:eastAsiaTheme="minorEastAsia"/>
          <w:i/>
          <w:color w:val="0070C0"/>
          <w:lang w:val="en-US" w:eastAsia="zh-CN"/>
        </w:rPr>
        <w:t>Use Option 1 (</w:t>
      </w:r>
      <w:r w:rsidRPr="00C9199B">
        <w:rPr>
          <w:i/>
          <w:color w:val="0070C0"/>
          <w:lang w:eastAsia="zh-CN"/>
        </w:rPr>
        <w:t xml:space="preserve">CATT, R4-2211697) </w:t>
      </w:r>
      <w:r w:rsidRPr="00C9199B">
        <w:rPr>
          <w:rFonts w:eastAsiaTheme="minorEastAsia"/>
          <w:i/>
          <w:color w:val="0070C0"/>
          <w:lang w:val="en-US" w:eastAsia="zh-CN"/>
        </w:rPr>
        <w:t>as baseline and further align on aspects to include in the reply, as well as the wording in the dedicated email thread</w:t>
      </w:r>
      <w:r w:rsidR="00C9199B">
        <w:rPr>
          <w:rFonts w:eastAsiaTheme="minorEastAsia"/>
          <w:i/>
          <w:color w:val="0070C0"/>
          <w:lang w:val="en-US" w:eastAsia="zh-CN"/>
        </w:rPr>
        <w:t xml:space="preserve"> below</w:t>
      </w:r>
      <w:r w:rsidRPr="00C9199B">
        <w:rPr>
          <w:rFonts w:eastAsiaTheme="minorEastAsia"/>
          <w:i/>
          <w:color w:val="0070C0"/>
          <w:lang w:val="en-US" w:eastAsia="zh-CN"/>
        </w:rPr>
        <w:t>:</w:t>
      </w:r>
    </w:p>
    <w:p w14:paraId="762613A2" w14:textId="2E6A5383" w:rsidR="00DE7345" w:rsidRPr="00C9199B" w:rsidRDefault="00DE7345" w:rsidP="00C919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9199B">
        <w:rPr>
          <w:rFonts w:eastAsiaTheme="minorEastAsia"/>
          <w:i/>
          <w:color w:val="0070C0"/>
          <w:lang w:val="en-US" w:eastAsia="zh-CN"/>
        </w:rPr>
        <w:t>[104-e][110] NR_ext_to_71GHz_Part_1 – Reply LS on minimum guard period</w:t>
      </w:r>
    </w:p>
    <w:p w14:paraId="5CD26137" w14:textId="77777777" w:rsidR="00DE7345" w:rsidRDefault="00DE7345" w:rsidP="00035C50">
      <w:pPr>
        <w:rPr>
          <w:lang w:val="sv-SE" w:eastAsia="zh-CN"/>
        </w:rPr>
      </w:pPr>
    </w:p>
    <w:p w14:paraId="16395B84" w14:textId="6ED6EE43" w:rsidR="00707AE9" w:rsidRPr="00035C50" w:rsidRDefault="00707AE9" w:rsidP="00707AE9">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17890E0" w14:textId="77777777" w:rsidR="00707AE9" w:rsidRDefault="00707AE9" w:rsidP="00707AE9">
      <w:pPr>
        <w:pStyle w:val="Heading3"/>
        <w:rPr>
          <w:sz w:val="24"/>
          <w:szCs w:val="16"/>
        </w:rPr>
      </w:pPr>
      <w:r w:rsidRPr="00805BE8">
        <w:rPr>
          <w:sz w:val="24"/>
          <w:szCs w:val="16"/>
        </w:rPr>
        <w:t xml:space="preserve">Open issues </w:t>
      </w:r>
    </w:p>
    <w:p w14:paraId="55FAD143" w14:textId="0B2156F1" w:rsidR="00707AE9" w:rsidRPr="004054B7" w:rsidRDefault="00707AE9" w:rsidP="004054B7">
      <w:pPr>
        <w:rPr>
          <w:bCs/>
          <w:color w:val="0070C0"/>
          <w:lang w:eastAsia="ko-KR"/>
        </w:rPr>
      </w:pPr>
      <w:r w:rsidRPr="004054B7">
        <w:rPr>
          <w:bCs/>
          <w:color w:val="0070C0"/>
          <w:u w:val="single"/>
          <w:lang w:eastAsia="ko-KR"/>
        </w:rPr>
        <w:t>Issue 1-1: UE feature list</w:t>
      </w:r>
      <w:r w:rsidR="004054B7">
        <w:rPr>
          <w:bCs/>
          <w:color w:val="0070C0"/>
          <w:lang w:eastAsia="ko-KR"/>
        </w:rPr>
        <w:t xml:space="preserve"> </w:t>
      </w:r>
      <w:r w:rsidR="004054B7" w:rsidRPr="004054B7">
        <w:rPr>
          <w:bCs/>
          <w:color w:val="0070C0"/>
          <w:lang w:eastAsia="ko-KR"/>
        </w:rPr>
        <w:sym w:font="Wingdings" w:char="F0E0"/>
      </w:r>
      <w:r w:rsidR="004054B7">
        <w:rPr>
          <w:bCs/>
          <w:color w:val="0070C0"/>
          <w:lang w:eastAsia="ko-KR"/>
        </w:rPr>
        <w:t xml:space="preserve"> </w:t>
      </w:r>
      <w:r w:rsidR="004054B7" w:rsidRPr="004054B7">
        <w:rPr>
          <w:bCs/>
          <w:color w:val="0070C0"/>
          <w:lang w:eastAsia="ko-KR"/>
        </w:rPr>
        <w:t>Provide c</w:t>
      </w:r>
      <w:r w:rsidRPr="004054B7">
        <w:rPr>
          <w:bCs/>
          <w:color w:val="0070C0"/>
          <w:lang w:eastAsia="ko-KR"/>
        </w:rPr>
        <w:t xml:space="preserve">omments for </w:t>
      </w:r>
      <w:r w:rsidRPr="004054B7">
        <w:rPr>
          <w:color w:val="0070C0"/>
          <w:lang w:val="en-US"/>
        </w:rPr>
        <w:t xml:space="preserve">improved ON/ON transient period </w:t>
      </w:r>
      <w:r w:rsidR="009D32BE">
        <w:rPr>
          <w:color w:val="0070C0"/>
          <w:lang w:val="en-US"/>
        </w:rPr>
        <w:t>in</w:t>
      </w:r>
      <w:r w:rsidRPr="004054B7">
        <w:rPr>
          <w:color w:val="0070C0"/>
          <w:lang w:val="en-US"/>
        </w:rPr>
        <w:t xml:space="preserve"> </w:t>
      </w:r>
      <w:hyperlink r:id="rId26" w:history="1">
        <w:r w:rsidR="004054B7" w:rsidRPr="004054B7">
          <w:rPr>
            <w:rStyle w:val="Hyperlink"/>
            <w:b/>
            <w:bCs/>
          </w:rPr>
          <w:t>thread [111]</w:t>
        </w:r>
      </w:hyperlink>
    </w:p>
    <w:p w14:paraId="123ACE1C" w14:textId="77777777" w:rsidR="00707AE9" w:rsidRDefault="00707AE9" w:rsidP="00707AE9">
      <w:pPr>
        <w:rPr>
          <w:color w:val="0070C0"/>
          <w:lang w:val="en-US" w:eastAsia="zh-CN"/>
        </w:rPr>
      </w:pPr>
      <w:r w:rsidRPr="003418CB">
        <w:rPr>
          <w:rFonts w:hint="eastAsia"/>
          <w:color w:val="0070C0"/>
          <w:lang w:val="en-US" w:eastAsia="zh-CN"/>
        </w:rPr>
        <w:t xml:space="preserve"> </w:t>
      </w:r>
    </w:p>
    <w:p w14:paraId="7501C8AF" w14:textId="77777777" w:rsidR="00707AE9" w:rsidRPr="00E72CF1" w:rsidRDefault="00707AE9" w:rsidP="00707AE9">
      <w:pPr>
        <w:rPr>
          <w:bCs/>
          <w:color w:val="0070C0"/>
          <w:u w:val="single"/>
          <w:lang w:eastAsia="ko-KR"/>
        </w:rPr>
      </w:pPr>
      <w:r>
        <w:rPr>
          <w:bCs/>
          <w:color w:val="0070C0"/>
          <w:u w:val="single"/>
          <w:lang w:eastAsia="ko-KR"/>
        </w:rPr>
        <w:t>Issue</w:t>
      </w:r>
      <w:r w:rsidRPr="00E72CF1">
        <w:rPr>
          <w:bCs/>
          <w:color w:val="0070C0"/>
          <w:u w:val="single"/>
          <w:lang w:eastAsia="ko-KR"/>
        </w:rPr>
        <w:t xml:space="preserve"> 1-2</w:t>
      </w:r>
      <w:r>
        <w:rPr>
          <w:bCs/>
          <w:color w:val="0070C0"/>
          <w:u w:val="single"/>
          <w:lang w:eastAsia="ko-KR"/>
        </w:rPr>
        <w:t>: LS reply to RAN1</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707AE9" w14:paraId="29801920" w14:textId="77777777" w:rsidTr="00796BB3">
        <w:tc>
          <w:tcPr>
            <w:tcW w:w="1236" w:type="dxa"/>
          </w:tcPr>
          <w:p w14:paraId="607CCA79" w14:textId="77777777" w:rsidR="00707AE9" w:rsidRPr="00805BE8" w:rsidRDefault="00707AE9"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706930" w14:textId="77777777" w:rsidR="00707AE9" w:rsidRPr="00805BE8" w:rsidRDefault="00707AE9"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707AE9" w14:paraId="6ECDD654" w14:textId="77777777" w:rsidTr="00796BB3">
        <w:tc>
          <w:tcPr>
            <w:tcW w:w="1236" w:type="dxa"/>
          </w:tcPr>
          <w:p w14:paraId="3250AD6D" w14:textId="63A87E9F" w:rsidR="00707AE9" w:rsidRPr="003418CB" w:rsidRDefault="00796BB3" w:rsidP="00796BB3">
            <w:pPr>
              <w:spacing w:after="120"/>
              <w:rPr>
                <w:rFonts w:eastAsiaTheme="minorEastAsia"/>
                <w:color w:val="0070C0"/>
                <w:lang w:val="en-US" w:eastAsia="zh-CN"/>
              </w:rPr>
            </w:pPr>
            <w:r>
              <w:rPr>
                <w:rFonts w:eastAsiaTheme="minorEastAsia"/>
                <w:color w:val="0070C0"/>
                <w:lang w:val="en-US" w:eastAsia="zh-CN"/>
              </w:rPr>
              <w:t>HW</w:t>
            </w:r>
          </w:p>
        </w:tc>
        <w:tc>
          <w:tcPr>
            <w:tcW w:w="8395" w:type="dxa"/>
          </w:tcPr>
          <w:p w14:paraId="5C1A0F67" w14:textId="231DD2E7" w:rsidR="00707AE9" w:rsidRPr="003418CB" w:rsidRDefault="00796BB3" w:rsidP="00157D1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 </w:t>
            </w:r>
            <w:r w:rsidR="006D74C1">
              <w:rPr>
                <w:rFonts w:eastAsiaTheme="minorEastAsia"/>
                <w:color w:val="0070C0"/>
                <w:lang w:val="en-US" w:eastAsia="zh-CN"/>
              </w:rPr>
              <w:t xml:space="preserve">15 us transient period is derived based on the </w:t>
            </w:r>
            <w:r w:rsidR="00157D12">
              <w:rPr>
                <w:rFonts w:eastAsiaTheme="minorEastAsia"/>
                <w:color w:val="0070C0"/>
                <w:lang w:val="en-US" w:eastAsia="zh-CN"/>
              </w:rPr>
              <w:t>hardware limitation. Based on the majority view, no improvement could be seen at this stage. If the concern is potential impact on RAN1 process based on Ericsson’s comment, we might need to reply this RAN1 LS as early as possible so that RAN1 experts could have time to do the analysis.</w:t>
            </w:r>
          </w:p>
        </w:tc>
      </w:tr>
      <w:tr w:rsidR="00707AE9" w14:paraId="796E3F31" w14:textId="77777777" w:rsidTr="00796BB3">
        <w:tc>
          <w:tcPr>
            <w:tcW w:w="1236" w:type="dxa"/>
          </w:tcPr>
          <w:p w14:paraId="69A454A4" w14:textId="3C126521" w:rsidR="00707AE9" w:rsidRDefault="00707AE9" w:rsidP="00796BB3">
            <w:pPr>
              <w:spacing w:after="120"/>
              <w:rPr>
                <w:rFonts w:eastAsiaTheme="minorEastAsia"/>
                <w:color w:val="0070C0"/>
                <w:lang w:val="en-US" w:eastAsia="zh-CN"/>
              </w:rPr>
            </w:pPr>
          </w:p>
        </w:tc>
        <w:tc>
          <w:tcPr>
            <w:tcW w:w="8395" w:type="dxa"/>
          </w:tcPr>
          <w:p w14:paraId="605008CB" w14:textId="3DDC00AB" w:rsidR="00707AE9" w:rsidRPr="003418CB" w:rsidRDefault="00707AE9" w:rsidP="00796BB3">
            <w:pPr>
              <w:spacing w:after="120"/>
              <w:rPr>
                <w:rFonts w:eastAsiaTheme="minorEastAsia"/>
                <w:color w:val="0070C0"/>
                <w:lang w:val="en-US" w:eastAsia="zh-CN"/>
              </w:rPr>
            </w:pPr>
          </w:p>
        </w:tc>
      </w:tr>
    </w:tbl>
    <w:p w14:paraId="52A81BA5" w14:textId="77777777" w:rsidR="00707AE9" w:rsidRDefault="00707AE9" w:rsidP="00805BE8"/>
    <w:p w14:paraId="312C23E7" w14:textId="28BE87FE" w:rsidR="00707AE9" w:rsidRDefault="00707AE9" w:rsidP="00805BE8"/>
    <w:p w14:paraId="13660DB5" w14:textId="4E14D856" w:rsidR="00707AE9" w:rsidRPr="00035C50" w:rsidRDefault="00707AE9" w:rsidP="00707AE9">
      <w:pPr>
        <w:pStyle w:val="Heading2"/>
      </w:pPr>
      <w:r w:rsidRPr="00035C50">
        <w:t>Summary</w:t>
      </w:r>
      <w:r w:rsidRPr="00035C50">
        <w:rPr>
          <w:rFonts w:hint="eastAsia"/>
        </w:rPr>
        <w:t xml:space="preserve"> for </w:t>
      </w:r>
      <w:r w:rsidR="007F5BB7">
        <w:t>2nd</w:t>
      </w:r>
      <w:r w:rsidRPr="00035C50">
        <w:rPr>
          <w:rFonts w:hint="eastAsia"/>
        </w:rPr>
        <w:t xml:space="preserve"> round </w:t>
      </w:r>
    </w:p>
    <w:p w14:paraId="4D288F73" w14:textId="77777777" w:rsidR="00707AE9" w:rsidRPr="007A3CA4" w:rsidRDefault="00707AE9" w:rsidP="00707AE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707AE9" w:rsidRPr="00004165" w14:paraId="6BF88978" w14:textId="77777777" w:rsidTr="00796BB3">
        <w:tc>
          <w:tcPr>
            <w:tcW w:w="1525" w:type="dxa"/>
          </w:tcPr>
          <w:p w14:paraId="28141F8C" w14:textId="77777777" w:rsidR="00707AE9" w:rsidRPr="00805BE8" w:rsidRDefault="00707AE9" w:rsidP="00796BB3">
            <w:pPr>
              <w:rPr>
                <w:rFonts w:eastAsiaTheme="minorEastAsia"/>
                <w:b/>
                <w:bCs/>
                <w:color w:val="0070C0"/>
                <w:lang w:val="en-US" w:eastAsia="zh-CN"/>
              </w:rPr>
            </w:pPr>
          </w:p>
        </w:tc>
        <w:tc>
          <w:tcPr>
            <w:tcW w:w="8106" w:type="dxa"/>
          </w:tcPr>
          <w:p w14:paraId="270AFF80" w14:textId="77777777" w:rsidR="00707AE9" w:rsidRPr="00805BE8" w:rsidRDefault="00707AE9"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07AE9" w14:paraId="15D5491E" w14:textId="77777777" w:rsidTr="00796BB3">
        <w:tc>
          <w:tcPr>
            <w:tcW w:w="1525" w:type="dxa"/>
          </w:tcPr>
          <w:p w14:paraId="38BEB4BC" w14:textId="77777777" w:rsidR="00707AE9" w:rsidRPr="003418CB" w:rsidRDefault="00707AE9" w:rsidP="00796BB3">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 UE feature list</w:t>
            </w:r>
          </w:p>
        </w:tc>
        <w:tc>
          <w:tcPr>
            <w:tcW w:w="8106" w:type="dxa"/>
          </w:tcPr>
          <w:p w14:paraId="5723DCAA" w14:textId="00517A70" w:rsidR="00707AE9" w:rsidRPr="00707AE9" w:rsidRDefault="00707AE9" w:rsidP="00796BB3">
            <w:pPr>
              <w:rPr>
                <w:rFonts w:eastAsiaTheme="minorEastAsia"/>
                <w:i/>
                <w:color w:val="0070C0"/>
                <w:lang w:val="en-US" w:eastAsia="zh-CN"/>
              </w:rPr>
            </w:pPr>
            <w:r w:rsidRPr="00707AE9">
              <w:rPr>
                <w:rFonts w:eastAsiaTheme="minorEastAsia"/>
                <w:i/>
                <w:color w:val="0070C0"/>
                <w:lang w:val="en-US" w:eastAsia="zh-CN"/>
              </w:rPr>
              <w:t>TBA</w:t>
            </w:r>
          </w:p>
        </w:tc>
      </w:tr>
      <w:tr w:rsidR="00707AE9" w14:paraId="43E5BA8A" w14:textId="77777777" w:rsidTr="00796BB3">
        <w:tc>
          <w:tcPr>
            <w:tcW w:w="1525" w:type="dxa"/>
          </w:tcPr>
          <w:p w14:paraId="3262B1D5" w14:textId="77777777" w:rsidR="00707AE9" w:rsidRPr="00045592" w:rsidRDefault="00707AE9" w:rsidP="00796BB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50CF831C" w14:textId="6222BEF2" w:rsidR="00707AE9" w:rsidRPr="00855107" w:rsidRDefault="00707AE9" w:rsidP="00796BB3">
            <w:pPr>
              <w:jc w:val="both"/>
              <w:rPr>
                <w:rFonts w:eastAsiaTheme="minorEastAsia"/>
                <w:i/>
                <w:color w:val="0070C0"/>
                <w:lang w:val="en-US" w:eastAsia="zh-CN"/>
              </w:rPr>
            </w:pPr>
            <w:r>
              <w:rPr>
                <w:rFonts w:eastAsiaTheme="minorEastAsia"/>
                <w:i/>
                <w:color w:val="0070C0"/>
                <w:lang w:val="en-US" w:eastAsia="zh-CN"/>
              </w:rPr>
              <w:t>TBA</w:t>
            </w:r>
          </w:p>
        </w:tc>
      </w:tr>
    </w:tbl>
    <w:p w14:paraId="3191F9F4" w14:textId="482EDDC2" w:rsidR="00707AE9" w:rsidRDefault="00707AE9" w:rsidP="00805BE8"/>
    <w:p w14:paraId="48FE2654" w14:textId="77777777" w:rsidR="00707AE9" w:rsidRPr="00805BE8" w:rsidRDefault="00707AE9" w:rsidP="00805BE8"/>
    <w:p w14:paraId="11F36725" w14:textId="15BA779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7451BC" w:rsidP="005636C4">
            <w:pPr>
              <w:spacing w:before="120" w:after="120"/>
              <w:rPr>
                <w:b/>
                <w:bCs/>
              </w:rPr>
            </w:pPr>
            <w:hyperlink r:id="rId27"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7451BC" w:rsidP="00B55684">
            <w:pPr>
              <w:spacing w:before="120" w:after="120"/>
              <w:rPr>
                <w:b/>
                <w:bCs/>
              </w:rPr>
            </w:pPr>
            <w:hyperlink r:id="rId28"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lastRenderedPageBreak/>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lastRenderedPageBreak/>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2" w:name="_Hlk511814538"/>
            <w:r>
              <w:rPr>
                <w:lang w:eastAsia="en-GB"/>
              </w:rPr>
              <w:lastRenderedPageBreak/>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2"/>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1D15A85" w14:textId="38676914" w:rsidR="00F6273B" w:rsidRPr="00C1267A" w:rsidRDefault="00F6273B" w:rsidP="00C1267A">
            <w:pPr>
              <w:spacing w:after="120"/>
              <w:jc w:val="both"/>
              <w:rPr>
                <w:rFonts w:eastAsia="SimSun"/>
                <w:color w:val="0070C0"/>
                <w:szCs w:val="24"/>
                <w:lang w:eastAsia="zh-CN"/>
              </w:rPr>
            </w:pPr>
            <w:r>
              <w:rPr>
                <w:rFonts w:eastAsia="SimSun"/>
                <w:color w:val="0070C0"/>
                <w:szCs w:val="24"/>
                <w:lang w:eastAsia="zh-CN"/>
              </w:rPr>
              <w:t xml:space="preserve">We agree with </w:t>
            </w:r>
            <w:r w:rsidRPr="00C1267A">
              <w:rPr>
                <w:rFonts w:eastAsia="SimSun"/>
                <w:color w:val="0070C0"/>
                <w:szCs w:val="24"/>
                <w:lang w:eastAsia="zh-CN"/>
              </w:rPr>
              <w:t>Alt. 2: NOTE 1: This band is for unlicensed operation and subject to regional and/or country specific regulations</w:t>
            </w:r>
          </w:p>
          <w:p w14:paraId="261FAA40" w14:textId="77777777"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29E0A88F" w14:textId="0F98BDD7"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We prefer Alt. 2.</w:t>
            </w:r>
          </w:p>
        </w:tc>
      </w:tr>
      <w:tr w:rsidR="00CD1414" w14:paraId="7A356D21" w14:textId="77777777" w:rsidTr="006B177D">
        <w:tc>
          <w:tcPr>
            <w:tcW w:w="1583" w:type="dxa"/>
          </w:tcPr>
          <w:p w14:paraId="572D07FF" w14:textId="5CD70A1C"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75989913" w14:textId="7A72F4E4"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SimSun"/>
                <w:color w:val="0070C0"/>
                <w:szCs w:val="24"/>
                <w:lang w:eastAsia="zh-CN"/>
              </w:rPr>
              <w:t>and subject to regional and/or country specific regulations</w:t>
            </w:r>
            <w:r>
              <w:rPr>
                <w:rFonts w:eastAsiaTheme="minorEastAsia"/>
                <w:color w:val="0070C0"/>
                <w:lang w:val="en-US" w:eastAsia="zh-CN"/>
              </w:rPr>
              <w:t>”? Does it mean there will be additional requirements defined by regional/country specific regulations or means this band can be used as unlicensed band per regional/country specific regulations?</w:t>
            </w:r>
          </w:p>
        </w:tc>
      </w:tr>
      <w:tr w:rsidR="006B177D" w14:paraId="73C0B08B" w14:textId="77777777" w:rsidTr="006B177D">
        <w:tc>
          <w:tcPr>
            <w:tcW w:w="1583" w:type="dxa"/>
          </w:tcPr>
          <w:p w14:paraId="213F249E" w14:textId="172D1CF1" w:rsidR="006B177D"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048" w:type="dxa"/>
          </w:tcPr>
          <w:p w14:paraId="0E6C81EA" w14:textId="729E36C2" w:rsidR="006B177D" w:rsidRDefault="006B177D" w:rsidP="006B177D">
            <w:pPr>
              <w:spacing w:after="120"/>
              <w:rPr>
                <w:rFonts w:eastAsiaTheme="minorEastAsia"/>
                <w:color w:val="0070C0"/>
                <w:lang w:val="en-US" w:eastAsia="zh-CN"/>
              </w:rPr>
            </w:pPr>
            <w:r>
              <w:rPr>
                <w:rFonts w:eastAsiaTheme="minorEastAsia"/>
                <w:color w:val="0070C0"/>
                <w:lang w:val="en-US" w:eastAsia="zh-CN"/>
              </w:rPr>
              <w:t>Both options would be fine for us. Alt2 has been used previously and for consistency the same could be done here.</w:t>
            </w:r>
          </w:p>
        </w:tc>
      </w:tr>
      <w:tr w:rsidR="0079056A" w14:paraId="2CE9976B" w14:textId="77777777" w:rsidTr="006B177D">
        <w:tc>
          <w:tcPr>
            <w:tcW w:w="1583" w:type="dxa"/>
          </w:tcPr>
          <w:p w14:paraId="40480B2B" w14:textId="1499BB0E"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6E150E8" w14:textId="68A9CA78" w:rsidR="0079056A" w:rsidRDefault="0079056A" w:rsidP="0079056A">
            <w:pPr>
              <w:spacing w:after="120"/>
              <w:rPr>
                <w:rFonts w:eastAsiaTheme="minorEastAsia"/>
                <w:color w:val="0070C0"/>
                <w:lang w:val="en-US" w:eastAsia="zh-CN"/>
              </w:rPr>
            </w:pPr>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p>
        </w:tc>
      </w:tr>
      <w:tr w:rsidR="00AE2A0F" w14:paraId="567851CB" w14:textId="77777777" w:rsidTr="006B177D">
        <w:tc>
          <w:tcPr>
            <w:tcW w:w="1583" w:type="dxa"/>
          </w:tcPr>
          <w:p w14:paraId="7115D0AE" w14:textId="60E6B9A0" w:rsidR="00AE2A0F" w:rsidRDefault="00AE2A0F" w:rsidP="0079056A">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CF38D15" w14:textId="282D4BB1" w:rsidR="00AE2A0F" w:rsidRDefault="006C6693" w:rsidP="0079056A">
            <w:pPr>
              <w:spacing w:after="120"/>
              <w:rPr>
                <w:rFonts w:eastAsiaTheme="minorEastAsia"/>
                <w:color w:val="0070C0"/>
                <w:lang w:val="en-US" w:eastAsia="zh-CN"/>
              </w:rPr>
            </w:pPr>
            <w:r>
              <w:rPr>
                <w:rFonts w:eastAsiaTheme="minorEastAsia"/>
                <w:color w:val="0070C0"/>
                <w:lang w:val="en-US" w:eastAsia="zh-CN"/>
              </w:rPr>
              <w:t xml:space="preserve">We also prefer option 2, over option 1. Note text alignment with the other unlicensed bands already specified is also preferred. </w:t>
            </w:r>
          </w:p>
        </w:tc>
      </w:tr>
      <w:tr w:rsidR="00915C1E" w14:paraId="249D6757" w14:textId="77777777" w:rsidTr="006B177D">
        <w:tc>
          <w:tcPr>
            <w:tcW w:w="1583" w:type="dxa"/>
          </w:tcPr>
          <w:p w14:paraId="4B96A2AD" w14:textId="22F007F1"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5E40F7B"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We are OK with Alt. 2 if it is the majority view. </w:t>
            </w:r>
          </w:p>
          <w:p w14:paraId="3932AC8A"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p>
          <w:p w14:paraId="6CEB9419" w14:textId="6811EF3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p>
        </w:tc>
      </w:tr>
      <w:tr w:rsidR="00872F37" w14:paraId="44090388" w14:textId="77777777" w:rsidTr="006B177D">
        <w:tc>
          <w:tcPr>
            <w:tcW w:w="1583" w:type="dxa"/>
          </w:tcPr>
          <w:p w14:paraId="1604FE9A" w14:textId="5B87839A" w:rsidR="00872F37" w:rsidRDefault="00872F37" w:rsidP="00872F37">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78D089BA" w14:textId="77777777" w:rsidR="00872F37" w:rsidRPr="00605BEA" w:rsidRDefault="00872F37" w:rsidP="00872F37">
            <w:pPr>
              <w:spacing w:after="120"/>
              <w:jc w:val="both"/>
              <w:rPr>
                <w:rFonts w:eastAsiaTheme="minorEastAsia"/>
                <w:color w:val="0070C0"/>
                <w:lang w:val="en-US" w:eastAsia="zh-CN"/>
              </w:rPr>
            </w:pPr>
            <w:r w:rsidRPr="00605BEA">
              <w:rPr>
                <w:rFonts w:eastAsiaTheme="minorEastAsia"/>
                <w:color w:val="0070C0"/>
                <w:lang w:val="en-US" w:eastAsia="zh-CN"/>
              </w:rPr>
              <w:t>Existing specifications have the following notes for unlicensed band n96 in the NR operating bands table:</w:t>
            </w:r>
          </w:p>
          <w:p w14:paraId="73409C27" w14:textId="77777777" w:rsidR="00872F37" w:rsidRPr="00605BEA" w:rsidRDefault="00872F37" w:rsidP="00605BEA">
            <w:pPr>
              <w:pStyle w:val="ListParagraph"/>
              <w:numPr>
                <w:ilvl w:val="0"/>
                <w:numId w:val="31"/>
              </w:numPr>
              <w:spacing w:after="120"/>
              <w:ind w:firstLineChars="0"/>
              <w:jc w:val="both"/>
              <w:rPr>
                <w:color w:val="0070C0"/>
              </w:rPr>
            </w:pPr>
            <w:r w:rsidRPr="00605BEA">
              <w:rPr>
                <w:b/>
                <w:bCs/>
                <w:color w:val="0070C0"/>
              </w:rPr>
              <w:t>NOTE 13</w:t>
            </w:r>
            <w:r w:rsidRPr="00605BEA">
              <w:rPr>
                <w:color w:val="0070C0"/>
              </w:rPr>
              <w:t xml:space="preserve"> in 38.101-1 or </w:t>
            </w:r>
            <w:r w:rsidRPr="00605BEA">
              <w:rPr>
                <w:b/>
                <w:bCs/>
                <w:color w:val="0070C0"/>
              </w:rPr>
              <w:t>NOTE 3</w:t>
            </w:r>
            <w:r w:rsidRPr="00605BEA">
              <w:rPr>
                <w:color w:val="0070C0"/>
              </w:rPr>
              <w:t xml:space="preserve"> in 38.104: This band is restricted to operation with shared spectrum channel access as defined in TS 37.213.</w:t>
            </w:r>
          </w:p>
          <w:p w14:paraId="10B3807A" w14:textId="77777777" w:rsidR="00872F37" w:rsidRPr="00605BEA" w:rsidRDefault="00872F37" w:rsidP="00605BEA">
            <w:pPr>
              <w:pStyle w:val="ListParagraph"/>
              <w:numPr>
                <w:ilvl w:val="0"/>
                <w:numId w:val="31"/>
              </w:numPr>
              <w:ind w:firstLineChars="0"/>
              <w:jc w:val="both"/>
              <w:rPr>
                <w:color w:val="0070C0"/>
              </w:rPr>
            </w:pPr>
            <w:r w:rsidRPr="00605BEA">
              <w:rPr>
                <w:b/>
                <w:bCs/>
                <w:color w:val="0070C0"/>
              </w:rPr>
              <w:t>NOTE 14</w:t>
            </w:r>
            <w:r w:rsidRPr="00605BEA">
              <w:rPr>
                <w:color w:val="0070C0"/>
              </w:rPr>
              <w:t xml:space="preserve"> in 38.101-1 or </w:t>
            </w:r>
            <w:r w:rsidRPr="00605BEA">
              <w:rPr>
                <w:b/>
                <w:bCs/>
                <w:color w:val="0070C0"/>
              </w:rPr>
              <w:t>NOTE 4</w:t>
            </w:r>
            <w:r w:rsidRPr="00605BEA">
              <w:rPr>
                <w:color w:val="0070C0"/>
              </w:rPr>
              <w:t xml:space="preserve"> in 38.104: This band is applicable only in countries/regions designating this band for shared-spectrum access use subject to country-specific conditions</w:t>
            </w:r>
          </w:p>
          <w:p w14:paraId="515488FC" w14:textId="77777777" w:rsidR="00872F37" w:rsidRPr="00605BEA" w:rsidRDefault="00872F37" w:rsidP="00872F37">
            <w:pPr>
              <w:jc w:val="both"/>
              <w:rPr>
                <w:rFonts w:eastAsiaTheme="minorEastAsia"/>
                <w:color w:val="0070C0"/>
                <w:lang w:val="en-US" w:eastAsia="zh-CN"/>
              </w:rPr>
            </w:pPr>
            <w:r w:rsidRPr="00605BEA">
              <w:rPr>
                <w:rFonts w:eastAsiaTheme="minorEastAsia"/>
                <w:color w:val="0070C0"/>
                <w:lang w:val="en-US" w:eastAsia="zh-CN"/>
              </w:rPr>
              <w:t>We think it is better to align the new note’s wording with the language used in Note 13. Therefore, our preference for the n263 note is:</w:t>
            </w:r>
          </w:p>
          <w:p w14:paraId="3317FC05" w14:textId="77777777" w:rsidR="00872F37" w:rsidRPr="00605BEA" w:rsidRDefault="00872F37" w:rsidP="00872F37">
            <w:pPr>
              <w:pStyle w:val="ListParagraph"/>
              <w:numPr>
                <w:ilvl w:val="0"/>
                <w:numId w:val="29"/>
              </w:numPr>
              <w:ind w:firstLineChars="0"/>
              <w:jc w:val="both"/>
              <w:rPr>
                <w:color w:val="0070C0"/>
                <w:lang w:val="en-US" w:eastAsia="zh-CN"/>
              </w:rPr>
            </w:pPr>
            <w:r w:rsidRPr="00605BEA">
              <w:rPr>
                <w:color w:val="0070C0"/>
              </w:rPr>
              <w:t xml:space="preserve">NOTE XX: This band is restricted to operation with shared spectrum channel access as defined in TS 37.213 [reference for 37.213]. </w:t>
            </w:r>
          </w:p>
          <w:p w14:paraId="58A81A62" w14:textId="3A2C28CE" w:rsidR="00872F37" w:rsidRDefault="00872F37" w:rsidP="00872F37">
            <w:pPr>
              <w:spacing w:after="120"/>
              <w:rPr>
                <w:rFonts w:eastAsiaTheme="minorEastAsia"/>
                <w:color w:val="0070C0"/>
                <w:lang w:val="en-US" w:eastAsia="zh-CN"/>
              </w:rPr>
            </w:pPr>
            <w:r w:rsidRPr="003875DB">
              <w:rPr>
                <w:color w:val="0070C0"/>
              </w:rPr>
              <w:t xml:space="preserve">At </w:t>
            </w:r>
            <w:r>
              <w:rPr>
                <w:color w:val="0070C0"/>
              </w:rPr>
              <w:t>a</w:t>
            </w:r>
            <w:r w:rsidRPr="003875DB">
              <w:rPr>
                <w:color w:val="0070C0"/>
              </w:rPr>
              <w:t xml:space="preserve"> minimum, we should use ‘shared spectrum channel access’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p>
        </w:tc>
      </w:tr>
      <w:tr w:rsidR="0084433C" w14:paraId="63BADFC8" w14:textId="77777777" w:rsidTr="006B177D">
        <w:tc>
          <w:tcPr>
            <w:tcW w:w="1583" w:type="dxa"/>
          </w:tcPr>
          <w:p w14:paraId="7959EEEB" w14:textId="353D467B" w:rsidR="0084433C" w:rsidRDefault="0084433C" w:rsidP="00872F37">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0A2FB838" w14:textId="66A9EE9E" w:rsidR="0084433C" w:rsidRDefault="0084433C" w:rsidP="00872F37">
            <w:pPr>
              <w:spacing w:after="120"/>
              <w:jc w:val="both"/>
              <w:rPr>
                <w:rFonts w:eastAsiaTheme="minorEastAsia"/>
                <w:color w:val="0070C0"/>
                <w:lang w:val="en-US" w:eastAsia="zh-CN"/>
              </w:rPr>
            </w:pPr>
            <w:r>
              <w:rPr>
                <w:rFonts w:eastAsiaTheme="minorEastAsia"/>
                <w:color w:val="0070C0"/>
                <w:lang w:val="en-US" w:eastAsia="zh-CN"/>
              </w:rPr>
              <w:t>Support alt.2.</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TableGrid"/>
        <w:tblW w:w="0" w:type="auto"/>
        <w:tblLook w:val="04A0" w:firstRow="1" w:lastRow="0" w:firstColumn="1" w:lastColumn="0" w:noHBand="0" w:noVBand="1"/>
      </w:tblPr>
      <w:tblGrid>
        <w:gridCol w:w="1583"/>
        <w:gridCol w:w="8048"/>
      </w:tblGrid>
      <w:tr w:rsidR="0079056A" w14:paraId="387042FA" w14:textId="77777777" w:rsidTr="00AE2A0F">
        <w:tc>
          <w:tcPr>
            <w:tcW w:w="1583" w:type="dxa"/>
          </w:tcPr>
          <w:p w14:paraId="622B46FA"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314ED5E3"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18B8C210" w14:textId="77777777" w:rsidTr="00AE2A0F">
        <w:tc>
          <w:tcPr>
            <w:tcW w:w="1583" w:type="dxa"/>
          </w:tcPr>
          <w:p w14:paraId="45C63EAC"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15F1BC2"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support adding CA_n263 (the note is not needed since all configurations in the table are contiguous)</w:t>
            </w:r>
          </w:p>
        </w:tc>
      </w:tr>
      <w:tr w:rsidR="006C6693" w14:paraId="39851762" w14:textId="77777777" w:rsidTr="00AE2A0F">
        <w:tc>
          <w:tcPr>
            <w:tcW w:w="1583" w:type="dxa"/>
          </w:tcPr>
          <w:p w14:paraId="32AB36C5" w14:textId="41DECA84" w:rsidR="006C6693" w:rsidRDefault="006C6693"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D60E6D9" w14:textId="3013D718" w:rsidR="006C6693" w:rsidRPr="008A3320" w:rsidRDefault="006C6693" w:rsidP="00AE2A0F">
            <w:pPr>
              <w:spacing w:after="120"/>
              <w:rPr>
                <w:rFonts w:eastAsiaTheme="minorEastAsia"/>
                <w:color w:val="0070C0"/>
                <w:lang w:val="en-US" w:eastAsia="zh-CN"/>
              </w:rPr>
            </w:pPr>
            <w:r w:rsidRPr="00673973">
              <w:rPr>
                <w:rFonts w:eastAsiaTheme="minorEastAsia"/>
                <w:color w:val="0070C0"/>
                <w:lang w:val="en-US" w:eastAsia="zh-CN"/>
              </w:rPr>
              <w:t xml:space="preserve">@Ericsson: section </w:t>
            </w:r>
            <w:r w:rsidRPr="00673973">
              <w:rPr>
                <w:color w:val="0070C0"/>
              </w:rPr>
              <w:t>5.2A.1 covers both cont and non-cont CA</w:t>
            </w:r>
            <w:r w:rsidR="00AC53A8" w:rsidRPr="00673973">
              <w:rPr>
                <w:color w:val="0070C0"/>
              </w:rPr>
              <w:t>, as explicitly stated on the table’s header</w:t>
            </w:r>
            <w:r w:rsidRPr="00673973">
              <w:rPr>
                <w:color w:val="0070C0"/>
              </w:rPr>
              <w:t xml:space="preserve">. Therefore the clarification note seems justified. </w:t>
            </w:r>
          </w:p>
        </w:tc>
      </w:tr>
      <w:tr w:rsidR="00915C1E" w14:paraId="628555D9" w14:textId="77777777" w:rsidTr="00AE2A0F">
        <w:tc>
          <w:tcPr>
            <w:tcW w:w="1583" w:type="dxa"/>
          </w:tcPr>
          <w:p w14:paraId="16C8CB6E" w14:textId="0CB3B708"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3030FDCC" w14:textId="32F1C93A" w:rsidR="00915C1E" w:rsidRDefault="00915C1E" w:rsidP="00915C1E">
            <w:pPr>
              <w:spacing w:after="120"/>
              <w:rPr>
                <w:rFonts w:eastAsiaTheme="minorEastAsia"/>
                <w:color w:val="0070C0"/>
                <w:lang w:val="en-US" w:eastAsia="zh-CN"/>
              </w:rPr>
            </w:pPr>
            <w:r>
              <w:rPr>
                <w:rFonts w:eastAsiaTheme="minorEastAsia"/>
                <w:color w:val="0070C0"/>
                <w:lang w:val="en-US" w:eastAsia="zh-CN"/>
              </w:rPr>
              <w:t>Our view is that such changes to the specification can only be added after all the relevant RF requirements, especially on the UE side, are completed.</w:t>
            </w:r>
          </w:p>
        </w:tc>
      </w:tr>
      <w:tr w:rsidR="00872F37" w14:paraId="47771408" w14:textId="77777777" w:rsidTr="00AE2A0F">
        <w:tc>
          <w:tcPr>
            <w:tcW w:w="1583" w:type="dxa"/>
          </w:tcPr>
          <w:p w14:paraId="725003AC" w14:textId="0EFB919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A9CF01" w14:textId="640D58B2" w:rsidR="00872F37" w:rsidRDefault="00872F37" w:rsidP="00872F37">
            <w:pPr>
              <w:spacing w:after="120"/>
              <w:rPr>
                <w:rFonts w:eastAsiaTheme="minorEastAsia"/>
                <w:color w:val="0070C0"/>
                <w:lang w:val="en-US" w:eastAsia="zh-CN"/>
              </w:rPr>
            </w:pPr>
            <w:r>
              <w:rPr>
                <w:rFonts w:eastAsiaTheme="minorEastAsia"/>
                <w:color w:val="0070C0"/>
                <w:lang w:val="en-US" w:eastAsia="zh-CN"/>
              </w:rPr>
              <w:t>We agree to include CA_n263 in Table 5-2A.1-1 if the definition for “contiguous CA” is updated so it can reflect CA between nearly adjacent carriers</w:t>
            </w:r>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79056A" w14:paraId="04A64BD6" w14:textId="77777777" w:rsidTr="00AE2A0F">
        <w:tc>
          <w:tcPr>
            <w:tcW w:w="1583" w:type="dxa"/>
          </w:tcPr>
          <w:p w14:paraId="6A634F27"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E0799C"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5C7857B2" w14:textId="77777777" w:rsidTr="00AE2A0F">
        <w:tc>
          <w:tcPr>
            <w:tcW w:w="1583" w:type="dxa"/>
          </w:tcPr>
          <w:p w14:paraId="7AB81573"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1BCC46"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agree with Proposal 1, Proposal 2 and Proposal 3. Then FBG1 is maintained as a n x 400 MHz class, which is consistent with the intended use of contiguous intra-band CA for n263.</w:t>
            </w:r>
          </w:p>
        </w:tc>
      </w:tr>
      <w:tr w:rsidR="00974F94" w14:paraId="7F946A66" w14:textId="77777777" w:rsidTr="00AE2A0F">
        <w:tc>
          <w:tcPr>
            <w:tcW w:w="1583" w:type="dxa"/>
          </w:tcPr>
          <w:p w14:paraId="0B73EDEB" w14:textId="7BC2B4C6" w:rsidR="00974F94" w:rsidRDefault="00974F94"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579A72B" w14:textId="63037586" w:rsidR="007D23F3" w:rsidRDefault="00FD3DDB" w:rsidP="00974F94">
            <w:pPr>
              <w:spacing w:after="120"/>
              <w:rPr>
                <w:rFonts w:eastAsiaTheme="minorEastAsia"/>
                <w:color w:val="0070C0"/>
                <w:lang w:val="en-US" w:eastAsia="zh-CN"/>
              </w:rPr>
            </w:pPr>
            <w:r>
              <w:rPr>
                <w:rFonts w:eastAsiaTheme="minorEastAsia"/>
                <w:color w:val="0070C0"/>
                <w:lang w:val="en-US" w:eastAsia="zh-CN"/>
              </w:rPr>
              <w:t>Proposal 1: ok as tentative agreement. We would like to double-check in second round.</w:t>
            </w:r>
          </w:p>
          <w:p w14:paraId="52B75C7E" w14:textId="0B1989BE"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2: as FR2-2 extended the upper boundary of the aggregated channel bandwidth, this proposal does not seem to be necessary, actually.  </w:t>
            </w:r>
          </w:p>
          <w:p w14:paraId="797B05A4" w14:textId="65BB04E3"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3; in Note 4, the </w:t>
            </w:r>
            <w:r w:rsidRPr="00673973">
              <w:rPr>
                <w:rFonts w:eastAsiaTheme="minorEastAsia"/>
                <w:color w:val="0070C0"/>
                <w:lang w:val="en-US" w:eastAsia="zh-CN"/>
              </w:rPr>
              <w:t>wording “</w:t>
            </w:r>
            <w:r w:rsidRPr="00673973">
              <w:rPr>
                <w:rFonts w:eastAsia="MS PGothic"/>
                <w:color w:val="FF0000"/>
                <w:lang w:eastAsia="en-GB"/>
              </w:rPr>
              <w:t>In this release of the specification</w:t>
            </w:r>
            <w:r w:rsidRPr="00673973">
              <w:rPr>
                <w:rFonts w:eastAsiaTheme="minorEastAsia"/>
                <w:color w:val="0070C0"/>
                <w:lang w:val="en-US" w:eastAsia="zh-CN"/>
              </w:rPr>
              <w:t>” introduced</w:t>
            </w:r>
            <w:r>
              <w:rPr>
                <w:rFonts w:eastAsiaTheme="minorEastAsia"/>
                <w:color w:val="0070C0"/>
                <w:lang w:val="en-US" w:eastAsia="zh-CN"/>
              </w:rPr>
              <w:t xml:space="preserve"> ambiguity. It suggests, that we may extend FR2-1 aggregated BWs in future, which is not intended and was not discussed in this WI.</w:t>
            </w:r>
          </w:p>
        </w:tc>
      </w:tr>
      <w:tr w:rsidR="00915C1E" w14:paraId="1F5B79CA" w14:textId="77777777" w:rsidTr="00AE2A0F">
        <w:tc>
          <w:tcPr>
            <w:tcW w:w="1583" w:type="dxa"/>
          </w:tcPr>
          <w:p w14:paraId="181CAD1C" w14:textId="6E1AF9EC" w:rsidR="00915C1E" w:rsidRDefault="00915C1E" w:rsidP="00AE2A0F">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1F29BD9A" w14:textId="452C13F4" w:rsidR="00915C1E" w:rsidRDefault="00915C1E" w:rsidP="00974F94">
            <w:pPr>
              <w:spacing w:after="120"/>
              <w:rPr>
                <w:rFonts w:eastAsiaTheme="minorEastAsia"/>
                <w:color w:val="0070C0"/>
                <w:lang w:val="en-US" w:eastAsia="zh-CN"/>
              </w:rPr>
            </w:pPr>
            <w:r>
              <w:rPr>
                <w:rFonts w:eastAsiaTheme="minorEastAsia"/>
                <w:color w:val="0070C0"/>
                <w:lang w:val="en-US" w:eastAsia="zh-CN"/>
              </w:rPr>
              <w:t>I</w:t>
            </w:r>
            <w:r w:rsidRPr="00915C1E">
              <w:rPr>
                <w:rFonts w:eastAsiaTheme="minorEastAsia"/>
                <w:color w:val="0070C0"/>
                <w:lang w:val="en-US" w:eastAsia="zh-CN"/>
              </w:rPr>
              <w:t>n FR2-1, there is also a proposal to add one more CA BW class to FBG1 to increase aggregated BW up to 1600 MHz. As FR2-1 CA BW classes are still evolving, it would be better to discuss the new CA BW classes for FR2-2 together with FR2-1.</w:t>
            </w:r>
          </w:p>
        </w:tc>
      </w:tr>
      <w:tr w:rsidR="00872F37" w14:paraId="7902C95E" w14:textId="77777777" w:rsidTr="00AE2A0F">
        <w:tc>
          <w:tcPr>
            <w:tcW w:w="1583" w:type="dxa"/>
          </w:tcPr>
          <w:p w14:paraId="0ADB85AB" w14:textId="2B24F173"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22A397C9" w14:textId="5AFA3893" w:rsidR="00872F37" w:rsidRDefault="00872F37" w:rsidP="00872F37">
            <w:pPr>
              <w:spacing w:after="120"/>
              <w:rPr>
                <w:rFonts w:eastAsiaTheme="minorEastAsia"/>
                <w:color w:val="0070C0"/>
                <w:lang w:val="en-US" w:eastAsia="zh-CN"/>
              </w:rPr>
            </w:pPr>
            <w:r>
              <w:rPr>
                <w:rFonts w:eastAsiaTheme="minorEastAsia"/>
                <w:color w:val="0070C0"/>
                <w:lang w:val="en-US" w:eastAsia="zh-CN"/>
              </w:rPr>
              <w:t>New classes are needed, and we support adding these. As Apple noted, we should consider FR2-1 discussion as well.</w:t>
            </w:r>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bCs/>
          <w:color w:val="0070C0"/>
          <w:u w:val="single"/>
          <w:lang w:eastAsia="ko-KR"/>
        </w:rPr>
      </w:pPr>
      <w:r>
        <w:rPr>
          <w:bCs/>
          <w:color w:val="0070C0"/>
          <w:u w:val="single"/>
          <w:lang w:eastAsia="ko-KR"/>
        </w:rPr>
        <w:t>Issue 2-2c: Channel spacing for CA</w:t>
      </w:r>
    </w:p>
    <w:tbl>
      <w:tblPr>
        <w:tblStyle w:val="TableGrid"/>
        <w:tblW w:w="0" w:type="auto"/>
        <w:tblLook w:val="04A0" w:firstRow="1" w:lastRow="0" w:firstColumn="1" w:lastColumn="0" w:noHBand="0" w:noVBand="1"/>
      </w:tblPr>
      <w:tblGrid>
        <w:gridCol w:w="1583"/>
        <w:gridCol w:w="8048"/>
      </w:tblGrid>
      <w:tr w:rsidR="0079056A" w14:paraId="60E4089D" w14:textId="77777777" w:rsidTr="00AE2A0F">
        <w:tc>
          <w:tcPr>
            <w:tcW w:w="1583" w:type="dxa"/>
          </w:tcPr>
          <w:p w14:paraId="17785648"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92CD89"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42C5375A" w14:textId="77777777" w:rsidTr="00AE2A0F">
        <w:tc>
          <w:tcPr>
            <w:tcW w:w="1583" w:type="dxa"/>
          </w:tcPr>
          <w:p w14:paraId="272B550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48" w:type="dxa"/>
          </w:tcPr>
          <w:p w14:paraId="44693619"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1: the CA spacing for contiguous 100 MHz carriers can be 100.8 MHz</w:t>
            </w:r>
          </w:p>
          <w:p w14:paraId="134D270A"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2: aligned with Proposal 1 for carriers of 100 MHz bandwidth. If the CA spacing is less than (if applicable) or equal to the nominal, then the configuration is contiguous.</w:t>
            </w:r>
          </w:p>
          <w:p w14:paraId="11DF68D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Proposal 3: agreed.</w:t>
            </w:r>
          </w:p>
        </w:tc>
      </w:tr>
      <w:tr w:rsidR="007D0135" w14:paraId="002E9510" w14:textId="77777777" w:rsidTr="00AE2A0F">
        <w:tc>
          <w:tcPr>
            <w:tcW w:w="1583" w:type="dxa"/>
          </w:tcPr>
          <w:p w14:paraId="20179C1D" w14:textId="3411A60E"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3EE27A" w14:textId="77777777" w:rsidR="007D0135" w:rsidRDefault="007D0135" w:rsidP="007D0135">
            <w:pPr>
              <w:spacing w:after="120"/>
              <w:rPr>
                <w:rFonts w:eastAsiaTheme="minorEastAsia"/>
                <w:color w:val="0070C0"/>
                <w:lang w:val="en-US" w:eastAsia="zh-CN"/>
              </w:rPr>
            </w:pPr>
            <w:r>
              <w:rPr>
                <w:rFonts w:eastAsiaTheme="minorEastAsia"/>
                <w:color w:val="0070C0"/>
                <w:lang w:val="en-US" w:eastAsia="zh-CN"/>
              </w:rPr>
              <w:t>The difference between proposal 1 and proposal 2 is proposal 1 considers CA of difference CBWs such as 100+400MHz.</w:t>
            </w:r>
          </w:p>
          <w:p w14:paraId="44CCCF04" w14:textId="5D834440" w:rsidR="007D0135" w:rsidRDefault="007D0135" w:rsidP="007D0135">
            <w:pPr>
              <w:spacing w:after="120"/>
              <w:rPr>
                <w:rFonts w:eastAsiaTheme="minorEastAsia"/>
                <w:color w:val="0070C0"/>
                <w:lang w:val="en-US" w:eastAsia="zh-CN"/>
              </w:rPr>
            </w:pPr>
            <w:r>
              <w:rPr>
                <w:rFonts w:eastAsiaTheme="minorEastAsia"/>
                <w:color w:val="0070C0"/>
                <w:lang w:val="en-US" w:eastAsia="zh-CN"/>
              </w:rPr>
              <w:t xml:space="preserve">Proposal 3 seems reasonable. </w:t>
            </w:r>
          </w:p>
        </w:tc>
      </w:tr>
      <w:tr w:rsidR="00872F37" w14:paraId="5E82419C" w14:textId="77777777" w:rsidTr="00AE2A0F">
        <w:tc>
          <w:tcPr>
            <w:tcW w:w="1583" w:type="dxa"/>
          </w:tcPr>
          <w:p w14:paraId="4388048A" w14:textId="55064AD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C918895" w14:textId="77777777" w:rsidR="00872F37" w:rsidRDefault="00872F37" w:rsidP="00872F37">
            <w:pPr>
              <w:spacing w:after="120"/>
              <w:jc w:val="both"/>
              <w:rPr>
                <w:rFonts w:eastAsiaTheme="minorEastAsia"/>
                <w:color w:val="0070C0"/>
                <w:lang w:val="en-US" w:eastAsia="zh-CN"/>
              </w:rPr>
            </w:pPr>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p>
          <w:p w14:paraId="363190E0" w14:textId="77777777" w:rsidR="00872F37" w:rsidRPr="00CE3A4F" w:rsidRDefault="00872F37" w:rsidP="00872F37">
            <w:pPr>
              <w:spacing w:after="0"/>
              <w:rPr>
                <w:rFonts w:eastAsiaTheme="minorEastAsia"/>
                <w:color w:val="0070C0"/>
                <w:lang w:val="en-US" w:eastAsia="zh-CN"/>
              </w:rPr>
            </w:pPr>
          </w:p>
          <w:p w14:paraId="268FA590" w14:textId="77777777" w:rsidR="00872F37" w:rsidRPr="00CE3A4F" w:rsidRDefault="00872F37" w:rsidP="00872F37">
            <w:pPr>
              <w:spacing w:after="120"/>
              <w:rPr>
                <w:rFonts w:eastAsiaTheme="minorEastAsia"/>
                <w:i/>
                <w:iCs/>
                <w:color w:val="0070C0"/>
                <w:lang w:val="en-US" w:eastAsia="zh-CN"/>
              </w:rPr>
            </w:pPr>
            <w:r w:rsidRPr="00CE3A4F">
              <w:rPr>
                <w:rFonts w:eastAsiaTheme="minorEastAsia"/>
                <w:i/>
                <w:iCs/>
                <w:color w:val="0070C0"/>
                <w:lang w:val="en-US" w:eastAsia="zh-CN"/>
              </w:rPr>
              <w:t>Nominal channel spacing</w:t>
            </w:r>
          </w:p>
          <w:p w14:paraId="6FCF4406" w14:textId="77777777" w:rsidR="00872F37" w:rsidRPr="00CE3A4F" w:rsidRDefault="00872F37" w:rsidP="00872F37">
            <w:pPr>
              <w:spacing w:after="120"/>
              <w:rPr>
                <w:rFonts w:eastAsiaTheme="minorEastAsia"/>
                <w:color w:val="0070C0"/>
                <w:lang w:val="en-US" w:eastAsia="zh-CN"/>
              </w:rPr>
            </w:pPr>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p>
          <w:p w14:paraId="7D719BA7" w14:textId="77777777" w:rsidR="00872F37" w:rsidRDefault="00872F37" w:rsidP="00872F37">
            <w:pPr>
              <w:spacing w:after="120"/>
              <w:rPr>
                <w:rFonts w:eastAsiaTheme="minorEastAsia"/>
                <w:color w:val="0070C0"/>
                <w:lang w:val="en-US" w:eastAsia="zh-CN"/>
              </w:rPr>
            </w:pPr>
            <w:r w:rsidRPr="00C1267A">
              <w:rPr>
                <w:rFonts w:eastAsiaTheme="minorEastAsia"/>
                <w:noProof/>
                <w:color w:val="0070C0"/>
                <w:lang w:val="en-US" w:eastAsia="zh-CN"/>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BA10CF" w:rsidRPr="00854363" w:rsidRDefault="00BA10CF" w:rsidP="00796BB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B657DDE"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">
                      <v:textbox>
                        <w:txbxContent>
                          <w:p w14:paraId="5494E7BB" w14:textId="77777777" w:rsidR="00BA10CF" w:rsidRPr="00854363" w:rsidRDefault="00BA10CF" w:rsidP="00796BB3">
                            <w:pPr>
                              <w:spacing w:before="20"/>
                              <w:jc w:val="center"/>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v:textbox>
                      <w10:anchorlock/>
                    </v:shape>
                  </w:pict>
                </mc:Fallback>
              </mc:AlternateContent>
            </w:r>
          </w:p>
          <w:p w14:paraId="0A6D5114" w14:textId="77777777" w:rsidR="00872F37" w:rsidRDefault="00872F37" w:rsidP="00872F37">
            <w:pPr>
              <w:spacing w:after="0"/>
              <w:rPr>
                <w:rFonts w:eastAsiaTheme="minorEastAsia"/>
                <w:color w:val="0070C0"/>
                <w:lang w:val="en-US" w:eastAsia="zh-CN"/>
              </w:rPr>
            </w:pPr>
          </w:p>
          <w:p w14:paraId="1ECC260A" w14:textId="77777777" w:rsidR="00872F37" w:rsidRPr="00230BE0" w:rsidRDefault="00872F37" w:rsidP="00872F37">
            <w:pPr>
              <w:spacing w:after="120"/>
              <w:rPr>
                <w:rFonts w:eastAsiaTheme="minorEastAsia"/>
                <w:i/>
                <w:iCs/>
                <w:color w:val="0070C0"/>
                <w:lang w:val="en-US" w:eastAsia="zh-CN"/>
              </w:rPr>
            </w:pPr>
            <w:r w:rsidRPr="00230BE0">
              <w:rPr>
                <w:rFonts w:eastAsiaTheme="minorEastAsia"/>
                <w:i/>
                <w:iCs/>
                <w:color w:val="0070C0"/>
                <w:lang w:val="en-US" w:eastAsia="zh-CN"/>
              </w:rPr>
              <w:t>Channel spacing for CA</w:t>
            </w:r>
          </w:p>
          <w:p w14:paraId="542304F6" w14:textId="18DC02D6" w:rsidR="00872F37" w:rsidRDefault="00872F37" w:rsidP="00872F37">
            <w:pPr>
              <w:spacing w:after="120"/>
              <w:rPr>
                <w:rFonts w:eastAsiaTheme="minorEastAsia"/>
                <w:color w:val="0070C0"/>
                <w:lang w:val="en-US" w:eastAsia="zh-CN"/>
              </w:rPr>
            </w:pPr>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403E2052" w14:textId="39F9248A" w:rsidR="00F6273B" w:rsidRPr="00C1267A" w:rsidRDefault="00F6273B" w:rsidP="00C1267A">
            <w:pPr>
              <w:jc w:val="both"/>
              <w:rPr>
                <w:rFonts w:eastAsia="SimSun"/>
                <w:color w:val="0070C0"/>
                <w:szCs w:val="24"/>
                <w:lang w:eastAsia="zh-CN"/>
              </w:rPr>
            </w:pPr>
            <w:r>
              <w:rPr>
                <w:rFonts w:eastAsia="SimSun"/>
                <w:color w:val="0070C0"/>
                <w:szCs w:val="24"/>
                <w:lang w:eastAsia="zh-CN"/>
              </w:rPr>
              <w:t xml:space="preserve">For 2.2b, We agree with </w:t>
            </w:r>
            <w:r w:rsidRPr="00C1267A">
              <w:rPr>
                <w:rFonts w:eastAsia="SimSun"/>
                <w:color w:val="0070C0"/>
                <w:szCs w:val="24"/>
                <w:lang w:eastAsia="zh-CN"/>
              </w:rPr>
              <w:t>Proposal 3: Two new bandwidth classes are specified and placed within fallback group 1 to cover 4*400 MHz and 5*400 MHz. These new bandwidth classes are applicable only for FR2-2.</w:t>
            </w:r>
          </w:p>
          <w:p w14:paraId="47A2BFAB" w14:textId="77777777" w:rsidR="00F6273B" w:rsidRPr="00C1267A" w:rsidRDefault="00F6273B" w:rsidP="00C1267A">
            <w:pPr>
              <w:snapToGrid w:val="0"/>
              <w:spacing w:after="240"/>
              <w:jc w:val="both"/>
              <w:rPr>
                <w:color w:val="0070C0"/>
                <w:szCs w:val="24"/>
                <w:lang w:eastAsia="zh-CN"/>
              </w:rPr>
            </w:pPr>
            <w:r w:rsidRPr="00C1267A">
              <w:rPr>
                <w:rFonts w:eastAsiaTheme="minorEastAsia"/>
                <w:color w:val="0070C0"/>
                <w:lang w:val="en-US" w:eastAsia="zh-CN"/>
              </w:rPr>
              <w:t xml:space="preserve">For 2.2d, we agree with </w:t>
            </w:r>
            <w:r w:rsidRPr="00C1267A">
              <w:rPr>
                <w:rFonts w:eastAsia="SimSun"/>
                <w:color w:val="0070C0"/>
                <w:szCs w:val="24"/>
                <w:lang w:eastAsia="zh-CN"/>
              </w:rPr>
              <w:t>Proposal 2: Include a note in CA configuration table to clarify that only multiples of the same channel bandwidth are allowed for FR2-2.</w:t>
            </w:r>
          </w:p>
          <w:p w14:paraId="287719BF" w14:textId="415A7E0E"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1B7F47"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Apart from issue 2-2c all proposals come from us.</w:t>
            </w:r>
          </w:p>
          <w:p w14:paraId="56EEA1D4"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For issue 2-2c, the channel spacing depends whether CA between different channel bandwidths is allowed in this release. Multiple of 100.8 + 50.4 MHz is needed only in case 100 MHz is aggregated with other channel bandwidths. </w:t>
            </w:r>
          </w:p>
          <w:p w14:paraId="1BC33675"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i.e. there cannot be empty channels in between the “closest” carriers.</w:t>
            </w:r>
          </w:p>
          <w:p w14:paraId="08A31957" w14:textId="2B0CE452"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Draft CRs should be assigned to capture the CA system parameters to both TS 38.101-2 and TS 38.104</w:t>
            </w:r>
          </w:p>
        </w:tc>
      </w:tr>
      <w:tr w:rsidR="0079056A" w14:paraId="3FC35EDC" w14:textId="77777777" w:rsidTr="00D10F33">
        <w:tc>
          <w:tcPr>
            <w:tcW w:w="1236" w:type="dxa"/>
          </w:tcPr>
          <w:p w14:paraId="01E43034" w14:textId="3319F479"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A19EDC5" w14:textId="05C49203" w:rsidR="0079056A" w:rsidRDefault="0079056A" w:rsidP="0079056A">
            <w:pPr>
              <w:spacing w:after="120"/>
              <w:rPr>
                <w:rFonts w:eastAsiaTheme="minorEastAsia"/>
                <w:color w:val="0070C0"/>
                <w:lang w:val="en-US" w:eastAsia="zh-CN"/>
              </w:rPr>
            </w:pPr>
            <w:r>
              <w:rPr>
                <w:rFonts w:eastAsiaTheme="minorEastAsia"/>
                <w:color w:val="0070C0"/>
                <w:lang w:val="en-US" w:eastAsia="zh-CN"/>
              </w:rPr>
              <w:t>Proposal 1 agreed, preferably with the amendment discussed for Issue 2-2b.</w:t>
            </w:r>
          </w:p>
        </w:tc>
      </w:tr>
      <w:tr w:rsidR="007D0135" w14:paraId="58788054" w14:textId="77777777" w:rsidTr="00D10F33">
        <w:tc>
          <w:tcPr>
            <w:tcW w:w="1236" w:type="dxa"/>
          </w:tcPr>
          <w:p w14:paraId="10A5539B" w14:textId="4A79EE04"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1850E0B" w14:textId="7A855868" w:rsidR="007D0135" w:rsidRDefault="007D0135" w:rsidP="007D0135">
            <w:pPr>
              <w:spacing w:after="120"/>
              <w:rPr>
                <w:rFonts w:eastAsiaTheme="minorEastAsia"/>
                <w:color w:val="0070C0"/>
                <w:lang w:val="en-US" w:eastAsia="zh-CN"/>
              </w:rPr>
            </w:pPr>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p>
        </w:tc>
      </w:tr>
      <w:tr w:rsidR="00872F37" w14:paraId="34AC4CA5" w14:textId="77777777" w:rsidTr="00D10F33">
        <w:tc>
          <w:tcPr>
            <w:tcW w:w="1236" w:type="dxa"/>
          </w:tcPr>
          <w:p w14:paraId="70AA5EB1" w14:textId="383491DB"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5452492" w14:textId="77777777" w:rsidR="00872F37" w:rsidRDefault="00872F37" w:rsidP="00872F37">
            <w:pPr>
              <w:spacing w:after="120"/>
              <w:rPr>
                <w:rFonts w:eastAsiaTheme="minorEastAsia"/>
                <w:color w:val="0070C0"/>
                <w:lang w:val="en-US" w:eastAsia="zh-CN"/>
              </w:rPr>
            </w:pPr>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p>
          <w:p w14:paraId="52FFA6BC" w14:textId="244C3FCA" w:rsidR="00872F37" w:rsidRDefault="00872F37" w:rsidP="00872F37">
            <w:pPr>
              <w:spacing w:after="120"/>
              <w:rPr>
                <w:rFonts w:eastAsiaTheme="minorEastAsia"/>
                <w:color w:val="0070C0"/>
                <w:lang w:val="en-US" w:eastAsia="zh-CN"/>
              </w:rPr>
            </w:pPr>
            <w:r>
              <w:rPr>
                <w:rFonts w:eastAsiaTheme="minorEastAsia"/>
                <w:color w:val="0070C0"/>
                <w:lang w:val="en-US" w:eastAsia="zh-CN"/>
              </w:rPr>
              <w:t>The NR CA configuration table should be updated to reflect the outcome of Issue 2-2b.</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5E108C">
        <w:tc>
          <w:tcPr>
            <w:tcW w:w="1525" w:type="dxa"/>
          </w:tcPr>
          <w:p w14:paraId="1BAD9367" w14:textId="77777777" w:rsidR="00DD19DE" w:rsidRPr="00045592" w:rsidRDefault="00DD19DE" w:rsidP="00D10F33">
            <w:pPr>
              <w:rPr>
                <w:rFonts w:eastAsiaTheme="minorEastAsia"/>
                <w:b/>
                <w:bCs/>
                <w:color w:val="0070C0"/>
                <w:lang w:val="en-US" w:eastAsia="zh-CN"/>
              </w:rPr>
            </w:pPr>
          </w:p>
        </w:tc>
        <w:tc>
          <w:tcPr>
            <w:tcW w:w="8106"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E108C">
        <w:tc>
          <w:tcPr>
            <w:tcW w:w="1525" w:type="dxa"/>
          </w:tcPr>
          <w:p w14:paraId="24B4F67E" w14:textId="42B5820B"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E108C">
              <w:rPr>
                <w:rFonts w:eastAsiaTheme="minorEastAsia"/>
                <w:b/>
                <w:bCs/>
                <w:color w:val="0070C0"/>
                <w:lang w:val="en-US" w:eastAsia="zh-CN"/>
              </w:rPr>
              <w:t>2-1: Unlicensed FR2 band</w:t>
            </w:r>
          </w:p>
        </w:tc>
        <w:tc>
          <w:tcPr>
            <w:tcW w:w="8106" w:type="dxa"/>
          </w:tcPr>
          <w:p w14:paraId="1292A86E" w14:textId="77777777" w:rsidR="00F707B6" w:rsidRPr="00045592" w:rsidRDefault="00F707B6" w:rsidP="00F707B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397CBCFE" w14:textId="3683CE99" w:rsidR="005E108C" w:rsidRDefault="005E108C" w:rsidP="00F707B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A0BD5CF" w14:textId="6C23E6BE"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1: NOTE 1: This band is for unlicensed operation</w:t>
            </w:r>
            <w:r>
              <w:rPr>
                <w:color w:val="0070C0"/>
                <w:szCs w:val="24"/>
                <w:lang w:eastAsia="zh-CN"/>
              </w:rPr>
              <w:t xml:space="preserve"> </w:t>
            </w:r>
          </w:p>
          <w:p w14:paraId="621CAA97" w14:textId="069B9766"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2: NOTE 1: This band is for unlicensed operation and subject to regional and/or country specific regulations</w:t>
            </w:r>
          </w:p>
          <w:p w14:paraId="0ACB10BC" w14:textId="670C57F4" w:rsid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Alt. 3: NOTE 1:</w:t>
            </w:r>
            <w:r>
              <w:t xml:space="preserve"> </w:t>
            </w:r>
            <w:r w:rsidRPr="005E108C">
              <w:rPr>
                <w:rFonts w:eastAsia="SimSun"/>
                <w:color w:val="0070C0"/>
                <w:szCs w:val="24"/>
                <w:lang w:eastAsia="zh-CN"/>
              </w:rPr>
              <w:t xml:space="preserve">This band is restricted to operation with shared spectrum channel access as defined in TS 37.213 [reference for 37.213]. </w:t>
            </w:r>
            <w:r>
              <w:rPr>
                <w:rFonts w:eastAsia="SimSun"/>
                <w:color w:val="0070C0"/>
                <w:szCs w:val="24"/>
                <w:lang w:eastAsia="zh-CN"/>
              </w:rPr>
              <w:t xml:space="preserve"> </w:t>
            </w:r>
          </w:p>
          <w:p w14:paraId="4E93AE5B" w14:textId="77777777" w:rsidR="005E108C" w:rsidRDefault="005E108C" w:rsidP="00D10F33">
            <w:pPr>
              <w:rPr>
                <w:rFonts w:eastAsia="SimSun"/>
                <w:b/>
                <w:bCs/>
                <w:color w:val="0070C0"/>
                <w:szCs w:val="24"/>
                <w:lang w:eastAsia="zh-CN"/>
              </w:rPr>
            </w:pPr>
          </w:p>
          <w:p w14:paraId="4C8CD1F6" w14:textId="77777777" w:rsidR="00DD19DE" w:rsidRDefault="00E97AD5" w:rsidP="00D10F33">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13A632BC" w:rsidR="005E108C" w:rsidRPr="003418CB" w:rsidRDefault="005E108C" w:rsidP="002A3EB1">
            <w:pPr>
              <w:jc w:val="both"/>
              <w:rPr>
                <w:rFonts w:eastAsiaTheme="minorEastAsia"/>
                <w:color w:val="0070C0"/>
                <w:lang w:val="en-US" w:eastAsia="zh-CN"/>
              </w:rPr>
            </w:pPr>
            <w:r>
              <w:rPr>
                <w:rFonts w:eastAsiaTheme="minorEastAsia"/>
                <w:i/>
                <w:color w:val="0070C0"/>
                <w:lang w:val="en-US" w:eastAsia="zh-CN"/>
              </w:rPr>
              <w:t xml:space="preserve">Companies are encouraged to align on </w:t>
            </w:r>
            <w:r w:rsidR="002A3EB1">
              <w:rPr>
                <w:rFonts w:eastAsiaTheme="minorEastAsia"/>
                <w:i/>
                <w:color w:val="0070C0"/>
                <w:lang w:val="en-US" w:eastAsia="zh-CN"/>
              </w:rPr>
              <w:t>suitable</w:t>
            </w:r>
            <w:r>
              <w:rPr>
                <w:rFonts w:eastAsiaTheme="minorEastAsia"/>
                <w:i/>
                <w:color w:val="0070C0"/>
                <w:lang w:val="en-US" w:eastAsia="zh-CN"/>
              </w:rPr>
              <w:t xml:space="preserve"> wording for the note. Consider whether a combination of Alt. 2 and Alt. 3 </w:t>
            </w:r>
            <w:r w:rsidR="002A3EB1">
              <w:rPr>
                <w:rFonts w:eastAsiaTheme="minorEastAsia"/>
                <w:i/>
                <w:color w:val="0070C0"/>
                <w:lang w:val="en-US" w:eastAsia="zh-CN"/>
              </w:rPr>
              <w:t>is agreeable.</w:t>
            </w:r>
          </w:p>
        </w:tc>
      </w:tr>
      <w:tr w:rsidR="005E108C" w14:paraId="3E607F07" w14:textId="77777777" w:rsidTr="005E108C">
        <w:tc>
          <w:tcPr>
            <w:tcW w:w="1525" w:type="dxa"/>
          </w:tcPr>
          <w:p w14:paraId="7649E331" w14:textId="04B93893" w:rsidR="005E108C" w:rsidRPr="00045592" w:rsidRDefault="00322A70" w:rsidP="00D10F3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2A94E9F3" w14:textId="77777777" w:rsidR="005E108C" w:rsidRPr="00D84961" w:rsidRDefault="00D84961" w:rsidP="00D10F33">
            <w:pPr>
              <w:rPr>
                <w:rFonts w:eastAsiaTheme="minorEastAsia"/>
                <w:b/>
                <w:bCs/>
                <w:iCs/>
                <w:color w:val="0070C0"/>
                <w:u w:val="single"/>
                <w:lang w:val="en-US" w:eastAsia="zh-CN"/>
              </w:rPr>
            </w:pPr>
            <w:r w:rsidRPr="00D84961">
              <w:rPr>
                <w:rFonts w:eastAsiaTheme="minorEastAsia"/>
                <w:b/>
                <w:bCs/>
                <w:iCs/>
                <w:color w:val="0070C0"/>
                <w:u w:val="single"/>
                <w:lang w:val="en-US" w:eastAsia="zh-CN"/>
              </w:rPr>
              <w:t>Issue 2-2a: Operating bands for CA</w:t>
            </w:r>
          </w:p>
          <w:p w14:paraId="79685DA0" w14:textId="6B66FA21" w:rsidR="00D84961" w:rsidRDefault="00D84961"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021EDF7D" w14:textId="032236C2" w:rsidR="00D84961" w:rsidRPr="00D84961" w:rsidRDefault="00D84961" w:rsidP="00F707B6">
            <w:pPr>
              <w:spacing w:before="120" w:after="120"/>
              <w:rPr>
                <w:b/>
                <w:bCs/>
                <w:color w:val="0070C0"/>
                <w:highlight w:val="green"/>
                <w:lang w:val="en-US" w:eastAsia="zh-CN"/>
              </w:rPr>
            </w:pPr>
            <w:r w:rsidRPr="00D84961">
              <w:rPr>
                <w:b/>
                <w:bCs/>
                <w:color w:val="0070C0"/>
                <w:highlight w:val="green"/>
                <w:lang w:val="en-US" w:eastAsia="zh-CN"/>
              </w:rPr>
              <w:t>Agreement:</w:t>
            </w:r>
          </w:p>
          <w:p w14:paraId="757061C6" w14:textId="77777777" w:rsidR="00D84961" w:rsidRPr="00D84961" w:rsidRDefault="00D84961" w:rsidP="00D84961">
            <w:pPr>
              <w:numPr>
                <w:ilvl w:val="0"/>
                <w:numId w:val="32"/>
              </w:numPr>
              <w:rPr>
                <w:rFonts w:eastAsia="MS Mincho"/>
                <w:color w:val="0070C0"/>
                <w:lang w:eastAsia="zh-CN"/>
              </w:rPr>
            </w:pPr>
            <w:r w:rsidRPr="00D84961">
              <w:rPr>
                <w:rFonts w:eastAsia="MS Mincho"/>
                <w:color w:val="0070C0"/>
                <w:lang w:val="en-US" w:eastAsia="zh-CN"/>
              </w:rPr>
              <w:t xml:space="preserve">If all the UE CA requirements are finalized, </w:t>
            </w:r>
          </w:p>
          <w:p w14:paraId="7363DEF1" w14:textId="77777777" w:rsidR="00D84961" w:rsidRPr="00D84961" w:rsidRDefault="00D84961" w:rsidP="00D84961">
            <w:pPr>
              <w:numPr>
                <w:ilvl w:val="1"/>
                <w:numId w:val="4"/>
              </w:numPr>
              <w:spacing w:after="120"/>
              <w:ind w:left="1440"/>
              <w:jc w:val="both"/>
              <w:rPr>
                <w:color w:val="0070C0"/>
                <w:szCs w:val="24"/>
                <w:lang w:eastAsia="zh-CN"/>
              </w:rPr>
            </w:pPr>
            <w:r w:rsidRPr="00D84961">
              <w:rPr>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4961" w:rsidRPr="00D84961" w14:paraId="4A4A7F69"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96CB79D"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3ACCE9D0" w14:textId="77777777" w:rsidR="00D84961" w:rsidRPr="00D84961" w:rsidRDefault="00D84961" w:rsidP="00D84961">
                  <w:pPr>
                    <w:keepNext/>
                    <w:keepLines/>
                    <w:spacing w:after="0"/>
                    <w:jc w:val="center"/>
                    <w:rPr>
                      <w:rFonts w:ascii="Arial" w:hAnsi="Arial" w:cs="Arial"/>
                      <w:b/>
                      <w:color w:val="0070C0"/>
                      <w:sz w:val="18"/>
                      <w:lang w:val="x-none" w:eastAsia="en-GB"/>
                    </w:rPr>
                  </w:pPr>
                  <w:r w:rsidRPr="00D84961">
                    <w:rPr>
                      <w:rFonts w:ascii="Arial" w:hAnsi="Arial" w:cs="Arial"/>
                      <w:b/>
                      <w:color w:val="0070C0"/>
                      <w:sz w:val="18"/>
                      <w:lang w:val="x-none" w:eastAsia="en-GB"/>
                    </w:rPr>
                    <w:t>NR Band</w:t>
                  </w:r>
                </w:p>
                <w:p w14:paraId="623299FE"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(Table 5.2-1)</w:t>
                  </w:r>
                </w:p>
              </w:tc>
            </w:tr>
            <w:tr w:rsidR="00D84961" w:rsidRPr="00D84961" w14:paraId="2B089FFB"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2706CCB1"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AE76B35"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n257</w:t>
                  </w:r>
                </w:p>
              </w:tc>
            </w:tr>
            <w:tr w:rsidR="00D84961" w:rsidRPr="00D84961" w14:paraId="06C502B3"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4EE1DD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3DFBFA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n258</w:t>
                  </w:r>
                </w:p>
              </w:tc>
            </w:tr>
            <w:tr w:rsidR="00D84961" w:rsidRPr="00D84961" w14:paraId="0065CFBE"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4F0541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17ADC4DB"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n259</w:t>
                  </w:r>
                </w:p>
              </w:tc>
            </w:tr>
            <w:tr w:rsidR="00D84961" w:rsidRPr="00D84961" w14:paraId="2676DC9A"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CDF58C1"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7F5CCECF"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n260</w:t>
                  </w:r>
                </w:p>
              </w:tc>
            </w:tr>
            <w:tr w:rsidR="00D84961" w:rsidRPr="00D84961" w14:paraId="3ED869BF"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8F9CE19"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626459DD"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n261</w:t>
                  </w:r>
                </w:p>
              </w:tc>
            </w:tr>
            <w:tr w:rsidR="00D84961" w:rsidRPr="00D84961" w14:paraId="09E76AAF"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0F5DA4E6" w14:textId="77777777" w:rsidR="00D84961" w:rsidRPr="00D84961" w:rsidRDefault="00D84961" w:rsidP="00D84961">
                  <w:pPr>
                    <w:keepNext/>
                    <w:keepLines/>
                    <w:spacing w:after="0"/>
                    <w:jc w:val="center"/>
                    <w:rPr>
                      <w:rFonts w:ascii="Arial" w:hAnsi="Arial"/>
                      <w:color w:val="FF0000"/>
                      <w:sz w:val="18"/>
                      <w:lang w:val="x-none" w:eastAsia="en-GB"/>
                    </w:rPr>
                  </w:pPr>
                  <w:r w:rsidRPr="00D84961">
                    <w:rPr>
                      <w:rFonts w:ascii="Arial" w:hAnsi="Arial"/>
                      <w:color w:val="FF0000"/>
                      <w:sz w:val="18"/>
                      <w:lang w:val="x-none"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168BBD3C" w14:textId="77777777" w:rsidR="00D84961" w:rsidRPr="00D84961" w:rsidRDefault="00D84961" w:rsidP="00D84961">
                  <w:pPr>
                    <w:keepNext/>
                    <w:keepLines/>
                    <w:spacing w:after="0"/>
                    <w:jc w:val="center"/>
                    <w:rPr>
                      <w:rFonts w:ascii="Arial" w:hAnsi="Arial"/>
                      <w:sz w:val="18"/>
                      <w:lang w:val="x-none" w:eastAsia="en-GB"/>
                    </w:rPr>
                  </w:pPr>
                  <w:r w:rsidRPr="00D84961">
                    <w:rPr>
                      <w:rFonts w:ascii="Arial" w:hAnsi="Arial"/>
                      <w:color w:val="FF0000"/>
                      <w:sz w:val="18"/>
                      <w:lang w:val="x-none" w:eastAsia="en-GB"/>
                    </w:rPr>
                    <w:t xml:space="preserve">n263 </w:t>
                  </w:r>
                </w:p>
              </w:tc>
            </w:tr>
            <w:tr w:rsidR="00D84961" w:rsidRPr="00D84961" w14:paraId="7896B1E3" w14:textId="77777777" w:rsidTr="00796BB3">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0DF484C8" w14:textId="77777777" w:rsidR="00D84961" w:rsidRPr="00D84961" w:rsidRDefault="00D84961" w:rsidP="00D84961">
                  <w:pPr>
                    <w:keepNext/>
                    <w:keepLines/>
                    <w:spacing w:after="0"/>
                    <w:rPr>
                      <w:rFonts w:ascii="Arial" w:hAnsi="Arial"/>
                      <w:color w:val="FF0000"/>
                      <w:sz w:val="18"/>
                      <w:lang w:val="x-none" w:eastAsia="en-GB"/>
                    </w:rPr>
                  </w:pPr>
                  <w:r w:rsidRPr="00D84961">
                    <w:rPr>
                      <w:rFonts w:ascii="Arial" w:hAnsi="Arial"/>
                      <w:color w:val="FF0000"/>
                      <w:sz w:val="18"/>
                      <w:lang w:val="x-none" w:eastAsia="en-GB"/>
                    </w:rPr>
                    <w:t xml:space="preserve">NOTE: </w:t>
                  </w:r>
                  <w:r w:rsidRPr="00D84961">
                    <w:rPr>
                      <w:rFonts w:ascii="Arial" w:hAnsi="Arial"/>
                      <w:color w:val="FF0000"/>
                      <w:sz w:val="18"/>
                      <w:lang w:val="en-US" w:eastAsia="en-GB"/>
                    </w:rPr>
                    <w:t xml:space="preserve">in the current release, </w:t>
                  </w:r>
                  <w:r w:rsidRPr="00D84961">
                    <w:rPr>
                      <w:rFonts w:ascii="Arial" w:hAnsi="Arial"/>
                      <w:color w:val="FF0000"/>
                      <w:sz w:val="18"/>
                      <w:lang w:val="x-none" w:eastAsia="en-GB"/>
                    </w:rPr>
                    <w:t>only contiguous CA is applicable for this operating band.</w:t>
                  </w:r>
                </w:p>
              </w:tc>
            </w:tr>
          </w:tbl>
          <w:p w14:paraId="09730FC5" w14:textId="3BE14FD0" w:rsidR="00D84961" w:rsidRDefault="00D84961" w:rsidP="00D10F33">
            <w:pPr>
              <w:rPr>
                <w:rFonts w:eastAsiaTheme="minorEastAsia"/>
                <w:i/>
                <w:color w:val="0070C0"/>
                <w:lang w:val="en-US" w:eastAsia="zh-CN"/>
              </w:rPr>
            </w:pPr>
          </w:p>
          <w:p w14:paraId="264B690B" w14:textId="77777777" w:rsidR="00D84961" w:rsidRPr="00045592" w:rsidRDefault="00D84961" w:rsidP="00F707B6">
            <w:pPr>
              <w:spacing w:before="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4235FBB7" w14:textId="5028F01D" w:rsidR="00D84961" w:rsidRPr="00F707B6" w:rsidRDefault="00F707B6"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5D1DDA31" w14:textId="77777777" w:rsidR="00F707B6" w:rsidRPr="00F707B6" w:rsidRDefault="00F707B6" w:rsidP="00F707B6">
            <w:pPr>
              <w:spacing w:before="120"/>
              <w:rPr>
                <w:b/>
                <w:color w:val="0070C0"/>
                <w:highlight w:val="green"/>
                <w:lang w:val="en-US" w:eastAsia="zh-CN"/>
              </w:rPr>
            </w:pPr>
            <w:r w:rsidRPr="00F707B6">
              <w:rPr>
                <w:b/>
                <w:color w:val="0070C0"/>
                <w:highlight w:val="green"/>
                <w:lang w:val="en-US" w:eastAsia="zh-CN"/>
              </w:rPr>
              <w:t>Agreement:</w:t>
            </w:r>
          </w:p>
          <w:p w14:paraId="5D486344"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No new bandwidth classes are specified for n*100 MHz</w:t>
            </w:r>
          </w:p>
          <w:p w14:paraId="3D14FCE6"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The discussion on the new channel bandwidth classes for FR2-2 is allowed in the maintenance of this WI.</w:t>
            </w:r>
          </w:p>
          <w:p w14:paraId="0B1EBEDC" w14:textId="77777777" w:rsidR="00F707B6" w:rsidRPr="00DC5CA0" w:rsidRDefault="00F707B6" w:rsidP="00D10F33">
            <w:pPr>
              <w:rPr>
                <w:rFonts w:eastAsiaTheme="minorEastAsia"/>
                <w:iCs/>
                <w:color w:val="0070C0"/>
                <w:lang w:val="en-US" w:eastAsia="zh-CN"/>
              </w:rPr>
            </w:pPr>
          </w:p>
          <w:p w14:paraId="03FAEAA9" w14:textId="15A6CE08" w:rsidR="00F707B6" w:rsidRDefault="00F707B6" w:rsidP="007A6736">
            <w:pPr>
              <w:rPr>
                <w:b/>
                <w:color w:val="0070C0"/>
                <w:u w:val="single"/>
                <w:lang w:eastAsia="ko-KR"/>
              </w:rPr>
            </w:pPr>
            <w:r w:rsidRPr="00B05D7C">
              <w:rPr>
                <w:b/>
                <w:color w:val="0070C0"/>
                <w:u w:val="single"/>
                <w:lang w:eastAsia="ko-KR"/>
              </w:rPr>
              <w:t>Issue 2-2c: Channel spacing for CA</w:t>
            </w:r>
          </w:p>
          <w:p w14:paraId="7BEAF3E5" w14:textId="4DB6CB00" w:rsidR="00F707B6" w:rsidRDefault="00F707B6" w:rsidP="007A6736">
            <w:pPr>
              <w:spacing w:before="120"/>
              <w:rPr>
                <w:bCs/>
                <w:i/>
                <w:iCs/>
                <w:color w:val="0070C0"/>
                <w:lang w:eastAsia="ko-KR"/>
              </w:rPr>
            </w:pPr>
            <w:r w:rsidRPr="00F707B6">
              <w:rPr>
                <w:bCs/>
                <w:i/>
                <w:iCs/>
                <w:color w:val="0070C0"/>
                <w:lang w:eastAsia="ko-KR"/>
              </w:rPr>
              <w:lastRenderedPageBreak/>
              <w:t>Candidate optio</w:t>
            </w:r>
            <w:r w:rsidR="007A6736">
              <w:rPr>
                <w:bCs/>
                <w:i/>
                <w:iCs/>
                <w:color w:val="0070C0"/>
                <w:lang w:eastAsia="ko-KR"/>
              </w:rPr>
              <w:t>n</w:t>
            </w:r>
            <w:r w:rsidRPr="00F707B6">
              <w:rPr>
                <w:bCs/>
                <w:i/>
                <w:iCs/>
                <w:color w:val="0070C0"/>
                <w:lang w:eastAsia="ko-KR"/>
              </w:rPr>
              <w:t>:</w:t>
            </w:r>
          </w:p>
          <w:p w14:paraId="69D2E00E" w14:textId="7CEB6725" w:rsidR="007A6736" w:rsidRPr="00E03395" w:rsidRDefault="007A6736" w:rsidP="007A6736">
            <w:pPr>
              <w:overflowPunct/>
              <w:autoSpaceDE/>
              <w:autoSpaceDN/>
              <w:adjustRightInd/>
              <w:spacing w:before="60" w:after="120"/>
              <w:jc w:val="both"/>
              <w:textAlignment w:val="auto"/>
              <w:rPr>
                <w:rFonts w:eastAsiaTheme="minorEastAsia"/>
                <w:i/>
                <w:iCs/>
                <w:color w:val="0070C0"/>
                <w:lang w:val="en-US" w:eastAsia="zh-CN"/>
              </w:rPr>
            </w:pPr>
            <w:r w:rsidRPr="00E03395">
              <w:rPr>
                <w:rFonts w:eastAsiaTheme="minorEastAsia"/>
                <w:i/>
                <w:iCs/>
                <w:color w:val="0070C0"/>
                <w:lang w:val="en-US" w:eastAsia="zh-CN"/>
              </w:rPr>
              <w:t>Nominal channel spacing</w:t>
            </w:r>
          </w:p>
          <w:p w14:paraId="59EA710B" w14:textId="77777777" w:rsidR="007A6736" w:rsidRPr="00E03395" w:rsidRDefault="007A6736" w:rsidP="007A6736">
            <w:pPr>
              <w:spacing w:after="120"/>
              <w:rPr>
                <w:rFonts w:eastAsiaTheme="minorEastAsia"/>
                <w:color w:val="0070C0"/>
                <w:lang w:val="en-US" w:eastAsia="zh-CN"/>
              </w:rPr>
            </w:pPr>
            <w:r w:rsidRPr="00E03395">
              <w:rPr>
                <w:rFonts w:eastAsiaTheme="minorEastAsia"/>
                <w:color w:val="0070C0"/>
                <w:lang w:val="en-US" w:eastAsia="zh-CN"/>
              </w:rPr>
              <w:t>Adjacent channel spacing can be expressed in compact form below for FR2-2 operating bands:</w:t>
            </w:r>
          </w:p>
          <w:p w14:paraId="11FFABC9" w14:textId="77777777" w:rsidR="007A6736" w:rsidRDefault="007A6736" w:rsidP="007A6736">
            <w:pPr>
              <w:spacing w:after="1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ADBD6CD" wp14:editId="0ECC6F7C">
                      <wp:extent cx="4901184" cy="291710"/>
                      <wp:effectExtent l="0" t="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2D2A8300" w14:textId="77777777" w:rsidR="00BA10CF" w:rsidRPr="00854363" w:rsidRDefault="00BA10CF" w:rsidP="007A6736">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ADBD6CD" id="_x0000_s1028"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">
                      <v:textbox>
                        <w:txbxContent>
                          <w:p w14:paraId="2D2A8300" w14:textId="77777777" w:rsidR="00BA10CF" w:rsidRPr="00854363" w:rsidRDefault="00BA10CF" w:rsidP="007A6736">
                            <w:pPr>
                              <w:spacing w:before="20"/>
                              <w:jc w:val="center"/>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v:textbox>
                      <w10:anchorlock/>
                    </v:shape>
                  </w:pict>
                </mc:Fallback>
              </mc:AlternateContent>
            </w:r>
          </w:p>
          <w:p w14:paraId="186DEA01" w14:textId="77777777" w:rsidR="007A6736" w:rsidRDefault="007A6736" w:rsidP="007A6736">
            <w:pPr>
              <w:spacing w:after="0"/>
              <w:rPr>
                <w:rFonts w:eastAsiaTheme="minorEastAsia"/>
                <w:color w:val="0070C0"/>
                <w:lang w:val="en-US" w:eastAsia="zh-CN"/>
              </w:rPr>
            </w:pPr>
          </w:p>
          <w:p w14:paraId="2B113761" w14:textId="77777777" w:rsidR="007A6736" w:rsidRPr="00E03395" w:rsidRDefault="007A6736" w:rsidP="007A6736">
            <w:pPr>
              <w:overflowPunct/>
              <w:autoSpaceDE/>
              <w:autoSpaceDN/>
              <w:adjustRightInd/>
              <w:spacing w:after="120"/>
              <w:jc w:val="both"/>
              <w:textAlignment w:val="auto"/>
              <w:rPr>
                <w:rFonts w:eastAsiaTheme="minorEastAsia"/>
                <w:i/>
                <w:color w:val="0070C0"/>
                <w:lang w:val="en-US" w:eastAsia="zh-CN"/>
              </w:rPr>
            </w:pPr>
            <w:r w:rsidRPr="00E03395">
              <w:rPr>
                <w:rFonts w:eastAsiaTheme="minorEastAsia"/>
                <w:i/>
                <w:iCs/>
                <w:color w:val="0070C0"/>
                <w:lang w:val="en-US" w:eastAsia="zh-CN"/>
              </w:rPr>
              <w:t>Channel spacing for CA</w:t>
            </w:r>
          </w:p>
          <w:p w14:paraId="3366F6AC" w14:textId="77777777" w:rsidR="007A6736" w:rsidRPr="00E03395" w:rsidRDefault="007A6736" w:rsidP="007A6736">
            <w:pPr>
              <w:overflowPunct/>
              <w:autoSpaceDE/>
              <w:autoSpaceDN/>
              <w:adjustRightInd/>
              <w:spacing w:after="120"/>
              <w:jc w:val="both"/>
              <w:textAlignment w:val="auto"/>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1E171F29" w14:textId="77777777" w:rsidR="007A6736" w:rsidRDefault="007A6736" w:rsidP="007A6736">
            <w:pPr>
              <w:overflowPunct/>
              <w:autoSpaceDE/>
              <w:autoSpaceDN/>
              <w:adjustRightInd/>
              <w:spacing w:after="120"/>
              <w:jc w:val="both"/>
              <w:textAlignment w:val="auto"/>
              <w:rPr>
                <w:rFonts w:eastAsiaTheme="minorEastAsia"/>
                <w:color w:val="0070C0"/>
                <w:lang w:val="en-US" w:eastAsia="zh-CN"/>
              </w:rPr>
            </w:pPr>
          </w:p>
          <w:p w14:paraId="56F9BE72" w14:textId="77777777" w:rsidR="007A6736" w:rsidRDefault="007A6736" w:rsidP="007A673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1F300E2" w14:textId="7005DEFA" w:rsidR="007A6736" w:rsidRDefault="007A6736" w:rsidP="007A6736">
            <w:pPr>
              <w:rPr>
                <w:rFonts w:eastAsiaTheme="minorEastAsia"/>
                <w:i/>
                <w:color w:val="0070C0"/>
                <w:lang w:val="en-US" w:eastAsia="zh-CN"/>
              </w:rPr>
            </w:pPr>
            <w:r>
              <w:rPr>
                <w:rFonts w:eastAsiaTheme="minorEastAsia"/>
                <w:i/>
                <w:color w:val="0070C0"/>
                <w:lang w:val="en-US" w:eastAsia="zh-CN"/>
              </w:rPr>
              <w:t>Confirm whether the candidate option is agreeable and provide any edits</w:t>
            </w:r>
            <w:r w:rsidR="00DC5CA0">
              <w:rPr>
                <w:rFonts w:eastAsiaTheme="minorEastAsia"/>
                <w:i/>
                <w:color w:val="0070C0"/>
                <w:lang w:val="en-US" w:eastAsia="zh-CN"/>
              </w:rPr>
              <w:t xml:space="preserve"> if needed</w:t>
            </w:r>
            <w:r>
              <w:rPr>
                <w:rFonts w:eastAsiaTheme="minorEastAsia"/>
                <w:i/>
                <w:color w:val="0070C0"/>
                <w:lang w:val="en-US" w:eastAsia="zh-CN"/>
              </w:rPr>
              <w:t>.</w:t>
            </w:r>
          </w:p>
          <w:p w14:paraId="27891C76" w14:textId="77777777" w:rsidR="007A6736" w:rsidRDefault="007A6736" w:rsidP="007A6736">
            <w:pPr>
              <w:rPr>
                <w:rFonts w:eastAsiaTheme="minorEastAsia"/>
                <w:i/>
                <w:color w:val="0070C0"/>
                <w:lang w:val="en-US" w:eastAsia="zh-CN"/>
              </w:rPr>
            </w:pPr>
          </w:p>
          <w:p w14:paraId="5BA24F52" w14:textId="77777777" w:rsidR="001E375A" w:rsidRDefault="001E375A" w:rsidP="001E375A">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d</w:t>
            </w:r>
            <w:r w:rsidRPr="00045592">
              <w:rPr>
                <w:b/>
                <w:color w:val="0070C0"/>
                <w:u w:val="single"/>
                <w:lang w:eastAsia="ko-KR"/>
              </w:rPr>
              <w:t xml:space="preserve">: </w:t>
            </w:r>
            <w:r>
              <w:rPr>
                <w:b/>
                <w:color w:val="0070C0"/>
                <w:u w:val="single"/>
                <w:lang w:eastAsia="ko-KR"/>
              </w:rPr>
              <w:t>Configurations for intra-band contiguous CA</w:t>
            </w:r>
          </w:p>
          <w:p w14:paraId="0B9DC378" w14:textId="0F80DE78" w:rsidR="007A6736" w:rsidRPr="007A6736" w:rsidRDefault="001E375A" w:rsidP="007A6736">
            <w:pPr>
              <w:rPr>
                <w:rFonts w:eastAsiaTheme="minorEastAsia"/>
                <w:i/>
                <w:color w:val="0070C0"/>
                <w:lang w:val="en-US" w:eastAsia="zh-CN"/>
              </w:rPr>
            </w:pPr>
            <w:r>
              <w:rPr>
                <w:rFonts w:eastAsiaTheme="minorEastAsia"/>
                <w:i/>
                <w:color w:val="0070C0"/>
                <w:lang w:val="en-US" w:eastAsia="zh-CN"/>
              </w:rPr>
              <w:t xml:space="preserve">This issue is related </w:t>
            </w:r>
            <w:r w:rsidR="007A3CA4">
              <w:rPr>
                <w:rFonts w:eastAsiaTheme="minorEastAsia"/>
                <w:i/>
                <w:color w:val="0070C0"/>
                <w:lang w:val="en-US" w:eastAsia="zh-CN"/>
              </w:rPr>
              <w:t xml:space="preserve">to </w:t>
            </w:r>
            <w:r w:rsidR="00E03395">
              <w:rPr>
                <w:rFonts w:eastAsiaTheme="minorEastAsia"/>
                <w:i/>
                <w:color w:val="0070C0"/>
                <w:lang w:val="en-US" w:eastAsia="zh-CN"/>
              </w:rPr>
              <w:t xml:space="preserve">Issue 2-2b and therefore can also be discussed </w:t>
            </w:r>
            <w:r w:rsidR="00DC5CA0">
              <w:rPr>
                <w:rFonts w:eastAsiaTheme="minorEastAsia"/>
                <w:i/>
                <w:color w:val="0070C0"/>
                <w:lang w:val="en-US" w:eastAsia="zh-CN"/>
              </w:rPr>
              <w:t>during</w:t>
            </w:r>
            <w:r w:rsidR="00E03395">
              <w:rPr>
                <w:rFonts w:eastAsiaTheme="minorEastAsia"/>
                <w:i/>
                <w:color w:val="0070C0"/>
                <w:lang w:val="en-US" w:eastAsia="zh-CN"/>
              </w:rPr>
              <w:t xml:space="preserve"> maintenance stage</w:t>
            </w:r>
          </w:p>
        </w:tc>
      </w:tr>
    </w:tbl>
    <w:p w14:paraId="10500C4D" w14:textId="77777777" w:rsidR="00962108" w:rsidRDefault="00962108" w:rsidP="00F831D2">
      <w:pPr>
        <w:spacing w:before="120"/>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65CAF8C7" w:rsidR="00DD19DE" w:rsidRPr="00045592" w:rsidRDefault="00752808" w:rsidP="00DD19DE">
      <w:pPr>
        <w:rPr>
          <w:i/>
          <w:color w:val="0070C0"/>
          <w:lang w:val="en-US"/>
        </w:rPr>
      </w:pPr>
      <w:r>
        <w:rPr>
          <w:i/>
          <w:color w:val="0070C0"/>
          <w:lang w:val="en-US" w:eastAsia="zh-CN"/>
        </w:rPr>
        <w:t xml:space="preserve">Recommendations for new CRs to capture relevant system parameter agreements are found in </w:t>
      </w:r>
      <w:hyperlink w:anchor="_1st_round" w:history="1">
        <w:r w:rsidRPr="00752808">
          <w:rPr>
            <w:rStyle w:val="Hyperlink"/>
            <w:b/>
            <w:bCs/>
            <w:i/>
            <w:lang w:val="en-US" w:eastAsia="zh-CN"/>
          </w:rPr>
          <w:t>Section 4.1</w:t>
        </w:r>
      </w:hyperlink>
      <w:r>
        <w:rPr>
          <w:i/>
          <w:color w:val="0070C0"/>
          <w:lang w:val="en-US" w:eastAsia="zh-CN"/>
        </w:rPr>
        <w:t>.</w:t>
      </w:r>
    </w:p>
    <w:p w14:paraId="2227E2DD" w14:textId="77777777" w:rsidR="00DD19DE" w:rsidRPr="003418CB" w:rsidRDefault="00DD19DE" w:rsidP="00DD19DE">
      <w:pPr>
        <w:rPr>
          <w:color w:val="0070C0"/>
          <w:lang w:val="en-US" w:eastAsia="zh-CN"/>
        </w:rPr>
      </w:pPr>
    </w:p>
    <w:p w14:paraId="6F36FA85" w14:textId="4E7EE601" w:rsidR="00DD19DE" w:rsidRDefault="00DD19DE" w:rsidP="00DD19DE">
      <w:pPr>
        <w:pStyle w:val="Heading2"/>
      </w:pPr>
      <w:r>
        <w:rPr>
          <w:rFonts w:hint="eastAsia"/>
        </w:rPr>
        <w:t>Discussion on 2nd round</w:t>
      </w:r>
    </w:p>
    <w:p w14:paraId="123FC28C" w14:textId="77777777" w:rsidR="003B5101" w:rsidRPr="00045592" w:rsidRDefault="003B5101" w:rsidP="003B510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5BB0F60C" w14:textId="77777777" w:rsidR="00D2128E" w:rsidRPr="00D2128E" w:rsidRDefault="00D2128E" w:rsidP="00D2128E">
      <w:pPr>
        <w:spacing w:after="120"/>
        <w:jc w:val="both"/>
        <w:rPr>
          <w:i/>
          <w:color w:val="0070C0"/>
          <w:lang w:val="en-US"/>
        </w:rPr>
      </w:pPr>
      <w:r w:rsidRPr="00D2128E">
        <w:rPr>
          <w:rFonts w:eastAsiaTheme="minorEastAsia"/>
          <w:i/>
          <w:color w:val="0070C0"/>
          <w:lang w:val="en-US" w:eastAsia="zh-CN"/>
        </w:rPr>
        <w:t>Companies are encouraged to align on suitable wording for the note. Consider whether a combination of Alt. 2 and Alt. 3 is agreeable.</w:t>
      </w:r>
    </w:p>
    <w:p w14:paraId="399122AD" w14:textId="61C307DA" w:rsidR="002C2A5C" w:rsidRPr="002C2A5C" w:rsidRDefault="003B5101" w:rsidP="002C2A5C">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options:</w:t>
      </w:r>
    </w:p>
    <w:p w14:paraId="31E060DA"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 xml:space="preserve">Alt. 1: NOTE 1: This band is for unlicensed operation. </w:t>
      </w:r>
    </w:p>
    <w:p w14:paraId="310A69F2"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2: NOTE 1: This band is for unlicensed operation and subject to regional and/or country specific regulations.</w:t>
      </w:r>
    </w:p>
    <w:p w14:paraId="0CD7BE87" w14:textId="7FF33A24" w:rsidR="003B5101"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3: NOTE 1:</w:t>
      </w:r>
      <w:r>
        <w:t xml:space="preserve"> </w:t>
      </w:r>
      <w:r w:rsidRPr="002C2A5C">
        <w:rPr>
          <w:color w:val="0070C0"/>
          <w:szCs w:val="24"/>
          <w:lang w:eastAsia="zh-CN"/>
        </w:rPr>
        <w:t xml:space="preserve">This band is restricted to operation with shared spectrum channel access as defined in TS 37.213 [reference for 37.213].  </w:t>
      </w:r>
    </w:p>
    <w:p w14:paraId="6272A29B" w14:textId="733CFE32" w:rsidR="003B5101" w:rsidRDefault="003B5101" w:rsidP="00962108">
      <w:pPr>
        <w:rPr>
          <w:i/>
          <w:color w:val="0070C0"/>
          <w:lang w:val="en-US"/>
        </w:rPr>
      </w:pPr>
    </w:p>
    <w:p w14:paraId="6BE8EA7F" w14:textId="77777777" w:rsidR="00FD4492" w:rsidRPr="00045592" w:rsidRDefault="00FD4492" w:rsidP="00FD449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0990F7F1" w14:textId="0E6E95BA" w:rsidR="00FD4492" w:rsidRDefault="00FD4492" w:rsidP="00962108">
      <w:pPr>
        <w:rPr>
          <w:i/>
          <w:color w:val="0070C0"/>
          <w:lang w:val="en-US"/>
        </w:rPr>
      </w:pPr>
      <w:r>
        <w:rPr>
          <w:i/>
          <w:color w:val="0070C0"/>
          <w:lang w:val="en-US"/>
        </w:rPr>
        <w:t xml:space="preserve">Companies </w:t>
      </w:r>
      <w:r w:rsidR="000B15C7">
        <w:rPr>
          <w:i/>
          <w:color w:val="0070C0"/>
          <w:lang w:val="en-US"/>
        </w:rPr>
        <w:t>may</w:t>
      </w:r>
      <w:r>
        <w:rPr>
          <w:i/>
          <w:color w:val="0070C0"/>
          <w:lang w:val="en-US"/>
        </w:rPr>
        <w:t xml:space="preserve"> share </w:t>
      </w:r>
      <w:r w:rsidR="002F2B3A">
        <w:rPr>
          <w:i/>
          <w:color w:val="0070C0"/>
          <w:lang w:val="en-US"/>
        </w:rPr>
        <w:t xml:space="preserve">any </w:t>
      </w:r>
      <w:r>
        <w:rPr>
          <w:i/>
          <w:color w:val="0070C0"/>
          <w:lang w:val="en-US"/>
        </w:rPr>
        <w:t>additional feedback on NR CA bandwidth classes for FR2-2</w:t>
      </w:r>
    </w:p>
    <w:p w14:paraId="6212EA91" w14:textId="0ABDB550" w:rsidR="00FD4492" w:rsidRDefault="00FD4492" w:rsidP="00962108">
      <w:pPr>
        <w:rPr>
          <w:i/>
          <w:color w:val="0070C0"/>
          <w:lang w:val="en-US"/>
        </w:rPr>
      </w:pPr>
    </w:p>
    <w:p w14:paraId="33C90F84" w14:textId="77777777" w:rsidR="00FD4492" w:rsidRPr="00045592" w:rsidRDefault="00FD4492" w:rsidP="00FD4492">
      <w:pPr>
        <w:rPr>
          <w:b/>
          <w:color w:val="0070C0"/>
          <w:u w:val="single"/>
          <w:lang w:eastAsia="ko-KR"/>
        </w:rPr>
      </w:pPr>
      <w:r w:rsidRPr="00B05D7C">
        <w:rPr>
          <w:b/>
          <w:color w:val="0070C0"/>
          <w:u w:val="single"/>
          <w:lang w:eastAsia="ko-KR"/>
        </w:rPr>
        <w:t>Issue 2-2c: Channel spacing for CA</w:t>
      </w:r>
    </w:p>
    <w:p w14:paraId="13B0605E" w14:textId="23582BA5" w:rsidR="00FD4492" w:rsidRDefault="002F2B3A" w:rsidP="00FD4492">
      <w:pPr>
        <w:jc w:val="both"/>
        <w:rPr>
          <w:i/>
          <w:color w:val="0070C0"/>
          <w:lang w:val="en-US"/>
        </w:rPr>
      </w:pPr>
      <w:r>
        <w:rPr>
          <w:rFonts w:eastAsiaTheme="minorEastAsia"/>
          <w:i/>
          <w:color w:val="0070C0"/>
          <w:lang w:val="en-US" w:eastAsia="zh-CN"/>
        </w:rPr>
        <w:t xml:space="preserve">Companies are invited to discuss </w:t>
      </w:r>
      <w:r w:rsidR="00FD4492">
        <w:rPr>
          <w:rFonts w:eastAsiaTheme="minorEastAsia"/>
          <w:i/>
          <w:color w:val="0070C0"/>
          <w:lang w:val="en-US" w:eastAsia="zh-CN"/>
        </w:rPr>
        <w:t xml:space="preserve">whether the candidate option </w:t>
      </w:r>
      <w:r w:rsidR="002D387E">
        <w:rPr>
          <w:rFonts w:eastAsiaTheme="minorEastAsia"/>
          <w:i/>
          <w:color w:val="0070C0"/>
          <w:lang w:val="en-US" w:eastAsia="zh-CN"/>
        </w:rPr>
        <w:t>below is</w:t>
      </w:r>
      <w:r w:rsidR="00FD4492">
        <w:rPr>
          <w:rFonts w:eastAsiaTheme="minorEastAsia"/>
          <w:i/>
          <w:color w:val="0070C0"/>
          <w:lang w:val="en-US" w:eastAsia="zh-CN"/>
        </w:rPr>
        <w:t xml:space="preserve"> agreeable</w:t>
      </w:r>
    </w:p>
    <w:p w14:paraId="684A92F3" w14:textId="637CD613" w:rsidR="00FD4492" w:rsidRPr="00FD4492" w:rsidRDefault="00FD4492" w:rsidP="00FD4492">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w:t>
      </w:r>
    </w:p>
    <w:p w14:paraId="2390E723" w14:textId="77777777" w:rsidR="00FD4492" w:rsidRPr="00FD4492" w:rsidRDefault="00FD4492" w:rsidP="00FD4492">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FD4492">
        <w:rPr>
          <w:rFonts w:eastAsiaTheme="minorEastAsia"/>
          <w:color w:val="0070C0"/>
          <w:lang w:val="en-US" w:eastAsia="zh-CN"/>
        </w:rPr>
        <w:t>Nominal channel spacing</w:t>
      </w:r>
    </w:p>
    <w:p w14:paraId="20BA638D" w14:textId="5AEBCFD4" w:rsidR="00FD4492" w:rsidRPr="00FD4492" w:rsidRDefault="00FD4492" w:rsidP="00FD4492">
      <w:pPr>
        <w:pStyle w:val="ListParagraph"/>
        <w:overflowPunct/>
        <w:autoSpaceDE/>
        <w:autoSpaceDN/>
        <w:adjustRightInd/>
        <w:spacing w:after="120"/>
        <w:ind w:left="1656" w:firstLineChars="0" w:firstLine="0"/>
        <w:jc w:val="both"/>
        <w:textAlignment w:val="auto"/>
        <w:rPr>
          <w:rFonts w:eastAsia="SimSun"/>
          <w:color w:val="0070C0"/>
          <w:szCs w:val="24"/>
          <w:lang w:eastAsia="zh-CN"/>
        </w:rPr>
      </w:pPr>
      <w:r w:rsidRPr="00FD4492">
        <w:rPr>
          <w:rFonts w:eastAsiaTheme="minorEastAsia"/>
          <w:color w:val="0070C0"/>
          <w:lang w:val="en-US" w:eastAsia="zh-CN"/>
        </w:rPr>
        <w:lastRenderedPageBreak/>
        <w:t>Adjacent channel spacing can be expressed in compact form below for FR2-2 operating bands:</w:t>
      </w:r>
    </w:p>
    <w:p w14:paraId="2989CB53" w14:textId="77777777" w:rsidR="00FD4492" w:rsidRDefault="00FD4492" w:rsidP="00FD4492">
      <w:pPr>
        <w:spacing w:after="120"/>
        <w:ind w:left="16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DA39CE7" wp14:editId="38C7367D">
                <wp:extent cx="4901184" cy="291710"/>
                <wp:effectExtent l="0" t="0" r="13970"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4208D114" w14:textId="77777777" w:rsidR="00BA10CF" w:rsidRPr="00854363" w:rsidRDefault="00BA10CF" w:rsidP="00FD4492">
                            <w:pPr>
                              <w:spacing w:before="20"/>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DA39CE7" id="_x0000_s1029"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">
                <v:textbox>
                  <w:txbxContent>
                    <w:p w14:paraId="4208D114" w14:textId="77777777" w:rsidR="00BA10CF" w:rsidRPr="00854363" w:rsidRDefault="00BA10CF" w:rsidP="00FD4492">
                      <w:pPr>
                        <w:spacing w:before="20"/>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v:textbox>
                <w10:anchorlock/>
              </v:shape>
            </w:pict>
          </mc:Fallback>
        </mc:AlternateContent>
      </w:r>
    </w:p>
    <w:p w14:paraId="264A0459" w14:textId="77777777" w:rsidR="00FD4492" w:rsidRDefault="00FD4492" w:rsidP="002D387E">
      <w:pPr>
        <w:spacing w:after="0"/>
        <w:rPr>
          <w:rFonts w:eastAsiaTheme="minorEastAsia"/>
          <w:color w:val="0070C0"/>
          <w:lang w:val="en-US" w:eastAsia="zh-CN"/>
        </w:rPr>
      </w:pPr>
    </w:p>
    <w:p w14:paraId="009591F8" w14:textId="77777777" w:rsidR="00FD4492" w:rsidRPr="00E03395" w:rsidRDefault="00FD4492" w:rsidP="00FD4492">
      <w:pPr>
        <w:spacing w:after="120"/>
        <w:ind w:left="1620"/>
        <w:jc w:val="both"/>
        <w:rPr>
          <w:rFonts w:eastAsiaTheme="minorEastAsia"/>
          <w:i/>
          <w:color w:val="0070C0"/>
          <w:lang w:val="en-US" w:eastAsia="zh-CN"/>
        </w:rPr>
      </w:pPr>
      <w:r w:rsidRPr="00E03395">
        <w:rPr>
          <w:rFonts w:eastAsiaTheme="minorEastAsia"/>
          <w:i/>
          <w:iCs/>
          <w:color w:val="0070C0"/>
          <w:lang w:val="en-US" w:eastAsia="zh-CN"/>
        </w:rPr>
        <w:t>Channel spacing for CA</w:t>
      </w:r>
    </w:p>
    <w:p w14:paraId="050D7D16" w14:textId="77777777" w:rsidR="00FD4492" w:rsidRPr="00E03395" w:rsidRDefault="00FD4492" w:rsidP="00FD4492">
      <w:pPr>
        <w:spacing w:after="120"/>
        <w:ind w:left="1620"/>
        <w:jc w:val="both"/>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6498B236" w14:textId="77777777" w:rsidR="007E4738" w:rsidRPr="007E4738" w:rsidRDefault="007E4738" w:rsidP="007E4738">
      <w:pPr>
        <w:rPr>
          <w:iCs/>
          <w:color w:val="0070C0"/>
          <w:lang w:val="en-US" w:eastAsia="zh-CN"/>
        </w:rPr>
      </w:pPr>
    </w:p>
    <w:p w14:paraId="53B76F4F" w14:textId="1002CC7F" w:rsidR="002C2A5C" w:rsidRPr="00035C50" w:rsidRDefault="002C2A5C" w:rsidP="002C2A5C">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F360D47" w14:textId="77777777" w:rsidR="002C2A5C" w:rsidRDefault="002C2A5C" w:rsidP="002C2A5C">
      <w:pPr>
        <w:pStyle w:val="Heading3"/>
        <w:rPr>
          <w:sz w:val="24"/>
          <w:szCs w:val="16"/>
        </w:rPr>
      </w:pPr>
      <w:bookmarkStart w:id="3" w:name="_Open_issues"/>
      <w:bookmarkEnd w:id="3"/>
      <w:r w:rsidRPr="00805BE8">
        <w:rPr>
          <w:sz w:val="24"/>
          <w:szCs w:val="16"/>
        </w:rPr>
        <w:t xml:space="preserve">Open issues </w:t>
      </w:r>
    </w:p>
    <w:p w14:paraId="17A845FF" w14:textId="77777777" w:rsidR="002C2A5C" w:rsidRPr="00B04195" w:rsidRDefault="002C2A5C" w:rsidP="002C2A5C">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7780"/>
        <w:gridCol w:w="268"/>
      </w:tblGrid>
      <w:tr w:rsidR="002C2A5C" w14:paraId="7AC71654" w14:textId="77777777" w:rsidTr="00796BB3">
        <w:tc>
          <w:tcPr>
            <w:tcW w:w="1583" w:type="dxa"/>
          </w:tcPr>
          <w:p w14:paraId="2D91FC03" w14:textId="77777777" w:rsidR="002C2A5C" w:rsidRPr="00805BE8" w:rsidRDefault="002C2A5C"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gridSpan w:val="2"/>
          </w:tcPr>
          <w:p w14:paraId="547DD7A7" w14:textId="77777777" w:rsidR="002C2A5C" w:rsidRPr="00805BE8" w:rsidRDefault="002C2A5C"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C2A5C" w14:paraId="12261FEF" w14:textId="77777777" w:rsidTr="00796BB3">
        <w:tc>
          <w:tcPr>
            <w:tcW w:w="1583" w:type="dxa"/>
          </w:tcPr>
          <w:p w14:paraId="42B08D9A" w14:textId="71BD274E" w:rsidR="002C2A5C" w:rsidRPr="003418CB" w:rsidRDefault="00C85D29" w:rsidP="00796BB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gridSpan w:val="2"/>
          </w:tcPr>
          <w:p w14:paraId="6B3EE8DF" w14:textId="77777777" w:rsidR="00C85D29" w:rsidRPr="00C85D29" w:rsidRDefault="00C85D29" w:rsidP="00C85D29">
            <w:pPr>
              <w:overflowPunct/>
              <w:autoSpaceDE/>
              <w:autoSpaceDN/>
              <w:adjustRightInd/>
              <w:spacing w:after="120"/>
              <w:jc w:val="both"/>
              <w:textAlignment w:val="auto"/>
              <w:rPr>
                <w:rFonts w:eastAsia="SimSun"/>
                <w:iCs/>
                <w:color w:val="0070C0"/>
                <w:szCs w:val="24"/>
                <w:lang w:eastAsia="zh-CN"/>
              </w:rPr>
            </w:pPr>
            <w:r w:rsidRPr="00C85D29">
              <w:rPr>
                <w:rFonts w:eastAsiaTheme="minorEastAsia"/>
                <w:color w:val="0070C0"/>
                <w:lang w:eastAsia="zh-CN"/>
              </w:rPr>
              <w:t xml:space="preserve">We prefer </w:t>
            </w:r>
            <w:r w:rsidRPr="00C85D29">
              <w:rPr>
                <w:color w:val="0070C0"/>
                <w:szCs w:val="24"/>
                <w:lang w:eastAsia="zh-CN"/>
              </w:rPr>
              <w:t>Alt. 2: NOTE 1: This band is for unlicensed operation and subject to regional and/or country specific regulations.</w:t>
            </w:r>
          </w:p>
          <w:p w14:paraId="316BDDBB" w14:textId="7DE8EE93" w:rsidR="002C2A5C" w:rsidRPr="00C1267A" w:rsidRDefault="002C2A5C" w:rsidP="00796BB3">
            <w:pPr>
              <w:overflowPunct/>
              <w:autoSpaceDE/>
              <w:autoSpaceDN/>
              <w:adjustRightInd/>
              <w:spacing w:after="120"/>
              <w:textAlignment w:val="auto"/>
              <w:rPr>
                <w:rFonts w:eastAsiaTheme="minorEastAsia"/>
                <w:color w:val="0070C0"/>
                <w:lang w:eastAsia="zh-CN"/>
              </w:rPr>
            </w:pPr>
          </w:p>
        </w:tc>
      </w:tr>
      <w:tr w:rsidR="00D16733" w14:paraId="594F16F3" w14:textId="77777777" w:rsidTr="00796BB3">
        <w:tc>
          <w:tcPr>
            <w:tcW w:w="1583" w:type="dxa"/>
          </w:tcPr>
          <w:p w14:paraId="50E9149B" w14:textId="4696C95D" w:rsidR="00D16733" w:rsidRDefault="00D16733" w:rsidP="00796BB3">
            <w:pPr>
              <w:spacing w:after="120"/>
              <w:rPr>
                <w:rFonts w:eastAsiaTheme="minorEastAsia"/>
                <w:color w:val="0070C0"/>
                <w:lang w:val="en-US" w:eastAsia="zh-CN"/>
              </w:rPr>
            </w:pPr>
            <w:r>
              <w:rPr>
                <w:rFonts w:eastAsiaTheme="minorEastAsia"/>
                <w:color w:val="0070C0"/>
                <w:lang w:val="en-US" w:eastAsia="zh-CN"/>
              </w:rPr>
              <w:t>Apple</w:t>
            </w:r>
          </w:p>
        </w:tc>
        <w:tc>
          <w:tcPr>
            <w:tcW w:w="8048" w:type="dxa"/>
            <w:gridSpan w:val="2"/>
          </w:tcPr>
          <w:p w14:paraId="18C85AC6" w14:textId="23B623BD" w:rsidR="00D16733" w:rsidRPr="00C85D29" w:rsidRDefault="00D16733" w:rsidP="00C85D29">
            <w:pPr>
              <w:spacing w:after="120"/>
              <w:jc w:val="both"/>
              <w:rPr>
                <w:rFonts w:eastAsiaTheme="minorEastAsia"/>
                <w:color w:val="0070C0"/>
                <w:lang w:eastAsia="zh-CN"/>
              </w:rPr>
            </w:pPr>
            <w:r>
              <w:rPr>
                <w:rFonts w:eastAsiaTheme="minorEastAsia"/>
                <w:color w:val="0070C0"/>
                <w:lang w:eastAsia="zh-CN"/>
              </w:rPr>
              <w:t>We support Alt. 2, as it is important to acknowledge this band for unlicensed operation. Regarding Alt. 3, RAN4 never used the wording “</w:t>
            </w:r>
            <w:r w:rsidRPr="00D16733">
              <w:rPr>
                <w:rFonts w:eastAsiaTheme="minorEastAsia"/>
                <w:color w:val="0070C0"/>
                <w:lang w:eastAsia="zh-CN"/>
              </w:rPr>
              <w:t>shared spectrum channel access as defined in TS 37.213</w:t>
            </w:r>
            <w:r>
              <w:rPr>
                <w:rFonts w:eastAsiaTheme="minorEastAsia"/>
                <w:color w:val="0070C0"/>
                <w:lang w:eastAsia="zh-CN"/>
              </w:rPr>
              <w:t>”. RAN4 needs to ensure compliance with regulation, not RAN1 TS.</w:t>
            </w:r>
          </w:p>
        </w:tc>
      </w:tr>
      <w:tr w:rsidR="00924E6E" w14:paraId="5F96E460" w14:textId="77777777" w:rsidTr="00656AE7">
        <w:trPr>
          <w:gridAfter w:val="1"/>
          <w:wAfter w:w="268" w:type="dxa"/>
          <w:ins w:id="4" w:author="Intel" w:date="2022-08-23T14:17:00Z"/>
        </w:trPr>
        <w:tc>
          <w:tcPr>
            <w:tcW w:w="1583" w:type="dxa"/>
          </w:tcPr>
          <w:p w14:paraId="75DB9FFE" w14:textId="156F9130" w:rsidR="00924E6E" w:rsidRDefault="00924E6E" w:rsidP="00796BB3">
            <w:pPr>
              <w:spacing w:after="120"/>
              <w:rPr>
                <w:ins w:id="5" w:author="Intel" w:date="2022-08-23T14:17:00Z"/>
                <w:rFonts w:eastAsiaTheme="minorEastAsia"/>
                <w:color w:val="0070C0"/>
                <w:lang w:val="en-US" w:eastAsia="zh-CN"/>
              </w:rPr>
            </w:pPr>
            <w:ins w:id="6" w:author="Intel" w:date="2022-08-23T14:17:00Z">
              <w:r>
                <w:rPr>
                  <w:rFonts w:eastAsiaTheme="minorEastAsia"/>
                  <w:color w:val="0070C0"/>
                  <w:lang w:val="en-US" w:eastAsia="zh-CN"/>
                </w:rPr>
                <w:t>Intel</w:t>
              </w:r>
            </w:ins>
          </w:p>
        </w:tc>
        <w:tc>
          <w:tcPr>
            <w:tcW w:w="7780" w:type="dxa"/>
          </w:tcPr>
          <w:p w14:paraId="29E0FFDD" w14:textId="0A37CA9D" w:rsidR="00924E6E" w:rsidRDefault="00924E6E" w:rsidP="00924E6E">
            <w:pPr>
              <w:overflowPunct/>
              <w:autoSpaceDE/>
              <w:autoSpaceDN/>
              <w:adjustRightInd/>
              <w:spacing w:after="120"/>
              <w:jc w:val="both"/>
              <w:textAlignment w:val="auto"/>
              <w:rPr>
                <w:ins w:id="7" w:author="Intel" w:date="2022-08-23T14:18:00Z"/>
                <w:rFonts w:eastAsiaTheme="minorEastAsia"/>
                <w:color w:val="0070C0"/>
                <w:lang w:eastAsia="zh-CN"/>
              </w:rPr>
            </w:pPr>
            <w:ins w:id="8" w:author="Intel" w:date="2022-08-23T14:18:00Z">
              <w:r>
                <w:rPr>
                  <w:rFonts w:eastAsiaTheme="minorEastAsia"/>
                  <w:color w:val="0070C0"/>
                  <w:lang w:eastAsia="zh-CN"/>
                </w:rPr>
                <w:t>The use of ‘licensed band’ is typically limited to 133 and the only exception of usage in 101 o</w:t>
              </w:r>
            </w:ins>
            <w:ins w:id="9" w:author="Intel" w:date="2022-08-23T14:19:00Z">
              <w:r>
                <w:rPr>
                  <w:rFonts w:eastAsiaTheme="minorEastAsia"/>
                  <w:color w:val="0070C0"/>
                  <w:lang w:eastAsia="zh-CN"/>
                </w:rPr>
                <w:t>r</w:t>
              </w:r>
            </w:ins>
            <w:ins w:id="10" w:author="Intel" w:date="2022-08-23T14:18:00Z">
              <w:r>
                <w:rPr>
                  <w:rFonts w:eastAsiaTheme="minorEastAsia"/>
                  <w:color w:val="0070C0"/>
                  <w:lang w:eastAsia="zh-CN"/>
                </w:rPr>
                <w:t xml:space="preserve"> 104 is for V2X. Therefore, our preference would be to stick to Alt 3, which is aligned with existing specification.</w:t>
              </w:r>
            </w:ins>
          </w:p>
          <w:p w14:paraId="0595D19B" w14:textId="620ADAB2" w:rsidR="00924E6E" w:rsidRDefault="00924E6E" w:rsidP="00924E6E">
            <w:pPr>
              <w:spacing w:after="120"/>
              <w:jc w:val="both"/>
              <w:rPr>
                <w:ins w:id="11" w:author="Intel" w:date="2022-08-23T14:17:00Z"/>
                <w:rFonts w:eastAsiaTheme="minorEastAsia"/>
                <w:color w:val="0070C0"/>
                <w:lang w:eastAsia="zh-CN"/>
              </w:rPr>
            </w:pPr>
            <w:ins w:id="12" w:author="Intel" w:date="2022-08-23T14:18:00Z">
              <w:r>
                <w:rPr>
                  <w:rFonts w:eastAsiaTheme="minorEastAsia"/>
                  <w:color w:val="0070C0"/>
                  <w:lang w:eastAsia="zh-CN"/>
                </w:rPr>
                <w:t>With this said, if companies</w:t>
              </w:r>
            </w:ins>
            <w:ins w:id="13" w:author="Intel" w:date="2022-08-23T15:05:00Z">
              <w:r w:rsidR="00C55780">
                <w:rPr>
                  <w:rFonts w:eastAsiaTheme="minorEastAsia"/>
                  <w:color w:val="0070C0"/>
                  <w:lang w:eastAsia="zh-CN"/>
                </w:rPr>
                <w:t xml:space="preserve"> still</w:t>
              </w:r>
            </w:ins>
            <w:ins w:id="14" w:author="Intel" w:date="2022-08-23T15:06:00Z">
              <w:r w:rsidR="00C55780">
                <w:rPr>
                  <w:rFonts w:eastAsiaTheme="minorEastAsia"/>
                  <w:color w:val="0070C0"/>
                  <w:lang w:eastAsia="zh-CN"/>
                </w:rPr>
                <w:t xml:space="preserve"> prefer</w:t>
              </w:r>
            </w:ins>
            <w:ins w:id="15" w:author="Intel" w:date="2022-08-23T14:18:00Z">
              <w:r>
                <w:rPr>
                  <w:rFonts w:eastAsiaTheme="minorEastAsia"/>
                  <w:color w:val="0070C0"/>
                  <w:lang w:eastAsia="zh-CN"/>
                </w:rPr>
                <w:t xml:space="preserve"> Alt</w:t>
              </w:r>
            </w:ins>
            <w:ins w:id="16" w:author="Intel" w:date="2022-08-23T15:25:00Z">
              <w:r w:rsidR="001A22BD">
                <w:rPr>
                  <w:rFonts w:eastAsiaTheme="minorEastAsia"/>
                  <w:color w:val="0070C0"/>
                  <w:lang w:eastAsia="zh-CN"/>
                </w:rPr>
                <w:t>.</w:t>
              </w:r>
            </w:ins>
            <w:ins w:id="17" w:author="Intel" w:date="2022-08-23T14:18:00Z">
              <w:r>
                <w:rPr>
                  <w:rFonts w:eastAsiaTheme="minorEastAsia"/>
                  <w:color w:val="0070C0"/>
                  <w:lang w:eastAsia="zh-CN"/>
                </w:rPr>
                <w:t xml:space="preserve"> 1 or Alt</w:t>
              </w:r>
            </w:ins>
            <w:ins w:id="18" w:author="Intel" w:date="2022-08-23T15:25:00Z">
              <w:r w:rsidR="001A22BD">
                <w:rPr>
                  <w:rFonts w:eastAsiaTheme="minorEastAsia"/>
                  <w:color w:val="0070C0"/>
                  <w:lang w:eastAsia="zh-CN"/>
                </w:rPr>
                <w:t>.</w:t>
              </w:r>
            </w:ins>
            <w:ins w:id="19" w:author="Intel" w:date="2022-08-23T14:18:00Z">
              <w:r>
                <w:rPr>
                  <w:rFonts w:eastAsiaTheme="minorEastAsia"/>
                  <w:color w:val="0070C0"/>
                  <w:lang w:eastAsia="zh-CN"/>
                </w:rPr>
                <w:t xml:space="preserve"> 2, we </w:t>
              </w:r>
            </w:ins>
            <w:ins w:id="20" w:author="Intel" w:date="2022-08-23T15:21:00Z">
              <w:r w:rsidR="004B5AEF">
                <w:rPr>
                  <w:rFonts w:eastAsiaTheme="minorEastAsia"/>
                  <w:color w:val="0070C0"/>
                  <w:lang w:eastAsia="zh-CN"/>
                </w:rPr>
                <w:t>can</w:t>
              </w:r>
            </w:ins>
            <w:ins w:id="21" w:author="Intel" w:date="2022-08-23T14:18:00Z">
              <w:r>
                <w:rPr>
                  <w:rFonts w:eastAsiaTheme="minorEastAsia"/>
                  <w:color w:val="0070C0"/>
                  <w:lang w:eastAsia="zh-CN"/>
                </w:rPr>
                <w:t xml:space="preserve"> accept Alt 1</w:t>
              </w:r>
            </w:ins>
            <w:ins w:id="22" w:author="Intel" w:date="2022-08-23T15:25:00Z">
              <w:r w:rsidR="001A22BD">
                <w:rPr>
                  <w:rFonts w:eastAsiaTheme="minorEastAsia"/>
                  <w:color w:val="0070C0"/>
                  <w:lang w:eastAsia="zh-CN"/>
                </w:rPr>
                <w:t>.</w:t>
              </w:r>
            </w:ins>
            <w:ins w:id="23" w:author="Intel" w:date="2022-08-23T14:18:00Z">
              <w:r>
                <w:rPr>
                  <w:rFonts w:eastAsiaTheme="minorEastAsia"/>
                  <w:color w:val="0070C0"/>
                  <w:lang w:eastAsia="zh-CN"/>
                </w:rPr>
                <w:t xml:space="preserve"> or </w:t>
              </w:r>
            </w:ins>
            <w:ins w:id="24" w:author="Intel" w:date="2022-08-23T15:25:00Z">
              <w:r w:rsidR="001A22BD">
                <w:rPr>
                  <w:rFonts w:eastAsiaTheme="minorEastAsia"/>
                  <w:color w:val="0070C0"/>
                  <w:lang w:eastAsia="zh-CN"/>
                </w:rPr>
                <w:t xml:space="preserve">Alt. </w:t>
              </w:r>
            </w:ins>
            <w:ins w:id="25" w:author="Intel" w:date="2022-08-23T14:18:00Z">
              <w:r>
                <w:rPr>
                  <w:rFonts w:eastAsiaTheme="minorEastAsia"/>
                  <w:color w:val="0070C0"/>
                  <w:lang w:eastAsia="zh-CN"/>
                </w:rPr>
                <w:t>2</w:t>
              </w:r>
            </w:ins>
            <w:ins w:id="26" w:author="Intel" w:date="2022-08-23T15:25:00Z">
              <w:r w:rsidR="001A22BD">
                <w:rPr>
                  <w:rFonts w:eastAsiaTheme="minorEastAsia"/>
                  <w:color w:val="0070C0"/>
                  <w:lang w:eastAsia="zh-CN"/>
                </w:rPr>
                <w:t>.</w:t>
              </w:r>
            </w:ins>
          </w:p>
        </w:tc>
      </w:tr>
      <w:tr w:rsidR="00D05A90" w14:paraId="3398B588" w14:textId="77777777" w:rsidTr="00656AE7">
        <w:trPr>
          <w:gridAfter w:val="1"/>
          <w:wAfter w:w="268" w:type="dxa"/>
          <w:ins w:id="27" w:author="Nokia" w:date="2022-08-24T09:07:00Z"/>
        </w:trPr>
        <w:tc>
          <w:tcPr>
            <w:tcW w:w="1583" w:type="dxa"/>
          </w:tcPr>
          <w:p w14:paraId="4CC28BBE" w14:textId="2C473299" w:rsidR="00D05A90" w:rsidRDefault="00D05A90" w:rsidP="00796BB3">
            <w:pPr>
              <w:spacing w:after="120"/>
              <w:rPr>
                <w:ins w:id="28" w:author="Nokia" w:date="2022-08-24T09:07:00Z"/>
                <w:rFonts w:eastAsiaTheme="minorEastAsia"/>
                <w:color w:val="0070C0"/>
                <w:lang w:val="en-US" w:eastAsia="zh-CN"/>
              </w:rPr>
            </w:pPr>
            <w:ins w:id="29" w:author="Nokia" w:date="2022-08-24T09:07:00Z">
              <w:r>
                <w:rPr>
                  <w:rFonts w:eastAsiaTheme="minorEastAsia"/>
                  <w:color w:val="0070C0"/>
                  <w:lang w:val="en-US" w:eastAsia="zh-CN"/>
                </w:rPr>
                <w:t>Nokia, Nokia Shanghai Bell</w:t>
              </w:r>
            </w:ins>
          </w:p>
        </w:tc>
        <w:tc>
          <w:tcPr>
            <w:tcW w:w="7780" w:type="dxa"/>
          </w:tcPr>
          <w:p w14:paraId="5E77C3A0" w14:textId="3C42BC9A" w:rsidR="00D05A90" w:rsidRDefault="00D05A90" w:rsidP="00924E6E">
            <w:pPr>
              <w:spacing w:after="120"/>
              <w:jc w:val="both"/>
              <w:rPr>
                <w:ins w:id="30" w:author="Nokia" w:date="2022-08-24T09:07:00Z"/>
                <w:rFonts w:eastAsiaTheme="minorEastAsia"/>
                <w:color w:val="0070C0"/>
                <w:lang w:eastAsia="zh-CN"/>
              </w:rPr>
            </w:pPr>
            <w:ins w:id="31" w:author="Nokia" w:date="2022-08-24T09:07:00Z">
              <w:r>
                <w:rPr>
                  <w:rFonts w:eastAsiaTheme="minorEastAsia"/>
                  <w:color w:val="0070C0"/>
                  <w:lang w:eastAsia="zh-CN"/>
                </w:rPr>
                <w:t xml:space="preserve"> We are ok with alt 2.</w:t>
              </w:r>
            </w:ins>
          </w:p>
        </w:tc>
      </w:tr>
      <w:tr w:rsidR="00BA10CF" w14:paraId="32F25A15" w14:textId="77777777" w:rsidTr="00656AE7">
        <w:trPr>
          <w:gridAfter w:val="1"/>
          <w:wAfter w:w="268" w:type="dxa"/>
          <w:ins w:id="32" w:author="OPPO-JQ" w:date="2022-08-24T16:49:00Z"/>
        </w:trPr>
        <w:tc>
          <w:tcPr>
            <w:tcW w:w="1583" w:type="dxa"/>
          </w:tcPr>
          <w:p w14:paraId="2A7A7619" w14:textId="351EC0A9" w:rsidR="00BA10CF" w:rsidRPr="00BA10CF" w:rsidRDefault="00BA10CF" w:rsidP="00796BB3">
            <w:pPr>
              <w:spacing w:after="120"/>
              <w:rPr>
                <w:ins w:id="33" w:author="OPPO-JQ" w:date="2022-08-24T16:49:00Z"/>
                <w:rFonts w:eastAsiaTheme="minorEastAsia"/>
                <w:color w:val="0070C0"/>
                <w:lang w:eastAsia="zh-CN"/>
                <w:rPrChange w:id="34" w:author="OPPO-JQ" w:date="2022-08-24T16:49:00Z">
                  <w:rPr>
                    <w:ins w:id="35" w:author="OPPO-JQ" w:date="2022-08-24T16:49:00Z"/>
                    <w:rFonts w:eastAsiaTheme="minorEastAsia"/>
                    <w:color w:val="0070C0"/>
                    <w:lang w:val="en-US" w:eastAsia="zh-CN"/>
                  </w:rPr>
                </w:rPrChange>
              </w:rPr>
            </w:pPr>
            <w:ins w:id="36" w:author="OPPO-JQ" w:date="2022-08-24T16:49:00Z">
              <w:r>
                <w:rPr>
                  <w:rFonts w:eastAsiaTheme="minorEastAsia"/>
                  <w:color w:val="0070C0"/>
                  <w:lang w:eastAsia="zh-CN"/>
                </w:rPr>
                <w:t>OPPO</w:t>
              </w:r>
            </w:ins>
          </w:p>
        </w:tc>
        <w:tc>
          <w:tcPr>
            <w:tcW w:w="7780" w:type="dxa"/>
          </w:tcPr>
          <w:p w14:paraId="5B44C6C6" w14:textId="63695958" w:rsidR="00BA10CF" w:rsidRDefault="00D80F46" w:rsidP="00924E6E">
            <w:pPr>
              <w:spacing w:after="120"/>
              <w:jc w:val="both"/>
              <w:rPr>
                <w:ins w:id="37" w:author="OPPO-JQ" w:date="2022-08-24T16:49:00Z"/>
                <w:rFonts w:eastAsiaTheme="minorEastAsia"/>
                <w:color w:val="0070C0"/>
                <w:lang w:eastAsia="zh-CN"/>
              </w:rPr>
            </w:pPr>
            <w:ins w:id="38" w:author="OPPO-JQ" w:date="2022-08-24T16:49:00Z">
              <w:r>
                <w:rPr>
                  <w:rFonts w:eastAsiaTheme="minorEastAsia"/>
                  <w:color w:val="0070C0"/>
                  <w:lang w:eastAsia="zh-CN"/>
                </w:rPr>
                <w:t>Ok with Alt 2 with small changes below</w:t>
              </w:r>
            </w:ins>
            <w:ins w:id="39" w:author="OPPO-JQ" w:date="2022-08-24T16:50:00Z">
              <w:r>
                <w:rPr>
                  <w:rFonts w:eastAsiaTheme="minorEastAsia"/>
                  <w:color w:val="0070C0"/>
                  <w:lang w:eastAsia="zh-CN"/>
                </w:rPr>
                <w:t>, since based on 1</w:t>
              </w:r>
              <w:r w:rsidRPr="00D80F46">
                <w:rPr>
                  <w:rFonts w:eastAsiaTheme="minorEastAsia"/>
                  <w:color w:val="0070C0"/>
                  <w:vertAlign w:val="superscript"/>
                  <w:lang w:eastAsia="zh-CN"/>
                  <w:rPrChange w:id="40" w:author="OPPO-JQ" w:date="2022-08-24T16:50:00Z">
                    <w:rPr>
                      <w:rFonts w:eastAsiaTheme="minorEastAsia"/>
                      <w:color w:val="0070C0"/>
                      <w:lang w:eastAsia="zh-CN"/>
                    </w:rPr>
                  </w:rPrChange>
                </w:rPr>
                <w:t>st</w:t>
              </w:r>
              <w:r>
                <w:rPr>
                  <w:rFonts w:eastAsiaTheme="minorEastAsia"/>
                  <w:color w:val="0070C0"/>
                  <w:lang w:eastAsia="zh-CN"/>
                </w:rPr>
                <w:t xml:space="preserve"> round feedback it seems this “subject to…” is trying to inform there might be different regulation requirements in different regions/</w:t>
              </w:r>
            </w:ins>
            <w:ins w:id="41" w:author="OPPO-JQ" w:date="2022-08-24T16:51:00Z">
              <w:r>
                <w:rPr>
                  <w:rFonts w:eastAsiaTheme="minorEastAsia"/>
                  <w:color w:val="0070C0"/>
                  <w:lang w:eastAsia="zh-CN"/>
                </w:rPr>
                <w:t xml:space="preserve">countries rather than means </w:t>
              </w:r>
            </w:ins>
            <w:ins w:id="42" w:author="OPPO-JQ" w:date="2022-08-24T16:52:00Z">
              <w:r>
                <w:rPr>
                  <w:rFonts w:eastAsiaTheme="minorEastAsia"/>
                  <w:color w:val="0070C0"/>
                  <w:lang w:eastAsia="zh-CN"/>
                </w:rPr>
                <w:t>whether this band is unlicensed band</w:t>
              </w:r>
              <w:r w:rsidR="00A57F0F">
                <w:rPr>
                  <w:rFonts w:eastAsiaTheme="minorEastAsia"/>
                  <w:color w:val="0070C0"/>
                  <w:lang w:eastAsia="zh-CN"/>
                </w:rPr>
                <w:t xml:space="preserve"> subject to regional regulation.</w:t>
              </w:r>
            </w:ins>
            <w:ins w:id="43" w:author="OPPO-JQ" w:date="2022-08-24T16:53:00Z">
              <w:r w:rsidR="00A57F0F">
                <w:rPr>
                  <w:rFonts w:eastAsiaTheme="minorEastAsia"/>
                  <w:color w:val="0070C0"/>
                  <w:lang w:eastAsia="zh-CN"/>
                </w:rPr>
                <w:t xml:space="preserve"> By adding “regulation requirements” it is clear this is about the requirements.</w:t>
              </w:r>
            </w:ins>
          </w:p>
          <w:p w14:paraId="788A7244" w14:textId="52A4A5EE" w:rsidR="00D80F46" w:rsidRPr="002C2A5C" w:rsidRDefault="00D80F46">
            <w:pPr>
              <w:pStyle w:val="ListParagraph"/>
              <w:numPr>
                <w:ilvl w:val="0"/>
                <w:numId w:val="4"/>
              </w:numPr>
              <w:overflowPunct/>
              <w:autoSpaceDE/>
              <w:autoSpaceDN/>
              <w:adjustRightInd/>
              <w:spacing w:after="120"/>
              <w:ind w:firstLineChars="0"/>
              <w:jc w:val="both"/>
              <w:textAlignment w:val="auto"/>
              <w:rPr>
                <w:ins w:id="44" w:author="OPPO-JQ" w:date="2022-08-24T16:49:00Z"/>
                <w:rFonts w:eastAsia="SimSun"/>
                <w:iCs/>
                <w:color w:val="0070C0"/>
                <w:szCs w:val="24"/>
                <w:lang w:eastAsia="zh-CN"/>
              </w:rPr>
              <w:pPrChange w:id="45" w:author="OPPO-JQ" w:date="2022-08-24T16:51:00Z">
                <w:pPr>
                  <w:pStyle w:val="ListParagraph"/>
                  <w:numPr>
                    <w:ilvl w:val="1"/>
                    <w:numId w:val="4"/>
                  </w:numPr>
                  <w:overflowPunct/>
                  <w:autoSpaceDE/>
                  <w:autoSpaceDN/>
                  <w:adjustRightInd/>
                  <w:spacing w:after="120"/>
                  <w:ind w:left="1656" w:firstLineChars="0" w:hanging="360"/>
                  <w:jc w:val="both"/>
                  <w:textAlignment w:val="auto"/>
                </w:pPr>
              </w:pPrChange>
            </w:pPr>
            <w:ins w:id="46" w:author="OPPO-JQ" w:date="2022-08-24T16:49:00Z">
              <w:r w:rsidRPr="002C2A5C">
                <w:rPr>
                  <w:color w:val="0070C0"/>
                  <w:szCs w:val="24"/>
                  <w:lang w:eastAsia="zh-CN"/>
                </w:rPr>
                <w:t>Alt. 2: NOTE 1: This band is for unlicensed operation and subject to regional and/or country specific regulation</w:t>
              </w:r>
            </w:ins>
            <w:ins w:id="47" w:author="OPPO-JQ" w:date="2022-08-24T16:50:00Z">
              <w:r>
                <w:rPr>
                  <w:color w:val="0070C0"/>
                  <w:szCs w:val="24"/>
                  <w:lang w:eastAsia="zh-CN"/>
                </w:rPr>
                <w:t xml:space="preserve"> </w:t>
              </w:r>
              <w:r w:rsidRPr="00D80F46">
                <w:rPr>
                  <w:color w:val="0070C0"/>
                  <w:szCs w:val="24"/>
                  <w:highlight w:val="yellow"/>
                  <w:lang w:eastAsia="zh-CN"/>
                  <w:rPrChange w:id="48" w:author="OPPO-JQ" w:date="2022-08-24T16:50:00Z">
                    <w:rPr>
                      <w:color w:val="0070C0"/>
                      <w:szCs w:val="24"/>
                      <w:lang w:eastAsia="zh-CN"/>
                    </w:rPr>
                  </w:rPrChange>
                </w:rPr>
                <w:t>requirement</w:t>
              </w:r>
            </w:ins>
            <w:ins w:id="49" w:author="OPPO-JQ" w:date="2022-08-24T16:49:00Z">
              <w:r w:rsidRPr="00D80F46">
                <w:rPr>
                  <w:color w:val="0070C0"/>
                  <w:szCs w:val="24"/>
                  <w:highlight w:val="yellow"/>
                  <w:lang w:eastAsia="zh-CN"/>
                  <w:rPrChange w:id="50" w:author="OPPO-JQ" w:date="2022-08-24T16:50:00Z">
                    <w:rPr>
                      <w:color w:val="0070C0"/>
                      <w:szCs w:val="24"/>
                      <w:lang w:eastAsia="zh-CN"/>
                    </w:rPr>
                  </w:rPrChange>
                </w:rPr>
                <w:t>s</w:t>
              </w:r>
              <w:r w:rsidRPr="002C2A5C">
                <w:rPr>
                  <w:color w:val="0070C0"/>
                  <w:szCs w:val="24"/>
                  <w:lang w:eastAsia="zh-CN"/>
                </w:rPr>
                <w:t>.</w:t>
              </w:r>
            </w:ins>
          </w:p>
          <w:p w14:paraId="37116F94" w14:textId="31B3D6D0" w:rsidR="00D80F46" w:rsidRPr="00D80F46" w:rsidRDefault="00D80F46" w:rsidP="00924E6E">
            <w:pPr>
              <w:spacing w:after="120"/>
              <w:jc w:val="both"/>
              <w:rPr>
                <w:ins w:id="51" w:author="OPPO-JQ" w:date="2022-08-24T16:49:00Z"/>
                <w:rFonts w:eastAsiaTheme="minorEastAsia"/>
                <w:color w:val="0070C0"/>
                <w:lang w:eastAsia="zh-CN"/>
              </w:rPr>
            </w:pPr>
          </w:p>
        </w:tc>
      </w:tr>
      <w:tr w:rsidR="00656AE7" w14:paraId="3E97DFE1" w14:textId="77777777" w:rsidTr="00656AE7">
        <w:trPr>
          <w:gridAfter w:val="1"/>
          <w:wAfter w:w="268" w:type="dxa"/>
          <w:ins w:id="52" w:author="Michal Szydelko, Huawei" w:date="2022-08-24T18:55:00Z"/>
        </w:trPr>
        <w:tc>
          <w:tcPr>
            <w:tcW w:w="1583" w:type="dxa"/>
          </w:tcPr>
          <w:p w14:paraId="0170E9E3" w14:textId="026B9DAE" w:rsidR="00656AE7" w:rsidRDefault="00656AE7" w:rsidP="00656AE7">
            <w:pPr>
              <w:spacing w:after="120"/>
              <w:rPr>
                <w:ins w:id="53" w:author="Michal Szydelko, Huawei" w:date="2022-08-24T18:55:00Z"/>
                <w:rFonts w:eastAsiaTheme="minorEastAsia"/>
                <w:color w:val="0070C0"/>
                <w:lang w:eastAsia="zh-CN"/>
              </w:rPr>
            </w:pPr>
            <w:ins w:id="54" w:author="Michal Szydelko, Huawei" w:date="2022-08-24T18:55:00Z">
              <w:r>
                <w:rPr>
                  <w:rFonts w:eastAsiaTheme="minorEastAsia"/>
                  <w:color w:val="0070C0"/>
                  <w:lang w:eastAsia="zh-CN"/>
                </w:rPr>
                <w:t>Huawei</w:t>
              </w:r>
            </w:ins>
          </w:p>
        </w:tc>
        <w:tc>
          <w:tcPr>
            <w:tcW w:w="7780" w:type="dxa"/>
          </w:tcPr>
          <w:p w14:paraId="63C95A3E" w14:textId="758CD7A0" w:rsidR="00656AE7" w:rsidRDefault="00656AE7" w:rsidP="00656AE7">
            <w:pPr>
              <w:spacing w:after="120"/>
              <w:jc w:val="both"/>
              <w:rPr>
                <w:ins w:id="55" w:author="Michal Szydelko, Huawei" w:date="2022-08-24T18:55:00Z"/>
                <w:rFonts w:eastAsiaTheme="minorEastAsia"/>
                <w:color w:val="0070C0"/>
                <w:lang w:eastAsia="zh-CN"/>
              </w:rPr>
            </w:pPr>
            <w:ins w:id="56" w:author="Michal Szydelko, Huawei" w:date="2022-08-24T18:55:00Z">
              <w:r>
                <w:rPr>
                  <w:rFonts w:eastAsiaTheme="minorEastAsia"/>
                  <w:color w:val="0070C0"/>
                  <w:lang w:eastAsia="zh-CN"/>
                </w:rPr>
                <w:t xml:space="preserve">Ok with Alt. 2 </w:t>
              </w:r>
            </w:ins>
          </w:p>
        </w:tc>
      </w:tr>
    </w:tbl>
    <w:p w14:paraId="52F01B4B" w14:textId="1D77C971" w:rsidR="0023536D" w:rsidRDefault="0023536D" w:rsidP="00962108">
      <w:pPr>
        <w:rPr>
          <w:i/>
          <w:color w:val="0070C0"/>
          <w:lang w:val="en-US"/>
        </w:rPr>
      </w:pPr>
    </w:p>
    <w:p w14:paraId="05ED9997" w14:textId="77777777" w:rsidR="002D387E" w:rsidRDefault="002D387E" w:rsidP="002D387E">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2D387E" w14:paraId="6CD5659F" w14:textId="77777777" w:rsidTr="00796BB3">
        <w:tc>
          <w:tcPr>
            <w:tcW w:w="1583" w:type="dxa"/>
          </w:tcPr>
          <w:p w14:paraId="0729FC84" w14:textId="77777777" w:rsidR="002D387E" w:rsidRPr="00805BE8" w:rsidRDefault="002D387E"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0C91271" w14:textId="77777777" w:rsidR="002D387E" w:rsidRPr="00805BE8" w:rsidRDefault="002D387E"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47D59682" w14:textId="77777777" w:rsidTr="00796BB3">
        <w:tc>
          <w:tcPr>
            <w:tcW w:w="1583" w:type="dxa"/>
          </w:tcPr>
          <w:p w14:paraId="51A8663E" w14:textId="130D3A8E" w:rsidR="002D387E" w:rsidRPr="003418CB" w:rsidRDefault="002D387E" w:rsidP="00796BB3">
            <w:pPr>
              <w:spacing w:after="120"/>
              <w:rPr>
                <w:rFonts w:eastAsiaTheme="minorEastAsia"/>
                <w:color w:val="0070C0"/>
                <w:lang w:val="en-US" w:eastAsia="zh-CN"/>
              </w:rPr>
            </w:pPr>
          </w:p>
        </w:tc>
        <w:tc>
          <w:tcPr>
            <w:tcW w:w="8048" w:type="dxa"/>
          </w:tcPr>
          <w:p w14:paraId="44673E80" w14:textId="1A037E33" w:rsidR="002D387E" w:rsidRPr="003418CB" w:rsidRDefault="002D387E" w:rsidP="00796BB3">
            <w:pPr>
              <w:spacing w:after="120"/>
              <w:rPr>
                <w:rFonts w:eastAsiaTheme="minorEastAsia"/>
                <w:color w:val="0070C0"/>
                <w:lang w:val="en-US" w:eastAsia="zh-CN"/>
              </w:rPr>
            </w:pPr>
          </w:p>
        </w:tc>
      </w:tr>
    </w:tbl>
    <w:p w14:paraId="1777AD39" w14:textId="02947B1D" w:rsidR="00A974A1" w:rsidRDefault="00A974A1" w:rsidP="00962108">
      <w:pPr>
        <w:rPr>
          <w:i/>
          <w:color w:val="0070C0"/>
          <w:lang w:val="en-US"/>
        </w:rPr>
      </w:pPr>
    </w:p>
    <w:p w14:paraId="5FB852CD" w14:textId="156979F5" w:rsidR="002D387E" w:rsidRDefault="002D387E" w:rsidP="002D387E">
      <w:pPr>
        <w:rPr>
          <w:bCs/>
          <w:color w:val="0070C0"/>
          <w:u w:val="single"/>
          <w:lang w:eastAsia="ko-KR"/>
        </w:rPr>
      </w:pPr>
      <w:r>
        <w:rPr>
          <w:bCs/>
          <w:color w:val="0070C0"/>
          <w:u w:val="single"/>
          <w:lang w:eastAsia="ko-KR"/>
        </w:rPr>
        <w:t xml:space="preserve">Issue 2-2c: </w:t>
      </w:r>
      <w:r w:rsidRPr="002D387E">
        <w:rPr>
          <w:bCs/>
          <w:color w:val="0070C0"/>
          <w:u w:val="single"/>
          <w:lang w:eastAsia="ko-KR"/>
        </w:rPr>
        <w:t>Channel spacing for CA</w:t>
      </w:r>
    </w:p>
    <w:tbl>
      <w:tblPr>
        <w:tblStyle w:val="TableGrid"/>
        <w:tblW w:w="0" w:type="auto"/>
        <w:tblLook w:val="04A0" w:firstRow="1" w:lastRow="0" w:firstColumn="1" w:lastColumn="0" w:noHBand="0" w:noVBand="1"/>
      </w:tblPr>
      <w:tblGrid>
        <w:gridCol w:w="1583"/>
        <w:gridCol w:w="7778"/>
        <w:gridCol w:w="270"/>
      </w:tblGrid>
      <w:tr w:rsidR="002D387E" w14:paraId="6E654505" w14:textId="77777777" w:rsidTr="00796BB3">
        <w:tc>
          <w:tcPr>
            <w:tcW w:w="1583" w:type="dxa"/>
          </w:tcPr>
          <w:p w14:paraId="3D4D6A79" w14:textId="77777777" w:rsidR="002D387E" w:rsidRPr="00805BE8" w:rsidRDefault="002D387E"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gridSpan w:val="2"/>
          </w:tcPr>
          <w:p w14:paraId="5DFA824A" w14:textId="77777777" w:rsidR="002D387E" w:rsidRPr="00805BE8" w:rsidRDefault="002D387E"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6FA77041" w14:textId="77777777" w:rsidTr="00796BB3">
        <w:tc>
          <w:tcPr>
            <w:tcW w:w="1583" w:type="dxa"/>
          </w:tcPr>
          <w:p w14:paraId="3E15BF7C" w14:textId="26A99EF1" w:rsidR="002D387E" w:rsidRPr="003418CB" w:rsidRDefault="00C85D29" w:rsidP="00796BB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gridSpan w:val="2"/>
          </w:tcPr>
          <w:p w14:paraId="635FDCD3" w14:textId="1482D0FC" w:rsidR="002D387E" w:rsidRPr="003418CB" w:rsidRDefault="00C85D29" w:rsidP="00796BB3">
            <w:pPr>
              <w:spacing w:after="120"/>
              <w:rPr>
                <w:rFonts w:eastAsiaTheme="minorEastAsia"/>
                <w:color w:val="0070C0"/>
                <w:lang w:val="en-US" w:eastAsia="zh-CN"/>
              </w:rPr>
            </w:pPr>
            <w:r>
              <w:rPr>
                <w:rFonts w:eastAsiaTheme="minorEastAsia"/>
                <w:color w:val="0070C0"/>
                <w:lang w:val="en-US" w:eastAsia="zh-CN"/>
              </w:rPr>
              <w:t>We agree with moderator’s suggestion</w:t>
            </w:r>
          </w:p>
        </w:tc>
      </w:tr>
      <w:tr w:rsidR="00D16733" w14:paraId="37590815" w14:textId="77777777" w:rsidTr="00796BB3">
        <w:tc>
          <w:tcPr>
            <w:tcW w:w="1583" w:type="dxa"/>
          </w:tcPr>
          <w:p w14:paraId="1F5C92C8" w14:textId="5778217A" w:rsidR="00D16733" w:rsidRDefault="00D16733" w:rsidP="00796BB3">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048" w:type="dxa"/>
            <w:gridSpan w:val="2"/>
          </w:tcPr>
          <w:p w14:paraId="3D77C8A4" w14:textId="043E9B25" w:rsidR="00D16733" w:rsidRDefault="00D16733" w:rsidP="00796BB3">
            <w:pPr>
              <w:spacing w:after="120"/>
              <w:rPr>
                <w:rFonts w:eastAsiaTheme="minorEastAsia"/>
                <w:color w:val="0070C0"/>
                <w:lang w:val="en-US" w:eastAsia="zh-CN"/>
              </w:rPr>
            </w:pPr>
            <w:r>
              <w:rPr>
                <w:rFonts w:eastAsiaTheme="minorEastAsia"/>
                <w:color w:val="0070C0"/>
                <w:lang w:val="en-US" w:eastAsia="zh-CN"/>
              </w:rPr>
              <w:t>The candidate option seems OK.</w:t>
            </w:r>
          </w:p>
        </w:tc>
      </w:tr>
      <w:tr w:rsidR="00924E6E" w14:paraId="420AFF00" w14:textId="77777777" w:rsidTr="00656AE7">
        <w:trPr>
          <w:gridAfter w:val="1"/>
          <w:wAfter w:w="270" w:type="dxa"/>
          <w:ins w:id="57" w:author="Intel" w:date="2022-08-23T14:21:00Z"/>
        </w:trPr>
        <w:tc>
          <w:tcPr>
            <w:tcW w:w="1583" w:type="dxa"/>
          </w:tcPr>
          <w:p w14:paraId="3C06BB0D" w14:textId="1953F392" w:rsidR="00924E6E" w:rsidRDefault="00924E6E" w:rsidP="00796BB3">
            <w:pPr>
              <w:spacing w:after="120"/>
              <w:rPr>
                <w:ins w:id="58" w:author="Intel" w:date="2022-08-23T14:21:00Z"/>
                <w:rFonts w:eastAsiaTheme="minorEastAsia"/>
                <w:color w:val="0070C0"/>
                <w:lang w:val="en-US" w:eastAsia="zh-CN"/>
              </w:rPr>
            </w:pPr>
            <w:ins w:id="59" w:author="Intel" w:date="2022-08-23T14:22:00Z">
              <w:r>
                <w:rPr>
                  <w:rFonts w:eastAsiaTheme="minorEastAsia"/>
                  <w:color w:val="0070C0"/>
                  <w:lang w:val="en-US" w:eastAsia="zh-CN"/>
                </w:rPr>
                <w:t>Intel</w:t>
              </w:r>
            </w:ins>
          </w:p>
        </w:tc>
        <w:tc>
          <w:tcPr>
            <w:tcW w:w="7778" w:type="dxa"/>
          </w:tcPr>
          <w:p w14:paraId="6942C84C" w14:textId="3FA79309" w:rsidR="00924E6E" w:rsidRDefault="00924E6E" w:rsidP="00924E6E">
            <w:pPr>
              <w:spacing w:after="120"/>
              <w:jc w:val="both"/>
              <w:rPr>
                <w:ins w:id="60" w:author="Intel" w:date="2022-08-23T14:21:00Z"/>
                <w:rFonts w:eastAsiaTheme="minorEastAsia"/>
                <w:color w:val="0070C0"/>
                <w:lang w:val="en-US" w:eastAsia="zh-CN"/>
              </w:rPr>
            </w:pPr>
            <w:ins w:id="61" w:author="Intel" w:date="2022-08-23T14:22:00Z">
              <w:r w:rsidRPr="00924E6E">
                <w:rPr>
                  <w:rFonts w:eastAsiaTheme="minorEastAsia"/>
                  <w:color w:val="0070C0"/>
                  <w:lang w:val="en-US" w:eastAsia="zh-CN"/>
                </w:rPr>
                <w:t>As proponent</w:t>
              </w:r>
              <w:r>
                <w:rPr>
                  <w:rFonts w:eastAsiaTheme="minorEastAsia"/>
                  <w:color w:val="0070C0"/>
                  <w:lang w:val="en-US" w:eastAsia="zh-CN"/>
                </w:rPr>
                <w:t>s</w:t>
              </w:r>
              <w:r w:rsidRPr="00924E6E">
                <w:rPr>
                  <w:rFonts w:eastAsiaTheme="minorEastAsia"/>
                  <w:color w:val="0070C0"/>
                  <w:lang w:val="en-US" w:eastAsia="zh-CN"/>
                </w:rPr>
                <w:t xml:space="preserve"> of the </w:t>
              </w:r>
            </w:ins>
            <w:ins w:id="62" w:author="Intel" w:date="2022-08-23T14:25:00Z">
              <w:r>
                <w:rPr>
                  <w:rFonts w:eastAsiaTheme="minorEastAsia"/>
                  <w:color w:val="0070C0"/>
                  <w:lang w:val="en-US" w:eastAsia="zh-CN"/>
                </w:rPr>
                <w:t>option</w:t>
              </w:r>
            </w:ins>
            <w:ins w:id="63" w:author="Intel" w:date="2022-08-23T14:22:00Z">
              <w:r w:rsidRPr="00924E6E">
                <w:rPr>
                  <w:rFonts w:eastAsiaTheme="minorEastAsia"/>
                  <w:color w:val="0070C0"/>
                  <w:lang w:val="en-US" w:eastAsia="zh-CN"/>
                </w:rPr>
                <w:t>, we are ok with suggested formulation.</w:t>
              </w:r>
            </w:ins>
          </w:p>
        </w:tc>
      </w:tr>
      <w:tr w:rsidR="00D05A90" w14:paraId="054292E5" w14:textId="77777777" w:rsidTr="00656AE7">
        <w:trPr>
          <w:gridAfter w:val="1"/>
          <w:wAfter w:w="270" w:type="dxa"/>
          <w:ins w:id="64" w:author="Nokia" w:date="2022-08-24T09:07:00Z"/>
        </w:trPr>
        <w:tc>
          <w:tcPr>
            <w:tcW w:w="1583" w:type="dxa"/>
          </w:tcPr>
          <w:p w14:paraId="53E658E2" w14:textId="317A1913" w:rsidR="00D05A90" w:rsidRDefault="00D05A90" w:rsidP="00796BB3">
            <w:pPr>
              <w:spacing w:after="120"/>
              <w:rPr>
                <w:ins w:id="65" w:author="Nokia" w:date="2022-08-24T09:07:00Z"/>
                <w:rFonts w:eastAsiaTheme="minorEastAsia"/>
                <w:color w:val="0070C0"/>
                <w:lang w:val="en-US" w:eastAsia="zh-CN"/>
              </w:rPr>
            </w:pPr>
            <w:ins w:id="66" w:author="Nokia" w:date="2022-08-24T09:07:00Z">
              <w:r>
                <w:rPr>
                  <w:rFonts w:eastAsiaTheme="minorEastAsia"/>
                  <w:color w:val="0070C0"/>
                  <w:lang w:val="en-US" w:eastAsia="zh-CN"/>
                </w:rPr>
                <w:t>Nokia, Nokia Shanghai Bell</w:t>
              </w:r>
            </w:ins>
          </w:p>
        </w:tc>
        <w:tc>
          <w:tcPr>
            <w:tcW w:w="7778" w:type="dxa"/>
          </w:tcPr>
          <w:p w14:paraId="46ECCB5D" w14:textId="32874D1A" w:rsidR="00D05A90" w:rsidRPr="00924E6E" w:rsidRDefault="00D05A90" w:rsidP="00924E6E">
            <w:pPr>
              <w:spacing w:after="120"/>
              <w:jc w:val="both"/>
              <w:rPr>
                <w:ins w:id="67" w:author="Nokia" w:date="2022-08-24T09:07:00Z"/>
                <w:rFonts w:eastAsiaTheme="minorEastAsia"/>
                <w:color w:val="0070C0"/>
                <w:lang w:val="en-US" w:eastAsia="zh-CN"/>
              </w:rPr>
            </w:pPr>
            <w:ins w:id="68" w:author="Nokia" w:date="2022-08-24T09:07:00Z">
              <w:r>
                <w:rPr>
                  <w:rFonts w:eastAsiaTheme="minorEastAsia"/>
                  <w:color w:val="0070C0"/>
                  <w:lang w:val="en-US" w:eastAsia="zh-CN"/>
                </w:rPr>
                <w:t xml:space="preserve">The formula itself if fine, but we suggest to remove the last </w:t>
              </w:r>
            </w:ins>
            <w:ins w:id="69" w:author="Nokia" w:date="2022-08-24T09:08:00Z">
              <w:r>
                <w:rPr>
                  <w:rFonts w:eastAsiaTheme="minorEastAsia"/>
                  <w:color w:val="0070C0"/>
                  <w:lang w:val="en-US" w:eastAsia="zh-CN"/>
                </w:rPr>
                <w:t>brackets in final version, i.e. to write 50.4 instead of (100.8/2).</w:t>
              </w:r>
            </w:ins>
          </w:p>
        </w:tc>
      </w:tr>
      <w:tr w:rsidR="00656AE7" w14:paraId="3716F8AF" w14:textId="77777777" w:rsidTr="00656AE7">
        <w:trPr>
          <w:gridAfter w:val="1"/>
          <w:wAfter w:w="270" w:type="dxa"/>
          <w:ins w:id="70" w:author="Michal Szydelko, Huawei" w:date="2022-08-24T18:55:00Z"/>
        </w:trPr>
        <w:tc>
          <w:tcPr>
            <w:tcW w:w="1583" w:type="dxa"/>
          </w:tcPr>
          <w:p w14:paraId="4C06F259" w14:textId="1F7EA599" w:rsidR="00656AE7" w:rsidRDefault="00656AE7" w:rsidP="00656AE7">
            <w:pPr>
              <w:spacing w:after="120"/>
              <w:rPr>
                <w:ins w:id="71" w:author="Michal Szydelko, Huawei" w:date="2022-08-24T18:55:00Z"/>
                <w:rFonts w:eastAsiaTheme="minorEastAsia"/>
                <w:color w:val="0070C0"/>
                <w:lang w:val="en-US" w:eastAsia="zh-CN"/>
              </w:rPr>
            </w:pPr>
            <w:bookmarkStart w:id="72" w:name="_GoBack" w:colFirst="0" w:colLast="0"/>
            <w:ins w:id="73" w:author="Michal Szydelko, Huawei" w:date="2022-08-24T18:55:00Z">
              <w:r>
                <w:rPr>
                  <w:rFonts w:eastAsiaTheme="minorEastAsia"/>
                  <w:color w:val="0070C0"/>
                  <w:lang w:val="en-US" w:eastAsia="zh-CN"/>
                </w:rPr>
                <w:t>Huawei</w:t>
              </w:r>
            </w:ins>
          </w:p>
        </w:tc>
        <w:tc>
          <w:tcPr>
            <w:tcW w:w="7778" w:type="dxa"/>
          </w:tcPr>
          <w:p w14:paraId="418C1BE5" w14:textId="58A3AC5B" w:rsidR="00656AE7" w:rsidRDefault="00656AE7" w:rsidP="00656AE7">
            <w:pPr>
              <w:spacing w:after="120"/>
              <w:jc w:val="both"/>
              <w:rPr>
                <w:ins w:id="74" w:author="Michal Szydelko, Huawei" w:date="2022-08-24T18:55:00Z"/>
                <w:rFonts w:eastAsiaTheme="minorEastAsia"/>
                <w:color w:val="0070C0"/>
                <w:lang w:val="en-US" w:eastAsia="zh-CN"/>
              </w:rPr>
            </w:pPr>
            <w:ins w:id="75" w:author="Michal Szydelko, Huawei" w:date="2022-08-24T18:55:00Z">
              <w:r>
                <w:rPr>
                  <w:rFonts w:eastAsiaTheme="minorEastAsia"/>
                  <w:color w:val="0070C0"/>
                  <w:lang w:val="en-US" w:eastAsia="zh-CN"/>
                </w:rPr>
                <w:t>Ok with the recommendation. Agree with Nokia above.</w:t>
              </w:r>
            </w:ins>
          </w:p>
        </w:tc>
      </w:tr>
      <w:bookmarkEnd w:id="72"/>
    </w:tbl>
    <w:p w14:paraId="5AC77833" w14:textId="679F78B0" w:rsidR="007E4738" w:rsidRDefault="007E4738" w:rsidP="00F831D2">
      <w:pPr>
        <w:spacing w:before="120"/>
        <w:rPr>
          <w:i/>
          <w:color w:val="0070C0"/>
          <w:lang w:val="en-US"/>
        </w:rPr>
      </w:pPr>
    </w:p>
    <w:p w14:paraId="6C56FDD2" w14:textId="3BC6F510" w:rsidR="007E4738" w:rsidRPr="00805BE8" w:rsidRDefault="007E4738" w:rsidP="007E4738">
      <w:pPr>
        <w:pStyle w:val="Heading3"/>
        <w:rPr>
          <w:sz w:val="24"/>
          <w:szCs w:val="16"/>
        </w:rPr>
      </w:pPr>
      <w:r w:rsidRPr="00805BE8">
        <w:rPr>
          <w:sz w:val="24"/>
          <w:szCs w:val="16"/>
        </w:rPr>
        <w:t>CRs/TPs</w:t>
      </w:r>
      <w:r w:rsidR="007F5BB7">
        <w:rPr>
          <w:sz w:val="24"/>
          <w:szCs w:val="16"/>
        </w:rPr>
        <w:t xml:space="preserve"> comments collection</w:t>
      </w:r>
    </w:p>
    <w:tbl>
      <w:tblPr>
        <w:tblStyle w:val="TableGrid"/>
        <w:tblW w:w="0" w:type="auto"/>
        <w:tblLook w:val="04A0" w:firstRow="1" w:lastRow="0" w:firstColumn="1" w:lastColumn="0" w:noHBand="0" w:noVBand="1"/>
      </w:tblPr>
      <w:tblGrid>
        <w:gridCol w:w="1232"/>
        <w:gridCol w:w="8399"/>
      </w:tblGrid>
      <w:tr w:rsidR="007F5BB7" w:rsidRPr="00571777" w14:paraId="072DCA94" w14:textId="77777777" w:rsidTr="00796BB3">
        <w:tc>
          <w:tcPr>
            <w:tcW w:w="1232" w:type="dxa"/>
          </w:tcPr>
          <w:p w14:paraId="3FF5679A" w14:textId="77777777" w:rsidR="007F5BB7" w:rsidRPr="00805BE8" w:rsidRDefault="007F5BB7" w:rsidP="00796BB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4944527" w14:textId="77777777" w:rsidR="007F5BB7" w:rsidRPr="00805BE8" w:rsidRDefault="007F5BB7" w:rsidP="00796BB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F5BB7" w:rsidRPr="00571777" w14:paraId="5A2D3F1F" w14:textId="77777777" w:rsidTr="00796BB3">
        <w:tc>
          <w:tcPr>
            <w:tcW w:w="1232" w:type="dxa"/>
            <w:vMerge w:val="restart"/>
          </w:tcPr>
          <w:p w14:paraId="02C14857" w14:textId="2FF92421" w:rsidR="007F5BB7" w:rsidRPr="003418CB" w:rsidRDefault="00DF573C" w:rsidP="00796BB3">
            <w:pPr>
              <w:spacing w:after="120"/>
              <w:rPr>
                <w:rFonts w:eastAsiaTheme="minorEastAsia"/>
                <w:color w:val="0070C0"/>
                <w:lang w:val="en-US" w:eastAsia="zh-CN"/>
              </w:rPr>
            </w:pPr>
            <w:r w:rsidRPr="00DF573C">
              <w:rPr>
                <w:rFonts w:eastAsiaTheme="minorEastAsia"/>
                <w:color w:val="0070C0"/>
                <w:lang w:val="en-US" w:eastAsia="zh-CN"/>
              </w:rPr>
              <w:t>R4-2214430</w:t>
            </w:r>
          </w:p>
        </w:tc>
        <w:tc>
          <w:tcPr>
            <w:tcW w:w="8399" w:type="dxa"/>
          </w:tcPr>
          <w:p w14:paraId="4C00EA67" w14:textId="77777777" w:rsidR="007F5BB7" w:rsidRPr="003418CB" w:rsidRDefault="007F5BB7" w:rsidP="00796BB3">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rsidRPr="00571777" w14:paraId="43677F7A" w14:textId="77777777" w:rsidTr="00796BB3">
        <w:tc>
          <w:tcPr>
            <w:tcW w:w="1232" w:type="dxa"/>
            <w:vMerge/>
          </w:tcPr>
          <w:p w14:paraId="14DB609B" w14:textId="77777777" w:rsidR="007F5BB7" w:rsidRDefault="007F5BB7" w:rsidP="00796BB3">
            <w:pPr>
              <w:spacing w:after="120"/>
              <w:rPr>
                <w:rFonts w:eastAsiaTheme="minorEastAsia"/>
                <w:color w:val="0070C0"/>
                <w:lang w:val="en-US" w:eastAsia="zh-CN"/>
              </w:rPr>
            </w:pPr>
          </w:p>
        </w:tc>
        <w:tc>
          <w:tcPr>
            <w:tcW w:w="8399" w:type="dxa"/>
          </w:tcPr>
          <w:p w14:paraId="3F15D3B4" w14:textId="1C9A0EAE" w:rsidR="007F5BB7" w:rsidRDefault="007F5BB7" w:rsidP="00796BB3">
            <w:pPr>
              <w:spacing w:after="120"/>
              <w:rPr>
                <w:rFonts w:eastAsiaTheme="minorEastAsia"/>
                <w:color w:val="0070C0"/>
                <w:lang w:val="en-US" w:eastAsia="zh-CN"/>
              </w:rPr>
            </w:pPr>
          </w:p>
        </w:tc>
      </w:tr>
      <w:tr w:rsidR="007F5BB7" w:rsidRPr="00571777" w14:paraId="682FA505" w14:textId="77777777" w:rsidTr="00796BB3">
        <w:tc>
          <w:tcPr>
            <w:tcW w:w="1232" w:type="dxa"/>
            <w:vMerge/>
          </w:tcPr>
          <w:p w14:paraId="7492320D" w14:textId="77777777" w:rsidR="007F5BB7" w:rsidRDefault="007F5BB7" w:rsidP="00796BB3">
            <w:pPr>
              <w:spacing w:after="120"/>
              <w:rPr>
                <w:rFonts w:eastAsiaTheme="minorEastAsia"/>
                <w:color w:val="0070C0"/>
                <w:lang w:val="en-US" w:eastAsia="zh-CN"/>
              </w:rPr>
            </w:pPr>
          </w:p>
        </w:tc>
        <w:tc>
          <w:tcPr>
            <w:tcW w:w="8399" w:type="dxa"/>
          </w:tcPr>
          <w:p w14:paraId="2797088C" w14:textId="77777777" w:rsidR="007F5BB7" w:rsidRDefault="007F5BB7" w:rsidP="00796BB3">
            <w:pPr>
              <w:spacing w:after="120"/>
              <w:rPr>
                <w:rFonts w:eastAsiaTheme="minorEastAsia"/>
                <w:color w:val="0070C0"/>
                <w:lang w:val="en-US" w:eastAsia="zh-CN"/>
              </w:rPr>
            </w:pPr>
          </w:p>
        </w:tc>
      </w:tr>
      <w:tr w:rsidR="007F5BB7" w:rsidRPr="003418CB" w14:paraId="588A99E5" w14:textId="77777777" w:rsidTr="007F5BB7">
        <w:tc>
          <w:tcPr>
            <w:tcW w:w="1232" w:type="dxa"/>
            <w:vMerge w:val="restart"/>
          </w:tcPr>
          <w:p w14:paraId="6CF271B9" w14:textId="1CACBD53" w:rsidR="007F5BB7" w:rsidRPr="003418CB" w:rsidRDefault="003C738D" w:rsidP="00796BB3">
            <w:pPr>
              <w:spacing w:after="120"/>
              <w:rPr>
                <w:rFonts w:eastAsiaTheme="minorEastAsia"/>
                <w:color w:val="0070C0"/>
                <w:lang w:val="en-US" w:eastAsia="zh-CN"/>
              </w:rPr>
            </w:pPr>
            <w:r w:rsidRPr="003C738D">
              <w:rPr>
                <w:rFonts w:eastAsiaTheme="minorEastAsia"/>
                <w:color w:val="0070C0"/>
                <w:lang w:val="en-US" w:eastAsia="zh-CN"/>
              </w:rPr>
              <w:t>R4-2214480</w:t>
            </w:r>
          </w:p>
        </w:tc>
        <w:tc>
          <w:tcPr>
            <w:tcW w:w="8399" w:type="dxa"/>
          </w:tcPr>
          <w:p w14:paraId="2C01B507" w14:textId="77777777" w:rsidR="007F5BB7" w:rsidRPr="003418CB" w:rsidRDefault="007F5BB7" w:rsidP="00796BB3">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14:paraId="1FC4AC05" w14:textId="77777777" w:rsidTr="007F5BB7">
        <w:tc>
          <w:tcPr>
            <w:tcW w:w="1232" w:type="dxa"/>
            <w:vMerge/>
          </w:tcPr>
          <w:p w14:paraId="583EC38D" w14:textId="77777777" w:rsidR="007F5BB7" w:rsidRDefault="007F5BB7" w:rsidP="00796BB3">
            <w:pPr>
              <w:spacing w:after="120"/>
              <w:rPr>
                <w:rFonts w:eastAsiaTheme="minorEastAsia"/>
                <w:color w:val="0070C0"/>
                <w:lang w:val="en-US" w:eastAsia="zh-CN"/>
              </w:rPr>
            </w:pPr>
          </w:p>
        </w:tc>
        <w:tc>
          <w:tcPr>
            <w:tcW w:w="8399" w:type="dxa"/>
          </w:tcPr>
          <w:p w14:paraId="7AE0DE7F" w14:textId="5D31E527" w:rsidR="007F5BB7" w:rsidRDefault="007F5BB7" w:rsidP="00796BB3">
            <w:pPr>
              <w:spacing w:after="120"/>
              <w:rPr>
                <w:rFonts w:eastAsiaTheme="minorEastAsia"/>
                <w:color w:val="0070C0"/>
                <w:lang w:val="en-US" w:eastAsia="zh-CN"/>
              </w:rPr>
            </w:pPr>
          </w:p>
        </w:tc>
      </w:tr>
      <w:tr w:rsidR="007F5BB7" w14:paraId="7CAFE503" w14:textId="77777777" w:rsidTr="007F5BB7">
        <w:tc>
          <w:tcPr>
            <w:tcW w:w="1232" w:type="dxa"/>
            <w:vMerge/>
          </w:tcPr>
          <w:p w14:paraId="5707F549" w14:textId="77777777" w:rsidR="007F5BB7" w:rsidRDefault="007F5BB7" w:rsidP="00796BB3">
            <w:pPr>
              <w:spacing w:after="120"/>
              <w:rPr>
                <w:rFonts w:eastAsiaTheme="minorEastAsia"/>
                <w:color w:val="0070C0"/>
                <w:lang w:val="en-US" w:eastAsia="zh-CN"/>
              </w:rPr>
            </w:pPr>
          </w:p>
        </w:tc>
        <w:tc>
          <w:tcPr>
            <w:tcW w:w="8399" w:type="dxa"/>
          </w:tcPr>
          <w:p w14:paraId="6759D792" w14:textId="77777777" w:rsidR="007F5BB7" w:rsidRDefault="007F5BB7" w:rsidP="00796BB3">
            <w:pPr>
              <w:spacing w:after="120"/>
              <w:rPr>
                <w:rFonts w:eastAsiaTheme="minorEastAsia"/>
                <w:color w:val="0070C0"/>
                <w:lang w:val="en-US" w:eastAsia="zh-CN"/>
              </w:rPr>
            </w:pPr>
          </w:p>
        </w:tc>
      </w:tr>
    </w:tbl>
    <w:p w14:paraId="75D1D8AF" w14:textId="77777777" w:rsidR="007F5BB7" w:rsidRDefault="007F5BB7" w:rsidP="007E4738">
      <w:pPr>
        <w:rPr>
          <w:i/>
          <w:color w:val="0070C0"/>
          <w:lang w:val="en-US" w:eastAsia="zh-CN"/>
        </w:rPr>
      </w:pPr>
    </w:p>
    <w:p w14:paraId="60F9E439" w14:textId="77777777" w:rsidR="007F5BB7" w:rsidRDefault="007F5BB7" w:rsidP="007E4738">
      <w:pPr>
        <w:rPr>
          <w:i/>
          <w:color w:val="0070C0"/>
          <w:lang w:val="en-US" w:eastAsia="zh-CN"/>
        </w:rPr>
      </w:pPr>
    </w:p>
    <w:p w14:paraId="730C102D" w14:textId="77777777" w:rsidR="007F5BB7" w:rsidRPr="00035C50" w:rsidRDefault="007F5BB7" w:rsidP="007F5BB7">
      <w:pPr>
        <w:pStyle w:val="Heading2"/>
      </w:pPr>
      <w:r w:rsidRPr="00035C50">
        <w:t>Summary</w:t>
      </w:r>
      <w:r w:rsidRPr="00035C50">
        <w:rPr>
          <w:rFonts w:hint="eastAsia"/>
        </w:rPr>
        <w:t xml:space="preserve"> for </w:t>
      </w:r>
      <w:r>
        <w:t>2nd</w:t>
      </w:r>
      <w:r w:rsidRPr="00035C50">
        <w:rPr>
          <w:rFonts w:hint="eastAsia"/>
        </w:rPr>
        <w:t xml:space="preserve"> round </w:t>
      </w:r>
    </w:p>
    <w:p w14:paraId="30D574DA" w14:textId="77777777" w:rsidR="007F5BB7" w:rsidRPr="007A3CA4" w:rsidRDefault="007F5BB7" w:rsidP="007F5BB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7F5BB7" w:rsidRPr="00004165" w14:paraId="50AEB6CE" w14:textId="77777777" w:rsidTr="00796BB3">
        <w:tc>
          <w:tcPr>
            <w:tcW w:w="1525" w:type="dxa"/>
          </w:tcPr>
          <w:p w14:paraId="07F09542" w14:textId="77777777" w:rsidR="007F5BB7" w:rsidRPr="00805BE8" w:rsidRDefault="007F5BB7" w:rsidP="00796BB3">
            <w:pPr>
              <w:rPr>
                <w:rFonts w:eastAsiaTheme="minorEastAsia"/>
                <w:b/>
                <w:bCs/>
                <w:color w:val="0070C0"/>
                <w:lang w:val="en-US" w:eastAsia="zh-CN"/>
              </w:rPr>
            </w:pPr>
          </w:p>
        </w:tc>
        <w:tc>
          <w:tcPr>
            <w:tcW w:w="8106" w:type="dxa"/>
          </w:tcPr>
          <w:p w14:paraId="339AB216" w14:textId="77777777" w:rsidR="007F5BB7" w:rsidRPr="00805BE8" w:rsidRDefault="007F5BB7"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BB7" w14:paraId="76F40F09" w14:textId="77777777" w:rsidTr="00796BB3">
        <w:tc>
          <w:tcPr>
            <w:tcW w:w="1525" w:type="dxa"/>
          </w:tcPr>
          <w:p w14:paraId="59A7DB3F" w14:textId="6ED9B30C" w:rsidR="007F5BB7" w:rsidRPr="003418CB" w:rsidRDefault="007F5BB7" w:rsidP="007F5B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 Unlicensed FR2 band</w:t>
            </w:r>
          </w:p>
        </w:tc>
        <w:tc>
          <w:tcPr>
            <w:tcW w:w="8106" w:type="dxa"/>
          </w:tcPr>
          <w:p w14:paraId="1792D4A2" w14:textId="77777777" w:rsidR="007F5BB7" w:rsidRPr="00707AE9" w:rsidRDefault="007F5BB7" w:rsidP="007F5BB7">
            <w:pPr>
              <w:rPr>
                <w:rFonts w:eastAsiaTheme="minorEastAsia"/>
                <w:i/>
                <w:color w:val="0070C0"/>
                <w:lang w:val="en-US" w:eastAsia="zh-CN"/>
              </w:rPr>
            </w:pPr>
            <w:r w:rsidRPr="00707AE9">
              <w:rPr>
                <w:rFonts w:eastAsiaTheme="minorEastAsia"/>
                <w:i/>
                <w:color w:val="0070C0"/>
                <w:lang w:val="en-US" w:eastAsia="zh-CN"/>
              </w:rPr>
              <w:t>TBA</w:t>
            </w:r>
          </w:p>
        </w:tc>
      </w:tr>
      <w:tr w:rsidR="007F5BB7" w14:paraId="365B9054" w14:textId="77777777" w:rsidTr="00796BB3">
        <w:tc>
          <w:tcPr>
            <w:tcW w:w="1525" w:type="dxa"/>
          </w:tcPr>
          <w:p w14:paraId="0BF1B15A" w14:textId="6F3E56D0" w:rsidR="007F5BB7" w:rsidRPr="00045592" w:rsidRDefault="007F5BB7" w:rsidP="007F5BB7">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522D7E85" w14:textId="77777777" w:rsidR="007F5BB7" w:rsidRPr="00855107" w:rsidRDefault="007F5BB7" w:rsidP="007F5BB7">
            <w:pPr>
              <w:jc w:val="both"/>
              <w:rPr>
                <w:rFonts w:eastAsiaTheme="minorEastAsia"/>
                <w:i/>
                <w:color w:val="0070C0"/>
                <w:lang w:val="en-US" w:eastAsia="zh-CN"/>
              </w:rPr>
            </w:pPr>
            <w:r>
              <w:rPr>
                <w:rFonts w:eastAsiaTheme="minorEastAsia"/>
                <w:i/>
                <w:color w:val="0070C0"/>
                <w:lang w:val="en-US" w:eastAsia="zh-CN"/>
              </w:rPr>
              <w:t>TBA</w:t>
            </w:r>
          </w:p>
        </w:tc>
      </w:tr>
    </w:tbl>
    <w:p w14:paraId="61070DD3" w14:textId="77777777" w:rsidR="007F5BB7" w:rsidRDefault="007F5BB7" w:rsidP="00F831D2">
      <w:pPr>
        <w:spacing w:before="120"/>
        <w:rPr>
          <w:i/>
          <w:color w:val="0070C0"/>
          <w:lang w:val="en-US" w:eastAsia="zh-CN"/>
        </w:rPr>
      </w:pPr>
    </w:p>
    <w:p w14:paraId="4E90AB74" w14:textId="77777777" w:rsidR="007F5BB7" w:rsidRPr="00805BE8" w:rsidRDefault="007F5BB7" w:rsidP="007F5BB7">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7E4738" w:rsidRPr="00004165" w14:paraId="5266A460" w14:textId="77777777" w:rsidTr="007F5BB7">
        <w:tc>
          <w:tcPr>
            <w:tcW w:w="1232" w:type="dxa"/>
          </w:tcPr>
          <w:p w14:paraId="6DA95F83" w14:textId="77777777" w:rsidR="007E4738" w:rsidRPr="00045592" w:rsidRDefault="007E4738" w:rsidP="00796BB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5C219DB" w14:textId="77777777" w:rsidR="007E4738" w:rsidRPr="00045592" w:rsidRDefault="007E4738" w:rsidP="00796BB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E4738" w14:paraId="431381C2" w14:textId="77777777" w:rsidTr="007F5BB7">
        <w:tc>
          <w:tcPr>
            <w:tcW w:w="1232" w:type="dxa"/>
          </w:tcPr>
          <w:p w14:paraId="46BCCB18" w14:textId="07F1E6F7" w:rsidR="007E4738" w:rsidRPr="003418CB" w:rsidRDefault="007E4738" w:rsidP="00796BB3">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4430</w:t>
            </w:r>
          </w:p>
        </w:tc>
        <w:tc>
          <w:tcPr>
            <w:tcW w:w="8399" w:type="dxa"/>
          </w:tcPr>
          <w:p w14:paraId="53C837DA" w14:textId="77777777" w:rsidR="007E4738" w:rsidRPr="003418CB" w:rsidRDefault="007E4738" w:rsidP="00796BB3">
            <w:pPr>
              <w:rPr>
                <w:rFonts w:eastAsiaTheme="minorEastAsia"/>
                <w:color w:val="0070C0"/>
                <w:lang w:val="en-US" w:eastAsia="zh-CN"/>
              </w:rPr>
            </w:pPr>
          </w:p>
        </w:tc>
      </w:tr>
      <w:tr w:rsidR="007E4738" w14:paraId="20DBF871" w14:textId="77777777" w:rsidTr="007F5BB7">
        <w:tc>
          <w:tcPr>
            <w:tcW w:w="1232" w:type="dxa"/>
          </w:tcPr>
          <w:p w14:paraId="5E65C7F7" w14:textId="5AFF0D12" w:rsidR="007E4738" w:rsidRDefault="007E4738" w:rsidP="00796BB3">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4480</w:t>
            </w:r>
          </w:p>
        </w:tc>
        <w:tc>
          <w:tcPr>
            <w:tcW w:w="8399" w:type="dxa"/>
          </w:tcPr>
          <w:p w14:paraId="01B53C6E" w14:textId="77777777" w:rsidR="007E4738" w:rsidRPr="003418CB" w:rsidRDefault="007E4738" w:rsidP="00796BB3">
            <w:pPr>
              <w:rPr>
                <w:rFonts w:eastAsiaTheme="minorEastAsia"/>
                <w:color w:val="0070C0"/>
                <w:lang w:val="en-US" w:eastAsia="zh-CN"/>
              </w:rPr>
            </w:pPr>
          </w:p>
        </w:tc>
      </w:tr>
    </w:tbl>
    <w:p w14:paraId="31EEB8AC" w14:textId="77777777" w:rsidR="007E4738" w:rsidRDefault="007E4738" w:rsidP="00962108">
      <w:pPr>
        <w:rPr>
          <w:i/>
          <w:color w:val="0070C0"/>
          <w:lang w:val="en-US"/>
        </w:rPr>
      </w:pPr>
    </w:p>
    <w:p w14:paraId="19470DE1" w14:textId="77777777" w:rsidR="00A974A1" w:rsidRDefault="00A974A1" w:rsidP="00962108">
      <w:pPr>
        <w:rPr>
          <w:i/>
          <w:color w:val="0070C0"/>
          <w:lang w:val="en-US"/>
        </w:rPr>
      </w:pPr>
    </w:p>
    <w:p w14:paraId="782D3228" w14:textId="5B68D510" w:rsidR="0023536D" w:rsidRPr="00045592" w:rsidRDefault="0023536D" w:rsidP="0023536D">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7451BC" w:rsidP="00F0688B">
            <w:pPr>
              <w:spacing w:before="120" w:after="120"/>
              <w:rPr>
                <w:b/>
                <w:bCs/>
              </w:rPr>
            </w:pPr>
            <w:hyperlink r:id="rId29"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76" w:name="_Hlk111140096"/>
            <w:r>
              <w:t xml:space="preserve">RAN4 targets completing one example band combination </w:t>
            </w:r>
            <w:r w:rsidRPr="00747892">
              <w:t>FR2-2 DC/CA with an anchor in FR1</w:t>
            </w:r>
            <w:r>
              <w:t xml:space="preserve"> within the </w:t>
            </w:r>
            <w:r w:rsidRPr="00950E79">
              <w:t>maintenance phase of the WI</w:t>
            </w:r>
          </w:p>
          <w:bookmarkEnd w:id="76"/>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77"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77"/>
          </w:p>
        </w:tc>
      </w:tr>
    </w:tbl>
    <w:p w14:paraId="2F7368AD" w14:textId="77777777" w:rsidR="0023536D" w:rsidRPr="004A7544" w:rsidRDefault="0023536D" w:rsidP="0023536D"/>
    <w:p w14:paraId="798373C9" w14:textId="77777777" w:rsidR="0023536D" w:rsidRPr="004A7544" w:rsidRDefault="0023536D" w:rsidP="0023536D">
      <w:pPr>
        <w:pStyle w:val="Heading2"/>
      </w:pPr>
      <w:r w:rsidRPr="004A7544">
        <w:rPr>
          <w:rFonts w:hint="eastAsia"/>
        </w:rPr>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lastRenderedPageBreak/>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31F85FD3" w14:textId="4CE779AF"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We support the moderators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0EF8E5" w14:textId="7F547A4E"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We agree with the option listed</w:t>
            </w:r>
          </w:p>
        </w:tc>
      </w:tr>
      <w:tr w:rsidR="00FD3DDB" w14:paraId="37FCECCB" w14:textId="77777777" w:rsidTr="00D10F33">
        <w:tc>
          <w:tcPr>
            <w:tcW w:w="1236" w:type="dxa"/>
          </w:tcPr>
          <w:p w14:paraId="1F3BD97C" w14:textId="7D15045B" w:rsidR="00FD3DDB" w:rsidRDefault="00FD3DDB" w:rsidP="0079056A">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6132846" w14:textId="54392BCF" w:rsidR="00FD3DDB" w:rsidRDefault="00FD3DDB" w:rsidP="0079056A">
            <w:pPr>
              <w:spacing w:after="120"/>
              <w:rPr>
                <w:rFonts w:eastAsiaTheme="minorEastAsia"/>
                <w:color w:val="0070C0"/>
                <w:lang w:val="en-US" w:eastAsia="zh-CN"/>
              </w:rPr>
            </w:pPr>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p>
        </w:tc>
      </w:tr>
      <w:tr w:rsidR="00040A24" w14:paraId="1EED9F6C" w14:textId="77777777" w:rsidTr="00D10F33">
        <w:tc>
          <w:tcPr>
            <w:tcW w:w="1236" w:type="dxa"/>
          </w:tcPr>
          <w:p w14:paraId="73ABA026" w14:textId="1A50E075" w:rsidR="00040A24" w:rsidRDefault="00040A24" w:rsidP="00040A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A2BD741" w14:textId="2BBF990F" w:rsidR="00040A24" w:rsidRDefault="00040A24" w:rsidP="00040A24">
            <w:pPr>
              <w:spacing w:after="120"/>
              <w:rPr>
                <w:rFonts w:eastAsiaTheme="minorEastAsia"/>
                <w:color w:val="0070C0"/>
                <w:lang w:val="en-US" w:eastAsia="zh-CN"/>
              </w:rPr>
            </w:pPr>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p>
        </w:tc>
      </w:tr>
      <w:tr w:rsidR="00241B32" w14:paraId="5A828F0C" w14:textId="77777777" w:rsidTr="00D10F33">
        <w:tc>
          <w:tcPr>
            <w:tcW w:w="1236" w:type="dxa"/>
          </w:tcPr>
          <w:p w14:paraId="2F527C6D" w14:textId="1BDECF64" w:rsidR="00241B32" w:rsidRDefault="00241B32" w:rsidP="00040A24">
            <w:pPr>
              <w:spacing w:after="120"/>
              <w:rPr>
                <w:rFonts w:eastAsiaTheme="minorEastAsia"/>
                <w:color w:val="0070C0"/>
                <w:lang w:val="en-US" w:eastAsia="zh-CN"/>
              </w:rPr>
            </w:pPr>
            <w:r>
              <w:rPr>
                <w:rFonts w:eastAsiaTheme="minorEastAsia"/>
                <w:color w:val="0070C0"/>
                <w:lang w:val="en-US" w:eastAsia="zh-CN"/>
              </w:rPr>
              <w:t>CHTTL</w:t>
            </w:r>
          </w:p>
        </w:tc>
        <w:tc>
          <w:tcPr>
            <w:tcW w:w="8395" w:type="dxa"/>
          </w:tcPr>
          <w:p w14:paraId="0A7C3825" w14:textId="303DBFD2" w:rsidR="00241B32" w:rsidRPr="00C1267A" w:rsidRDefault="00241B32" w:rsidP="00DA2FCE">
            <w:pPr>
              <w:spacing w:after="120"/>
              <w:rPr>
                <w:rFonts w:eastAsia="PMingLiU"/>
                <w:color w:val="0070C0"/>
                <w:lang w:val="en-US" w:eastAsia="zh-TW"/>
              </w:rPr>
            </w:pPr>
            <w:r>
              <w:rPr>
                <w:rFonts w:eastAsiaTheme="minorEastAsia"/>
                <w:color w:val="0070C0"/>
                <w:lang w:val="en-US" w:eastAsia="zh-CN"/>
              </w:rPr>
              <w:t>I</w:t>
            </w:r>
            <w:r>
              <w:rPr>
                <w:rFonts w:eastAsia="PMingLiU" w:hint="eastAsia"/>
                <w:color w:val="0070C0"/>
                <w:lang w:val="en-US" w:eastAsia="zh-TW"/>
              </w:rPr>
              <w:t xml:space="preserve">n our understanding, normally with </w:t>
            </w:r>
            <w:r w:rsidRPr="00DC7482">
              <w:rPr>
                <w:color w:val="0070C0"/>
                <w:szCs w:val="24"/>
                <w:lang w:eastAsia="zh-CN"/>
              </w:rPr>
              <w:t>one example band combination</w:t>
            </w:r>
            <w:r>
              <w:rPr>
                <w:rFonts w:eastAsia="PMingLiU" w:hint="eastAsia"/>
                <w:color w:val="0070C0"/>
                <w:szCs w:val="24"/>
                <w:lang w:eastAsia="zh-TW"/>
              </w:rPr>
              <w:t xml:space="preserve"> </w:t>
            </w:r>
            <w:r w:rsidR="00DA2FCE">
              <w:rPr>
                <w:rFonts w:eastAsia="PMingLiU" w:hint="eastAsia"/>
                <w:color w:val="0070C0"/>
                <w:szCs w:val="24"/>
                <w:lang w:eastAsia="zh-TW"/>
              </w:rPr>
              <w:t>and</w:t>
            </w:r>
            <w:r>
              <w:rPr>
                <w:rFonts w:eastAsia="PMingLiU" w:hint="eastAsia"/>
                <w:color w:val="0070C0"/>
                <w:szCs w:val="24"/>
                <w:lang w:eastAsia="zh-TW"/>
              </w:rPr>
              <w:t xml:space="preserve"> few configurations, the WI can be completed.</w:t>
            </w: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t>CRs/TPs comments collection</w:t>
      </w:r>
    </w:p>
    <w:p w14:paraId="2E77CCCC" w14:textId="70462225"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w:t>
      </w:r>
    </w:p>
    <w:tbl>
      <w:tblPr>
        <w:tblStyle w:val="TableGrid"/>
        <w:tblW w:w="0" w:type="auto"/>
        <w:tblLook w:val="04A0" w:firstRow="1" w:lastRow="0" w:firstColumn="1" w:lastColumn="0" w:noHBand="0" w:noVBand="1"/>
      </w:tblPr>
      <w:tblGrid>
        <w:gridCol w:w="1232"/>
        <w:gridCol w:w="8399"/>
      </w:tblGrid>
      <w:tr w:rsidR="0023536D" w:rsidRPr="00571777" w14:paraId="33241003" w14:textId="77777777" w:rsidTr="00817BF1">
        <w:tc>
          <w:tcPr>
            <w:tcW w:w="123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817BF1">
        <w:tc>
          <w:tcPr>
            <w:tcW w:w="123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817BF1">
        <w:tc>
          <w:tcPr>
            <w:tcW w:w="1232" w:type="dxa"/>
            <w:vMerge/>
          </w:tcPr>
          <w:p w14:paraId="32E3C5FC" w14:textId="77777777" w:rsidR="0023536D" w:rsidRDefault="0023536D" w:rsidP="00D10F33">
            <w:pPr>
              <w:spacing w:after="120"/>
              <w:rPr>
                <w:rFonts w:eastAsiaTheme="minorEastAsia"/>
                <w:color w:val="0070C0"/>
                <w:lang w:val="en-US" w:eastAsia="zh-CN"/>
              </w:rPr>
            </w:pPr>
          </w:p>
        </w:tc>
        <w:tc>
          <w:tcPr>
            <w:tcW w:w="8399"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817BF1">
        <w:tc>
          <w:tcPr>
            <w:tcW w:w="1232" w:type="dxa"/>
            <w:vMerge/>
          </w:tcPr>
          <w:p w14:paraId="251042E7" w14:textId="77777777" w:rsidR="0023536D" w:rsidRDefault="0023536D" w:rsidP="00D10F33">
            <w:pPr>
              <w:spacing w:after="120"/>
              <w:rPr>
                <w:rFonts w:eastAsiaTheme="minorEastAsia"/>
                <w:color w:val="0070C0"/>
                <w:lang w:val="en-US" w:eastAsia="zh-CN"/>
              </w:rPr>
            </w:pPr>
          </w:p>
        </w:tc>
        <w:tc>
          <w:tcPr>
            <w:tcW w:w="8399" w:type="dxa"/>
          </w:tcPr>
          <w:p w14:paraId="7BE36B3C"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r w:rsidRPr="00035C50">
        <w:t>Summary</w:t>
      </w:r>
      <w:r w:rsidRPr="00035C50">
        <w:rPr>
          <w:rFonts w:hint="eastAsia"/>
        </w:rPr>
        <w:t xml:space="preserve"> for 1st round </w:t>
      </w:r>
    </w:p>
    <w:p w14:paraId="0D29B926" w14:textId="77777777" w:rsidR="0023536D" w:rsidRPr="00805BE8" w:rsidRDefault="0023536D" w:rsidP="0023536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15"/>
        <w:gridCol w:w="8016"/>
      </w:tblGrid>
      <w:tr w:rsidR="0023536D" w:rsidRPr="00004165" w14:paraId="0DDC934E" w14:textId="77777777" w:rsidTr="00817BF1">
        <w:tc>
          <w:tcPr>
            <w:tcW w:w="1615" w:type="dxa"/>
          </w:tcPr>
          <w:p w14:paraId="581E16AD" w14:textId="77777777" w:rsidR="0023536D" w:rsidRPr="00045592" w:rsidRDefault="0023536D" w:rsidP="00D10F33">
            <w:pPr>
              <w:rPr>
                <w:rFonts w:eastAsiaTheme="minorEastAsia"/>
                <w:b/>
                <w:bCs/>
                <w:color w:val="0070C0"/>
                <w:lang w:val="en-US" w:eastAsia="zh-CN"/>
              </w:rPr>
            </w:pPr>
          </w:p>
        </w:tc>
        <w:tc>
          <w:tcPr>
            <w:tcW w:w="8016"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817BF1">
        <w:tc>
          <w:tcPr>
            <w:tcW w:w="1615" w:type="dxa"/>
          </w:tcPr>
          <w:p w14:paraId="620BD287" w14:textId="764266CD"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817BF1">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17BF1">
              <w:rPr>
                <w:rFonts w:eastAsiaTheme="minorEastAsia"/>
                <w:b/>
                <w:bCs/>
                <w:color w:val="0070C0"/>
                <w:lang w:val="en-US" w:eastAsia="zh-CN"/>
              </w:rPr>
              <w:t xml:space="preserve">3-1: </w:t>
            </w:r>
            <w:r w:rsidR="00817BF1" w:rsidRPr="00817BF1">
              <w:rPr>
                <w:rFonts w:eastAsiaTheme="minorEastAsia"/>
                <w:b/>
                <w:bCs/>
                <w:color w:val="0070C0"/>
                <w:lang w:val="en-US" w:eastAsia="zh-CN"/>
              </w:rPr>
              <w:t>Defining a band combination for FR1 + FR2-2 DC/CA</w:t>
            </w:r>
          </w:p>
        </w:tc>
        <w:tc>
          <w:tcPr>
            <w:tcW w:w="8016" w:type="dxa"/>
          </w:tcPr>
          <w:p w14:paraId="49BEC9A6" w14:textId="77777777" w:rsidR="00817BF1" w:rsidRPr="00817BF1" w:rsidRDefault="00817BF1" w:rsidP="00817BF1">
            <w:pPr>
              <w:rPr>
                <w:b/>
                <w:color w:val="0070C0"/>
                <w:u w:val="single"/>
                <w:lang w:eastAsia="ko-KR"/>
              </w:rPr>
            </w:pPr>
            <w:r w:rsidRPr="00817BF1">
              <w:rPr>
                <w:b/>
                <w:color w:val="0070C0"/>
                <w:u w:val="single"/>
                <w:lang w:eastAsia="ko-KR"/>
              </w:rPr>
              <w:t>Issue</w:t>
            </w:r>
            <w:r w:rsidRPr="00817BF1">
              <w:rPr>
                <w:rFonts w:hint="eastAsia"/>
                <w:b/>
                <w:color w:val="0070C0"/>
                <w:u w:val="single"/>
                <w:lang w:eastAsia="ko-KR"/>
              </w:rPr>
              <w:t xml:space="preserve"> </w:t>
            </w:r>
            <w:r w:rsidRPr="00817BF1">
              <w:rPr>
                <w:b/>
                <w:color w:val="0070C0"/>
                <w:u w:val="single"/>
                <w:lang w:eastAsia="ko-KR"/>
              </w:rPr>
              <w:t>3-</w:t>
            </w:r>
            <w:r w:rsidRPr="00817BF1">
              <w:rPr>
                <w:rFonts w:hint="eastAsia"/>
                <w:b/>
                <w:color w:val="0070C0"/>
                <w:u w:val="single"/>
                <w:lang w:eastAsia="ko-KR"/>
              </w:rPr>
              <w:t>1</w:t>
            </w:r>
            <w:r w:rsidRPr="00817BF1">
              <w:rPr>
                <w:b/>
                <w:color w:val="0070C0"/>
                <w:u w:val="single"/>
                <w:lang w:eastAsia="ko-KR"/>
              </w:rPr>
              <w:t xml:space="preserve">: Approach to introduce FR2-2 DC/CA with an anchor in FR1 band combinations </w:t>
            </w:r>
          </w:p>
          <w:p w14:paraId="24E950C1" w14:textId="0EDA2080" w:rsidR="00817BF1" w:rsidRDefault="00817BF1" w:rsidP="00817BF1">
            <w:pPr>
              <w:spacing w:before="120"/>
              <w:rPr>
                <w:rFonts w:eastAsiaTheme="minorEastAsia"/>
                <w:i/>
                <w:color w:val="0070C0"/>
                <w:lang w:val="en-US" w:eastAsia="zh-CN"/>
              </w:rPr>
            </w:pPr>
            <w:r>
              <w:rPr>
                <w:rFonts w:eastAsiaTheme="minorEastAsia"/>
                <w:i/>
                <w:color w:val="0070C0"/>
                <w:lang w:val="en-US" w:eastAsia="zh-CN"/>
              </w:rPr>
              <w:t>Agreement</w:t>
            </w:r>
            <w:r w:rsidR="007A3CA4">
              <w:rPr>
                <w:rFonts w:eastAsiaTheme="minorEastAsia"/>
                <w:i/>
                <w:color w:val="0070C0"/>
                <w:lang w:val="en-US" w:eastAsia="zh-CN"/>
              </w:rPr>
              <w:t>s</w:t>
            </w:r>
            <w:r>
              <w:rPr>
                <w:rFonts w:eastAsiaTheme="minorEastAsia"/>
                <w:i/>
                <w:color w:val="0070C0"/>
                <w:lang w:val="en-US" w:eastAsia="zh-CN"/>
              </w:rPr>
              <w:t xml:space="preserve"> reached in GTW session – Aug. 18</w:t>
            </w:r>
            <w:r w:rsidRPr="00E03395">
              <w:rPr>
                <w:rFonts w:eastAsiaTheme="minorEastAsia"/>
                <w:i/>
                <w:color w:val="0070C0"/>
                <w:vertAlign w:val="superscript"/>
                <w:lang w:val="en-US" w:eastAsia="zh-CN"/>
              </w:rPr>
              <w:t>th</w:t>
            </w:r>
            <w:r>
              <w:rPr>
                <w:rFonts w:eastAsiaTheme="minorEastAsia"/>
                <w:i/>
                <w:color w:val="0070C0"/>
                <w:lang w:val="en-US" w:eastAsia="zh-CN"/>
              </w:rPr>
              <w:t>:</w:t>
            </w:r>
          </w:p>
          <w:p w14:paraId="48BBE9F4" w14:textId="77777777" w:rsidR="00817BF1" w:rsidRPr="00817BF1" w:rsidRDefault="00817BF1" w:rsidP="007A3CA4">
            <w:pPr>
              <w:spacing w:before="120"/>
              <w:rPr>
                <w:b/>
                <w:bCs/>
                <w:color w:val="0070C0"/>
                <w:highlight w:val="green"/>
                <w:lang w:val="en-US" w:eastAsia="zh-CN"/>
              </w:rPr>
            </w:pPr>
            <w:r w:rsidRPr="00817BF1">
              <w:rPr>
                <w:rFonts w:hint="eastAsia"/>
                <w:b/>
                <w:bCs/>
                <w:color w:val="0070C0"/>
                <w:highlight w:val="green"/>
                <w:lang w:val="en-US" w:eastAsia="zh-CN"/>
              </w:rPr>
              <w:t xml:space="preserve">Agreement: </w:t>
            </w:r>
          </w:p>
          <w:p w14:paraId="6C0B0596" w14:textId="77777777" w:rsidR="00817BF1" w:rsidRPr="00817BF1" w:rsidRDefault="00817BF1" w:rsidP="00817BF1">
            <w:pPr>
              <w:pStyle w:val="ListParagraph"/>
              <w:numPr>
                <w:ilvl w:val="0"/>
                <w:numId w:val="33"/>
              </w:numPr>
              <w:ind w:firstLineChars="0"/>
              <w:rPr>
                <w:color w:val="0070C0"/>
                <w:lang w:val="en-US" w:eastAsia="zh-CN"/>
              </w:rPr>
            </w:pPr>
            <w:r w:rsidRPr="00817BF1">
              <w:rPr>
                <w:rFonts w:eastAsiaTheme="minorEastAsia"/>
                <w:color w:val="0070C0"/>
                <w:lang w:val="en-US" w:eastAsia="zh-CN"/>
              </w:rPr>
              <w:t xml:space="preserve">Specify </w:t>
            </w:r>
            <w:r w:rsidRPr="00817BF1">
              <w:rPr>
                <w:color w:val="0070C0"/>
                <w:szCs w:val="24"/>
                <w:lang w:eastAsia="zh-CN"/>
              </w:rPr>
              <w:t>n48 + n263 within this work item and if n48 + n263 is completed, then the WI is viewed as completed.</w:t>
            </w:r>
          </w:p>
          <w:p w14:paraId="7DE2446C" w14:textId="77777777" w:rsidR="00817BF1" w:rsidRPr="009C665D" w:rsidRDefault="00817BF1" w:rsidP="00817BF1">
            <w:pPr>
              <w:rPr>
                <w:color w:val="0070C0"/>
                <w:lang w:val="en-US" w:eastAsia="zh-CN"/>
              </w:rPr>
            </w:pPr>
          </w:p>
          <w:p w14:paraId="6C67EA07" w14:textId="77777777" w:rsidR="00817BF1" w:rsidRPr="00817BF1" w:rsidRDefault="00817BF1" w:rsidP="00817BF1">
            <w:pPr>
              <w:rPr>
                <w:b/>
                <w:bCs/>
                <w:color w:val="0070C0"/>
                <w:highlight w:val="green"/>
                <w:lang w:val="en-US" w:eastAsia="zh-CN"/>
              </w:rPr>
            </w:pPr>
            <w:r w:rsidRPr="00817BF1">
              <w:rPr>
                <w:rFonts w:hint="eastAsia"/>
                <w:b/>
                <w:bCs/>
                <w:color w:val="0070C0"/>
                <w:highlight w:val="green"/>
                <w:lang w:val="en-US" w:eastAsia="zh-CN"/>
              </w:rPr>
              <w:t>Agreement:</w:t>
            </w:r>
          </w:p>
          <w:p w14:paraId="698A060D"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color w:val="0070C0"/>
                <w:szCs w:val="24"/>
                <w:lang w:eastAsia="zh-CN"/>
              </w:rPr>
              <w:t>RAN4 targets completing one example band combination FR2-2 DC/CA with an anchor in FR1 within the maintenance phase of the WI</w:t>
            </w:r>
          </w:p>
          <w:p w14:paraId="6F171622"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lastRenderedPageBreak/>
              <w:t>Additional band combinations can be added in a release-independent manner as part of a Release 18 basket WI</w:t>
            </w:r>
          </w:p>
          <w:p w14:paraId="33FEF68C" w14:textId="0ED95F11" w:rsidR="00817BF1" w:rsidRPr="007A3CA4" w:rsidRDefault="00817BF1" w:rsidP="007A3CA4">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tbl>
    <w:p w14:paraId="772C2677" w14:textId="77777777" w:rsidR="0023536D" w:rsidRDefault="0023536D" w:rsidP="000001A5">
      <w:pPr>
        <w:spacing w:before="120"/>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90360A7" w:rsidR="0023536D" w:rsidRPr="00045592" w:rsidRDefault="00817BF1" w:rsidP="0023536D">
      <w:pPr>
        <w:rPr>
          <w:i/>
          <w:color w:val="0070C0"/>
          <w:lang w:val="en-US"/>
        </w:rPr>
      </w:pPr>
      <w:r>
        <w:rPr>
          <w:i/>
          <w:color w:val="0070C0"/>
          <w:lang w:val="en-US" w:eastAsia="zh-CN"/>
        </w:rPr>
        <w:t xml:space="preserve">Recommendation for a new CR to introduce </w:t>
      </w:r>
      <w:r w:rsidRPr="00817BF1">
        <w:rPr>
          <w:i/>
          <w:color w:val="0070C0"/>
          <w:lang w:val="en-US" w:eastAsia="zh-CN"/>
        </w:rPr>
        <w:t xml:space="preserve">FR1+FR2-2 DC/CA band combination </w:t>
      </w:r>
      <w:r>
        <w:rPr>
          <w:i/>
          <w:color w:val="0070C0"/>
          <w:lang w:val="en-US" w:eastAsia="zh-CN"/>
        </w:rPr>
        <w:t xml:space="preserve">is captured in </w:t>
      </w:r>
      <w:hyperlink w:anchor="_1st_round" w:history="1">
        <w:r w:rsidRPr="00752808">
          <w:rPr>
            <w:rStyle w:val="Hyperlink"/>
            <w:b/>
            <w:bCs/>
            <w:i/>
            <w:lang w:val="en-US" w:eastAsia="zh-CN"/>
          </w:rPr>
          <w:t>Section 4.1</w:t>
        </w:r>
      </w:hyperlink>
    </w:p>
    <w:p w14:paraId="4AE2CD8B" w14:textId="77777777" w:rsidR="0023536D" w:rsidRPr="003418CB" w:rsidRDefault="0023536D" w:rsidP="0023536D">
      <w:pPr>
        <w:rPr>
          <w:color w:val="0070C0"/>
          <w:lang w:val="en-US" w:eastAsia="zh-CN"/>
        </w:rPr>
      </w:pPr>
    </w:p>
    <w:p w14:paraId="79F4241C" w14:textId="4B5F91BF" w:rsidR="0023536D" w:rsidRPr="000B15C7" w:rsidRDefault="0023536D" w:rsidP="0023536D">
      <w:pPr>
        <w:pStyle w:val="Heading2"/>
      </w:pPr>
      <w:r w:rsidRPr="000B15C7">
        <w:rPr>
          <w:rFonts w:hint="eastAsia"/>
        </w:rPr>
        <w:t>Discussion on 2nd round</w:t>
      </w:r>
    </w:p>
    <w:p w14:paraId="637E42EE" w14:textId="5D06F98F" w:rsidR="0023536D" w:rsidRPr="00022402" w:rsidRDefault="00022402" w:rsidP="0023536D">
      <w:pPr>
        <w:rPr>
          <w:i/>
          <w:iCs/>
          <w:color w:val="0070C0"/>
          <w:lang w:val="sv-SE" w:eastAsia="zh-CN"/>
        </w:rPr>
      </w:pPr>
      <w:r w:rsidRPr="000B15C7">
        <w:rPr>
          <w:i/>
          <w:iCs/>
          <w:color w:val="0070C0"/>
          <w:lang w:val="sv-SE" w:eastAsia="zh-CN"/>
        </w:rPr>
        <w:t xml:space="preserve">Please share </w:t>
      </w:r>
      <w:r w:rsidR="000B15C7">
        <w:rPr>
          <w:i/>
          <w:iCs/>
          <w:color w:val="0070C0"/>
          <w:lang w:val="sv-SE" w:eastAsia="zh-CN"/>
        </w:rPr>
        <w:t xml:space="preserve">your </w:t>
      </w:r>
      <w:r w:rsidRPr="000B15C7">
        <w:rPr>
          <w:i/>
          <w:iCs/>
          <w:color w:val="0070C0"/>
          <w:lang w:val="sv-SE" w:eastAsia="zh-CN"/>
        </w:rPr>
        <w:t xml:space="preserve">feedback </w:t>
      </w:r>
      <w:r w:rsidR="000B15C7">
        <w:rPr>
          <w:i/>
          <w:iCs/>
          <w:color w:val="0070C0"/>
          <w:lang w:val="sv-SE" w:eastAsia="zh-CN"/>
        </w:rPr>
        <w:t xml:space="preserve">on the draft CR to </w:t>
      </w:r>
      <w:r w:rsidR="000B15C7" w:rsidRPr="000B15C7">
        <w:rPr>
          <w:i/>
          <w:iCs/>
          <w:color w:val="0070C0"/>
          <w:lang w:val="sv-SE" w:eastAsia="zh-CN"/>
        </w:rPr>
        <w:t>introduce FR1+FR2-2 DC/CA band combination</w:t>
      </w:r>
      <w:r w:rsidR="000B15C7">
        <w:rPr>
          <w:i/>
          <w:iCs/>
          <w:color w:val="0070C0"/>
          <w:lang w:val="sv-SE" w:eastAsia="zh-CN"/>
        </w:rPr>
        <w:t xml:space="preserve"> (</w:t>
      </w:r>
      <w:hyperlink r:id="rId30" w:history="1">
        <w:r w:rsidR="000B15C7" w:rsidRPr="000B15C7">
          <w:rPr>
            <w:rStyle w:val="Hyperlink"/>
            <w:b/>
            <w:bCs/>
            <w:i/>
            <w:iCs/>
            <w:lang w:val="sv-SE" w:eastAsia="zh-CN"/>
          </w:rPr>
          <w:t>Draft CRs</w:t>
        </w:r>
      </w:hyperlink>
      <w:r w:rsidR="000B15C7">
        <w:rPr>
          <w:i/>
          <w:iCs/>
          <w:color w:val="0070C0"/>
          <w:lang w:val="sv-SE" w:eastAsia="zh-CN"/>
        </w:rPr>
        <w:t xml:space="preserve"> folder)</w:t>
      </w:r>
    </w:p>
    <w:p w14:paraId="71FE1DFC" w14:textId="3F0CFD65" w:rsidR="00307E51" w:rsidRDefault="00307E51" w:rsidP="00307E51">
      <w:pPr>
        <w:rPr>
          <w:lang w:val="en-US" w:eastAsia="zh-CN"/>
        </w:rPr>
      </w:pPr>
    </w:p>
    <w:p w14:paraId="075E76C8" w14:textId="77777777" w:rsidR="000001A5" w:rsidRPr="00035C50" w:rsidRDefault="000001A5" w:rsidP="000001A5">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0BBC9E17" w14:textId="77777777" w:rsidR="000001A5" w:rsidRPr="00805BE8" w:rsidRDefault="000001A5" w:rsidP="000001A5">
      <w:pPr>
        <w:pStyle w:val="Heading3"/>
        <w:rPr>
          <w:sz w:val="24"/>
          <w:szCs w:val="16"/>
        </w:rPr>
      </w:pPr>
      <w:r w:rsidRPr="00805BE8">
        <w:rPr>
          <w:sz w:val="24"/>
          <w:szCs w:val="16"/>
        </w:rPr>
        <w:t>CRs/TPs</w:t>
      </w:r>
      <w:r>
        <w:rPr>
          <w:sz w:val="24"/>
          <w:szCs w:val="16"/>
        </w:rPr>
        <w:t xml:space="preserve"> comments collection</w:t>
      </w:r>
    </w:p>
    <w:tbl>
      <w:tblPr>
        <w:tblStyle w:val="TableGrid"/>
        <w:tblW w:w="0" w:type="auto"/>
        <w:tblLook w:val="04A0" w:firstRow="1" w:lastRow="0" w:firstColumn="1" w:lastColumn="0" w:noHBand="0" w:noVBand="1"/>
      </w:tblPr>
      <w:tblGrid>
        <w:gridCol w:w="1232"/>
        <w:gridCol w:w="8399"/>
      </w:tblGrid>
      <w:tr w:rsidR="000001A5" w:rsidRPr="00571777" w14:paraId="38C4D4AB" w14:textId="77777777" w:rsidTr="00796BB3">
        <w:tc>
          <w:tcPr>
            <w:tcW w:w="1232" w:type="dxa"/>
          </w:tcPr>
          <w:p w14:paraId="5E097DBE" w14:textId="77777777" w:rsidR="000001A5" w:rsidRPr="00805BE8" w:rsidRDefault="000001A5" w:rsidP="00796BB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D29D45E" w14:textId="77777777" w:rsidR="000001A5" w:rsidRPr="00805BE8" w:rsidRDefault="000001A5" w:rsidP="00796BB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001A5" w:rsidRPr="00571777" w14:paraId="638FB2DC" w14:textId="77777777" w:rsidTr="00796BB3">
        <w:tc>
          <w:tcPr>
            <w:tcW w:w="1232" w:type="dxa"/>
            <w:vMerge w:val="restart"/>
          </w:tcPr>
          <w:p w14:paraId="721F78A3" w14:textId="092F5F0A" w:rsidR="000001A5" w:rsidRPr="003418CB" w:rsidRDefault="00E203EE" w:rsidP="00796BB3">
            <w:pPr>
              <w:spacing w:after="120"/>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3C640139" w14:textId="7926537C" w:rsidR="000001A5" w:rsidRPr="003418CB" w:rsidRDefault="00C85D29" w:rsidP="00796BB3">
            <w:pPr>
              <w:spacing w:after="120"/>
              <w:rPr>
                <w:rFonts w:eastAsiaTheme="minorEastAsia"/>
                <w:color w:val="0070C0"/>
                <w:lang w:val="en-US" w:eastAsia="zh-CN"/>
              </w:rPr>
            </w:pPr>
            <w:r>
              <w:rPr>
                <w:rFonts w:eastAsiaTheme="minorEastAsia"/>
                <w:color w:val="0070C0"/>
                <w:lang w:val="en-US" w:eastAsia="zh-CN"/>
              </w:rPr>
              <w:t xml:space="preserve">Charter Communications Inc.  We have uploaded Draft R4-2214431 </w:t>
            </w:r>
            <w:r w:rsidRPr="00C85D29">
              <w:rPr>
                <w:color w:val="2E74B5" w:themeColor="accent5" w:themeShade="BF"/>
              </w:rPr>
              <w:t>Draft CR for TS 38.101-3 to add new NR_CADC 2BDL_xBUL combinations containing FR1 + FR2-2 for approval</w:t>
            </w:r>
          </w:p>
        </w:tc>
      </w:tr>
      <w:tr w:rsidR="000001A5" w:rsidRPr="00571777" w14:paraId="2727FB98" w14:textId="77777777" w:rsidTr="00796BB3">
        <w:tc>
          <w:tcPr>
            <w:tcW w:w="1232" w:type="dxa"/>
            <w:vMerge/>
          </w:tcPr>
          <w:p w14:paraId="1ACD82E2" w14:textId="77777777" w:rsidR="000001A5" w:rsidRDefault="000001A5" w:rsidP="00796BB3">
            <w:pPr>
              <w:spacing w:after="120"/>
              <w:rPr>
                <w:rFonts w:eastAsiaTheme="minorEastAsia"/>
                <w:color w:val="0070C0"/>
                <w:lang w:val="en-US" w:eastAsia="zh-CN"/>
              </w:rPr>
            </w:pPr>
          </w:p>
        </w:tc>
        <w:tc>
          <w:tcPr>
            <w:tcW w:w="8399" w:type="dxa"/>
          </w:tcPr>
          <w:p w14:paraId="5922CD39" w14:textId="66283988" w:rsidR="000001A5" w:rsidRDefault="00D05A90" w:rsidP="00796BB3">
            <w:pPr>
              <w:spacing w:after="120"/>
              <w:rPr>
                <w:rFonts w:eastAsiaTheme="minorEastAsia"/>
                <w:color w:val="0070C0"/>
                <w:lang w:val="en-US" w:eastAsia="zh-CN"/>
              </w:rPr>
            </w:pPr>
            <w:ins w:id="78" w:author="Nokia" w:date="2022-08-24T09:08:00Z">
              <w:r>
                <w:rPr>
                  <w:rFonts w:eastAsiaTheme="minorEastAsia"/>
                  <w:color w:val="0070C0"/>
                  <w:lang w:val="en-US" w:eastAsia="zh-CN"/>
                </w:rPr>
                <w:t>Nokia: I</w:t>
              </w:r>
            </w:ins>
            <w:ins w:id="79" w:author="Nokia" w:date="2022-08-24T09:09:00Z">
              <w:r>
                <w:rPr>
                  <w:rFonts w:eastAsiaTheme="minorEastAsia"/>
                  <w:color w:val="0070C0"/>
                  <w:lang w:val="en-US" w:eastAsia="zh-CN"/>
                </w:rPr>
                <w:t xml:space="preserve">t seems the </w:t>
              </w:r>
            </w:ins>
            <w:ins w:id="80" w:author="Nokia" w:date="2022-08-24T09:22:00Z">
              <w:r w:rsidR="008A78CD">
                <w:rPr>
                  <w:rFonts w:eastAsiaTheme="minorEastAsia"/>
                  <w:color w:val="0070C0"/>
                  <w:lang w:val="en-US" w:eastAsia="zh-CN"/>
                </w:rPr>
                <w:t xml:space="preserve">draft </w:t>
              </w:r>
            </w:ins>
            <w:ins w:id="81" w:author="Nokia" w:date="2022-08-24T09:09:00Z">
              <w:r>
                <w:rPr>
                  <w:rFonts w:eastAsiaTheme="minorEastAsia"/>
                  <w:color w:val="0070C0"/>
                  <w:lang w:val="en-US" w:eastAsia="zh-CN"/>
                </w:rPr>
                <w:t>CR is not made on top of latest specification and it includes configurations for n263 which are</w:t>
              </w:r>
            </w:ins>
            <w:ins w:id="82" w:author="Nokia" w:date="2022-08-24T09:22:00Z">
              <w:r w:rsidR="008A78CD">
                <w:rPr>
                  <w:rFonts w:eastAsiaTheme="minorEastAsia"/>
                  <w:color w:val="0070C0"/>
                  <w:lang w:val="en-US" w:eastAsia="zh-CN"/>
                </w:rPr>
                <w:t xml:space="preserve"> not</w:t>
              </w:r>
            </w:ins>
            <w:ins w:id="83" w:author="Nokia" w:date="2022-08-24T09:09:00Z">
              <w:r>
                <w:rPr>
                  <w:rFonts w:eastAsiaTheme="minorEastAsia"/>
                  <w:color w:val="0070C0"/>
                  <w:lang w:val="en-US" w:eastAsia="zh-CN"/>
                </w:rPr>
                <w:t xml:space="preserve"> part of the CR to 38.101-2. These </w:t>
              </w:r>
            </w:ins>
            <w:ins w:id="84" w:author="Nokia" w:date="2022-08-24T09:38:00Z">
              <w:r w:rsidR="006C51DB">
                <w:rPr>
                  <w:rFonts w:eastAsiaTheme="minorEastAsia"/>
                  <w:color w:val="0070C0"/>
                  <w:lang w:val="en-US" w:eastAsia="zh-CN"/>
                </w:rPr>
                <w:t>need to</w:t>
              </w:r>
            </w:ins>
            <w:ins w:id="85" w:author="Nokia" w:date="2022-08-24T09:09:00Z">
              <w:r>
                <w:rPr>
                  <w:rFonts w:eastAsiaTheme="minorEastAsia"/>
                  <w:color w:val="0070C0"/>
                  <w:lang w:val="en-US" w:eastAsia="zh-CN"/>
                </w:rPr>
                <w:t xml:space="preserve"> be corrected in final version</w:t>
              </w:r>
            </w:ins>
            <w:ins w:id="86" w:author="Nokia" w:date="2022-08-24T09:38:00Z">
              <w:r w:rsidR="006C51DB">
                <w:rPr>
                  <w:rFonts w:eastAsiaTheme="minorEastAsia"/>
                  <w:color w:val="0070C0"/>
                  <w:lang w:val="en-US" w:eastAsia="zh-CN"/>
                </w:rPr>
                <w:t xml:space="preserve"> to enable implementation of the CR</w:t>
              </w:r>
            </w:ins>
            <w:ins w:id="87" w:author="Nokia" w:date="2022-08-24T09:09:00Z">
              <w:r>
                <w:rPr>
                  <w:rFonts w:eastAsiaTheme="minorEastAsia"/>
                  <w:color w:val="0070C0"/>
                  <w:lang w:val="en-US" w:eastAsia="zh-CN"/>
                </w:rPr>
                <w:t>.</w:t>
              </w:r>
            </w:ins>
          </w:p>
        </w:tc>
      </w:tr>
      <w:tr w:rsidR="000001A5" w:rsidRPr="00571777" w14:paraId="13F790A6" w14:textId="77777777" w:rsidTr="00796BB3">
        <w:tc>
          <w:tcPr>
            <w:tcW w:w="1232" w:type="dxa"/>
            <w:vMerge/>
          </w:tcPr>
          <w:p w14:paraId="43EBC1AC" w14:textId="77777777" w:rsidR="000001A5" w:rsidRDefault="000001A5" w:rsidP="00796BB3">
            <w:pPr>
              <w:spacing w:after="120"/>
              <w:rPr>
                <w:rFonts w:eastAsiaTheme="minorEastAsia"/>
                <w:color w:val="0070C0"/>
                <w:lang w:val="en-US" w:eastAsia="zh-CN"/>
              </w:rPr>
            </w:pPr>
          </w:p>
        </w:tc>
        <w:tc>
          <w:tcPr>
            <w:tcW w:w="8399" w:type="dxa"/>
          </w:tcPr>
          <w:p w14:paraId="75DA3613" w14:textId="77777777" w:rsidR="000001A5" w:rsidRDefault="002069B3" w:rsidP="00796BB3">
            <w:pPr>
              <w:spacing w:after="120"/>
              <w:rPr>
                <w:ins w:id="88" w:author="Azcuy, Frank" w:date="2022-08-24T12:36:00Z"/>
                <w:rFonts w:eastAsiaTheme="minorEastAsia"/>
                <w:color w:val="0070C0"/>
                <w:lang w:val="en-US" w:eastAsia="zh-CN"/>
              </w:rPr>
            </w:pPr>
            <w:ins w:id="89" w:author="Azcuy, Frank" w:date="2022-08-24T11:16:00Z">
              <w:r>
                <w:rPr>
                  <w:rFonts w:eastAsiaTheme="minorEastAsia"/>
                  <w:color w:val="0070C0"/>
                  <w:lang w:val="en-US" w:eastAsia="zh-CN"/>
                </w:rPr>
                <w:t>Charter Communications Inc, :</w:t>
              </w:r>
            </w:ins>
            <w:ins w:id="90" w:author="Azcuy, Frank" w:date="2022-08-24T11:15:00Z">
              <w:r>
                <w:rPr>
                  <w:rFonts w:eastAsiaTheme="minorEastAsia"/>
                  <w:color w:val="0070C0"/>
                  <w:lang w:val="en-US" w:eastAsia="zh-CN"/>
                </w:rPr>
                <w:t xml:space="preserve"> Nokia:  A revision 3 will be uploaded soon to reflect the correct changes and also based on 38.101-3</w:t>
              </w:r>
            </w:ins>
            <w:ins w:id="91" w:author="Azcuy, Frank" w:date="2022-08-24T11:16:00Z">
              <w:r>
                <w:rPr>
                  <w:rFonts w:eastAsiaTheme="minorEastAsia"/>
                  <w:color w:val="0070C0"/>
                  <w:lang w:val="en-US" w:eastAsia="zh-CN"/>
                </w:rPr>
                <w:t xml:space="preserve">  version 17.6</w:t>
              </w:r>
            </w:ins>
          </w:p>
          <w:p w14:paraId="4671B9F4" w14:textId="6704002A" w:rsidR="0055478D" w:rsidRDefault="0055478D" w:rsidP="00796BB3">
            <w:pPr>
              <w:spacing w:after="120"/>
              <w:rPr>
                <w:rFonts w:eastAsiaTheme="minorEastAsia"/>
                <w:color w:val="0070C0"/>
                <w:lang w:val="en-US" w:eastAsia="zh-CN"/>
              </w:rPr>
            </w:pPr>
            <w:ins w:id="92" w:author="Azcuy, Frank" w:date="2022-08-24T12:36:00Z">
              <w:r>
                <w:rPr>
                  <w:rFonts w:eastAsiaTheme="minorEastAsia"/>
                  <w:color w:val="0070C0"/>
                  <w:lang w:val="en-US" w:eastAsia="zh-CN"/>
                </w:rPr>
                <w:t>Charter Communications Inc.  Revision 6 has been uploaded.</w:t>
              </w:r>
            </w:ins>
            <w:ins w:id="93" w:author="Azcuy, Frank" w:date="2022-08-24T12:37:00Z">
              <w:r>
                <w:rPr>
                  <w:rFonts w:eastAsiaTheme="minorEastAsia"/>
                  <w:color w:val="0070C0"/>
                  <w:lang w:val="en-US" w:eastAsia="zh-CN"/>
                </w:rPr>
                <w:t xml:space="preserve">  Formatting errors have been corrected, multiple carrier uplink on n263 was deleted to match draft cr 38.101-1 configuration and revision clauses were edi</w:t>
              </w:r>
            </w:ins>
            <w:ins w:id="94" w:author="Azcuy, Frank" w:date="2022-08-24T12:38:00Z">
              <w:r>
                <w:rPr>
                  <w:rFonts w:eastAsiaTheme="minorEastAsia"/>
                  <w:color w:val="0070C0"/>
                  <w:lang w:val="en-US" w:eastAsia="zh-CN"/>
                </w:rPr>
                <w:t>ted to include all changes.</w:t>
              </w:r>
            </w:ins>
          </w:p>
        </w:tc>
      </w:tr>
    </w:tbl>
    <w:p w14:paraId="5C101E87" w14:textId="77777777" w:rsidR="000001A5" w:rsidRDefault="000001A5" w:rsidP="000001A5">
      <w:pPr>
        <w:rPr>
          <w:i/>
          <w:color w:val="0070C0"/>
          <w:lang w:val="en-US" w:eastAsia="zh-CN"/>
        </w:rPr>
      </w:pPr>
    </w:p>
    <w:p w14:paraId="717005E5" w14:textId="77777777" w:rsidR="000001A5" w:rsidRDefault="000001A5" w:rsidP="000001A5">
      <w:pPr>
        <w:rPr>
          <w:i/>
          <w:color w:val="0070C0"/>
          <w:lang w:val="en-US" w:eastAsia="zh-CN"/>
        </w:rPr>
      </w:pPr>
    </w:p>
    <w:p w14:paraId="719F0EC3" w14:textId="77777777" w:rsidR="000001A5" w:rsidRPr="00035C50" w:rsidRDefault="000001A5" w:rsidP="000001A5">
      <w:pPr>
        <w:pStyle w:val="Heading2"/>
      </w:pPr>
      <w:r w:rsidRPr="00035C50">
        <w:t>Summary</w:t>
      </w:r>
      <w:r w:rsidRPr="00035C50">
        <w:rPr>
          <w:rFonts w:hint="eastAsia"/>
        </w:rPr>
        <w:t xml:space="preserve"> for </w:t>
      </w:r>
      <w:r>
        <w:t>2nd</w:t>
      </w:r>
      <w:r w:rsidRPr="00035C50">
        <w:rPr>
          <w:rFonts w:hint="eastAsia"/>
        </w:rPr>
        <w:t xml:space="preserve"> round </w:t>
      </w:r>
    </w:p>
    <w:p w14:paraId="7E063051" w14:textId="77777777" w:rsidR="000001A5" w:rsidRPr="007A3CA4" w:rsidRDefault="000001A5" w:rsidP="000001A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0001A5" w:rsidRPr="00004165" w14:paraId="0A2F3572" w14:textId="77777777" w:rsidTr="00796BB3">
        <w:tc>
          <w:tcPr>
            <w:tcW w:w="1525" w:type="dxa"/>
          </w:tcPr>
          <w:p w14:paraId="4E789FC4" w14:textId="77777777" w:rsidR="000001A5" w:rsidRPr="00805BE8" w:rsidRDefault="000001A5" w:rsidP="00796BB3">
            <w:pPr>
              <w:rPr>
                <w:rFonts w:eastAsiaTheme="minorEastAsia"/>
                <w:b/>
                <w:bCs/>
                <w:color w:val="0070C0"/>
                <w:lang w:val="en-US" w:eastAsia="zh-CN"/>
              </w:rPr>
            </w:pPr>
          </w:p>
        </w:tc>
        <w:tc>
          <w:tcPr>
            <w:tcW w:w="8106" w:type="dxa"/>
          </w:tcPr>
          <w:p w14:paraId="0496044A" w14:textId="77777777" w:rsidR="000001A5" w:rsidRPr="00805BE8" w:rsidRDefault="000001A5"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01A5" w14:paraId="1F2C0B45" w14:textId="77777777" w:rsidTr="00796BB3">
        <w:tc>
          <w:tcPr>
            <w:tcW w:w="1525" w:type="dxa"/>
          </w:tcPr>
          <w:p w14:paraId="5022107C" w14:textId="01EA35D1" w:rsidR="000001A5" w:rsidRPr="003418CB" w:rsidRDefault="000001A5" w:rsidP="00796BB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 xml:space="preserve">3-1: </w:t>
            </w:r>
            <w:r w:rsidRPr="00817BF1">
              <w:rPr>
                <w:rFonts w:eastAsiaTheme="minorEastAsia"/>
                <w:b/>
                <w:bCs/>
                <w:color w:val="0070C0"/>
                <w:lang w:val="en-US" w:eastAsia="zh-CN"/>
              </w:rPr>
              <w:t>Defining a band combination for FR1 + FR2-2 DC/CA</w:t>
            </w:r>
          </w:p>
        </w:tc>
        <w:tc>
          <w:tcPr>
            <w:tcW w:w="8106" w:type="dxa"/>
          </w:tcPr>
          <w:p w14:paraId="45DF361F" w14:textId="77777777" w:rsidR="000001A5" w:rsidRPr="00707AE9" w:rsidRDefault="000001A5" w:rsidP="00796BB3">
            <w:pPr>
              <w:rPr>
                <w:rFonts w:eastAsiaTheme="minorEastAsia"/>
                <w:i/>
                <w:color w:val="0070C0"/>
                <w:lang w:val="en-US" w:eastAsia="zh-CN"/>
              </w:rPr>
            </w:pPr>
            <w:r w:rsidRPr="00707AE9">
              <w:rPr>
                <w:rFonts w:eastAsiaTheme="minorEastAsia"/>
                <w:i/>
                <w:color w:val="0070C0"/>
                <w:lang w:val="en-US" w:eastAsia="zh-CN"/>
              </w:rPr>
              <w:t>TBA</w:t>
            </w:r>
          </w:p>
        </w:tc>
      </w:tr>
    </w:tbl>
    <w:p w14:paraId="49C82CF9" w14:textId="77777777" w:rsidR="000001A5" w:rsidRDefault="000001A5" w:rsidP="000001A5">
      <w:pPr>
        <w:spacing w:before="120"/>
        <w:rPr>
          <w:i/>
          <w:color w:val="0070C0"/>
          <w:lang w:val="en-US" w:eastAsia="zh-CN"/>
        </w:rPr>
      </w:pPr>
    </w:p>
    <w:p w14:paraId="1F72343C" w14:textId="77777777" w:rsidR="000001A5" w:rsidRPr="00805BE8" w:rsidRDefault="000001A5" w:rsidP="000001A5">
      <w:pPr>
        <w:pStyle w:val="Heading3"/>
        <w:rPr>
          <w:sz w:val="24"/>
          <w:szCs w:val="16"/>
        </w:rPr>
      </w:pPr>
      <w:r w:rsidRPr="00805BE8">
        <w:rPr>
          <w:sz w:val="24"/>
          <w:szCs w:val="16"/>
        </w:rPr>
        <w:lastRenderedPageBreak/>
        <w:t>CRs/TPs</w:t>
      </w:r>
    </w:p>
    <w:tbl>
      <w:tblPr>
        <w:tblStyle w:val="TableGrid"/>
        <w:tblW w:w="0" w:type="auto"/>
        <w:tblLook w:val="04A0" w:firstRow="1" w:lastRow="0" w:firstColumn="1" w:lastColumn="0" w:noHBand="0" w:noVBand="1"/>
      </w:tblPr>
      <w:tblGrid>
        <w:gridCol w:w="1232"/>
        <w:gridCol w:w="8399"/>
      </w:tblGrid>
      <w:tr w:rsidR="000001A5" w:rsidRPr="00004165" w14:paraId="2769A0E0" w14:textId="77777777" w:rsidTr="00796BB3">
        <w:tc>
          <w:tcPr>
            <w:tcW w:w="1232" w:type="dxa"/>
          </w:tcPr>
          <w:p w14:paraId="7B4AAB39" w14:textId="77777777" w:rsidR="000001A5" w:rsidRPr="00045592" w:rsidRDefault="000001A5" w:rsidP="00796BB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A97AA35" w14:textId="77777777" w:rsidR="000001A5" w:rsidRPr="00045592" w:rsidRDefault="000001A5" w:rsidP="00796BB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001A5" w14:paraId="5138DC7D" w14:textId="77777777" w:rsidTr="00796BB3">
        <w:tc>
          <w:tcPr>
            <w:tcW w:w="1232" w:type="dxa"/>
          </w:tcPr>
          <w:p w14:paraId="1A4D8153" w14:textId="27E93446" w:rsidR="000001A5" w:rsidRPr="003418CB" w:rsidRDefault="00E203EE" w:rsidP="00796BB3">
            <w:pPr>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2A671FBA" w14:textId="32A6E988" w:rsidR="000001A5" w:rsidRPr="003418CB" w:rsidRDefault="000001A5" w:rsidP="00796BB3">
            <w:pPr>
              <w:rPr>
                <w:rFonts w:eastAsiaTheme="minorEastAsia"/>
                <w:color w:val="0070C0"/>
                <w:lang w:val="en-US" w:eastAsia="zh-CN"/>
              </w:rPr>
            </w:pPr>
          </w:p>
        </w:tc>
      </w:tr>
    </w:tbl>
    <w:p w14:paraId="458B4749" w14:textId="75C68E8D" w:rsidR="00307E51" w:rsidRDefault="00307E51" w:rsidP="00307E51">
      <w:pPr>
        <w:rPr>
          <w:lang w:val="sv-SE" w:eastAsia="zh-CN"/>
        </w:rPr>
      </w:pPr>
    </w:p>
    <w:p w14:paraId="5D57AB96" w14:textId="77777777" w:rsidR="000001A5" w:rsidRDefault="000001A5"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153C9010" w:rsidR="00F115F5" w:rsidRPr="00035C50" w:rsidRDefault="00F115F5" w:rsidP="00F115F5">
      <w:pPr>
        <w:pStyle w:val="Heading2"/>
      </w:pPr>
      <w:bookmarkStart w:id="95" w:name="_1st_round"/>
      <w:bookmarkEnd w:id="95"/>
      <w:r w:rsidRPr="00035C50">
        <w:rPr>
          <w:rFonts w:hint="eastAsia"/>
        </w:rPr>
        <w:t>1st</w:t>
      </w:r>
      <w:r>
        <w:t xml:space="preserve"> </w:t>
      </w:r>
      <w:r w:rsidRPr="00035C50">
        <w:rPr>
          <w:rFonts w:hint="eastAsia"/>
        </w:rPr>
        <w:t>round</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877"/>
        <w:gridCol w:w="4683"/>
        <w:gridCol w:w="1980"/>
        <w:gridCol w:w="2659"/>
      </w:tblGrid>
      <w:tr w:rsidR="001E6C4D" w:rsidRPr="00004165" w14:paraId="233A2DF0" w14:textId="77777777" w:rsidTr="00252E9D">
        <w:tc>
          <w:tcPr>
            <w:tcW w:w="838"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091"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84"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188"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252E9D">
        <w:tc>
          <w:tcPr>
            <w:tcW w:w="838" w:type="pct"/>
          </w:tcPr>
          <w:p w14:paraId="186FA975" w14:textId="0E1C5D65" w:rsidR="001E6C4D" w:rsidRDefault="0027223A" w:rsidP="006D4176">
            <w:pPr>
              <w:spacing w:after="120"/>
              <w:rPr>
                <w:rFonts w:eastAsiaTheme="minorEastAsia"/>
                <w:color w:val="0070C0"/>
                <w:lang w:val="en-US" w:eastAsia="zh-CN"/>
              </w:rPr>
            </w:pPr>
            <w:r w:rsidRPr="0027223A">
              <w:rPr>
                <w:rFonts w:eastAsiaTheme="minorEastAsia"/>
                <w:color w:val="0070C0"/>
                <w:lang w:val="en-US" w:eastAsia="zh-CN"/>
              </w:rPr>
              <w:t>R4-2214422</w:t>
            </w:r>
          </w:p>
        </w:tc>
        <w:tc>
          <w:tcPr>
            <w:tcW w:w="2091" w:type="pct"/>
          </w:tcPr>
          <w:p w14:paraId="694EB05F" w14:textId="4A102AAB"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w:t>
            </w:r>
            <w:r w:rsidR="00C1267A">
              <w:rPr>
                <w:rFonts w:eastAsiaTheme="minorEastAsia"/>
                <w:color w:val="0070C0"/>
                <w:lang w:val="en-US" w:eastAsia="zh-CN"/>
              </w:rPr>
              <w:t xml:space="preserve"> system parameters for FR2-2</w:t>
            </w:r>
          </w:p>
        </w:tc>
        <w:tc>
          <w:tcPr>
            <w:tcW w:w="884" w:type="pct"/>
          </w:tcPr>
          <w:p w14:paraId="0AD10F75" w14:textId="422C9AFD" w:rsidR="001E6C4D" w:rsidRPr="00D260F7" w:rsidRDefault="00C1267A" w:rsidP="006D4176">
            <w:pPr>
              <w:spacing w:after="120"/>
              <w:rPr>
                <w:rFonts w:eastAsiaTheme="minorEastAsia"/>
                <w:color w:val="0070C0"/>
                <w:lang w:val="en-US" w:eastAsia="zh-CN"/>
              </w:rPr>
            </w:pPr>
            <w:r>
              <w:rPr>
                <w:rFonts w:eastAsiaTheme="minorEastAsia"/>
                <w:color w:val="0070C0"/>
                <w:lang w:val="en-US" w:eastAsia="zh-CN"/>
              </w:rPr>
              <w:t>Intel Corporation</w:t>
            </w:r>
          </w:p>
        </w:tc>
        <w:tc>
          <w:tcPr>
            <w:tcW w:w="1188"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252E9D">
        <w:tc>
          <w:tcPr>
            <w:tcW w:w="838" w:type="pct"/>
          </w:tcPr>
          <w:p w14:paraId="28AE2B5E" w14:textId="3DB7D273" w:rsidR="001E6C4D" w:rsidRDefault="00DF573C" w:rsidP="006D4176">
            <w:pPr>
              <w:spacing w:after="120"/>
              <w:rPr>
                <w:rFonts w:eastAsiaTheme="minorEastAsia"/>
                <w:color w:val="0070C0"/>
                <w:lang w:val="en-US" w:eastAsia="zh-CN"/>
              </w:rPr>
            </w:pPr>
            <w:r w:rsidRPr="00DF573C">
              <w:rPr>
                <w:rFonts w:eastAsiaTheme="minorEastAsia"/>
                <w:color w:val="0070C0"/>
                <w:lang w:val="en-US" w:eastAsia="zh-CN"/>
              </w:rPr>
              <w:t>R4-2214430</w:t>
            </w:r>
          </w:p>
        </w:tc>
        <w:tc>
          <w:tcPr>
            <w:tcW w:w="2091" w:type="pct"/>
          </w:tcPr>
          <w:p w14:paraId="6C8E1B24" w14:textId="454EF7B4"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Draft CR for TS 38.101-2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22B41B42" w14:textId="18C26D40" w:rsidR="001E6C4D" w:rsidRPr="00B04195" w:rsidRDefault="004B6E2D" w:rsidP="006D4176">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1188" w:type="pct"/>
          </w:tcPr>
          <w:p w14:paraId="29C779CC" w14:textId="53E21C2A"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CR to capture latest system parameter agreements</w:t>
            </w:r>
          </w:p>
        </w:tc>
      </w:tr>
      <w:tr w:rsidR="00C1267A" w14:paraId="46A21306" w14:textId="77777777" w:rsidTr="00252E9D">
        <w:tc>
          <w:tcPr>
            <w:tcW w:w="838" w:type="pct"/>
          </w:tcPr>
          <w:p w14:paraId="09B5EDFB" w14:textId="38FC4652"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R4-2214480</w:t>
            </w:r>
          </w:p>
        </w:tc>
        <w:tc>
          <w:tcPr>
            <w:tcW w:w="2091" w:type="pct"/>
          </w:tcPr>
          <w:p w14:paraId="2852FACC" w14:textId="0EFA8B6F"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Draft CR for TS 38.104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126C2FCA" w14:textId="5D31E75B" w:rsidR="00C1267A" w:rsidRPr="00C1267A" w:rsidRDefault="00C1267A" w:rsidP="00C1267A">
            <w:pPr>
              <w:spacing w:after="120"/>
              <w:rPr>
                <w:rFonts w:eastAsiaTheme="minorEastAsia"/>
                <w:iCs/>
                <w:color w:val="0070C0"/>
                <w:lang w:val="en-US" w:eastAsia="zh-CN"/>
              </w:rPr>
            </w:pPr>
            <w:r w:rsidRPr="00F03D66">
              <w:rPr>
                <w:rFonts w:eastAsiaTheme="minorEastAsia"/>
                <w:color w:val="0070C0"/>
                <w:lang w:val="en-US" w:eastAsia="zh-CN"/>
              </w:rPr>
              <w:t>Nokia, Nokia Shanghai Bell</w:t>
            </w:r>
          </w:p>
        </w:tc>
        <w:tc>
          <w:tcPr>
            <w:tcW w:w="1188" w:type="pct"/>
          </w:tcPr>
          <w:p w14:paraId="43DE6A55" w14:textId="4F62E156"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CR to capture latest system parameter agreements</w:t>
            </w:r>
          </w:p>
        </w:tc>
      </w:tr>
      <w:tr w:rsidR="00C1267A" w14:paraId="17C513FD" w14:textId="77777777" w:rsidTr="00252E9D">
        <w:tc>
          <w:tcPr>
            <w:tcW w:w="838" w:type="pct"/>
          </w:tcPr>
          <w:p w14:paraId="1BE2102E" w14:textId="727E76F3"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R4-2214431</w:t>
            </w:r>
          </w:p>
        </w:tc>
        <w:tc>
          <w:tcPr>
            <w:tcW w:w="2091" w:type="pct"/>
          </w:tcPr>
          <w:p w14:paraId="4A9379B8" w14:textId="51CCB838" w:rsidR="00EB0CFE" w:rsidRPr="00C1267A" w:rsidRDefault="00C1267A" w:rsidP="00EB0CFE">
            <w:pPr>
              <w:spacing w:after="120"/>
              <w:rPr>
                <w:rFonts w:eastAsiaTheme="minorEastAsia"/>
                <w:iCs/>
                <w:color w:val="0070C0"/>
                <w:lang w:val="en-US" w:eastAsia="zh-CN"/>
              </w:rPr>
            </w:pPr>
            <w:r>
              <w:rPr>
                <w:rFonts w:eastAsiaTheme="minorEastAsia"/>
                <w:iCs/>
                <w:color w:val="0070C0"/>
                <w:lang w:val="en-US" w:eastAsia="zh-CN"/>
              </w:rPr>
              <w:t>Draft CR for TS 38.101-</w:t>
            </w:r>
            <w:r w:rsidR="00EB0CFE">
              <w:rPr>
                <w:rFonts w:eastAsiaTheme="minorEastAsia"/>
                <w:iCs/>
                <w:color w:val="0070C0"/>
                <w:lang w:val="en-US" w:eastAsia="zh-CN"/>
              </w:rPr>
              <w:t>3</w:t>
            </w:r>
            <w:r>
              <w:rPr>
                <w:rFonts w:eastAsiaTheme="minorEastAsia"/>
                <w:iCs/>
                <w:color w:val="0070C0"/>
                <w:lang w:val="en-US" w:eastAsia="zh-CN"/>
              </w:rPr>
              <w:t xml:space="preserve"> to </w:t>
            </w:r>
            <w:r w:rsidR="00EB0CFE" w:rsidRPr="00EB0CFE">
              <w:rPr>
                <w:rFonts w:eastAsiaTheme="minorEastAsia"/>
                <w:iCs/>
                <w:color w:val="0070C0"/>
                <w:lang w:val="en-US" w:eastAsia="zh-CN"/>
              </w:rPr>
              <w:t>add new NR_CADC 2BDL_xBUL combinations containing FR1 +</w:t>
            </w:r>
            <w:r w:rsidR="00234D22">
              <w:rPr>
                <w:rFonts w:eastAsiaTheme="minorEastAsia"/>
                <w:iCs/>
                <w:color w:val="0070C0"/>
                <w:lang w:val="en-US" w:eastAsia="zh-CN"/>
              </w:rPr>
              <w:t xml:space="preserve"> </w:t>
            </w:r>
            <w:r w:rsidR="00EB0CFE" w:rsidRPr="00EB0CFE">
              <w:rPr>
                <w:rFonts w:eastAsiaTheme="minorEastAsia"/>
                <w:iCs/>
                <w:color w:val="0070C0"/>
                <w:lang w:val="en-US" w:eastAsia="zh-CN"/>
              </w:rPr>
              <w:t>FR2-2</w:t>
            </w:r>
          </w:p>
        </w:tc>
        <w:tc>
          <w:tcPr>
            <w:tcW w:w="884" w:type="pct"/>
          </w:tcPr>
          <w:p w14:paraId="16B16CDA" w14:textId="430C0598"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Charter Comm Inc.</w:t>
            </w:r>
          </w:p>
        </w:tc>
        <w:tc>
          <w:tcPr>
            <w:tcW w:w="1188" w:type="pct"/>
          </w:tcPr>
          <w:p w14:paraId="2FA994FA" w14:textId="30E89935" w:rsidR="00C1267A" w:rsidRPr="00C1267A" w:rsidRDefault="00C1267A" w:rsidP="00C1267A">
            <w:pPr>
              <w:spacing w:after="120"/>
              <w:rPr>
                <w:rFonts w:eastAsiaTheme="minorEastAsia"/>
                <w:iCs/>
                <w:color w:val="0070C0"/>
                <w:lang w:val="en-US" w:eastAsia="zh-CN"/>
              </w:rPr>
            </w:pPr>
            <w:r>
              <w:rPr>
                <w:rFonts w:eastAsiaTheme="minorEastAsia"/>
                <w:iCs/>
                <w:color w:val="0070C0"/>
                <w:lang w:val="en-US" w:eastAsia="zh-CN"/>
              </w:rPr>
              <w:t xml:space="preserve">CR to introduce </w:t>
            </w:r>
            <w:bookmarkStart w:id="96" w:name="_Hlk111780874"/>
            <w:r w:rsidR="003C2C77" w:rsidRPr="003C2C77">
              <w:rPr>
                <w:rFonts w:eastAsiaTheme="minorEastAsia"/>
                <w:iCs/>
                <w:color w:val="0070C0"/>
                <w:lang w:val="en-US" w:eastAsia="zh-CN"/>
              </w:rPr>
              <w:t>FR1+FR2-2 DC/CA band combination</w:t>
            </w:r>
            <w:bookmarkEnd w:id="96"/>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62B9D3CE" w:rsidR="006751E9" w:rsidRPr="00B04195" w:rsidRDefault="00C1267A" w:rsidP="00D10F33">
            <w:pPr>
              <w:spacing w:after="120"/>
              <w:rPr>
                <w:rFonts w:eastAsiaTheme="minorEastAsia"/>
                <w:color w:val="0070C0"/>
                <w:lang w:val="en-US" w:eastAsia="zh-CN"/>
              </w:rPr>
            </w:pPr>
            <w:r>
              <w:rPr>
                <w:rFonts w:eastAsiaTheme="minorEastAsia"/>
                <w:color w:val="0070C0"/>
                <w:lang w:val="en-US" w:eastAsia="zh-CN"/>
              </w:rPr>
              <w:t>Revised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0BA56253" w:rsidR="00CE40BC" w:rsidRPr="00B04195"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253E1B5D"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2BC8CEB1" w:rsidR="00F03D66"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08314A74"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27" w:type="dxa"/>
          </w:tcPr>
          <w:p w14:paraId="13C15193" w14:textId="775A8B17"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6DB58" w14:textId="77777777" w:rsidR="007451BC" w:rsidRDefault="007451BC">
      <w:r>
        <w:separator/>
      </w:r>
    </w:p>
  </w:endnote>
  <w:endnote w:type="continuationSeparator" w:id="0">
    <w:p w14:paraId="452985E8" w14:textId="77777777" w:rsidR="007451BC" w:rsidRDefault="0074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8B56D" w14:textId="77777777" w:rsidR="007451BC" w:rsidRDefault="007451BC">
      <w:r>
        <w:separator/>
      </w:r>
    </w:p>
  </w:footnote>
  <w:footnote w:type="continuationSeparator" w:id="0">
    <w:p w14:paraId="7539979B" w14:textId="77777777" w:rsidR="007451BC" w:rsidRDefault="00745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F7E71"/>
    <w:multiLevelType w:val="hybridMultilevel"/>
    <w:tmpl w:val="22C40DA8"/>
    <w:lvl w:ilvl="0" w:tplc="B31EFD2C">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04A299D"/>
    <w:multiLevelType w:val="hybridMultilevel"/>
    <w:tmpl w:val="28DAA6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A464E2"/>
    <w:multiLevelType w:val="hybridMultilevel"/>
    <w:tmpl w:val="08167F7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94E84"/>
    <w:multiLevelType w:val="hybridMultilevel"/>
    <w:tmpl w:val="D2AEF31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5"/>
  </w:num>
  <w:num w:numId="20">
    <w:abstractNumId w:val="2"/>
  </w:num>
  <w:num w:numId="21">
    <w:abstractNumId w:val="11"/>
  </w:num>
  <w:num w:numId="22">
    <w:abstractNumId w:val="11"/>
  </w:num>
  <w:num w:numId="23">
    <w:abstractNumId w:val="10"/>
  </w:num>
  <w:num w:numId="24">
    <w:abstractNumId w:val="3"/>
  </w:num>
  <w:num w:numId="25">
    <w:abstractNumId w:val="16"/>
  </w:num>
  <w:num w:numId="26">
    <w:abstractNumId w:val="4"/>
  </w:num>
  <w:num w:numId="27">
    <w:abstractNumId w:val="17"/>
  </w:num>
  <w:num w:numId="28">
    <w:abstractNumId w:val="0"/>
  </w:num>
  <w:num w:numId="29">
    <w:abstractNumId w:val="18"/>
  </w:num>
  <w:num w:numId="30">
    <w:abstractNumId w:val="13"/>
  </w:num>
  <w:num w:numId="31">
    <w:abstractNumId w:val="7"/>
  </w:num>
  <w:num w:numId="32">
    <w:abstractNumId w:val="14"/>
  </w:num>
  <w:num w:numId="33">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Intel">
    <w15:presenceInfo w15:providerId="None" w15:userId="Intel"/>
  </w15:person>
  <w15:person w15:author="OPPO-JQ">
    <w15:presenceInfo w15:providerId="None" w15:userId="OPPO-JQ"/>
  </w15:person>
  <w15:person w15:author="Michal Szydelko, Huawei">
    <w15:presenceInfo w15:providerId="None" w15:userId="Michal Szydelko, Huawei"/>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A5"/>
    <w:rsid w:val="00000265"/>
    <w:rsid w:val="0000223C"/>
    <w:rsid w:val="00004165"/>
    <w:rsid w:val="00020C56"/>
    <w:rsid w:val="00022402"/>
    <w:rsid w:val="00026ACC"/>
    <w:rsid w:val="0003171D"/>
    <w:rsid w:val="00031C1D"/>
    <w:rsid w:val="00035C50"/>
    <w:rsid w:val="00040A24"/>
    <w:rsid w:val="000457A1"/>
    <w:rsid w:val="00045E6C"/>
    <w:rsid w:val="00050001"/>
    <w:rsid w:val="00052041"/>
    <w:rsid w:val="0005326A"/>
    <w:rsid w:val="0006266D"/>
    <w:rsid w:val="00063797"/>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7D4"/>
    <w:rsid w:val="000A79DD"/>
    <w:rsid w:val="000B0960"/>
    <w:rsid w:val="000B15C7"/>
    <w:rsid w:val="000B1A55"/>
    <w:rsid w:val="000B1B35"/>
    <w:rsid w:val="000B20BB"/>
    <w:rsid w:val="000B2DF6"/>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1D63"/>
    <w:rsid w:val="00102D3A"/>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2328"/>
    <w:rsid w:val="00153528"/>
    <w:rsid w:val="00154E68"/>
    <w:rsid w:val="00157D12"/>
    <w:rsid w:val="00162548"/>
    <w:rsid w:val="00172183"/>
    <w:rsid w:val="001751AB"/>
    <w:rsid w:val="00175A3F"/>
    <w:rsid w:val="00176937"/>
    <w:rsid w:val="00180E09"/>
    <w:rsid w:val="00181A0D"/>
    <w:rsid w:val="00183D4C"/>
    <w:rsid w:val="00183F6D"/>
    <w:rsid w:val="0018670E"/>
    <w:rsid w:val="0019219A"/>
    <w:rsid w:val="00195077"/>
    <w:rsid w:val="00196BB9"/>
    <w:rsid w:val="001A033F"/>
    <w:rsid w:val="001A08AA"/>
    <w:rsid w:val="001A22BD"/>
    <w:rsid w:val="001A59CB"/>
    <w:rsid w:val="001B7991"/>
    <w:rsid w:val="001C0C71"/>
    <w:rsid w:val="001C1409"/>
    <w:rsid w:val="001C2AE6"/>
    <w:rsid w:val="001C4A89"/>
    <w:rsid w:val="001C6177"/>
    <w:rsid w:val="001D0363"/>
    <w:rsid w:val="001D12B4"/>
    <w:rsid w:val="001D141D"/>
    <w:rsid w:val="001D1B07"/>
    <w:rsid w:val="001D41CB"/>
    <w:rsid w:val="001D7D94"/>
    <w:rsid w:val="001E0749"/>
    <w:rsid w:val="001E0A28"/>
    <w:rsid w:val="001E375A"/>
    <w:rsid w:val="001E3DF1"/>
    <w:rsid w:val="001E4218"/>
    <w:rsid w:val="001E6C4D"/>
    <w:rsid w:val="001E7700"/>
    <w:rsid w:val="001F0B20"/>
    <w:rsid w:val="001F4F61"/>
    <w:rsid w:val="00200A62"/>
    <w:rsid w:val="00203740"/>
    <w:rsid w:val="002069B3"/>
    <w:rsid w:val="00212EC7"/>
    <w:rsid w:val="0021313A"/>
    <w:rsid w:val="002138EA"/>
    <w:rsid w:val="002139EA"/>
    <w:rsid w:val="00213F84"/>
    <w:rsid w:val="00214FBD"/>
    <w:rsid w:val="00221E08"/>
    <w:rsid w:val="00222897"/>
    <w:rsid w:val="00222B0C"/>
    <w:rsid w:val="00231169"/>
    <w:rsid w:val="00234D22"/>
    <w:rsid w:val="0023536D"/>
    <w:rsid w:val="00235394"/>
    <w:rsid w:val="00235577"/>
    <w:rsid w:val="002371B2"/>
    <w:rsid w:val="00241B32"/>
    <w:rsid w:val="002435CA"/>
    <w:rsid w:val="0024469F"/>
    <w:rsid w:val="00250B5B"/>
    <w:rsid w:val="00252DB8"/>
    <w:rsid w:val="00252E9D"/>
    <w:rsid w:val="002537BC"/>
    <w:rsid w:val="00255C58"/>
    <w:rsid w:val="00260EC7"/>
    <w:rsid w:val="00260F12"/>
    <w:rsid w:val="00261539"/>
    <w:rsid w:val="0026179F"/>
    <w:rsid w:val="00263133"/>
    <w:rsid w:val="00265365"/>
    <w:rsid w:val="002666AE"/>
    <w:rsid w:val="0027223A"/>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3EB1"/>
    <w:rsid w:val="002A4CD0"/>
    <w:rsid w:val="002A7DA6"/>
    <w:rsid w:val="002B516C"/>
    <w:rsid w:val="002B5E1D"/>
    <w:rsid w:val="002B60C1"/>
    <w:rsid w:val="002C12B8"/>
    <w:rsid w:val="002C2A5C"/>
    <w:rsid w:val="002C4B52"/>
    <w:rsid w:val="002D03E5"/>
    <w:rsid w:val="002D2DB8"/>
    <w:rsid w:val="002D36EB"/>
    <w:rsid w:val="002D387E"/>
    <w:rsid w:val="002D6BDF"/>
    <w:rsid w:val="002E2CE9"/>
    <w:rsid w:val="002E3BF7"/>
    <w:rsid w:val="002E403E"/>
    <w:rsid w:val="002E4C74"/>
    <w:rsid w:val="002F158C"/>
    <w:rsid w:val="002F1B35"/>
    <w:rsid w:val="002F2B3A"/>
    <w:rsid w:val="002F4093"/>
    <w:rsid w:val="002F5636"/>
    <w:rsid w:val="003022A5"/>
    <w:rsid w:val="00307E51"/>
    <w:rsid w:val="00311363"/>
    <w:rsid w:val="003116B3"/>
    <w:rsid w:val="00315867"/>
    <w:rsid w:val="00321150"/>
    <w:rsid w:val="00322A70"/>
    <w:rsid w:val="003260D7"/>
    <w:rsid w:val="00336697"/>
    <w:rsid w:val="003412D2"/>
    <w:rsid w:val="003418CB"/>
    <w:rsid w:val="00346314"/>
    <w:rsid w:val="00355873"/>
    <w:rsid w:val="0035660F"/>
    <w:rsid w:val="003628B9"/>
    <w:rsid w:val="00362D8F"/>
    <w:rsid w:val="00367724"/>
    <w:rsid w:val="003710BA"/>
    <w:rsid w:val="00373A88"/>
    <w:rsid w:val="00376702"/>
    <w:rsid w:val="003770F6"/>
    <w:rsid w:val="00383E37"/>
    <w:rsid w:val="00393042"/>
    <w:rsid w:val="00394AD5"/>
    <w:rsid w:val="0039642D"/>
    <w:rsid w:val="00396A62"/>
    <w:rsid w:val="003A157C"/>
    <w:rsid w:val="003A2E40"/>
    <w:rsid w:val="003A6AD0"/>
    <w:rsid w:val="003B0158"/>
    <w:rsid w:val="003B2BCD"/>
    <w:rsid w:val="003B40B6"/>
    <w:rsid w:val="003B5101"/>
    <w:rsid w:val="003B56DB"/>
    <w:rsid w:val="003B755E"/>
    <w:rsid w:val="003C228E"/>
    <w:rsid w:val="003C2C77"/>
    <w:rsid w:val="003C51E7"/>
    <w:rsid w:val="003C6893"/>
    <w:rsid w:val="003C6DE2"/>
    <w:rsid w:val="003C738D"/>
    <w:rsid w:val="003D1EFD"/>
    <w:rsid w:val="003D28BF"/>
    <w:rsid w:val="003D4215"/>
    <w:rsid w:val="003D4C47"/>
    <w:rsid w:val="003D7719"/>
    <w:rsid w:val="003E40EE"/>
    <w:rsid w:val="003F1C1B"/>
    <w:rsid w:val="003F3A2F"/>
    <w:rsid w:val="003F41D5"/>
    <w:rsid w:val="00401144"/>
    <w:rsid w:val="00402ACC"/>
    <w:rsid w:val="00403E2B"/>
    <w:rsid w:val="00404831"/>
    <w:rsid w:val="004054B7"/>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977F9"/>
    <w:rsid w:val="004A1008"/>
    <w:rsid w:val="004A1784"/>
    <w:rsid w:val="004A17E9"/>
    <w:rsid w:val="004A338D"/>
    <w:rsid w:val="004A495F"/>
    <w:rsid w:val="004A7544"/>
    <w:rsid w:val="004B5AEF"/>
    <w:rsid w:val="004B6B0F"/>
    <w:rsid w:val="004B6E2D"/>
    <w:rsid w:val="004B74DC"/>
    <w:rsid w:val="004C2DAF"/>
    <w:rsid w:val="004C54E5"/>
    <w:rsid w:val="004C7DC8"/>
    <w:rsid w:val="004D21B0"/>
    <w:rsid w:val="004D4BC4"/>
    <w:rsid w:val="004D737D"/>
    <w:rsid w:val="004E1847"/>
    <w:rsid w:val="004E2659"/>
    <w:rsid w:val="004E39EE"/>
    <w:rsid w:val="004E475C"/>
    <w:rsid w:val="004E56E0"/>
    <w:rsid w:val="004E7329"/>
    <w:rsid w:val="004F2CB0"/>
    <w:rsid w:val="005017F7"/>
    <w:rsid w:val="00501FA7"/>
    <w:rsid w:val="005034DC"/>
    <w:rsid w:val="00505BFA"/>
    <w:rsid w:val="005071B4"/>
    <w:rsid w:val="00507687"/>
    <w:rsid w:val="00511204"/>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5478D"/>
    <w:rsid w:val="00554E26"/>
    <w:rsid w:val="005564D0"/>
    <w:rsid w:val="00562BA7"/>
    <w:rsid w:val="005636C4"/>
    <w:rsid w:val="00567EB6"/>
    <w:rsid w:val="00571777"/>
    <w:rsid w:val="00580FF5"/>
    <w:rsid w:val="00584299"/>
    <w:rsid w:val="0058519C"/>
    <w:rsid w:val="0059149A"/>
    <w:rsid w:val="005956EE"/>
    <w:rsid w:val="005A083E"/>
    <w:rsid w:val="005B4802"/>
    <w:rsid w:val="005C1EA6"/>
    <w:rsid w:val="005C3CD7"/>
    <w:rsid w:val="005C504F"/>
    <w:rsid w:val="005C76DD"/>
    <w:rsid w:val="005D0B99"/>
    <w:rsid w:val="005D1699"/>
    <w:rsid w:val="005D308E"/>
    <w:rsid w:val="005D3A48"/>
    <w:rsid w:val="005D7AF8"/>
    <w:rsid w:val="005E108C"/>
    <w:rsid w:val="005E17BF"/>
    <w:rsid w:val="005E366A"/>
    <w:rsid w:val="005E7CA8"/>
    <w:rsid w:val="005F2145"/>
    <w:rsid w:val="006016E1"/>
    <w:rsid w:val="00602D27"/>
    <w:rsid w:val="00603747"/>
    <w:rsid w:val="00605BEA"/>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56AE7"/>
    <w:rsid w:val="006670AC"/>
    <w:rsid w:val="00672307"/>
    <w:rsid w:val="00673973"/>
    <w:rsid w:val="0067510C"/>
    <w:rsid w:val="006751E9"/>
    <w:rsid w:val="006808C6"/>
    <w:rsid w:val="00682668"/>
    <w:rsid w:val="0068387C"/>
    <w:rsid w:val="00692A68"/>
    <w:rsid w:val="006933B6"/>
    <w:rsid w:val="00695D85"/>
    <w:rsid w:val="006A24F4"/>
    <w:rsid w:val="006A30A2"/>
    <w:rsid w:val="006A6D23"/>
    <w:rsid w:val="006B177D"/>
    <w:rsid w:val="006B25DE"/>
    <w:rsid w:val="006C1C3B"/>
    <w:rsid w:val="006C4E43"/>
    <w:rsid w:val="006C51DB"/>
    <w:rsid w:val="006C643E"/>
    <w:rsid w:val="006C6693"/>
    <w:rsid w:val="006D2932"/>
    <w:rsid w:val="006D3671"/>
    <w:rsid w:val="006D4176"/>
    <w:rsid w:val="006D74C1"/>
    <w:rsid w:val="006E0A73"/>
    <w:rsid w:val="006E0FEE"/>
    <w:rsid w:val="006E6C11"/>
    <w:rsid w:val="006F5D15"/>
    <w:rsid w:val="006F7C0C"/>
    <w:rsid w:val="00700755"/>
    <w:rsid w:val="0070646B"/>
    <w:rsid w:val="00707AE9"/>
    <w:rsid w:val="007130A2"/>
    <w:rsid w:val="00715463"/>
    <w:rsid w:val="00730655"/>
    <w:rsid w:val="00731D77"/>
    <w:rsid w:val="00732360"/>
    <w:rsid w:val="0073390A"/>
    <w:rsid w:val="00734E64"/>
    <w:rsid w:val="00736B37"/>
    <w:rsid w:val="00737DFC"/>
    <w:rsid w:val="00740A35"/>
    <w:rsid w:val="00740D65"/>
    <w:rsid w:val="007451BC"/>
    <w:rsid w:val="007520B4"/>
    <w:rsid w:val="00752808"/>
    <w:rsid w:val="007655D5"/>
    <w:rsid w:val="007763C1"/>
    <w:rsid w:val="00777BA3"/>
    <w:rsid w:val="00777E82"/>
    <w:rsid w:val="00781359"/>
    <w:rsid w:val="007840D2"/>
    <w:rsid w:val="00786921"/>
    <w:rsid w:val="0079056A"/>
    <w:rsid w:val="00791C0E"/>
    <w:rsid w:val="00796BB3"/>
    <w:rsid w:val="007A1EAA"/>
    <w:rsid w:val="007A3CA4"/>
    <w:rsid w:val="007A6736"/>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D77F8"/>
    <w:rsid w:val="007E066E"/>
    <w:rsid w:val="007E1356"/>
    <w:rsid w:val="007E20FC"/>
    <w:rsid w:val="007E23A5"/>
    <w:rsid w:val="007E4738"/>
    <w:rsid w:val="007E7062"/>
    <w:rsid w:val="007F0E1E"/>
    <w:rsid w:val="007F29A7"/>
    <w:rsid w:val="007F5BB7"/>
    <w:rsid w:val="008004B4"/>
    <w:rsid w:val="00800CFB"/>
    <w:rsid w:val="00803247"/>
    <w:rsid w:val="00805BE8"/>
    <w:rsid w:val="00816078"/>
    <w:rsid w:val="008177E3"/>
    <w:rsid w:val="00817BF1"/>
    <w:rsid w:val="008201E8"/>
    <w:rsid w:val="00823AA9"/>
    <w:rsid w:val="008255B9"/>
    <w:rsid w:val="00825CD8"/>
    <w:rsid w:val="00827324"/>
    <w:rsid w:val="008355EA"/>
    <w:rsid w:val="00837458"/>
    <w:rsid w:val="00837AAE"/>
    <w:rsid w:val="008429AD"/>
    <w:rsid w:val="008429DB"/>
    <w:rsid w:val="00843F93"/>
    <w:rsid w:val="0084433C"/>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297C"/>
    <w:rsid w:val="00886D1F"/>
    <w:rsid w:val="00891EE1"/>
    <w:rsid w:val="008927DB"/>
    <w:rsid w:val="00893987"/>
    <w:rsid w:val="008963EF"/>
    <w:rsid w:val="0089688E"/>
    <w:rsid w:val="008A1FBE"/>
    <w:rsid w:val="008A3320"/>
    <w:rsid w:val="008A78CD"/>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4E6E"/>
    <w:rsid w:val="00927316"/>
    <w:rsid w:val="0093133D"/>
    <w:rsid w:val="009314DE"/>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1897"/>
    <w:rsid w:val="00983910"/>
    <w:rsid w:val="009932AC"/>
    <w:rsid w:val="00993D7C"/>
    <w:rsid w:val="00994351"/>
    <w:rsid w:val="00994757"/>
    <w:rsid w:val="00996A8F"/>
    <w:rsid w:val="009A1DBF"/>
    <w:rsid w:val="009A2E09"/>
    <w:rsid w:val="009A3A92"/>
    <w:rsid w:val="009A68E6"/>
    <w:rsid w:val="009A7598"/>
    <w:rsid w:val="009B1DF8"/>
    <w:rsid w:val="009B3D20"/>
    <w:rsid w:val="009B5418"/>
    <w:rsid w:val="009C0727"/>
    <w:rsid w:val="009C3C80"/>
    <w:rsid w:val="009C492F"/>
    <w:rsid w:val="009D2FF2"/>
    <w:rsid w:val="009D3226"/>
    <w:rsid w:val="009D32BE"/>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5D17"/>
    <w:rsid w:val="00A469E7"/>
    <w:rsid w:val="00A54160"/>
    <w:rsid w:val="00A57F0F"/>
    <w:rsid w:val="00A604A4"/>
    <w:rsid w:val="00A60B8C"/>
    <w:rsid w:val="00A61B7D"/>
    <w:rsid w:val="00A6605B"/>
    <w:rsid w:val="00A66ADC"/>
    <w:rsid w:val="00A66D97"/>
    <w:rsid w:val="00A7147D"/>
    <w:rsid w:val="00A81B15"/>
    <w:rsid w:val="00A837FF"/>
    <w:rsid w:val="00A84052"/>
    <w:rsid w:val="00A84DC8"/>
    <w:rsid w:val="00A85DBC"/>
    <w:rsid w:val="00A86479"/>
    <w:rsid w:val="00A87FEB"/>
    <w:rsid w:val="00A905B7"/>
    <w:rsid w:val="00A90BAC"/>
    <w:rsid w:val="00A93F9F"/>
    <w:rsid w:val="00A9420E"/>
    <w:rsid w:val="00A974A1"/>
    <w:rsid w:val="00A97648"/>
    <w:rsid w:val="00AA0F48"/>
    <w:rsid w:val="00AA1CFD"/>
    <w:rsid w:val="00AA2239"/>
    <w:rsid w:val="00AA33D2"/>
    <w:rsid w:val="00AA7CEE"/>
    <w:rsid w:val="00AB0C57"/>
    <w:rsid w:val="00AB1195"/>
    <w:rsid w:val="00AB4182"/>
    <w:rsid w:val="00AC15FC"/>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27030"/>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10CF"/>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E60E0"/>
    <w:rsid w:val="00BF046F"/>
    <w:rsid w:val="00C01D50"/>
    <w:rsid w:val="00C056DC"/>
    <w:rsid w:val="00C05AC2"/>
    <w:rsid w:val="00C1267A"/>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5780"/>
    <w:rsid w:val="00C5739F"/>
    <w:rsid w:val="00C57CF0"/>
    <w:rsid w:val="00C63557"/>
    <w:rsid w:val="00C64616"/>
    <w:rsid w:val="00C649BD"/>
    <w:rsid w:val="00C65891"/>
    <w:rsid w:val="00C66AC9"/>
    <w:rsid w:val="00C71B55"/>
    <w:rsid w:val="00C724D3"/>
    <w:rsid w:val="00C72951"/>
    <w:rsid w:val="00C749A4"/>
    <w:rsid w:val="00C77DD9"/>
    <w:rsid w:val="00C83BE6"/>
    <w:rsid w:val="00C83F42"/>
    <w:rsid w:val="00C85354"/>
    <w:rsid w:val="00C85D29"/>
    <w:rsid w:val="00C86ABA"/>
    <w:rsid w:val="00C9199B"/>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A90"/>
    <w:rsid w:val="00D05C30"/>
    <w:rsid w:val="00D0601B"/>
    <w:rsid w:val="00D10052"/>
    <w:rsid w:val="00D10F33"/>
    <w:rsid w:val="00D11359"/>
    <w:rsid w:val="00D13974"/>
    <w:rsid w:val="00D16733"/>
    <w:rsid w:val="00D2128E"/>
    <w:rsid w:val="00D25FB0"/>
    <w:rsid w:val="00D3188C"/>
    <w:rsid w:val="00D35F9B"/>
    <w:rsid w:val="00D36B69"/>
    <w:rsid w:val="00D408DD"/>
    <w:rsid w:val="00D45D72"/>
    <w:rsid w:val="00D45FDB"/>
    <w:rsid w:val="00D4709F"/>
    <w:rsid w:val="00D520E4"/>
    <w:rsid w:val="00D53A38"/>
    <w:rsid w:val="00D575DD"/>
    <w:rsid w:val="00D57DFA"/>
    <w:rsid w:val="00D6507D"/>
    <w:rsid w:val="00D67FCF"/>
    <w:rsid w:val="00D709CE"/>
    <w:rsid w:val="00D71F73"/>
    <w:rsid w:val="00D80786"/>
    <w:rsid w:val="00D80F46"/>
    <w:rsid w:val="00D81CAB"/>
    <w:rsid w:val="00D82D94"/>
    <w:rsid w:val="00D84961"/>
    <w:rsid w:val="00D8576F"/>
    <w:rsid w:val="00D8677F"/>
    <w:rsid w:val="00D8793D"/>
    <w:rsid w:val="00D87D93"/>
    <w:rsid w:val="00D97F0C"/>
    <w:rsid w:val="00DA2FCE"/>
    <w:rsid w:val="00DA3A86"/>
    <w:rsid w:val="00DC2500"/>
    <w:rsid w:val="00DC4F72"/>
    <w:rsid w:val="00DC5CA0"/>
    <w:rsid w:val="00DC7482"/>
    <w:rsid w:val="00DC77DC"/>
    <w:rsid w:val="00DD0453"/>
    <w:rsid w:val="00DD0C2C"/>
    <w:rsid w:val="00DD19DE"/>
    <w:rsid w:val="00DD28BC"/>
    <w:rsid w:val="00DE29D9"/>
    <w:rsid w:val="00DE31F0"/>
    <w:rsid w:val="00DE3D1C"/>
    <w:rsid w:val="00DE5DBA"/>
    <w:rsid w:val="00DE689D"/>
    <w:rsid w:val="00DE7345"/>
    <w:rsid w:val="00DF075F"/>
    <w:rsid w:val="00DF573C"/>
    <w:rsid w:val="00E01C41"/>
    <w:rsid w:val="00E0227D"/>
    <w:rsid w:val="00E03395"/>
    <w:rsid w:val="00E04B84"/>
    <w:rsid w:val="00E06466"/>
    <w:rsid w:val="00E06835"/>
    <w:rsid w:val="00E06FDA"/>
    <w:rsid w:val="00E160A5"/>
    <w:rsid w:val="00E1713D"/>
    <w:rsid w:val="00E203EE"/>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B3E"/>
    <w:rsid w:val="00E84D10"/>
    <w:rsid w:val="00E8629F"/>
    <w:rsid w:val="00E91008"/>
    <w:rsid w:val="00E9374E"/>
    <w:rsid w:val="00E93909"/>
    <w:rsid w:val="00E94F54"/>
    <w:rsid w:val="00E97AD5"/>
    <w:rsid w:val="00EA1111"/>
    <w:rsid w:val="00EA3B4F"/>
    <w:rsid w:val="00EA3C24"/>
    <w:rsid w:val="00EA73DF"/>
    <w:rsid w:val="00EB0CFE"/>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07B6"/>
    <w:rsid w:val="00F77EB0"/>
    <w:rsid w:val="00F831D2"/>
    <w:rsid w:val="00F84E4A"/>
    <w:rsid w:val="00F87551"/>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4492"/>
    <w:rsid w:val="00FD7478"/>
    <w:rsid w:val="00FD7AA7"/>
    <w:rsid w:val="00FE27A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BC305DF-6751-4A9C-BFF2-755CA934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1A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D87D93"/>
    <w:rPr>
      <w:color w:val="605E5C"/>
      <w:shd w:val="clear" w:color="auto" w:fill="E1DFDD"/>
    </w:rPr>
  </w:style>
  <w:style w:type="character" w:customStyle="1" w:styleId="UnresolvedMention2">
    <w:name w:val="Unresolved Mention2"/>
    <w:basedOn w:val="DefaultParagraphFont"/>
    <w:uiPriority w:val="99"/>
    <w:semiHidden/>
    <w:unhideWhenUsed/>
    <w:rsid w:val="0075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92375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Inbox/Drafts/%5B104-e%5D%5B111%5D%20NR_ext_to_71GHz_Part_2"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Inbox/Drafts/%5B104-e%5D%5B111%5D%20NR_ext_to_71GHz_Part_2"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hyperlink" Target="https://www.3gpp.org/ftp/TSG_RAN/WG4_Radio/TSGR4_104-e/Docs/R4-221211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Inbox/Drafts/%5B104-e%5D%5B111%5D%20NR_ext_to_71GHz_Part_2"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openxmlformats.org/officeDocument/2006/relationships/hyperlink" Target="https://www.3gpp.org/ftp/TSG_RAN/WG4_Radio/TSGR4_104-e/Docs/R4-2212845.zip" TargetMode="Externa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hyperlink" Target="https://www.3gpp.org/ftp/TSG_RAN/WG4_Radio/TSGR4_104-e/Docs/R4-2211873.zip" TargetMode="External"/><Relationship Id="rId30" Type="http://schemas.openxmlformats.org/officeDocument/2006/relationships/hyperlink" Target="https://www.3gpp.org/ftp/TSG_RAN/WG4_Radio/TSGR4_104-e/Inbox/Drafts/%5B104-e%5D%5B110%5D%20NR_ext_to_71GHz_Part_1/Round2/Draft%20CRs"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0BC59-B9DA-4892-8C4C-E3996F2F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6238</Words>
  <Characters>35563</Characters>
  <Application>Microsoft Office Word</Application>
  <DocSecurity>0</DocSecurity>
  <Lines>296</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41718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Michal Szydelko, Huawei</cp:lastModifiedBy>
  <cp:revision>3</cp:revision>
  <cp:lastPrinted>2019-04-25T01:09:00Z</cp:lastPrinted>
  <dcterms:created xsi:type="dcterms:W3CDTF">2022-08-24T16:54:00Z</dcterms:created>
  <dcterms:modified xsi:type="dcterms:W3CDTF">2022-08-24T16:55:00Z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1661356890</vt:lpwstr>
  </property>
</Properties>
</file>