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5BC7A90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924E6E">
        <w:rPr>
          <w:rFonts w:ascii="Arial" w:hAnsi="Arial" w:cs="Arial"/>
          <w:b/>
          <w:bCs/>
          <w:noProof/>
          <w:sz w:val="24"/>
          <w:szCs w:val="24"/>
        </w:rPr>
        <w:t xml:space="preserve"> </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534E943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D0601B"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D0601B"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2" o:title=""/>
                      </v:shape>
                      <o:OLEObject Type="Embed" ProgID="Equation.3" ShapeID="_x0000_i1025" DrawAspect="Content" ObjectID="_1722774867"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5pt;height:13.5pt;mso-width-percent:0;mso-height-percent:0;mso-position-horizontal-relative:page;mso-position-vertical-relative:page;mso-width-percent:0;mso-height-percent:0" o:ole="">
                        <v:imagedata r:id="rId14" o:title=""/>
                      </v:shape>
                      <o:OLEObject Type="Embed" ProgID="Equation.3" ShapeID="_x0000_i1026" DrawAspect="Content" ObjectID="_1722774868"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796BB3" w:rsidRPr="004C2DAF" w:rsidRDefault="00796BB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796BB3" w:rsidRPr="004C2DAF" w:rsidRDefault="00796BB3" w:rsidP="00263133">
                            <w:pPr>
                              <w:spacing w:after="0"/>
                              <w:jc w:val="center"/>
                              <w:rPr>
                                <w:rFonts w:ascii="Arial" w:eastAsia="Malgun Gothic" w:hAnsi="Arial" w:cs="Arial"/>
                              </w:rPr>
                            </w:pPr>
                          </w:p>
                          <w:p w14:paraId="5DC3A255" w14:textId="77777777" w:rsidR="00796BB3" w:rsidRPr="004C2DAF" w:rsidRDefault="00796BB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796BB3" w:rsidRPr="004C2DAF" w:rsidRDefault="00796BB3" w:rsidP="00263133">
                            <w:pPr>
                              <w:spacing w:after="0"/>
                              <w:jc w:val="center"/>
                              <w:rPr>
                                <w:rFonts w:ascii="Arial" w:eastAsia="Malgun Gothic" w:hAnsi="Arial" w:cs="Arial"/>
                              </w:rPr>
                            </w:pPr>
                          </w:p>
                          <w:p w14:paraId="2C8A01E5" w14:textId="77777777" w:rsidR="00796BB3" w:rsidRPr="004C2DAF" w:rsidRDefault="00796BB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796BB3" w:rsidRPr="008D56A3" w14:paraId="670C11E0" w14:textId="77777777" w:rsidTr="00D10F33">
                              <w:trPr>
                                <w:jc w:val="center"/>
                              </w:trPr>
                              <w:tc>
                                <w:tcPr>
                                  <w:tcW w:w="1129" w:type="dxa"/>
                                  <w:vAlign w:val="center"/>
                                </w:tcPr>
                                <w:p w14:paraId="45777599"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5pt;height:13.5pt;mso-width-percent:0;mso-height-percent:0;mso-position-horizontal-relative:page;mso-position-vertical-relative:page;mso-width-percent:0;mso-height-percent:0" o:ole="">
                                        <v:imagedata r:id="rId12" o:title=""/>
                                      </v:shape>
                                      <o:OLEObject Type="Embed" ProgID="Equation.3" ShapeID="_x0000_i1028" DrawAspect="Content" ObjectID="_1722774869" r:id="rId18"/>
                                    </w:object>
                                  </w:r>
                                </w:p>
                              </w:tc>
                              <w:tc>
                                <w:tcPr>
                                  <w:tcW w:w="1843" w:type="dxa"/>
                                  <w:vAlign w:val="center"/>
                                </w:tcPr>
                                <w:p w14:paraId="12E74C65"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5pt;mso-width-percent:0;mso-height-percent:0;mso-position-horizontal-relative:page;mso-position-vertical-relative:page;mso-width-percent:0;mso-height-percent:0" o:ole="">
                                        <v:imagedata r:id="rId14" o:title=""/>
                                      </v:shape>
                                      <o:OLEObject Type="Embed" ProgID="Equation.3" ShapeID="_x0000_i1030" DrawAspect="Content" ObjectID="_1722774870" r:id="rId19"/>
                                    </w:object>
                                  </w:r>
                                </w:p>
                              </w:tc>
                              <w:tc>
                                <w:tcPr>
                                  <w:tcW w:w="1843" w:type="dxa"/>
                                  <w:vAlign w:val="center"/>
                                </w:tcPr>
                                <w:p w14:paraId="4E6A820D" w14:textId="77777777" w:rsidR="00796BB3" w:rsidRPr="008D56A3" w:rsidRDefault="00796BB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796BB3" w:rsidRPr="008D56A3" w14:paraId="1AA8A2FB" w14:textId="77777777" w:rsidTr="00D10F33">
                              <w:trPr>
                                <w:jc w:val="center"/>
                              </w:trPr>
                              <w:tc>
                                <w:tcPr>
                                  <w:tcW w:w="1129" w:type="dxa"/>
                                </w:tcPr>
                                <w:p w14:paraId="5516A07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796BB3" w:rsidRPr="008D56A3" w:rsidRDefault="00796BB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796BB3" w:rsidRPr="008D56A3" w14:paraId="78FFF075" w14:textId="77777777" w:rsidTr="00D10F33">
                              <w:trPr>
                                <w:jc w:val="center"/>
                              </w:trPr>
                              <w:tc>
                                <w:tcPr>
                                  <w:tcW w:w="1129" w:type="dxa"/>
                                </w:tcPr>
                                <w:p w14:paraId="52813F30"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25405318" w14:textId="77777777" w:rsidTr="00D10F33">
                              <w:trPr>
                                <w:jc w:val="center"/>
                              </w:trPr>
                              <w:tc>
                                <w:tcPr>
                                  <w:tcW w:w="1129" w:type="dxa"/>
                                </w:tcPr>
                                <w:p w14:paraId="0DB8A4C7"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4F6241DD" w14:textId="77777777" w:rsidTr="00D10F33">
                              <w:trPr>
                                <w:jc w:val="center"/>
                              </w:trPr>
                              <w:tc>
                                <w:tcPr>
                                  <w:tcW w:w="1129" w:type="dxa"/>
                                </w:tcPr>
                                <w:p w14:paraId="2FC0758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796BB3" w:rsidRPr="008D56A3" w:rsidRDefault="00796BB3"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796BB3" w:rsidRPr="004C2DAF" w:rsidRDefault="00796BB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796BB3" w:rsidRPr="004C2DAF" w:rsidRDefault="00796BB3" w:rsidP="00263133">
                      <w:pPr>
                        <w:spacing w:after="0"/>
                        <w:jc w:val="center"/>
                        <w:rPr>
                          <w:rFonts w:ascii="Arial" w:eastAsia="Malgun Gothic" w:hAnsi="Arial" w:cs="Arial"/>
                        </w:rPr>
                      </w:pPr>
                    </w:p>
                    <w:p w14:paraId="5DC3A255" w14:textId="77777777" w:rsidR="00796BB3" w:rsidRPr="004C2DAF" w:rsidRDefault="00796BB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796BB3" w:rsidRPr="004C2DAF" w:rsidRDefault="00796BB3" w:rsidP="00263133">
                      <w:pPr>
                        <w:spacing w:after="0"/>
                        <w:jc w:val="center"/>
                        <w:rPr>
                          <w:rFonts w:ascii="Arial" w:eastAsia="Malgun Gothic" w:hAnsi="Arial" w:cs="Arial"/>
                        </w:rPr>
                      </w:pPr>
                    </w:p>
                    <w:p w14:paraId="2C8A01E5" w14:textId="77777777" w:rsidR="00796BB3" w:rsidRPr="004C2DAF" w:rsidRDefault="00796BB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796BB3" w:rsidRPr="008D56A3" w14:paraId="670C11E0" w14:textId="77777777" w:rsidTr="00D10F33">
                        <w:trPr>
                          <w:jc w:val="center"/>
                        </w:trPr>
                        <w:tc>
                          <w:tcPr>
                            <w:tcW w:w="1129" w:type="dxa"/>
                            <w:vAlign w:val="center"/>
                          </w:tcPr>
                          <w:p w14:paraId="45777599"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5pt;height:13.5pt;mso-width-percent:0;mso-height-percent:0;mso-position-horizontal-relative:page;mso-position-vertical-relative:page;mso-width-percent:0;mso-height-percent:0" o:ole="">
                                  <v:imagedata r:id="rId12" o:title=""/>
                                </v:shape>
                                <o:OLEObject Type="Embed" ProgID="Equation.3" ShapeID="_x0000_i1028" DrawAspect="Content" ObjectID="_1722774869" r:id="rId20"/>
                              </w:object>
                            </w:r>
                          </w:p>
                        </w:tc>
                        <w:tc>
                          <w:tcPr>
                            <w:tcW w:w="1843" w:type="dxa"/>
                            <w:vAlign w:val="center"/>
                          </w:tcPr>
                          <w:p w14:paraId="12E74C65"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5pt;mso-width-percent:0;mso-height-percent:0;mso-position-horizontal-relative:page;mso-position-vertical-relative:page;mso-width-percent:0;mso-height-percent:0" o:ole="">
                                  <v:imagedata r:id="rId14" o:title=""/>
                                </v:shape>
                                <o:OLEObject Type="Embed" ProgID="Equation.3" ShapeID="_x0000_i1030" DrawAspect="Content" ObjectID="_1722774870" r:id="rId21"/>
                              </w:object>
                            </w:r>
                          </w:p>
                        </w:tc>
                        <w:tc>
                          <w:tcPr>
                            <w:tcW w:w="1843" w:type="dxa"/>
                            <w:vAlign w:val="center"/>
                          </w:tcPr>
                          <w:p w14:paraId="4E6A820D" w14:textId="77777777" w:rsidR="00796BB3" w:rsidRPr="008D56A3" w:rsidRDefault="00796BB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796BB3" w:rsidRPr="008D56A3" w14:paraId="1AA8A2FB" w14:textId="77777777" w:rsidTr="00D10F33">
                        <w:trPr>
                          <w:jc w:val="center"/>
                        </w:trPr>
                        <w:tc>
                          <w:tcPr>
                            <w:tcW w:w="1129" w:type="dxa"/>
                          </w:tcPr>
                          <w:p w14:paraId="5516A07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796BB3" w:rsidRPr="008D56A3" w:rsidRDefault="00796BB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796BB3" w:rsidRPr="008D56A3" w14:paraId="78FFF075" w14:textId="77777777" w:rsidTr="00D10F33">
                        <w:trPr>
                          <w:jc w:val="center"/>
                        </w:trPr>
                        <w:tc>
                          <w:tcPr>
                            <w:tcW w:w="1129" w:type="dxa"/>
                          </w:tcPr>
                          <w:p w14:paraId="52813F30"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25405318" w14:textId="77777777" w:rsidTr="00D10F33">
                        <w:trPr>
                          <w:jc w:val="center"/>
                        </w:trPr>
                        <w:tc>
                          <w:tcPr>
                            <w:tcW w:w="1129" w:type="dxa"/>
                          </w:tcPr>
                          <w:p w14:paraId="0DB8A4C7"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4F6241DD" w14:textId="77777777" w:rsidTr="00D10F33">
                        <w:trPr>
                          <w:jc w:val="center"/>
                        </w:trPr>
                        <w:tc>
                          <w:tcPr>
                            <w:tcW w:w="1129" w:type="dxa"/>
                          </w:tcPr>
                          <w:p w14:paraId="2FC0758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796BB3" w:rsidRPr="008D56A3" w:rsidRDefault="00796BB3"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157D1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p>
        </w:tc>
      </w:tr>
      <w:tr w:rsidR="00707AE9" w14:paraId="796E3F31" w14:textId="77777777" w:rsidTr="00796BB3">
        <w:tc>
          <w:tcPr>
            <w:tcW w:w="1236" w:type="dxa"/>
          </w:tcPr>
          <w:p w14:paraId="69A454A4" w14:textId="3C126521" w:rsidR="00707AE9" w:rsidRDefault="00707AE9" w:rsidP="00796BB3">
            <w:pPr>
              <w:spacing w:after="120"/>
              <w:rPr>
                <w:rFonts w:eastAsiaTheme="minorEastAsia"/>
                <w:color w:val="0070C0"/>
                <w:lang w:val="en-US" w:eastAsia="zh-CN"/>
              </w:rPr>
            </w:pPr>
          </w:p>
        </w:tc>
        <w:tc>
          <w:tcPr>
            <w:tcW w:w="8395" w:type="dxa"/>
          </w:tcPr>
          <w:p w14:paraId="605008CB" w14:textId="3DDC00AB" w:rsidR="00707AE9" w:rsidRPr="003418CB" w:rsidRDefault="00707AE9" w:rsidP="00796BB3">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796BB3">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796BB3">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D0601B"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D0601B"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lastRenderedPageBreak/>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lastRenderedPageBreak/>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796BB3" w:rsidRPr="00854363" w:rsidRDefault="00796BB3"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796BB3" w:rsidRPr="00854363" w:rsidRDefault="00796BB3"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96BB3" w:rsidRPr="00854363" w:rsidRDefault="00796BB3"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2D2A8300" w14:textId="77777777" w:rsidR="00796BB3" w:rsidRPr="00854363" w:rsidRDefault="00796BB3"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796BB3" w:rsidRPr="00854363" w:rsidRDefault="00796BB3"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IoLnxwmAgAASwQAAA4AAAAAAAAAAAAAAAAALgIAAGRycy9lMm9Eb2Mu&#10;eG1sUEsBAi0AFAAGAAgAAAAhABLYrZrcAAAABAEAAA8AAAAAAAAAAAAAAAAAgAQAAGRycy9kb3du&#10;cmV2LnhtbFBLBQYAAAAABAAEAPMAAACJBQAAAAA=&#10;">
                <v:textbox>
                  <w:txbxContent>
                    <w:p w14:paraId="4208D114" w14:textId="77777777" w:rsidR="00796BB3" w:rsidRPr="00854363" w:rsidRDefault="00796BB3"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2" w:name="_Open_issues"/>
      <w:bookmarkEnd w:id="2"/>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7778"/>
        <w:gridCol w:w="270"/>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r w:rsidR="00924E6E" w14:paraId="5F96E460" w14:textId="77777777" w:rsidTr="00796BB3">
        <w:trPr>
          <w:gridAfter w:val="1"/>
          <w:wAfter w:w="281" w:type="dxa"/>
          <w:ins w:id="3" w:author="Intel" w:date="2022-08-23T14:17:00Z"/>
        </w:trPr>
        <w:tc>
          <w:tcPr>
            <w:tcW w:w="1583" w:type="dxa"/>
          </w:tcPr>
          <w:p w14:paraId="75DB9FFE" w14:textId="156F9130" w:rsidR="00924E6E" w:rsidRDefault="00924E6E" w:rsidP="00796BB3">
            <w:pPr>
              <w:spacing w:after="120"/>
              <w:rPr>
                <w:ins w:id="4" w:author="Intel" w:date="2022-08-23T14:17:00Z"/>
                <w:rFonts w:eastAsiaTheme="minorEastAsia"/>
                <w:color w:val="0070C0"/>
                <w:lang w:val="en-US" w:eastAsia="zh-CN"/>
              </w:rPr>
            </w:pPr>
            <w:ins w:id="5" w:author="Intel" w:date="2022-08-23T14:17:00Z">
              <w:r>
                <w:rPr>
                  <w:rFonts w:eastAsiaTheme="minorEastAsia"/>
                  <w:color w:val="0070C0"/>
                  <w:lang w:val="en-US" w:eastAsia="zh-CN"/>
                </w:rPr>
                <w:t>Intel</w:t>
              </w:r>
            </w:ins>
          </w:p>
        </w:tc>
        <w:tc>
          <w:tcPr>
            <w:tcW w:w="8048" w:type="dxa"/>
          </w:tcPr>
          <w:p w14:paraId="29E0FFDD" w14:textId="0A37CA9D" w:rsidR="00924E6E" w:rsidRDefault="00924E6E" w:rsidP="00924E6E">
            <w:pPr>
              <w:overflowPunct/>
              <w:autoSpaceDE/>
              <w:autoSpaceDN/>
              <w:adjustRightInd/>
              <w:spacing w:after="120"/>
              <w:jc w:val="both"/>
              <w:textAlignment w:val="auto"/>
              <w:rPr>
                <w:ins w:id="6" w:author="Intel" w:date="2022-08-23T14:18:00Z"/>
                <w:rFonts w:eastAsiaTheme="minorEastAsia"/>
                <w:color w:val="0070C0"/>
                <w:lang w:eastAsia="zh-CN"/>
              </w:rPr>
            </w:pPr>
            <w:ins w:id="7" w:author="Intel" w:date="2022-08-23T14:18:00Z">
              <w:r>
                <w:rPr>
                  <w:rFonts w:eastAsiaTheme="minorEastAsia"/>
                  <w:color w:val="0070C0"/>
                  <w:lang w:eastAsia="zh-CN"/>
                </w:rPr>
                <w:t>The use of ‘licensed band’ is typically limited to 133 and the only exception of usage in 101 o</w:t>
              </w:r>
            </w:ins>
            <w:ins w:id="8" w:author="Intel" w:date="2022-08-23T14:19:00Z">
              <w:r>
                <w:rPr>
                  <w:rFonts w:eastAsiaTheme="minorEastAsia"/>
                  <w:color w:val="0070C0"/>
                  <w:lang w:eastAsia="zh-CN"/>
                </w:rPr>
                <w:t>r</w:t>
              </w:r>
            </w:ins>
            <w:ins w:id="9" w:author="Intel" w:date="2022-08-23T14:18:00Z">
              <w:r>
                <w:rPr>
                  <w:rFonts w:eastAsiaTheme="minorEastAsia"/>
                  <w:color w:val="0070C0"/>
                  <w:lang w:eastAsia="zh-CN"/>
                </w:rPr>
                <w:t xml:space="preserve"> 104 is for V2X. Therefore, our preference would be to stick to Alt 3, which is aligned with existing specification.</w:t>
              </w:r>
            </w:ins>
          </w:p>
          <w:p w14:paraId="0595D19B" w14:textId="620ADAB2" w:rsidR="00924E6E" w:rsidRDefault="00924E6E" w:rsidP="00924E6E">
            <w:pPr>
              <w:spacing w:after="120"/>
              <w:jc w:val="both"/>
              <w:rPr>
                <w:ins w:id="10" w:author="Intel" w:date="2022-08-23T14:17:00Z"/>
                <w:rFonts w:eastAsiaTheme="minorEastAsia"/>
                <w:color w:val="0070C0"/>
                <w:lang w:eastAsia="zh-CN"/>
              </w:rPr>
            </w:pPr>
            <w:ins w:id="11" w:author="Intel" w:date="2022-08-23T14:18:00Z">
              <w:r>
                <w:rPr>
                  <w:rFonts w:eastAsiaTheme="minorEastAsia"/>
                  <w:color w:val="0070C0"/>
                  <w:lang w:eastAsia="zh-CN"/>
                </w:rPr>
                <w:t>With this said, if companies</w:t>
              </w:r>
            </w:ins>
            <w:ins w:id="12" w:author="Intel" w:date="2022-08-23T15:05:00Z">
              <w:r w:rsidR="00C55780">
                <w:rPr>
                  <w:rFonts w:eastAsiaTheme="minorEastAsia"/>
                  <w:color w:val="0070C0"/>
                  <w:lang w:eastAsia="zh-CN"/>
                </w:rPr>
                <w:t xml:space="preserve"> still</w:t>
              </w:r>
            </w:ins>
            <w:ins w:id="13" w:author="Intel" w:date="2022-08-23T15:06:00Z">
              <w:r w:rsidR="00C55780">
                <w:rPr>
                  <w:rFonts w:eastAsiaTheme="minorEastAsia"/>
                  <w:color w:val="0070C0"/>
                  <w:lang w:eastAsia="zh-CN"/>
                </w:rPr>
                <w:t xml:space="preserve"> prefer</w:t>
              </w:r>
            </w:ins>
            <w:ins w:id="14" w:author="Intel" w:date="2022-08-23T14:18:00Z">
              <w:r>
                <w:rPr>
                  <w:rFonts w:eastAsiaTheme="minorEastAsia"/>
                  <w:color w:val="0070C0"/>
                  <w:lang w:eastAsia="zh-CN"/>
                </w:rPr>
                <w:t xml:space="preserve"> Alt</w:t>
              </w:r>
            </w:ins>
            <w:ins w:id="15" w:author="Intel" w:date="2022-08-23T15:25:00Z">
              <w:r w:rsidR="001A22BD">
                <w:rPr>
                  <w:rFonts w:eastAsiaTheme="minorEastAsia"/>
                  <w:color w:val="0070C0"/>
                  <w:lang w:eastAsia="zh-CN"/>
                </w:rPr>
                <w:t>.</w:t>
              </w:r>
            </w:ins>
            <w:ins w:id="16" w:author="Intel" w:date="2022-08-23T14:18:00Z">
              <w:r>
                <w:rPr>
                  <w:rFonts w:eastAsiaTheme="minorEastAsia"/>
                  <w:color w:val="0070C0"/>
                  <w:lang w:eastAsia="zh-CN"/>
                </w:rPr>
                <w:t xml:space="preserve"> 1 or Alt</w:t>
              </w:r>
            </w:ins>
            <w:ins w:id="17" w:author="Intel" w:date="2022-08-23T15:25:00Z">
              <w:r w:rsidR="001A22BD">
                <w:rPr>
                  <w:rFonts w:eastAsiaTheme="minorEastAsia"/>
                  <w:color w:val="0070C0"/>
                  <w:lang w:eastAsia="zh-CN"/>
                </w:rPr>
                <w:t>.</w:t>
              </w:r>
            </w:ins>
            <w:ins w:id="18" w:author="Intel" w:date="2022-08-23T14:18:00Z">
              <w:r>
                <w:rPr>
                  <w:rFonts w:eastAsiaTheme="minorEastAsia"/>
                  <w:color w:val="0070C0"/>
                  <w:lang w:eastAsia="zh-CN"/>
                </w:rPr>
                <w:t xml:space="preserve"> 2, we </w:t>
              </w:r>
            </w:ins>
            <w:ins w:id="19" w:author="Intel" w:date="2022-08-23T15:21:00Z">
              <w:r w:rsidR="004B5AEF">
                <w:rPr>
                  <w:rFonts w:eastAsiaTheme="minorEastAsia"/>
                  <w:color w:val="0070C0"/>
                  <w:lang w:eastAsia="zh-CN"/>
                </w:rPr>
                <w:t>can</w:t>
              </w:r>
            </w:ins>
            <w:ins w:id="20" w:author="Intel" w:date="2022-08-23T14:18:00Z">
              <w:r>
                <w:rPr>
                  <w:rFonts w:eastAsiaTheme="minorEastAsia"/>
                  <w:color w:val="0070C0"/>
                  <w:lang w:eastAsia="zh-CN"/>
                </w:rPr>
                <w:t xml:space="preserve"> accept Alt 1</w:t>
              </w:r>
            </w:ins>
            <w:ins w:id="21" w:author="Intel" w:date="2022-08-23T15:25:00Z">
              <w:r w:rsidR="001A22BD">
                <w:rPr>
                  <w:rFonts w:eastAsiaTheme="minorEastAsia"/>
                  <w:color w:val="0070C0"/>
                  <w:lang w:eastAsia="zh-CN"/>
                </w:rPr>
                <w:t>.</w:t>
              </w:r>
            </w:ins>
            <w:ins w:id="22" w:author="Intel" w:date="2022-08-23T14:18:00Z">
              <w:r>
                <w:rPr>
                  <w:rFonts w:eastAsiaTheme="minorEastAsia"/>
                  <w:color w:val="0070C0"/>
                  <w:lang w:eastAsia="zh-CN"/>
                </w:rPr>
                <w:t xml:space="preserve"> or </w:t>
              </w:r>
            </w:ins>
            <w:ins w:id="23" w:author="Intel" w:date="2022-08-23T15:25:00Z">
              <w:r w:rsidR="001A22BD">
                <w:rPr>
                  <w:rFonts w:eastAsiaTheme="minorEastAsia"/>
                  <w:color w:val="0070C0"/>
                  <w:lang w:eastAsia="zh-CN"/>
                </w:rPr>
                <w:t xml:space="preserve">Alt. </w:t>
              </w:r>
            </w:ins>
            <w:ins w:id="24" w:author="Intel" w:date="2022-08-23T14:18:00Z">
              <w:r>
                <w:rPr>
                  <w:rFonts w:eastAsiaTheme="minorEastAsia"/>
                  <w:color w:val="0070C0"/>
                  <w:lang w:eastAsia="zh-CN"/>
                </w:rPr>
                <w:t>2</w:t>
              </w:r>
            </w:ins>
            <w:ins w:id="25" w:author="Intel" w:date="2022-08-23T15:25:00Z">
              <w:r w:rsidR="001A22BD">
                <w:rPr>
                  <w:rFonts w:eastAsiaTheme="minorEastAsia"/>
                  <w:color w:val="0070C0"/>
                  <w:lang w:eastAsia="zh-CN"/>
                </w:rPr>
                <w:t>.</w:t>
              </w:r>
            </w:ins>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7778"/>
        <w:gridCol w:w="270"/>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r w:rsidR="00924E6E" w14:paraId="420AFF00" w14:textId="77777777" w:rsidTr="00796BB3">
        <w:trPr>
          <w:gridAfter w:val="1"/>
          <w:wAfter w:w="281" w:type="dxa"/>
          <w:ins w:id="26" w:author="Intel" w:date="2022-08-23T14:21:00Z"/>
        </w:trPr>
        <w:tc>
          <w:tcPr>
            <w:tcW w:w="1583" w:type="dxa"/>
          </w:tcPr>
          <w:p w14:paraId="3C06BB0D" w14:textId="1953F392" w:rsidR="00924E6E" w:rsidRDefault="00924E6E" w:rsidP="00796BB3">
            <w:pPr>
              <w:spacing w:after="120"/>
              <w:rPr>
                <w:ins w:id="27" w:author="Intel" w:date="2022-08-23T14:21:00Z"/>
                <w:rFonts w:eastAsiaTheme="minorEastAsia"/>
                <w:color w:val="0070C0"/>
                <w:lang w:val="en-US" w:eastAsia="zh-CN"/>
              </w:rPr>
            </w:pPr>
            <w:ins w:id="28" w:author="Intel" w:date="2022-08-23T14:22:00Z">
              <w:r>
                <w:rPr>
                  <w:rFonts w:eastAsiaTheme="minorEastAsia"/>
                  <w:color w:val="0070C0"/>
                  <w:lang w:val="en-US" w:eastAsia="zh-CN"/>
                </w:rPr>
                <w:t>Intel</w:t>
              </w:r>
            </w:ins>
          </w:p>
        </w:tc>
        <w:tc>
          <w:tcPr>
            <w:tcW w:w="8048" w:type="dxa"/>
          </w:tcPr>
          <w:p w14:paraId="6942C84C" w14:textId="3FA79309" w:rsidR="00924E6E" w:rsidRDefault="00924E6E" w:rsidP="00924E6E">
            <w:pPr>
              <w:spacing w:after="120"/>
              <w:jc w:val="both"/>
              <w:rPr>
                <w:ins w:id="29" w:author="Intel" w:date="2022-08-23T14:21:00Z"/>
                <w:rFonts w:eastAsiaTheme="minorEastAsia"/>
                <w:color w:val="0070C0"/>
                <w:lang w:val="en-US" w:eastAsia="zh-CN"/>
              </w:rPr>
            </w:pPr>
            <w:ins w:id="30" w:author="Intel" w:date="2022-08-23T14:22:00Z">
              <w:r w:rsidRPr="00924E6E">
                <w:rPr>
                  <w:rFonts w:eastAsiaTheme="minorEastAsia"/>
                  <w:color w:val="0070C0"/>
                  <w:lang w:val="en-US" w:eastAsia="zh-CN"/>
                </w:rPr>
                <w:t>As proponent</w:t>
              </w:r>
              <w:r>
                <w:rPr>
                  <w:rFonts w:eastAsiaTheme="minorEastAsia"/>
                  <w:color w:val="0070C0"/>
                  <w:lang w:val="en-US" w:eastAsia="zh-CN"/>
                </w:rPr>
                <w:t>s</w:t>
              </w:r>
              <w:r w:rsidRPr="00924E6E">
                <w:rPr>
                  <w:rFonts w:eastAsiaTheme="minorEastAsia"/>
                  <w:color w:val="0070C0"/>
                  <w:lang w:val="en-US" w:eastAsia="zh-CN"/>
                </w:rPr>
                <w:t xml:space="preserve"> of the </w:t>
              </w:r>
            </w:ins>
            <w:ins w:id="31" w:author="Intel" w:date="2022-08-23T14:25:00Z">
              <w:r>
                <w:rPr>
                  <w:rFonts w:eastAsiaTheme="minorEastAsia"/>
                  <w:color w:val="0070C0"/>
                  <w:lang w:val="en-US" w:eastAsia="zh-CN"/>
                </w:rPr>
                <w:t>option</w:t>
              </w:r>
            </w:ins>
            <w:ins w:id="32" w:author="Intel" w:date="2022-08-23T14:22:00Z">
              <w:r w:rsidRPr="00924E6E">
                <w:rPr>
                  <w:rFonts w:eastAsiaTheme="minorEastAsia"/>
                  <w:color w:val="0070C0"/>
                  <w:lang w:val="en-US" w:eastAsia="zh-CN"/>
                </w:rPr>
                <w:t>, we are ok with suggested formulation.</w:t>
              </w:r>
            </w:ins>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796BB3">
        <w:tc>
          <w:tcPr>
            <w:tcW w:w="1232" w:type="dxa"/>
            <w:vMerge w:val="restart"/>
          </w:tcPr>
          <w:p w14:paraId="02C14857" w14:textId="2FF92421" w:rsidR="007F5BB7" w:rsidRPr="003418CB" w:rsidRDefault="00DF573C"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796BB3">
        <w:tc>
          <w:tcPr>
            <w:tcW w:w="1232" w:type="dxa"/>
            <w:vMerge/>
          </w:tcPr>
          <w:p w14:paraId="14DB609B" w14:textId="77777777" w:rsidR="007F5BB7" w:rsidRDefault="007F5BB7" w:rsidP="00796BB3">
            <w:pPr>
              <w:spacing w:after="120"/>
              <w:rPr>
                <w:rFonts w:eastAsiaTheme="minorEastAsia"/>
                <w:color w:val="0070C0"/>
                <w:lang w:val="en-US" w:eastAsia="zh-CN"/>
              </w:rPr>
            </w:pPr>
          </w:p>
        </w:tc>
        <w:tc>
          <w:tcPr>
            <w:tcW w:w="8399" w:type="dxa"/>
          </w:tcPr>
          <w:p w14:paraId="3F15D3B4" w14:textId="1C9A0EAE" w:rsidR="007F5BB7" w:rsidRDefault="007F5BB7" w:rsidP="00796BB3">
            <w:pPr>
              <w:spacing w:after="120"/>
              <w:rPr>
                <w:rFonts w:eastAsiaTheme="minorEastAsia"/>
                <w:color w:val="0070C0"/>
                <w:lang w:val="en-US" w:eastAsia="zh-CN"/>
              </w:rPr>
            </w:pPr>
          </w:p>
        </w:tc>
      </w:tr>
      <w:tr w:rsidR="007F5BB7" w:rsidRPr="00571777" w14:paraId="682FA505" w14:textId="77777777" w:rsidTr="00796BB3">
        <w:tc>
          <w:tcPr>
            <w:tcW w:w="1232" w:type="dxa"/>
            <w:vMerge/>
          </w:tcPr>
          <w:p w14:paraId="7492320D" w14:textId="77777777" w:rsidR="007F5BB7" w:rsidRDefault="007F5BB7" w:rsidP="00796BB3">
            <w:pPr>
              <w:spacing w:after="120"/>
              <w:rPr>
                <w:rFonts w:eastAsiaTheme="minorEastAsia"/>
                <w:color w:val="0070C0"/>
                <w:lang w:val="en-US" w:eastAsia="zh-CN"/>
              </w:rPr>
            </w:pPr>
          </w:p>
        </w:tc>
        <w:tc>
          <w:tcPr>
            <w:tcW w:w="8399" w:type="dxa"/>
          </w:tcPr>
          <w:p w14:paraId="2797088C" w14:textId="77777777" w:rsidR="007F5BB7" w:rsidRDefault="007F5BB7" w:rsidP="00796BB3">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796BB3">
            <w:pPr>
              <w:spacing w:after="120"/>
              <w:rPr>
                <w:rFonts w:eastAsiaTheme="minorEastAsia"/>
                <w:color w:val="0070C0"/>
                <w:lang w:val="en-US" w:eastAsia="zh-CN"/>
              </w:rPr>
            </w:pPr>
          </w:p>
        </w:tc>
        <w:tc>
          <w:tcPr>
            <w:tcW w:w="8399" w:type="dxa"/>
          </w:tcPr>
          <w:p w14:paraId="7AE0DE7F" w14:textId="5D31E527" w:rsidR="007F5BB7" w:rsidRDefault="007F5BB7" w:rsidP="00796BB3">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796BB3">
            <w:pPr>
              <w:spacing w:after="120"/>
              <w:rPr>
                <w:rFonts w:eastAsiaTheme="minorEastAsia"/>
                <w:color w:val="0070C0"/>
                <w:lang w:val="en-US" w:eastAsia="zh-CN"/>
              </w:rPr>
            </w:pPr>
          </w:p>
        </w:tc>
        <w:tc>
          <w:tcPr>
            <w:tcW w:w="8399" w:type="dxa"/>
          </w:tcPr>
          <w:p w14:paraId="6759D792" w14:textId="77777777" w:rsidR="007F5BB7" w:rsidRDefault="007F5BB7"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796BB3">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796BB3">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D0601B"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3" w:name="_Hlk111140096"/>
            <w:r>
              <w:t xml:space="preserve">RAN4 targets completing one example band combination </w:t>
            </w:r>
            <w:r w:rsidRPr="00747892">
              <w:t>FR2-2 DC/CA with an anchor in FR1</w:t>
            </w:r>
            <w:r>
              <w:t xml:space="preserve"> within the </w:t>
            </w:r>
            <w:r w:rsidRPr="00950E79">
              <w:t>maintenance phase of the WI</w:t>
            </w:r>
          </w:p>
          <w:bookmarkEnd w:id="3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3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lastRenderedPageBreak/>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796BB3">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77777777" w:rsidR="000001A5" w:rsidRDefault="000001A5" w:rsidP="00796BB3">
            <w:pPr>
              <w:spacing w:after="120"/>
              <w:rPr>
                <w:rFonts w:eastAsiaTheme="minorEastAsia"/>
                <w:color w:val="0070C0"/>
                <w:lang w:val="en-US" w:eastAsia="zh-CN"/>
              </w:rPr>
            </w:pPr>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4671B9F4" w14:textId="77777777" w:rsidR="000001A5" w:rsidRDefault="000001A5" w:rsidP="00796BB3">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796BB3">
        <w:tc>
          <w:tcPr>
            <w:tcW w:w="1525" w:type="dxa"/>
          </w:tcPr>
          <w:p w14:paraId="4E789FC4" w14:textId="77777777" w:rsidR="000001A5" w:rsidRPr="00805BE8" w:rsidRDefault="000001A5" w:rsidP="00796BB3">
            <w:pPr>
              <w:rPr>
                <w:rFonts w:eastAsiaTheme="minorEastAsia"/>
                <w:b/>
                <w:bCs/>
                <w:color w:val="0070C0"/>
                <w:lang w:val="en-US" w:eastAsia="zh-CN"/>
              </w:rPr>
            </w:pPr>
          </w:p>
        </w:tc>
        <w:tc>
          <w:tcPr>
            <w:tcW w:w="8106" w:type="dxa"/>
          </w:tcPr>
          <w:p w14:paraId="0496044A" w14:textId="77777777" w:rsidR="000001A5" w:rsidRPr="00805BE8" w:rsidRDefault="000001A5"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796BB3">
        <w:tc>
          <w:tcPr>
            <w:tcW w:w="1525" w:type="dxa"/>
          </w:tcPr>
          <w:p w14:paraId="5022107C" w14:textId="01EA35D1" w:rsidR="000001A5" w:rsidRPr="003418CB" w:rsidRDefault="000001A5"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796BB3">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796BB3">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796BB3">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35" w:name="_1st_round"/>
      <w:bookmarkEnd w:id="3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lastRenderedPageBreak/>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36" w:name="_Hlk111780874"/>
            <w:r w:rsidR="003C2C77" w:rsidRPr="003C2C77">
              <w:rPr>
                <w:rFonts w:eastAsiaTheme="minorEastAsia"/>
                <w:iCs/>
                <w:color w:val="0070C0"/>
                <w:lang w:val="en-US" w:eastAsia="zh-CN"/>
              </w:rPr>
              <w:t>FR1+FR2-2 DC/CA band combination</w:t>
            </w:r>
            <w:bookmarkEnd w:id="3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4F5E" w14:textId="77777777" w:rsidR="00511204" w:rsidRDefault="00511204">
      <w:r>
        <w:separator/>
      </w:r>
    </w:p>
  </w:endnote>
  <w:endnote w:type="continuationSeparator" w:id="0">
    <w:p w14:paraId="21F2F8E8" w14:textId="77777777" w:rsidR="00511204" w:rsidRDefault="005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6400" w14:textId="77777777" w:rsidR="00511204" w:rsidRDefault="00511204">
      <w:r>
        <w:separator/>
      </w:r>
    </w:p>
  </w:footnote>
  <w:footnote w:type="continuationSeparator" w:id="0">
    <w:p w14:paraId="636A3E82" w14:textId="77777777" w:rsidR="00511204" w:rsidRDefault="00511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7D4"/>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2328"/>
    <w:rsid w:val="00153528"/>
    <w:rsid w:val="00154E68"/>
    <w:rsid w:val="00157D12"/>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22BD"/>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2ACC"/>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5AEF"/>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76DD"/>
    <w:rsid w:val="005D0B99"/>
    <w:rsid w:val="005D16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4E6E"/>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5780"/>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0601B"/>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E27A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2">
    <w:name w:val="Unresolved Mention2"/>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BCF3-C5B0-4B95-82A8-4FB3F80E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22</Pages>
  <Words>6306</Words>
  <Characters>34081</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10</cp:revision>
  <cp:lastPrinted>2019-04-25T01:09:00Z</cp:lastPrinted>
  <dcterms:created xsi:type="dcterms:W3CDTF">2022-08-23T21:15:00Z</dcterms:created>
  <dcterms:modified xsi:type="dcterms:W3CDTF">2022-08-23T22:32:00Z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