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Toni Lähteensuo</w:t>
              </w:r>
            </w:ins>
          </w:p>
        </w:tc>
        <w:tc>
          <w:tcPr>
            <w:tcW w:w="3211" w:type="dxa"/>
          </w:tcPr>
          <w:p w14:paraId="5882F7EA" w14:textId="5BC378FA" w:rsidR="006B177D" w:rsidRPr="006B177D" w:rsidRDefault="006B177D" w:rsidP="006B177D">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2" w:author="Nokia" w:date="2022-08-17T18:09:00Z">
                  <w:rPr>
                    <w:rFonts w:eastAsiaTheme="minorEastAsia"/>
                    <w:b/>
                    <w:color w:val="0070C0"/>
                    <w:sz w:val="24"/>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Christian Bergljung</w:t>
              </w:r>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Michal Szydelko</w:t>
              </w:r>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Hyperlink"/>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ins w:id="28" w:author="Apple Inc." w:date="2022-08-17T15:41:00Z">
              <w:r>
                <w:rPr>
                  <w:rFonts w:eastAsiaTheme="minorEastAsia"/>
                  <w:color w:val="0070C0"/>
                  <w:lang w:val="en-US" w:eastAsia="zh-CN"/>
                </w:rPr>
                <w:t>steven.x.chen AT apple.com</w:t>
              </w:r>
            </w:ins>
          </w:p>
        </w:tc>
      </w:tr>
      <w:tr w:rsidR="004D4BC4" w:rsidRPr="006B177D" w14:paraId="6E775E8A" w14:textId="77777777" w:rsidTr="00D10F33">
        <w:trPr>
          <w:ins w:id="29" w:author="Intel" w:date="2022-08-17T16:39:00Z"/>
        </w:trPr>
        <w:tc>
          <w:tcPr>
            <w:tcW w:w="3210" w:type="dxa"/>
          </w:tcPr>
          <w:p w14:paraId="46023625" w14:textId="64428F9D" w:rsidR="004D4BC4" w:rsidRDefault="004D4BC4" w:rsidP="004D4BC4">
            <w:pPr>
              <w:spacing w:after="120"/>
              <w:rPr>
                <w:ins w:id="30" w:author="Intel" w:date="2022-08-17T16:39:00Z"/>
                <w:rFonts w:eastAsiaTheme="minorEastAsia"/>
                <w:color w:val="0070C0"/>
                <w:lang w:eastAsia="zh-CN"/>
              </w:rPr>
            </w:pPr>
            <w:ins w:id="31" w:author="Intel" w:date="2022-08-17T16:40:00Z">
              <w:r>
                <w:rPr>
                  <w:rFonts w:eastAsiaTheme="minorEastAsia"/>
                  <w:color w:val="0070C0"/>
                  <w:lang w:val="en-US" w:eastAsia="zh-CN"/>
                </w:rPr>
                <w:t>Intel</w:t>
              </w:r>
            </w:ins>
          </w:p>
        </w:tc>
        <w:tc>
          <w:tcPr>
            <w:tcW w:w="3210" w:type="dxa"/>
          </w:tcPr>
          <w:p w14:paraId="5DE3FAF6" w14:textId="688C6375" w:rsidR="004D4BC4" w:rsidRDefault="004D4BC4" w:rsidP="004D4BC4">
            <w:pPr>
              <w:spacing w:after="120"/>
              <w:rPr>
                <w:ins w:id="32" w:author="Intel" w:date="2022-08-17T16:39:00Z"/>
                <w:rFonts w:eastAsiaTheme="minorEastAsia"/>
                <w:color w:val="0070C0"/>
                <w:lang w:val="en-US" w:eastAsia="zh-CN"/>
              </w:rPr>
            </w:pPr>
            <w:ins w:id="33" w:author="Intel" w:date="2022-08-17T16:40:00Z">
              <w:r>
                <w:rPr>
                  <w:rFonts w:eastAsiaTheme="minorEastAsia"/>
                  <w:color w:val="0070C0"/>
                  <w:lang w:val="en-US" w:eastAsia="zh-CN"/>
                </w:rPr>
                <w:t>Aida Vera Lopez</w:t>
              </w:r>
            </w:ins>
          </w:p>
        </w:tc>
        <w:tc>
          <w:tcPr>
            <w:tcW w:w="3211" w:type="dxa"/>
          </w:tcPr>
          <w:p w14:paraId="0E1FA130" w14:textId="6CD06F25" w:rsidR="004D4BC4" w:rsidRDefault="004D4BC4" w:rsidP="004D4BC4">
            <w:pPr>
              <w:spacing w:after="120"/>
              <w:rPr>
                <w:ins w:id="34" w:author="Intel" w:date="2022-08-17T16:39:00Z"/>
                <w:rFonts w:eastAsiaTheme="minorEastAsia"/>
                <w:color w:val="0070C0"/>
                <w:lang w:val="en-US" w:eastAsia="zh-CN"/>
              </w:rPr>
            </w:pPr>
            <w:ins w:id="35" w:author="Intel" w:date="2022-08-17T16:40:00Z">
              <w:r>
                <w:rPr>
                  <w:rFonts w:eastAsiaTheme="minorEastAsia"/>
                  <w:color w:val="0070C0"/>
                  <w:lang w:val="en-US" w:eastAsia="zh-CN"/>
                </w:rPr>
                <w:t>Aida.l.vera.lopez@intel.com</w:t>
              </w:r>
            </w:ins>
          </w:p>
        </w:tc>
      </w:tr>
      <w:tr w:rsidR="0084433C" w:rsidRPr="006B177D" w14:paraId="3CB9C4F1" w14:textId="77777777" w:rsidTr="00D10F33">
        <w:trPr>
          <w:ins w:id="36" w:author="Rui1 Zhou 周锐" w:date="2022-08-18T10:48:00Z"/>
        </w:trPr>
        <w:tc>
          <w:tcPr>
            <w:tcW w:w="3210" w:type="dxa"/>
          </w:tcPr>
          <w:p w14:paraId="6D1A4592" w14:textId="3E02D6CE" w:rsidR="0084433C" w:rsidRPr="0084433C" w:rsidRDefault="0084433C" w:rsidP="004D4BC4">
            <w:pPr>
              <w:keepLines/>
              <w:tabs>
                <w:tab w:val="left" w:pos="794"/>
                <w:tab w:val="left" w:pos="1191"/>
                <w:tab w:val="left" w:pos="1588"/>
                <w:tab w:val="left" w:pos="1985"/>
              </w:tabs>
              <w:overflowPunct/>
              <w:autoSpaceDE/>
              <w:autoSpaceDN/>
              <w:adjustRightInd/>
              <w:spacing w:before="120" w:after="120"/>
              <w:jc w:val="center"/>
              <w:textAlignment w:val="auto"/>
              <w:rPr>
                <w:ins w:id="37" w:author="Rui1 Zhou 周锐" w:date="2022-08-18T10:48:00Z"/>
                <w:rFonts w:eastAsiaTheme="minorEastAsia"/>
                <w:color w:val="0070C0"/>
                <w:lang w:eastAsia="zh-CN"/>
                <w:rPrChange w:id="38" w:author="Rui1 Zhou 周锐" w:date="2022-08-18T10:48:00Z">
                  <w:rPr>
                    <w:ins w:id="39" w:author="Rui1 Zhou 周锐" w:date="2022-08-18T10:48:00Z"/>
                    <w:rFonts w:eastAsiaTheme="minorEastAsia"/>
                    <w:b/>
                    <w:color w:val="0070C0"/>
                    <w:sz w:val="24"/>
                    <w:lang w:val="en-US" w:eastAsia="zh-CN"/>
                  </w:rPr>
                </w:rPrChange>
              </w:rPr>
            </w:pPr>
            <w:ins w:id="40" w:author="Rui1 Zhou 周锐" w:date="2022-08-18T10:48:00Z">
              <w:r>
                <w:rPr>
                  <w:rFonts w:eastAsiaTheme="minorEastAsia"/>
                  <w:color w:val="0070C0"/>
                  <w:lang w:eastAsia="zh-CN"/>
                </w:rPr>
                <w:t>Xiaomi</w:t>
              </w:r>
            </w:ins>
          </w:p>
        </w:tc>
        <w:tc>
          <w:tcPr>
            <w:tcW w:w="3210" w:type="dxa"/>
          </w:tcPr>
          <w:p w14:paraId="23EBD46C" w14:textId="39033DD3" w:rsidR="0084433C" w:rsidRDefault="0084433C" w:rsidP="004D4BC4">
            <w:pPr>
              <w:spacing w:after="120"/>
              <w:rPr>
                <w:ins w:id="41" w:author="Rui1 Zhou 周锐" w:date="2022-08-18T10:48:00Z"/>
                <w:rFonts w:eastAsiaTheme="minorEastAsia"/>
                <w:color w:val="0070C0"/>
                <w:lang w:val="en-US" w:eastAsia="zh-CN"/>
              </w:rPr>
            </w:pPr>
            <w:ins w:id="42" w:author="Rui1 Zhou 周锐" w:date="2022-08-18T10:48:00Z">
              <w:r>
                <w:rPr>
                  <w:rFonts w:eastAsiaTheme="minorEastAsia"/>
                  <w:color w:val="0070C0"/>
                  <w:lang w:val="en-US" w:eastAsia="zh-CN"/>
                </w:rPr>
                <w:t>Rui Zhou</w:t>
              </w:r>
            </w:ins>
          </w:p>
        </w:tc>
        <w:tc>
          <w:tcPr>
            <w:tcW w:w="3211" w:type="dxa"/>
          </w:tcPr>
          <w:p w14:paraId="2940F9BE" w14:textId="2C989D15" w:rsidR="0084433C" w:rsidRDefault="0084433C" w:rsidP="004D4BC4">
            <w:pPr>
              <w:spacing w:after="120"/>
              <w:rPr>
                <w:ins w:id="43" w:author="Rui1 Zhou 周锐" w:date="2022-08-18T10:48:00Z"/>
                <w:rFonts w:eastAsiaTheme="minorEastAsia"/>
                <w:color w:val="0070C0"/>
                <w:lang w:val="en-US" w:eastAsia="zh-CN"/>
              </w:rPr>
            </w:pPr>
            <w:ins w:id="44" w:author="Rui1 Zhou 周锐" w:date="2022-08-18T10:49:00Z">
              <w:r>
                <w:rPr>
                  <w:rFonts w:eastAsiaTheme="minorEastAsia"/>
                  <w:color w:val="0070C0"/>
                  <w:lang w:val="en-US" w:eastAsia="zh-CN"/>
                </w:rPr>
                <w:t>z</w:t>
              </w:r>
            </w:ins>
            <w:ins w:id="45" w:author="Rui1 Zhou 周锐" w:date="2022-08-18T10:48:00Z">
              <w:r>
                <w:rPr>
                  <w:rFonts w:eastAsiaTheme="minorEastAsia"/>
                  <w:color w:val="0070C0"/>
                  <w:lang w:val="en-US" w:eastAsia="zh-CN"/>
                </w:rPr>
                <w:t>hourui1@xiaomi.co</w:t>
              </w:r>
            </w:ins>
            <w:ins w:id="46" w:author="Rui1 Zhou 周锐" w:date="2022-08-18T10:49:00Z">
              <w:r>
                <w:rPr>
                  <w:rFonts w:eastAsiaTheme="minorEastAsia"/>
                  <w:color w:val="0070C0"/>
                  <w:lang w:val="en-US" w:eastAsia="zh-CN"/>
                </w:rPr>
                <w:t>m</w:t>
              </w:r>
            </w:ins>
          </w:p>
        </w:tc>
      </w:tr>
      <w:tr w:rsidR="0084524B" w:rsidRPr="006B177D" w14:paraId="742BD5FC" w14:textId="77777777" w:rsidTr="00D10F33">
        <w:trPr>
          <w:ins w:id="47" w:author="Azcuy, Frank" w:date="2022-08-19T10:04:00Z"/>
        </w:trPr>
        <w:tc>
          <w:tcPr>
            <w:tcW w:w="3210" w:type="dxa"/>
          </w:tcPr>
          <w:p w14:paraId="3306B46D" w14:textId="3ED0C758" w:rsidR="0084524B" w:rsidRDefault="0084524B" w:rsidP="0084524B">
            <w:pPr>
              <w:keepLines/>
              <w:tabs>
                <w:tab w:val="left" w:pos="794"/>
                <w:tab w:val="left" w:pos="1191"/>
                <w:tab w:val="left" w:pos="1588"/>
                <w:tab w:val="left" w:pos="1985"/>
              </w:tabs>
              <w:spacing w:before="120" w:after="120"/>
              <w:rPr>
                <w:ins w:id="48" w:author="Azcuy, Frank" w:date="2022-08-19T10:04:00Z"/>
                <w:rFonts w:eastAsiaTheme="minorEastAsia"/>
                <w:color w:val="0070C0"/>
                <w:lang w:eastAsia="zh-CN"/>
              </w:rPr>
              <w:pPrChange w:id="49" w:author="Azcuy, Frank" w:date="2022-08-19T10:05:00Z">
                <w:pPr>
                  <w:keepLines/>
                  <w:tabs>
                    <w:tab w:val="left" w:pos="794"/>
                    <w:tab w:val="left" w:pos="1191"/>
                    <w:tab w:val="left" w:pos="1588"/>
                    <w:tab w:val="left" w:pos="1985"/>
                  </w:tabs>
                  <w:spacing w:before="120" w:after="120"/>
                  <w:jc w:val="center"/>
                </w:pPr>
              </w:pPrChange>
            </w:pPr>
            <w:ins w:id="50" w:author="Azcuy, Frank" w:date="2022-08-19T10:04:00Z">
              <w:r>
                <w:rPr>
                  <w:rFonts w:eastAsiaTheme="minorEastAsia"/>
                  <w:color w:val="0070C0"/>
                  <w:lang w:eastAsia="zh-CN"/>
                </w:rPr>
                <w:t>Charter Communications Inc</w:t>
              </w:r>
            </w:ins>
          </w:p>
        </w:tc>
        <w:tc>
          <w:tcPr>
            <w:tcW w:w="3210" w:type="dxa"/>
          </w:tcPr>
          <w:p w14:paraId="23447EC2" w14:textId="2FC6AE9B" w:rsidR="0084524B" w:rsidRDefault="0084524B" w:rsidP="004D4BC4">
            <w:pPr>
              <w:spacing w:after="120"/>
              <w:rPr>
                <w:ins w:id="51" w:author="Azcuy, Frank" w:date="2022-08-19T10:04:00Z"/>
                <w:rFonts w:eastAsiaTheme="minorEastAsia"/>
                <w:color w:val="0070C0"/>
                <w:lang w:val="en-US" w:eastAsia="zh-CN"/>
              </w:rPr>
            </w:pPr>
            <w:ins w:id="52" w:author="Azcuy, Frank" w:date="2022-08-19T10:04:00Z">
              <w:r>
                <w:rPr>
                  <w:rFonts w:eastAsiaTheme="minorEastAsia"/>
                  <w:color w:val="0070C0"/>
                  <w:lang w:val="en-US" w:eastAsia="zh-CN"/>
                </w:rPr>
                <w:t>Frank Azcuy</w:t>
              </w:r>
            </w:ins>
          </w:p>
        </w:tc>
        <w:tc>
          <w:tcPr>
            <w:tcW w:w="3211" w:type="dxa"/>
          </w:tcPr>
          <w:p w14:paraId="15BFA50E" w14:textId="4095648F" w:rsidR="0084524B" w:rsidRDefault="0084524B" w:rsidP="004D4BC4">
            <w:pPr>
              <w:spacing w:after="120"/>
              <w:rPr>
                <w:ins w:id="53" w:author="Azcuy, Frank" w:date="2022-08-19T10:04:00Z"/>
                <w:rFonts w:eastAsiaTheme="minorEastAsia"/>
                <w:color w:val="0070C0"/>
                <w:lang w:val="en-US" w:eastAsia="zh-CN"/>
              </w:rPr>
            </w:pPr>
            <w:ins w:id="54" w:author="Azcuy, Frank" w:date="2022-08-19T10:04:00Z">
              <w:r>
                <w:rPr>
                  <w:rFonts w:eastAsiaTheme="minorEastAsia"/>
                  <w:color w:val="0070C0"/>
                  <w:lang w:val="en-US" w:eastAsia="zh-CN"/>
                </w:rPr>
                <w:t>Frank.Azcuy@charter.com</w:t>
              </w:r>
            </w:ins>
          </w:p>
        </w:tc>
      </w:tr>
    </w:tbl>
    <w:p w14:paraId="2F146D2B" w14:textId="77777777" w:rsidR="00C404C3" w:rsidRPr="006B177D" w:rsidRDefault="00C404C3" w:rsidP="00805BE8">
      <w:pPr>
        <w:rPr>
          <w:color w:val="0070C0"/>
          <w:lang w:val="fi-FI" w:eastAsia="zh-CN"/>
          <w:rPrChange w:id="55"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884B7E"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56"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884B7E"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w:t>
            </w:r>
            <w:r w:rsidRPr="00484527">
              <w:lastRenderedPageBreak/>
              <w:t>on the minimum guard period 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w:t>
            </w:r>
            <w:r w:rsidRPr="00484527">
              <w:lastRenderedPageBreak/>
              <w:t>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2" o:title=""/>
                      </v:shape>
                      <o:OLEObject Type="Embed" ProgID="Equation.3" ShapeID="_x0000_i1025" DrawAspect="Content" ObjectID="_1722408782"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5pt;mso-width-percent:0;mso-height-percent:0;mso-position-horizontal-relative:page;mso-position-vertical-relative:page;mso-width-percent:0;mso-height-percent:0" o:ole="">
                        <v:imagedata r:id="rId14" o:title=""/>
                      </v:shape>
                      <o:OLEObject Type="Embed" ProgID="Equation.3" ShapeID="_x0000_i1026" DrawAspect="Content" ObjectID="_1722408783"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56"/>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408784"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408785"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408784"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408785"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57" w:author="vivo/zhoushuai" w:date="2022-08-17T14:46: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58"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59" w:author="vivo/zhoushuai" w:date="2022-08-17T14:48:00Z">
              <w:r>
                <w:rPr>
                  <w:rFonts w:eastAsiaTheme="minorEastAsia"/>
                  <w:color w:val="0070C0"/>
                  <w:lang w:val="en-US" w:eastAsia="zh-CN"/>
                </w:rPr>
                <w:t xml:space="preserve">Both </w:t>
              </w:r>
              <w:r>
                <w:rPr>
                  <w:rFonts w:eastAsiaTheme="minorEastAsia"/>
                  <w:color w:val="0070C0"/>
                  <w:lang w:val="en-US" w:eastAsia="zh-CN"/>
                </w:rPr>
                <w:lastRenderedPageBreak/>
                <w:t>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60" w:author="OPPO-JQ" w:date="2022-08-17T21:5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61"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62" w:author="OPPO-JQ" w:date="2022-08-17T21:57:00Z">
              <w:r w:rsidR="00265365">
                <w:rPr>
                  <w:rFonts w:eastAsiaTheme="minorEastAsia"/>
                  <w:color w:val="0070C0"/>
                  <w:lang w:val="en-US" w:eastAsia="zh-CN"/>
                </w:rPr>
                <w:t xml:space="preserve"> If there is </w:t>
              </w:r>
            </w:ins>
            <w:ins w:id="63" w:author="OPPO-JQ" w:date="2022-08-17T21:58:00Z">
              <w:r w:rsidR="00265365">
                <w:rPr>
                  <w:rFonts w:eastAsiaTheme="minorEastAsia"/>
                  <w:color w:val="0070C0"/>
                  <w:lang w:val="en-US" w:eastAsia="zh-CN"/>
                </w:rPr>
                <w:t>interest</w:t>
              </w:r>
            </w:ins>
            <w:ins w:id="64" w:author="OPPO-JQ" w:date="2022-08-17T21:57:00Z">
              <w:r w:rsidR="00265365">
                <w:rPr>
                  <w:rFonts w:eastAsiaTheme="minorEastAsia"/>
                  <w:color w:val="0070C0"/>
                  <w:lang w:val="en-US" w:eastAsia="zh-CN"/>
                </w:rPr>
                <w:t xml:space="preserve"> to improve the </w:t>
              </w:r>
            </w:ins>
            <w:ins w:id="65"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66" w:author="Ericsson" w:date="2022-08-17T11:30:00Z"/>
        </w:trPr>
        <w:tc>
          <w:tcPr>
            <w:tcW w:w="1236" w:type="dxa"/>
          </w:tcPr>
          <w:p w14:paraId="27754E47" w14:textId="2D4E4EF4" w:rsidR="0079056A" w:rsidRDefault="0079056A" w:rsidP="0079056A">
            <w:pPr>
              <w:spacing w:after="120"/>
              <w:rPr>
                <w:ins w:id="67" w:author="Ericsson" w:date="2022-08-17T11:30:00Z"/>
                <w:rFonts w:eastAsiaTheme="minorEastAsia"/>
                <w:color w:val="0070C0"/>
                <w:lang w:val="en-US" w:eastAsia="zh-CN"/>
              </w:rPr>
            </w:pPr>
            <w:ins w:id="68"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69" w:author="Ericsson" w:date="2022-08-17T11:30:00Z"/>
                <w:rFonts w:eastAsiaTheme="minorEastAsia"/>
                <w:color w:val="0070C0"/>
                <w:lang w:val="en-US" w:eastAsia="zh-CN"/>
              </w:rPr>
            </w:pPr>
            <w:ins w:id="70"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71" w:author="Ericsson" w:date="2022-08-17T11:30:00Z"/>
                <w:rFonts w:eastAsiaTheme="minorEastAsia"/>
                <w:color w:val="0070C0"/>
                <w:lang w:val="en-US" w:eastAsia="zh-CN"/>
              </w:rPr>
            </w:pPr>
            <w:ins w:id="72"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73" w:author="Ericsson" w:date="2022-08-17T11:30:00Z"/>
                <w:rFonts w:eastAsiaTheme="minorEastAsia"/>
                <w:color w:val="0070C0"/>
                <w:lang w:val="en-US" w:eastAsia="zh-CN"/>
              </w:rPr>
            </w:pPr>
            <w:ins w:id="74"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75" w:author="Ericsson" w:date="2022-08-17T11:30:00Z"/>
                <w:rFonts w:eastAsiaTheme="minorEastAsia"/>
                <w:color w:val="0070C0"/>
                <w:lang w:val="en-US" w:eastAsia="zh-CN"/>
              </w:rPr>
            </w:pPr>
            <w:ins w:id="76"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77" w:author="Apple Inc." w:date="2022-08-17T15:41:00Z"/>
        </w:trPr>
        <w:tc>
          <w:tcPr>
            <w:tcW w:w="1236" w:type="dxa"/>
          </w:tcPr>
          <w:p w14:paraId="472B23D3" w14:textId="1AB5B6D3" w:rsidR="00FB4222" w:rsidRDefault="00FB4222" w:rsidP="00FB4222">
            <w:pPr>
              <w:spacing w:after="120"/>
              <w:rPr>
                <w:ins w:id="78" w:author="Apple Inc." w:date="2022-08-17T15:41:00Z"/>
                <w:rFonts w:eastAsiaTheme="minorEastAsia"/>
                <w:color w:val="0070C0"/>
                <w:lang w:val="en-US" w:eastAsia="zh-CN"/>
              </w:rPr>
            </w:pPr>
            <w:ins w:id="79"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80" w:author="Apple Inc." w:date="2022-08-17T15:41:00Z"/>
                <w:rFonts w:eastAsiaTheme="minorEastAsia"/>
                <w:color w:val="0070C0"/>
                <w:lang w:val="en-US" w:eastAsia="zh-CN"/>
              </w:rPr>
            </w:pPr>
            <w:ins w:id="81" w:author="Apple Inc." w:date="2022-08-17T15:41:00Z">
              <w:r>
                <w:rPr>
                  <w:rFonts w:eastAsiaTheme="minorEastAsia"/>
                  <w:color w:val="0070C0"/>
                  <w:lang w:val="en-US" w:eastAsia="zh-CN"/>
                </w:rPr>
                <w:t>We are OK with either option 1 or option 2.</w:t>
              </w:r>
            </w:ins>
          </w:p>
        </w:tc>
      </w:tr>
      <w:tr w:rsidR="0084433C" w14:paraId="0D5D0A2E" w14:textId="77777777" w:rsidTr="00D10F33">
        <w:trPr>
          <w:ins w:id="82" w:author="Rui1 Zhou 周锐" w:date="2022-08-18T10:49:00Z"/>
        </w:trPr>
        <w:tc>
          <w:tcPr>
            <w:tcW w:w="1236" w:type="dxa"/>
          </w:tcPr>
          <w:p w14:paraId="48F3AABB" w14:textId="1BF81CED" w:rsidR="0084433C" w:rsidRDefault="0084433C" w:rsidP="00FB4222">
            <w:pPr>
              <w:spacing w:after="120"/>
              <w:rPr>
                <w:ins w:id="83" w:author="Rui1 Zhou 周锐" w:date="2022-08-18T10:49:00Z"/>
                <w:rFonts w:eastAsiaTheme="minorEastAsia"/>
                <w:color w:val="0070C0"/>
                <w:lang w:val="en-US" w:eastAsia="zh-CN"/>
              </w:rPr>
            </w:pPr>
            <w:ins w:id="84" w:author="Rui1 Zhou 周锐" w:date="2022-08-18T10:49:00Z">
              <w:r>
                <w:rPr>
                  <w:rFonts w:eastAsiaTheme="minorEastAsia"/>
                  <w:color w:val="0070C0"/>
                  <w:lang w:val="en-US" w:eastAsia="zh-CN"/>
                </w:rPr>
                <w:t>Xiaomi</w:t>
              </w:r>
            </w:ins>
          </w:p>
        </w:tc>
        <w:tc>
          <w:tcPr>
            <w:tcW w:w="8395" w:type="dxa"/>
          </w:tcPr>
          <w:p w14:paraId="46E9AB4A" w14:textId="3AF0A3A0" w:rsidR="0084433C" w:rsidRDefault="0084433C" w:rsidP="00FB4222">
            <w:pPr>
              <w:spacing w:after="120"/>
              <w:rPr>
                <w:ins w:id="85" w:author="Rui1 Zhou 周锐" w:date="2022-08-18T10:49:00Z"/>
                <w:rFonts w:eastAsiaTheme="minorEastAsia"/>
                <w:color w:val="0070C0"/>
                <w:lang w:val="en-US" w:eastAsia="zh-CN"/>
              </w:rPr>
            </w:pPr>
            <w:ins w:id="86" w:author="Rui1 Zhou 周锐" w:date="2022-08-18T10:49:00Z">
              <w:r>
                <w:rPr>
                  <w:rFonts w:eastAsiaTheme="minorEastAsia"/>
                  <w:color w:val="0070C0"/>
                  <w:lang w:val="en-US" w:eastAsia="zh-CN"/>
                </w:rPr>
                <w:t>Option 1 and 2 are both ok with the 15us antenna switching.</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884B7E"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884B7E"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w:t>
            </w:r>
            <w:r>
              <w:lastRenderedPageBreak/>
              <w:t>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57"/>
        <w:gridCol w:w="1012"/>
        <w:gridCol w:w="897"/>
        <w:gridCol w:w="898"/>
        <w:gridCol w:w="898"/>
        <w:gridCol w:w="898"/>
        <w:gridCol w:w="898"/>
        <w:gridCol w:w="898"/>
        <w:gridCol w:w="898"/>
        <w:gridCol w:w="898"/>
        <w:gridCol w:w="1106"/>
        <w:gridCol w:w="567"/>
        <w:gridCol w:w="886"/>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87"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87"/>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88"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89" w:author="Azcuy, Frank" w:date="2022-08-15T22:46:00Z"/>
                <w:rFonts w:eastAsia="SimSun"/>
                <w:color w:val="0070C0"/>
                <w:szCs w:val="24"/>
                <w:lang w:eastAsia="zh-CN"/>
                <w:rPrChange w:id="90" w:author="Azcuy, Frank" w:date="2022-08-15T22:47:00Z">
                  <w:rPr>
                    <w:ins w:id="91" w:author="Azcuy, Frank" w:date="2022-08-15T22:46:00Z"/>
                    <w:b/>
                    <w:sz w:val="24"/>
                    <w:lang w:eastAsia="zh-CN"/>
                  </w:rPr>
                </w:rPrChange>
              </w:rPr>
              <w:pPrChange w:id="92" w:author="Azcuy, Frank" w:date="2022-08-15T22:47:00Z">
                <w:pPr>
                  <w:pStyle w:val="ListParagraph"/>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both"/>
                  <w:textAlignment w:val="auto"/>
                </w:pPr>
              </w:pPrChange>
            </w:pPr>
            <w:ins w:id="93" w:author="Azcuy, Frank" w:date="2022-08-15T22:47:00Z">
              <w:r>
                <w:rPr>
                  <w:rFonts w:eastAsia="SimSun"/>
                  <w:color w:val="0070C0"/>
                  <w:szCs w:val="24"/>
                  <w:lang w:eastAsia="zh-CN"/>
                </w:rPr>
                <w:t xml:space="preserve">We agree with </w:t>
              </w:r>
            </w:ins>
            <w:ins w:id="94" w:author="Azcuy, Frank" w:date="2022-08-15T22:46:00Z">
              <w:r w:rsidRPr="00F6273B">
                <w:rPr>
                  <w:rFonts w:eastAsia="SimSun"/>
                  <w:color w:val="0070C0"/>
                  <w:szCs w:val="24"/>
                  <w:lang w:eastAsia="zh-CN"/>
                  <w:rPrChange w:id="95"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overflowPunct/>
              <w:autoSpaceDE/>
              <w:autoSpaceDN/>
              <w:adjustRightInd/>
              <w:spacing w:after="120"/>
              <w:textAlignment w:val="auto"/>
              <w:rPr>
                <w:rFonts w:eastAsiaTheme="minorEastAsia"/>
                <w:color w:val="0070C0"/>
                <w:lang w:eastAsia="zh-CN"/>
                <w:rPrChange w:id="96"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97"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98" w:author="vivo/zhoushuai" w:date="2022-08-17T14:51:00Z">
              <w:r>
                <w:rPr>
                  <w:rFonts w:eastAsiaTheme="minorEastAsia"/>
                  <w:color w:val="0070C0"/>
                  <w:lang w:val="en-US" w:eastAsia="zh-CN"/>
                </w:rPr>
                <w:t>We prefer Alt. 2.</w:t>
              </w:r>
            </w:ins>
          </w:p>
        </w:tc>
      </w:tr>
      <w:tr w:rsidR="00CD1414" w14:paraId="7A356D21" w14:textId="77777777" w:rsidTr="006B177D">
        <w:trPr>
          <w:ins w:id="99" w:author="OPPO-JQ" w:date="2022-08-17T22:00:00Z"/>
        </w:trPr>
        <w:tc>
          <w:tcPr>
            <w:tcW w:w="1583" w:type="dxa"/>
          </w:tcPr>
          <w:p w14:paraId="572D07FF" w14:textId="5CD70A1C" w:rsidR="00CD1414" w:rsidRDefault="00CD1414" w:rsidP="00D10F33">
            <w:pPr>
              <w:spacing w:after="120"/>
              <w:rPr>
                <w:ins w:id="100" w:author="OPPO-JQ" w:date="2022-08-17T22:00:00Z"/>
                <w:rFonts w:eastAsiaTheme="minorEastAsia"/>
                <w:color w:val="0070C0"/>
                <w:lang w:val="en-US" w:eastAsia="zh-CN"/>
              </w:rPr>
            </w:pPr>
            <w:ins w:id="101"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102" w:author="OPPO-JQ" w:date="2022-08-17T22:00:00Z"/>
                <w:rFonts w:eastAsiaTheme="minorEastAsia"/>
                <w:color w:val="0070C0"/>
                <w:lang w:val="en-US" w:eastAsia="zh-CN"/>
              </w:rPr>
            </w:pPr>
            <w:ins w:id="103"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104"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105"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106" w:author="Nokia" w:date="2022-08-17T18:10:00Z"/>
        </w:trPr>
        <w:tc>
          <w:tcPr>
            <w:tcW w:w="1583" w:type="dxa"/>
          </w:tcPr>
          <w:p w14:paraId="213F249E" w14:textId="172D1CF1" w:rsidR="006B177D" w:rsidRDefault="006B177D" w:rsidP="006B177D">
            <w:pPr>
              <w:spacing w:after="120"/>
              <w:rPr>
                <w:ins w:id="107" w:author="Nokia" w:date="2022-08-17T18:10:00Z"/>
                <w:rFonts w:eastAsiaTheme="minorEastAsia"/>
                <w:color w:val="0070C0"/>
                <w:lang w:val="en-US" w:eastAsia="zh-CN"/>
              </w:rPr>
            </w:pPr>
            <w:ins w:id="108"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109" w:author="Nokia" w:date="2022-08-17T18:10:00Z"/>
                <w:rFonts w:eastAsiaTheme="minorEastAsia"/>
                <w:color w:val="0070C0"/>
                <w:lang w:val="en-US" w:eastAsia="zh-CN"/>
              </w:rPr>
            </w:pPr>
            <w:ins w:id="110" w:author="Nokia" w:date="2022-08-17T18:10:00Z">
              <w:r>
                <w:rPr>
                  <w:rFonts w:eastAsiaTheme="minorEastAsia"/>
                  <w:color w:val="0070C0"/>
                  <w:lang w:val="en-US" w:eastAsia="zh-CN"/>
                </w:rPr>
                <w:t xml:space="preserve">Both options would be fine for us. </w:t>
              </w:r>
            </w:ins>
            <w:ins w:id="111" w:author="Nokia" w:date="2022-08-17T18:11:00Z">
              <w:r>
                <w:rPr>
                  <w:rFonts w:eastAsiaTheme="minorEastAsia"/>
                  <w:color w:val="0070C0"/>
                  <w:lang w:val="en-US" w:eastAsia="zh-CN"/>
                </w:rPr>
                <w:t>A</w:t>
              </w:r>
            </w:ins>
            <w:ins w:id="112" w:author="Nokia" w:date="2022-08-17T18:10:00Z">
              <w:r>
                <w:rPr>
                  <w:rFonts w:eastAsiaTheme="minorEastAsia"/>
                  <w:color w:val="0070C0"/>
                  <w:lang w:val="en-US" w:eastAsia="zh-CN"/>
                </w:rPr>
                <w:t>lt2 ha</w:t>
              </w:r>
            </w:ins>
            <w:ins w:id="113" w:author="Nokia" w:date="2022-08-17T18:11:00Z">
              <w:r>
                <w:rPr>
                  <w:rFonts w:eastAsiaTheme="minorEastAsia"/>
                  <w:color w:val="0070C0"/>
                  <w:lang w:val="en-US" w:eastAsia="zh-CN"/>
                </w:rPr>
                <w:t>s</w:t>
              </w:r>
            </w:ins>
            <w:ins w:id="114"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115" w:author="Ericsson" w:date="2022-08-17T11:30:00Z"/>
        </w:trPr>
        <w:tc>
          <w:tcPr>
            <w:tcW w:w="1583" w:type="dxa"/>
          </w:tcPr>
          <w:p w14:paraId="40480B2B" w14:textId="1499BB0E" w:rsidR="0079056A" w:rsidRDefault="0079056A" w:rsidP="0079056A">
            <w:pPr>
              <w:spacing w:after="120"/>
              <w:rPr>
                <w:ins w:id="116" w:author="Ericsson" w:date="2022-08-17T11:30:00Z"/>
                <w:rFonts w:eastAsiaTheme="minorEastAsia"/>
                <w:color w:val="0070C0"/>
                <w:lang w:val="en-US" w:eastAsia="zh-CN"/>
              </w:rPr>
            </w:pPr>
            <w:ins w:id="117"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118" w:author="Ericsson" w:date="2022-08-17T11:30:00Z"/>
                <w:rFonts w:eastAsiaTheme="minorEastAsia"/>
                <w:color w:val="0070C0"/>
                <w:lang w:val="en-US" w:eastAsia="zh-CN"/>
              </w:rPr>
            </w:pPr>
            <w:ins w:id="119"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120" w:author="Michal Szydelko, Huawei" w:date="2022-08-17T22:37:00Z"/>
        </w:trPr>
        <w:tc>
          <w:tcPr>
            <w:tcW w:w="1583" w:type="dxa"/>
          </w:tcPr>
          <w:p w14:paraId="7115D0AE" w14:textId="60E6B9A0" w:rsidR="00AE2A0F" w:rsidRDefault="00AE2A0F" w:rsidP="0079056A">
            <w:pPr>
              <w:spacing w:after="120"/>
              <w:rPr>
                <w:ins w:id="121" w:author="Michal Szydelko, Huawei" w:date="2022-08-17T22:37:00Z"/>
                <w:rFonts w:eastAsiaTheme="minorEastAsia"/>
                <w:color w:val="0070C0"/>
                <w:lang w:val="en-US" w:eastAsia="zh-CN"/>
              </w:rPr>
            </w:pPr>
            <w:ins w:id="122"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123" w:author="Michal Szydelko, Huawei" w:date="2022-08-17T22:37:00Z"/>
                <w:rFonts w:eastAsiaTheme="minorEastAsia"/>
                <w:color w:val="0070C0"/>
                <w:lang w:val="en-US" w:eastAsia="zh-CN"/>
              </w:rPr>
            </w:pPr>
            <w:ins w:id="124" w:author="Michal Szydelko, Huawei" w:date="2022-08-17T22:37:00Z">
              <w:r>
                <w:rPr>
                  <w:rFonts w:eastAsiaTheme="minorEastAsia"/>
                  <w:color w:val="0070C0"/>
                  <w:lang w:val="en-US" w:eastAsia="zh-CN"/>
                </w:rPr>
                <w:t xml:space="preserve">We also prefer option 2, over option 1. </w:t>
              </w:r>
            </w:ins>
            <w:ins w:id="125"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126" w:author="Apple Inc." w:date="2022-08-17T15:42:00Z"/>
        </w:trPr>
        <w:tc>
          <w:tcPr>
            <w:tcW w:w="1583" w:type="dxa"/>
          </w:tcPr>
          <w:p w14:paraId="4B96A2AD" w14:textId="22F007F1" w:rsidR="00915C1E" w:rsidRDefault="00915C1E" w:rsidP="00915C1E">
            <w:pPr>
              <w:spacing w:after="120"/>
              <w:rPr>
                <w:ins w:id="127" w:author="Apple Inc." w:date="2022-08-17T15:42:00Z"/>
                <w:rFonts w:eastAsiaTheme="minorEastAsia"/>
                <w:color w:val="0070C0"/>
                <w:lang w:val="en-US" w:eastAsia="zh-CN"/>
              </w:rPr>
            </w:pPr>
            <w:ins w:id="128"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129" w:author="Apple Inc." w:date="2022-08-17T15:42:00Z"/>
                <w:rFonts w:eastAsiaTheme="minorEastAsia"/>
                <w:color w:val="0070C0"/>
                <w:lang w:val="en-US" w:eastAsia="zh-CN"/>
              </w:rPr>
            </w:pPr>
            <w:ins w:id="130"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31" w:author="Apple Inc." w:date="2022-08-17T15:42:00Z"/>
                <w:rFonts w:eastAsiaTheme="minorEastAsia"/>
                <w:color w:val="0070C0"/>
                <w:lang w:val="en-US" w:eastAsia="zh-CN"/>
              </w:rPr>
            </w:pPr>
            <w:ins w:id="132"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33" w:author="Apple Inc." w:date="2022-08-17T15:42:00Z"/>
                <w:rFonts w:eastAsiaTheme="minorEastAsia"/>
                <w:color w:val="0070C0"/>
                <w:lang w:val="en-US" w:eastAsia="zh-CN"/>
              </w:rPr>
            </w:pPr>
            <w:ins w:id="134"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r w:rsidR="00872F37" w14:paraId="44090388" w14:textId="77777777" w:rsidTr="006B177D">
        <w:trPr>
          <w:ins w:id="135" w:author="Intel" w:date="2022-08-17T16:41:00Z"/>
        </w:trPr>
        <w:tc>
          <w:tcPr>
            <w:tcW w:w="1583" w:type="dxa"/>
          </w:tcPr>
          <w:p w14:paraId="1604FE9A" w14:textId="5B87839A" w:rsidR="00872F37" w:rsidRDefault="00872F37" w:rsidP="00872F37">
            <w:pPr>
              <w:spacing w:after="120"/>
              <w:rPr>
                <w:ins w:id="136" w:author="Intel" w:date="2022-08-17T16:41:00Z"/>
                <w:rFonts w:eastAsiaTheme="minorEastAsia"/>
                <w:color w:val="0070C0"/>
                <w:lang w:val="en-US" w:eastAsia="zh-CN"/>
              </w:rPr>
            </w:pPr>
            <w:ins w:id="137" w:author="Intel" w:date="2022-08-17T16:41:00Z">
              <w:r>
                <w:rPr>
                  <w:rFonts w:eastAsiaTheme="minorEastAsia"/>
                  <w:color w:val="0070C0"/>
                  <w:lang w:val="en-US" w:eastAsia="zh-CN"/>
                </w:rPr>
                <w:t>Intel</w:t>
              </w:r>
            </w:ins>
          </w:p>
        </w:tc>
        <w:tc>
          <w:tcPr>
            <w:tcW w:w="8048" w:type="dxa"/>
          </w:tcPr>
          <w:p w14:paraId="78D089BA" w14:textId="77777777" w:rsidR="00872F37" w:rsidRDefault="00872F37" w:rsidP="00872F37">
            <w:pPr>
              <w:spacing w:after="120"/>
              <w:jc w:val="both"/>
              <w:rPr>
                <w:ins w:id="138" w:author="Intel" w:date="2022-08-17T16:41:00Z"/>
                <w:rFonts w:eastAsiaTheme="minorEastAsia"/>
                <w:color w:val="0070C0"/>
                <w:lang w:val="en-US" w:eastAsia="zh-CN"/>
              </w:rPr>
            </w:pPr>
            <w:ins w:id="139" w:author="Intel" w:date="2022-08-17T16:41:00Z">
              <w:r>
                <w:rPr>
                  <w:rFonts w:eastAsiaTheme="minorEastAsia"/>
                  <w:color w:val="0070C0"/>
                  <w:lang w:val="en-US" w:eastAsia="zh-CN"/>
                </w:rPr>
                <w:t xml:space="preserve">Existing specifications have the following notes for unlicensed band n96 in the NR operating </w:t>
              </w:r>
              <w:r>
                <w:rPr>
                  <w:rFonts w:eastAsiaTheme="minorEastAsia"/>
                  <w:color w:val="0070C0"/>
                  <w:lang w:val="en-US" w:eastAsia="zh-CN"/>
                </w:rPr>
                <w:lastRenderedPageBreak/>
                <w:t>bands table:</w:t>
              </w:r>
            </w:ins>
          </w:p>
          <w:p w14:paraId="73409C27" w14:textId="77777777" w:rsidR="00872F37" w:rsidRPr="003875DB" w:rsidRDefault="00872F37" w:rsidP="00872F37">
            <w:pPr>
              <w:pStyle w:val="ListParagraph"/>
              <w:numPr>
                <w:ilvl w:val="0"/>
                <w:numId w:val="30"/>
              </w:numPr>
              <w:spacing w:after="120"/>
              <w:ind w:firstLineChars="0"/>
              <w:jc w:val="both"/>
              <w:rPr>
                <w:ins w:id="140" w:author="Intel" w:date="2022-08-17T16:41:00Z"/>
                <w:color w:val="0070C0"/>
              </w:rPr>
            </w:pPr>
            <w:ins w:id="141" w:author="Intel" w:date="2022-08-17T16:41:00Z">
              <w:r w:rsidRPr="00955A01">
                <w:rPr>
                  <w:b/>
                  <w:bCs/>
                  <w:color w:val="0070C0"/>
                </w:rPr>
                <w:t>NOTE 13</w:t>
              </w:r>
              <w:r w:rsidRPr="003875DB">
                <w:rPr>
                  <w:color w:val="0070C0"/>
                </w:rPr>
                <w:t xml:space="preserve"> </w:t>
              </w:r>
              <w:r>
                <w:rPr>
                  <w:color w:val="0070C0"/>
                </w:rPr>
                <w:t>in</w:t>
              </w:r>
              <w:r w:rsidRPr="003875DB">
                <w:rPr>
                  <w:color w:val="0070C0"/>
                </w:rPr>
                <w:t xml:space="preserve"> 38.101-1</w:t>
              </w:r>
              <w:r>
                <w:rPr>
                  <w:color w:val="0070C0"/>
                </w:rPr>
                <w:t xml:space="preserve"> or</w:t>
              </w:r>
              <w:r w:rsidRPr="003875DB">
                <w:rPr>
                  <w:color w:val="0070C0"/>
                </w:rPr>
                <w:t xml:space="preserve"> </w:t>
              </w:r>
              <w:r w:rsidRPr="00955A01">
                <w:rPr>
                  <w:b/>
                  <w:bCs/>
                  <w:color w:val="0070C0"/>
                </w:rPr>
                <w:t>NOTE 3</w:t>
              </w:r>
              <w:r w:rsidRPr="003875DB">
                <w:rPr>
                  <w:color w:val="0070C0"/>
                </w:rPr>
                <w:t xml:space="preserve"> </w:t>
              </w:r>
              <w:r>
                <w:rPr>
                  <w:color w:val="0070C0"/>
                </w:rPr>
                <w:t>in</w:t>
              </w:r>
              <w:r w:rsidRPr="003875DB">
                <w:rPr>
                  <w:color w:val="0070C0"/>
                </w:rPr>
                <w:t xml:space="preserve"> 38.104: This band is restricted to operation with shared spectrum channel access as defined in TS 37.213.</w:t>
              </w:r>
            </w:ins>
          </w:p>
          <w:p w14:paraId="10B3807A" w14:textId="77777777" w:rsidR="00872F37" w:rsidRPr="003875DB" w:rsidRDefault="00872F37" w:rsidP="00872F37">
            <w:pPr>
              <w:pStyle w:val="ListParagraph"/>
              <w:numPr>
                <w:ilvl w:val="0"/>
                <w:numId w:val="30"/>
              </w:numPr>
              <w:ind w:firstLineChars="0"/>
              <w:jc w:val="both"/>
              <w:rPr>
                <w:ins w:id="142" w:author="Intel" w:date="2022-08-17T16:41:00Z"/>
                <w:color w:val="0070C0"/>
              </w:rPr>
            </w:pPr>
            <w:ins w:id="143" w:author="Intel" w:date="2022-08-17T16:41:00Z">
              <w:r w:rsidRPr="00955A01">
                <w:rPr>
                  <w:b/>
                  <w:bCs/>
                  <w:color w:val="0070C0"/>
                </w:rPr>
                <w:t>NOTE 14</w:t>
              </w:r>
              <w:r w:rsidRPr="003875DB">
                <w:rPr>
                  <w:color w:val="0070C0"/>
                </w:rPr>
                <w:t xml:space="preserve"> </w:t>
              </w:r>
              <w:r>
                <w:rPr>
                  <w:color w:val="0070C0"/>
                </w:rPr>
                <w:t>in</w:t>
              </w:r>
              <w:r w:rsidRPr="003875DB">
                <w:rPr>
                  <w:color w:val="0070C0"/>
                </w:rPr>
                <w:t xml:space="preserve"> 38.101-1 or </w:t>
              </w:r>
              <w:r w:rsidRPr="00955A01">
                <w:rPr>
                  <w:b/>
                  <w:bCs/>
                  <w:color w:val="0070C0"/>
                </w:rPr>
                <w:t>NOTE 4</w:t>
              </w:r>
              <w:r w:rsidRPr="003875DB">
                <w:rPr>
                  <w:color w:val="0070C0"/>
                </w:rPr>
                <w:t xml:space="preserve"> </w:t>
              </w:r>
              <w:r>
                <w:rPr>
                  <w:color w:val="0070C0"/>
                </w:rPr>
                <w:t>in</w:t>
              </w:r>
              <w:r w:rsidRPr="003875DB">
                <w:rPr>
                  <w:color w:val="0070C0"/>
                </w:rPr>
                <w:t xml:space="preserve"> 38.104: This band is applicable only in countries/regions designating this band for shared-spectrum access use subject to country-specific conditions</w:t>
              </w:r>
            </w:ins>
          </w:p>
          <w:p w14:paraId="515488FC" w14:textId="77777777" w:rsidR="00872F37" w:rsidRPr="000E77E2" w:rsidRDefault="00872F37" w:rsidP="00872F37">
            <w:pPr>
              <w:jc w:val="both"/>
              <w:rPr>
                <w:ins w:id="144" w:author="Intel" w:date="2022-08-17T16:41:00Z"/>
                <w:rFonts w:eastAsiaTheme="minorEastAsia"/>
                <w:color w:val="0070C0"/>
                <w:lang w:val="en-US" w:eastAsia="zh-CN"/>
              </w:rPr>
            </w:pPr>
            <w:ins w:id="145" w:author="Intel" w:date="2022-08-17T16:41:00Z">
              <w:r w:rsidRPr="003875DB">
                <w:rPr>
                  <w:rFonts w:eastAsiaTheme="minorEastAsia"/>
                  <w:color w:val="0070C0"/>
                  <w:lang w:val="en-US" w:eastAsia="zh-CN"/>
                </w:rPr>
                <w:t xml:space="preserve">We think it </w:t>
              </w:r>
              <w:r>
                <w:rPr>
                  <w:rFonts w:eastAsiaTheme="minorEastAsia"/>
                  <w:color w:val="0070C0"/>
                  <w:lang w:val="en-US" w:eastAsia="zh-CN"/>
                </w:rPr>
                <w:t>is</w:t>
              </w:r>
              <w:r w:rsidRPr="003875DB">
                <w:rPr>
                  <w:rFonts w:eastAsiaTheme="minorEastAsia"/>
                  <w:color w:val="0070C0"/>
                  <w:lang w:val="en-US" w:eastAsia="zh-CN"/>
                </w:rPr>
                <w:t xml:space="preserve"> </w:t>
              </w:r>
              <w:r>
                <w:rPr>
                  <w:rFonts w:eastAsiaTheme="minorEastAsia"/>
                  <w:color w:val="0070C0"/>
                  <w:lang w:val="en-US" w:eastAsia="zh-CN"/>
                </w:rPr>
                <w:t>better</w:t>
              </w:r>
              <w:r w:rsidRPr="003875DB">
                <w:rPr>
                  <w:rFonts w:eastAsiaTheme="minorEastAsia"/>
                  <w:color w:val="0070C0"/>
                  <w:lang w:val="en-US" w:eastAsia="zh-CN"/>
                </w:rPr>
                <w:t xml:space="preserve"> to align </w:t>
              </w:r>
              <w:r>
                <w:rPr>
                  <w:rFonts w:eastAsiaTheme="minorEastAsia"/>
                  <w:color w:val="0070C0"/>
                  <w:lang w:val="en-US" w:eastAsia="zh-CN"/>
                </w:rPr>
                <w:t xml:space="preserve">the new note’s wording with </w:t>
              </w:r>
              <w:r w:rsidRPr="003875DB">
                <w:rPr>
                  <w:rFonts w:eastAsiaTheme="minorEastAsia"/>
                  <w:color w:val="0070C0"/>
                  <w:lang w:val="en-US" w:eastAsia="zh-CN"/>
                </w:rPr>
                <w:t>the</w:t>
              </w:r>
              <w:r>
                <w:rPr>
                  <w:rFonts w:eastAsiaTheme="minorEastAsia"/>
                  <w:color w:val="0070C0"/>
                  <w:lang w:val="en-US" w:eastAsia="zh-CN"/>
                </w:rPr>
                <w:t xml:space="preserve"> </w:t>
              </w:r>
              <w:r w:rsidRPr="003875DB">
                <w:rPr>
                  <w:rFonts w:eastAsiaTheme="minorEastAsia"/>
                  <w:color w:val="0070C0"/>
                  <w:lang w:val="en-US" w:eastAsia="zh-CN"/>
                </w:rPr>
                <w:t xml:space="preserve">language </w:t>
              </w:r>
              <w:r>
                <w:rPr>
                  <w:rFonts w:eastAsiaTheme="minorEastAsia"/>
                  <w:color w:val="0070C0"/>
                  <w:lang w:val="en-US" w:eastAsia="zh-CN"/>
                </w:rPr>
                <w:t>used in</w:t>
              </w:r>
              <w:r w:rsidRPr="003875DB">
                <w:rPr>
                  <w:rFonts w:eastAsiaTheme="minorEastAsia"/>
                  <w:color w:val="0070C0"/>
                  <w:lang w:val="en-US" w:eastAsia="zh-CN"/>
                </w:rPr>
                <w:t xml:space="preserve"> Note </w:t>
              </w:r>
              <w:r>
                <w:rPr>
                  <w:rFonts w:eastAsiaTheme="minorEastAsia"/>
                  <w:color w:val="0070C0"/>
                  <w:lang w:val="en-US" w:eastAsia="zh-CN"/>
                </w:rPr>
                <w:t>1</w:t>
              </w:r>
              <w:r w:rsidRPr="003875DB">
                <w:rPr>
                  <w:rFonts w:eastAsiaTheme="minorEastAsia"/>
                  <w:color w:val="0070C0"/>
                  <w:lang w:val="en-US" w:eastAsia="zh-CN"/>
                </w:rPr>
                <w:t>3.</w:t>
              </w:r>
              <w:r>
                <w:rPr>
                  <w:rFonts w:eastAsiaTheme="minorEastAsia"/>
                  <w:color w:val="0070C0"/>
                  <w:lang w:val="en-US" w:eastAsia="zh-CN"/>
                </w:rPr>
                <w:t xml:space="preserve"> Therefore, o</w:t>
              </w:r>
              <w:r w:rsidRPr="003875DB">
                <w:rPr>
                  <w:rFonts w:eastAsiaTheme="minorEastAsia"/>
                  <w:color w:val="0070C0"/>
                  <w:lang w:val="en-US" w:eastAsia="zh-CN"/>
                </w:rPr>
                <w:t xml:space="preserve">ur preference for </w:t>
              </w:r>
              <w:r>
                <w:rPr>
                  <w:rFonts w:eastAsiaTheme="minorEastAsia"/>
                  <w:color w:val="0070C0"/>
                  <w:lang w:val="en-US" w:eastAsia="zh-CN"/>
                </w:rPr>
                <w:t xml:space="preserve">the n263 </w:t>
              </w:r>
              <w:r w:rsidRPr="003875DB">
                <w:rPr>
                  <w:rFonts w:eastAsiaTheme="minorEastAsia"/>
                  <w:color w:val="0070C0"/>
                  <w:lang w:val="en-US" w:eastAsia="zh-CN"/>
                </w:rPr>
                <w:t>note is:</w:t>
              </w:r>
            </w:ins>
          </w:p>
          <w:p w14:paraId="3317FC05" w14:textId="77777777" w:rsidR="00872F37" w:rsidRPr="003875DB" w:rsidRDefault="00872F37" w:rsidP="00872F37">
            <w:pPr>
              <w:pStyle w:val="ListParagraph"/>
              <w:numPr>
                <w:ilvl w:val="0"/>
                <w:numId w:val="29"/>
              </w:numPr>
              <w:ind w:firstLineChars="0"/>
              <w:jc w:val="both"/>
              <w:rPr>
                <w:ins w:id="146" w:author="Intel" w:date="2022-08-17T16:41:00Z"/>
                <w:color w:val="0070C0"/>
                <w:lang w:val="en-US" w:eastAsia="zh-CN"/>
              </w:rPr>
            </w:pPr>
            <w:ins w:id="147" w:author="Intel" w:date="2022-08-17T16:41:00Z">
              <w:r w:rsidRPr="003875DB">
                <w:rPr>
                  <w:color w:val="0070C0"/>
                </w:rPr>
                <w:t xml:space="preserve">NOTE XX: This band is restricted to operation with shared spectrum channel access as defined in TS 37.213 [reference for 37.213]. </w:t>
              </w:r>
            </w:ins>
          </w:p>
          <w:p w14:paraId="58A81A62" w14:textId="3A2C28CE" w:rsidR="00872F37" w:rsidRDefault="00872F37" w:rsidP="00872F37">
            <w:pPr>
              <w:spacing w:after="120"/>
              <w:rPr>
                <w:ins w:id="148" w:author="Intel" w:date="2022-08-17T16:41:00Z"/>
                <w:rFonts w:eastAsiaTheme="minorEastAsia"/>
                <w:color w:val="0070C0"/>
                <w:lang w:val="en-US" w:eastAsia="zh-CN"/>
              </w:rPr>
            </w:pPr>
            <w:ins w:id="149" w:author="Intel" w:date="2022-08-17T16:41:00Z">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ins>
          </w:p>
        </w:tc>
      </w:tr>
      <w:tr w:rsidR="0084433C" w14:paraId="63BADFC8" w14:textId="77777777" w:rsidTr="006B177D">
        <w:trPr>
          <w:ins w:id="150" w:author="Rui1 Zhou 周锐" w:date="2022-08-18T10:51:00Z"/>
        </w:trPr>
        <w:tc>
          <w:tcPr>
            <w:tcW w:w="1583" w:type="dxa"/>
          </w:tcPr>
          <w:p w14:paraId="7959EEEB" w14:textId="353D467B" w:rsidR="0084433C" w:rsidRDefault="0084433C" w:rsidP="00872F37">
            <w:pPr>
              <w:spacing w:after="120"/>
              <w:rPr>
                <w:ins w:id="151" w:author="Rui1 Zhou 周锐" w:date="2022-08-18T10:51:00Z"/>
                <w:rFonts w:eastAsiaTheme="minorEastAsia"/>
                <w:color w:val="0070C0"/>
                <w:lang w:val="en-US" w:eastAsia="zh-CN"/>
              </w:rPr>
            </w:pPr>
            <w:ins w:id="152" w:author="Rui1 Zhou 周锐" w:date="2022-08-18T10:51:00Z">
              <w:r>
                <w:rPr>
                  <w:rFonts w:eastAsiaTheme="minorEastAsia"/>
                  <w:color w:val="0070C0"/>
                  <w:lang w:val="en-US" w:eastAsia="zh-CN"/>
                </w:rPr>
                <w:lastRenderedPageBreak/>
                <w:t>Xiaomi</w:t>
              </w:r>
            </w:ins>
          </w:p>
        </w:tc>
        <w:tc>
          <w:tcPr>
            <w:tcW w:w="8048" w:type="dxa"/>
          </w:tcPr>
          <w:p w14:paraId="0A2FB838" w14:textId="66A9EE9E" w:rsidR="0084433C" w:rsidRDefault="0084433C" w:rsidP="00872F37">
            <w:pPr>
              <w:spacing w:after="120"/>
              <w:jc w:val="both"/>
              <w:rPr>
                <w:ins w:id="153" w:author="Rui1 Zhou 周锐" w:date="2022-08-18T10:51:00Z"/>
                <w:rFonts w:eastAsiaTheme="minorEastAsia"/>
                <w:color w:val="0070C0"/>
                <w:lang w:val="en-US" w:eastAsia="zh-CN"/>
              </w:rPr>
            </w:pPr>
            <w:ins w:id="154" w:author="Rui1 Zhou 周锐" w:date="2022-08-18T10:51:00Z">
              <w:r>
                <w:rPr>
                  <w:rFonts w:eastAsiaTheme="minorEastAsia"/>
                  <w:color w:val="0070C0"/>
                  <w:lang w:val="en-US" w:eastAsia="zh-CN"/>
                </w:rPr>
                <w:t>Support alt.2.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55"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rPr>
          <w:ins w:id="156" w:author="Ericsson" w:date="2022-08-17T11:31:00Z"/>
        </w:trPr>
        <w:tc>
          <w:tcPr>
            <w:tcW w:w="1583" w:type="dxa"/>
          </w:tcPr>
          <w:p w14:paraId="622B46FA" w14:textId="77777777" w:rsidR="0079056A" w:rsidRPr="00805BE8" w:rsidRDefault="0079056A" w:rsidP="00AE2A0F">
            <w:pPr>
              <w:spacing w:after="120"/>
              <w:rPr>
                <w:ins w:id="157" w:author="Ericsson" w:date="2022-08-17T11:31:00Z"/>
                <w:rFonts w:eastAsiaTheme="minorEastAsia"/>
                <w:b/>
                <w:bCs/>
                <w:color w:val="0070C0"/>
                <w:lang w:val="en-US" w:eastAsia="zh-CN"/>
              </w:rPr>
            </w:pPr>
            <w:ins w:id="158"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59" w:author="Ericsson" w:date="2022-08-17T11:31:00Z"/>
                <w:rFonts w:eastAsiaTheme="minorEastAsia"/>
                <w:b/>
                <w:bCs/>
                <w:color w:val="0070C0"/>
                <w:lang w:val="en-US" w:eastAsia="zh-CN"/>
              </w:rPr>
            </w:pPr>
            <w:ins w:id="160" w:author="Ericsson" w:date="2022-08-17T11:31:00Z">
              <w:r>
                <w:rPr>
                  <w:rFonts w:eastAsiaTheme="minorEastAsia"/>
                  <w:b/>
                  <w:bCs/>
                  <w:color w:val="0070C0"/>
                  <w:lang w:val="en-US" w:eastAsia="zh-CN"/>
                </w:rPr>
                <w:t>Comments</w:t>
              </w:r>
            </w:ins>
          </w:p>
        </w:tc>
      </w:tr>
      <w:tr w:rsidR="0079056A" w14:paraId="18B8C210" w14:textId="77777777" w:rsidTr="00AE2A0F">
        <w:trPr>
          <w:ins w:id="161" w:author="Ericsson" w:date="2022-08-17T11:31:00Z"/>
        </w:trPr>
        <w:tc>
          <w:tcPr>
            <w:tcW w:w="1583" w:type="dxa"/>
          </w:tcPr>
          <w:p w14:paraId="45C63EAC" w14:textId="77777777" w:rsidR="0079056A" w:rsidRPr="003418CB" w:rsidRDefault="0079056A" w:rsidP="00AE2A0F">
            <w:pPr>
              <w:spacing w:after="120"/>
              <w:rPr>
                <w:ins w:id="162" w:author="Ericsson" w:date="2022-08-17T11:31:00Z"/>
                <w:rFonts w:eastAsiaTheme="minorEastAsia"/>
                <w:color w:val="0070C0"/>
                <w:lang w:val="en-US" w:eastAsia="zh-CN"/>
              </w:rPr>
            </w:pPr>
            <w:ins w:id="163"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64" w:author="Ericsson" w:date="2022-08-17T11:31:00Z"/>
                <w:rFonts w:eastAsiaTheme="minorEastAsia"/>
                <w:color w:val="0070C0"/>
                <w:lang w:val="en-US" w:eastAsia="zh-CN"/>
              </w:rPr>
            </w:pPr>
            <w:ins w:id="165"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66" w:author="Michal Szydelko, Huawei" w:date="2022-08-17T22:42:00Z"/>
        </w:trPr>
        <w:tc>
          <w:tcPr>
            <w:tcW w:w="1583" w:type="dxa"/>
          </w:tcPr>
          <w:p w14:paraId="32AB36C5" w14:textId="41DECA84" w:rsidR="006C6693" w:rsidRDefault="006C6693" w:rsidP="00AE2A0F">
            <w:pPr>
              <w:spacing w:after="120"/>
              <w:rPr>
                <w:ins w:id="167" w:author="Michal Szydelko, Huawei" w:date="2022-08-17T22:42:00Z"/>
                <w:rFonts w:eastAsiaTheme="minorEastAsia"/>
                <w:color w:val="0070C0"/>
                <w:lang w:val="en-US" w:eastAsia="zh-CN"/>
              </w:rPr>
            </w:pPr>
            <w:ins w:id="168"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69" w:author="Michal Szydelko, Huawei" w:date="2022-08-17T22:42:00Z"/>
                <w:rFonts w:eastAsiaTheme="minorEastAsia"/>
                <w:color w:val="0070C0"/>
                <w:lang w:val="en-US" w:eastAsia="zh-CN"/>
              </w:rPr>
            </w:pPr>
            <w:ins w:id="170" w:author="Michal Szydelko, Huawei" w:date="2022-08-17T22:42:00Z">
              <w:r>
                <w:rPr>
                  <w:rFonts w:eastAsiaTheme="minorEastAsia"/>
                  <w:color w:val="0070C0"/>
                  <w:lang w:val="en-US" w:eastAsia="zh-CN"/>
                </w:rPr>
                <w:t xml:space="preserve">@Ericsson: section </w:t>
              </w:r>
            </w:ins>
            <w:ins w:id="171" w:author="Michal Szydelko, Huawei" w:date="2022-08-17T22:43:00Z">
              <w:r w:rsidRPr="00C04A08">
                <w:t>5.2A.1</w:t>
              </w:r>
              <w:r>
                <w:t xml:space="preserve"> covers both cont and non-cont CA</w:t>
              </w:r>
            </w:ins>
            <w:ins w:id="172" w:author="Michal Szydelko, Huawei" w:date="2022-08-17T22:45:00Z">
              <w:r w:rsidR="00AC53A8">
                <w:t>, as explicitly stated on the table’s header</w:t>
              </w:r>
            </w:ins>
            <w:ins w:id="173" w:author="Michal Szydelko, Huawei" w:date="2022-08-17T22:43:00Z">
              <w:r>
                <w:t xml:space="preserve">. Therefore the clarification note seems justified. </w:t>
              </w:r>
            </w:ins>
          </w:p>
        </w:tc>
      </w:tr>
      <w:tr w:rsidR="00915C1E" w14:paraId="628555D9" w14:textId="77777777" w:rsidTr="00AE2A0F">
        <w:trPr>
          <w:ins w:id="174" w:author="Apple Inc." w:date="2022-08-17T15:43:00Z"/>
        </w:trPr>
        <w:tc>
          <w:tcPr>
            <w:tcW w:w="1583" w:type="dxa"/>
          </w:tcPr>
          <w:p w14:paraId="16C8CB6E" w14:textId="0CB3B708" w:rsidR="00915C1E" w:rsidRDefault="00915C1E" w:rsidP="00915C1E">
            <w:pPr>
              <w:spacing w:after="120"/>
              <w:rPr>
                <w:ins w:id="175" w:author="Apple Inc." w:date="2022-08-17T15:43:00Z"/>
                <w:rFonts w:eastAsiaTheme="minorEastAsia"/>
                <w:color w:val="0070C0"/>
                <w:lang w:val="en-US" w:eastAsia="zh-CN"/>
              </w:rPr>
            </w:pPr>
            <w:ins w:id="176"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77" w:author="Apple Inc." w:date="2022-08-17T15:43:00Z"/>
                <w:rFonts w:eastAsiaTheme="minorEastAsia"/>
                <w:color w:val="0070C0"/>
                <w:lang w:val="en-US" w:eastAsia="zh-CN"/>
              </w:rPr>
            </w:pPr>
            <w:ins w:id="178"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r w:rsidR="00872F37" w14:paraId="47771408" w14:textId="77777777" w:rsidTr="00AE2A0F">
        <w:trPr>
          <w:ins w:id="179" w:author="Intel" w:date="2022-08-17T16:41:00Z"/>
        </w:trPr>
        <w:tc>
          <w:tcPr>
            <w:tcW w:w="1583" w:type="dxa"/>
          </w:tcPr>
          <w:p w14:paraId="725003AC" w14:textId="0EFB9199" w:rsidR="00872F37" w:rsidRDefault="00872F37" w:rsidP="00872F37">
            <w:pPr>
              <w:spacing w:after="120"/>
              <w:rPr>
                <w:ins w:id="180" w:author="Intel" w:date="2022-08-17T16:41:00Z"/>
                <w:rFonts w:eastAsiaTheme="minorEastAsia"/>
                <w:color w:val="0070C0"/>
                <w:lang w:val="en-US" w:eastAsia="zh-CN"/>
              </w:rPr>
            </w:pPr>
            <w:ins w:id="181" w:author="Intel" w:date="2022-08-17T16:42:00Z">
              <w:r>
                <w:rPr>
                  <w:rFonts w:eastAsiaTheme="minorEastAsia"/>
                  <w:color w:val="0070C0"/>
                  <w:lang w:val="en-US" w:eastAsia="zh-CN"/>
                </w:rPr>
                <w:t>Intel</w:t>
              </w:r>
            </w:ins>
          </w:p>
        </w:tc>
        <w:tc>
          <w:tcPr>
            <w:tcW w:w="8048" w:type="dxa"/>
          </w:tcPr>
          <w:p w14:paraId="02A9CF01" w14:textId="640D58B2" w:rsidR="00872F37" w:rsidRDefault="00872F37" w:rsidP="00872F37">
            <w:pPr>
              <w:spacing w:after="120"/>
              <w:rPr>
                <w:ins w:id="182" w:author="Intel" w:date="2022-08-17T16:41:00Z"/>
                <w:rFonts w:eastAsiaTheme="minorEastAsia"/>
                <w:color w:val="0070C0"/>
                <w:lang w:val="en-US" w:eastAsia="zh-CN"/>
              </w:rPr>
            </w:pPr>
            <w:ins w:id="183" w:author="Intel" w:date="2022-08-17T16:42:00Z">
              <w:r>
                <w:rPr>
                  <w:rFonts w:eastAsiaTheme="minorEastAsia"/>
                  <w:color w:val="0070C0"/>
                  <w:lang w:val="en-US" w:eastAsia="zh-CN"/>
                </w:rPr>
                <w:t>We agree to include CA_n263 in Table 5-2A.1-1 if the definition for “contiguous CA” is updated so it can reflect CA between nearly adjacent carriers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84" w:author="Ericsson" w:date="2022-08-17T11:31:00Z"/>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rPr>
          <w:ins w:id="185" w:author="Ericsson" w:date="2022-08-17T11:31:00Z"/>
        </w:trPr>
        <w:tc>
          <w:tcPr>
            <w:tcW w:w="1583" w:type="dxa"/>
          </w:tcPr>
          <w:p w14:paraId="6A634F27" w14:textId="77777777" w:rsidR="0079056A" w:rsidRPr="00805BE8" w:rsidRDefault="0079056A" w:rsidP="00AE2A0F">
            <w:pPr>
              <w:spacing w:after="120"/>
              <w:rPr>
                <w:ins w:id="186" w:author="Ericsson" w:date="2022-08-17T11:31:00Z"/>
                <w:rFonts w:eastAsiaTheme="minorEastAsia"/>
                <w:b/>
                <w:bCs/>
                <w:color w:val="0070C0"/>
                <w:lang w:val="en-US" w:eastAsia="zh-CN"/>
              </w:rPr>
            </w:pPr>
            <w:ins w:id="187"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88" w:author="Ericsson" w:date="2022-08-17T11:31:00Z"/>
                <w:rFonts w:eastAsiaTheme="minorEastAsia"/>
                <w:b/>
                <w:bCs/>
                <w:color w:val="0070C0"/>
                <w:lang w:val="en-US" w:eastAsia="zh-CN"/>
              </w:rPr>
            </w:pPr>
            <w:ins w:id="189" w:author="Ericsson" w:date="2022-08-17T11:31:00Z">
              <w:r>
                <w:rPr>
                  <w:rFonts w:eastAsiaTheme="minorEastAsia"/>
                  <w:b/>
                  <w:bCs/>
                  <w:color w:val="0070C0"/>
                  <w:lang w:val="en-US" w:eastAsia="zh-CN"/>
                </w:rPr>
                <w:t>Comments</w:t>
              </w:r>
            </w:ins>
          </w:p>
        </w:tc>
      </w:tr>
      <w:tr w:rsidR="0079056A" w14:paraId="5C7857B2" w14:textId="77777777" w:rsidTr="00AE2A0F">
        <w:trPr>
          <w:ins w:id="190" w:author="Ericsson" w:date="2022-08-17T11:31:00Z"/>
        </w:trPr>
        <w:tc>
          <w:tcPr>
            <w:tcW w:w="1583" w:type="dxa"/>
          </w:tcPr>
          <w:p w14:paraId="7AB81573" w14:textId="77777777" w:rsidR="0079056A" w:rsidRPr="003418CB" w:rsidRDefault="0079056A" w:rsidP="00AE2A0F">
            <w:pPr>
              <w:spacing w:after="120"/>
              <w:rPr>
                <w:ins w:id="191" w:author="Ericsson" w:date="2022-08-17T11:31:00Z"/>
                <w:rFonts w:eastAsiaTheme="minorEastAsia"/>
                <w:color w:val="0070C0"/>
                <w:lang w:val="en-US" w:eastAsia="zh-CN"/>
              </w:rPr>
            </w:pPr>
            <w:ins w:id="192"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93" w:author="Ericsson" w:date="2022-08-17T11:31:00Z"/>
                <w:rFonts w:eastAsiaTheme="minorEastAsia"/>
                <w:color w:val="0070C0"/>
                <w:lang w:val="en-US" w:eastAsia="zh-CN"/>
              </w:rPr>
            </w:pPr>
            <w:ins w:id="194" w:author="Ericsson" w:date="2022-08-17T11:31:00Z">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ins>
          </w:p>
        </w:tc>
      </w:tr>
      <w:tr w:rsidR="00974F94" w14:paraId="7F946A66" w14:textId="77777777" w:rsidTr="00AE2A0F">
        <w:trPr>
          <w:ins w:id="195" w:author="Michal Szydelko, Huawei" w:date="2022-08-17T23:19:00Z"/>
        </w:trPr>
        <w:tc>
          <w:tcPr>
            <w:tcW w:w="1583" w:type="dxa"/>
          </w:tcPr>
          <w:p w14:paraId="0B73EDEB" w14:textId="7BC2B4C6" w:rsidR="00974F94" w:rsidRDefault="00974F94" w:rsidP="00AE2A0F">
            <w:pPr>
              <w:spacing w:after="120"/>
              <w:rPr>
                <w:ins w:id="196" w:author="Michal Szydelko, Huawei" w:date="2022-08-17T23:19:00Z"/>
                <w:rFonts w:eastAsiaTheme="minorEastAsia"/>
                <w:color w:val="0070C0"/>
                <w:lang w:val="en-US" w:eastAsia="zh-CN"/>
              </w:rPr>
            </w:pPr>
            <w:ins w:id="197"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98" w:author="Michal Szydelko, Huawei" w:date="2022-08-17T23:38:00Z"/>
                <w:rFonts w:eastAsiaTheme="minorEastAsia"/>
                <w:color w:val="0070C0"/>
                <w:lang w:val="en-US" w:eastAsia="zh-CN"/>
              </w:rPr>
            </w:pPr>
            <w:ins w:id="199"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200" w:author="Michal Szydelko, Huawei" w:date="2022-08-17T23:23:00Z"/>
                <w:rFonts w:eastAsiaTheme="minorEastAsia"/>
                <w:color w:val="0070C0"/>
                <w:lang w:val="en-US" w:eastAsia="zh-CN"/>
              </w:rPr>
            </w:pPr>
            <w:ins w:id="201" w:author="Michal Szydelko, Huawei" w:date="2022-08-17T23:23:00Z">
              <w:r>
                <w:rPr>
                  <w:rFonts w:eastAsiaTheme="minorEastAsia"/>
                  <w:color w:val="0070C0"/>
                  <w:lang w:val="en-US" w:eastAsia="zh-CN"/>
                </w:rPr>
                <w:t xml:space="preserve">Proposal 2: as </w:t>
              </w:r>
            </w:ins>
            <w:ins w:id="202" w:author="Michal Szydelko, Huawei" w:date="2022-08-17T23:26:00Z">
              <w:r>
                <w:rPr>
                  <w:rFonts w:eastAsiaTheme="minorEastAsia"/>
                  <w:color w:val="0070C0"/>
                  <w:lang w:val="en-US" w:eastAsia="zh-CN"/>
                </w:rPr>
                <w:t xml:space="preserve">FR2-2 extended the upper boundary of the aggregated channel bandwidth, this proposal does not seem to be necessary, actually. </w:t>
              </w:r>
            </w:ins>
            <w:ins w:id="203"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204" w:author="Michal Szydelko, Huawei" w:date="2022-08-17T23:19:00Z"/>
                <w:rFonts w:eastAsiaTheme="minorEastAsia"/>
                <w:color w:val="0070C0"/>
                <w:lang w:val="en-US" w:eastAsia="zh-CN"/>
              </w:rPr>
            </w:pPr>
            <w:ins w:id="205"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206" w:author="Michal Szydelko, Huawei" w:date="2022-08-17T23:22:00Z">
              <w:r>
                <w:rPr>
                  <w:rFonts w:eastAsiaTheme="minorEastAsia"/>
                  <w:color w:val="0070C0"/>
                  <w:lang w:val="en-US" w:eastAsia="zh-CN"/>
                </w:rPr>
                <w:t>It suggests, that we may extend FR2-1 aggregated BWs in future, which is not intended and was not discussed in this WI.</w:t>
              </w:r>
            </w:ins>
          </w:p>
        </w:tc>
      </w:tr>
      <w:tr w:rsidR="00915C1E" w14:paraId="1F5B79CA" w14:textId="77777777" w:rsidTr="00AE2A0F">
        <w:trPr>
          <w:ins w:id="207" w:author="Apple Inc." w:date="2022-08-17T15:43:00Z"/>
        </w:trPr>
        <w:tc>
          <w:tcPr>
            <w:tcW w:w="1583" w:type="dxa"/>
          </w:tcPr>
          <w:p w14:paraId="181CAD1C" w14:textId="6E1AF9EC" w:rsidR="00915C1E" w:rsidRDefault="00915C1E" w:rsidP="00AE2A0F">
            <w:pPr>
              <w:spacing w:after="120"/>
              <w:rPr>
                <w:ins w:id="208" w:author="Apple Inc." w:date="2022-08-17T15:43:00Z"/>
                <w:rFonts w:eastAsiaTheme="minorEastAsia"/>
                <w:color w:val="0070C0"/>
                <w:lang w:val="en-US" w:eastAsia="zh-CN"/>
              </w:rPr>
            </w:pPr>
            <w:ins w:id="209"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210" w:author="Apple Inc." w:date="2022-08-17T15:43:00Z"/>
                <w:rFonts w:eastAsiaTheme="minorEastAsia"/>
                <w:color w:val="0070C0"/>
                <w:lang w:val="en-US" w:eastAsia="zh-CN"/>
              </w:rPr>
            </w:pPr>
            <w:ins w:id="211" w:author="Apple Inc." w:date="2022-08-17T15:44:00Z">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ins>
          </w:p>
        </w:tc>
      </w:tr>
      <w:tr w:rsidR="00872F37" w14:paraId="7902C95E" w14:textId="77777777" w:rsidTr="00AE2A0F">
        <w:trPr>
          <w:ins w:id="212" w:author="Intel" w:date="2022-08-17T16:42:00Z"/>
        </w:trPr>
        <w:tc>
          <w:tcPr>
            <w:tcW w:w="1583" w:type="dxa"/>
          </w:tcPr>
          <w:p w14:paraId="0ADB85AB" w14:textId="2B24F173" w:rsidR="00872F37" w:rsidRDefault="00872F37" w:rsidP="00872F37">
            <w:pPr>
              <w:spacing w:after="120"/>
              <w:rPr>
                <w:ins w:id="213" w:author="Intel" w:date="2022-08-17T16:42:00Z"/>
                <w:rFonts w:eastAsiaTheme="minorEastAsia"/>
                <w:color w:val="0070C0"/>
                <w:lang w:val="en-US" w:eastAsia="zh-CN"/>
              </w:rPr>
            </w:pPr>
            <w:ins w:id="214" w:author="Intel" w:date="2022-08-17T16:42:00Z">
              <w:r>
                <w:rPr>
                  <w:rFonts w:eastAsiaTheme="minorEastAsia"/>
                  <w:color w:val="0070C0"/>
                  <w:lang w:val="en-US" w:eastAsia="zh-CN"/>
                </w:rPr>
                <w:t>Intel</w:t>
              </w:r>
            </w:ins>
          </w:p>
        </w:tc>
        <w:tc>
          <w:tcPr>
            <w:tcW w:w="8048" w:type="dxa"/>
          </w:tcPr>
          <w:p w14:paraId="22A397C9" w14:textId="5AFA3893" w:rsidR="00872F37" w:rsidRDefault="00872F37" w:rsidP="00872F37">
            <w:pPr>
              <w:spacing w:after="120"/>
              <w:rPr>
                <w:ins w:id="215" w:author="Intel" w:date="2022-08-17T16:42:00Z"/>
                <w:rFonts w:eastAsiaTheme="minorEastAsia"/>
                <w:color w:val="0070C0"/>
                <w:lang w:val="en-US" w:eastAsia="zh-CN"/>
              </w:rPr>
            </w:pPr>
            <w:ins w:id="216" w:author="Intel" w:date="2022-08-17T16:42:00Z">
              <w:r>
                <w:rPr>
                  <w:rFonts w:eastAsiaTheme="minorEastAsia"/>
                  <w:color w:val="0070C0"/>
                  <w:lang w:val="en-US" w:eastAsia="zh-CN"/>
                </w:rPr>
                <w:t xml:space="preserve">New classes are </w:t>
              </w:r>
            </w:ins>
            <w:ins w:id="217" w:author="Intel" w:date="2022-08-17T16:45:00Z">
              <w:r>
                <w:rPr>
                  <w:rFonts w:eastAsiaTheme="minorEastAsia"/>
                  <w:color w:val="0070C0"/>
                  <w:lang w:val="en-US" w:eastAsia="zh-CN"/>
                </w:rPr>
                <w:t>needed, and</w:t>
              </w:r>
            </w:ins>
            <w:ins w:id="218" w:author="Intel" w:date="2022-08-17T16:42:00Z">
              <w:r>
                <w:rPr>
                  <w:rFonts w:eastAsiaTheme="minorEastAsia"/>
                  <w:color w:val="0070C0"/>
                  <w:lang w:val="en-US" w:eastAsia="zh-CN"/>
                </w:rPr>
                <w:t xml:space="preserve"> we support adding these</w:t>
              </w:r>
            </w:ins>
            <w:ins w:id="219" w:author="Intel" w:date="2022-08-17T16:43:00Z">
              <w:r>
                <w:rPr>
                  <w:rFonts w:eastAsiaTheme="minorEastAsia"/>
                  <w:color w:val="0070C0"/>
                  <w:lang w:val="en-US" w:eastAsia="zh-CN"/>
                </w:rPr>
                <w:t>. As Apple noted, we should consider FR2-1 discussion as well.</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220" w:author="Ericsson" w:date="2022-08-17T11:31:00Z"/>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rPr>
          <w:ins w:id="221" w:author="Ericsson" w:date="2022-08-17T11:31:00Z"/>
        </w:trPr>
        <w:tc>
          <w:tcPr>
            <w:tcW w:w="1583" w:type="dxa"/>
          </w:tcPr>
          <w:p w14:paraId="17785648" w14:textId="77777777" w:rsidR="0079056A" w:rsidRPr="00805BE8" w:rsidRDefault="0079056A" w:rsidP="00AE2A0F">
            <w:pPr>
              <w:spacing w:after="120"/>
              <w:rPr>
                <w:ins w:id="222" w:author="Ericsson" w:date="2022-08-17T11:31:00Z"/>
                <w:rFonts w:eastAsiaTheme="minorEastAsia"/>
                <w:b/>
                <w:bCs/>
                <w:color w:val="0070C0"/>
                <w:lang w:val="en-US" w:eastAsia="zh-CN"/>
              </w:rPr>
            </w:pPr>
            <w:ins w:id="223"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224" w:author="Ericsson" w:date="2022-08-17T11:31:00Z"/>
                <w:rFonts w:eastAsiaTheme="minorEastAsia"/>
                <w:b/>
                <w:bCs/>
                <w:color w:val="0070C0"/>
                <w:lang w:val="en-US" w:eastAsia="zh-CN"/>
              </w:rPr>
            </w:pPr>
            <w:ins w:id="225" w:author="Ericsson" w:date="2022-08-17T11:31:00Z">
              <w:r>
                <w:rPr>
                  <w:rFonts w:eastAsiaTheme="minorEastAsia"/>
                  <w:b/>
                  <w:bCs/>
                  <w:color w:val="0070C0"/>
                  <w:lang w:val="en-US" w:eastAsia="zh-CN"/>
                </w:rPr>
                <w:t>Comments</w:t>
              </w:r>
            </w:ins>
          </w:p>
        </w:tc>
      </w:tr>
      <w:tr w:rsidR="0079056A" w14:paraId="42C5375A" w14:textId="77777777" w:rsidTr="00AE2A0F">
        <w:trPr>
          <w:ins w:id="226" w:author="Ericsson" w:date="2022-08-17T11:31:00Z"/>
        </w:trPr>
        <w:tc>
          <w:tcPr>
            <w:tcW w:w="1583" w:type="dxa"/>
          </w:tcPr>
          <w:p w14:paraId="272B5504" w14:textId="77777777" w:rsidR="0079056A" w:rsidRPr="003418CB" w:rsidRDefault="0079056A" w:rsidP="00AE2A0F">
            <w:pPr>
              <w:spacing w:after="120"/>
              <w:rPr>
                <w:ins w:id="227" w:author="Ericsson" w:date="2022-08-17T11:31:00Z"/>
                <w:rFonts w:eastAsiaTheme="minorEastAsia"/>
                <w:color w:val="0070C0"/>
                <w:lang w:val="en-US" w:eastAsia="zh-CN"/>
              </w:rPr>
            </w:pPr>
            <w:ins w:id="228"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229" w:author="Ericsson" w:date="2022-08-17T11:31:00Z"/>
                <w:rFonts w:eastAsiaTheme="minorEastAsia"/>
                <w:color w:val="0070C0"/>
                <w:lang w:val="en-US" w:eastAsia="zh-CN"/>
              </w:rPr>
            </w:pPr>
            <w:ins w:id="230"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231" w:author="Ericsson" w:date="2022-08-17T11:31:00Z"/>
                <w:rFonts w:eastAsiaTheme="minorEastAsia"/>
                <w:color w:val="0070C0"/>
                <w:lang w:val="en-US" w:eastAsia="zh-CN"/>
              </w:rPr>
            </w:pPr>
            <w:ins w:id="232" w:author="Ericsson" w:date="2022-08-17T11:31:00Z">
              <w:r>
                <w:rPr>
                  <w:rFonts w:eastAsiaTheme="minorEastAsia"/>
                  <w:color w:val="0070C0"/>
                  <w:lang w:val="en-US" w:eastAsia="zh-CN"/>
                </w:rPr>
                <w:lastRenderedPageBreak/>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233" w:author="Ericsson" w:date="2022-08-17T11:31:00Z"/>
                <w:rFonts w:eastAsiaTheme="minorEastAsia"/>
                <w:color w:val="0070C0"/>
                <w:lang w:val="en-US" w:eastAsia="zh-CN"/>
              </w:rPr>
            </w:pPr>
            <w:ins w:id="234" w:author="Ericsson" w:date="2022-08-17T11:31:00Z">
              <w:r>
                <w:rPr>
                  <w:rFonts w:eastAsiaTheme="minorEastAsia"/>
                  <w:color w:val="0070C0"/>
                  <w:lang w:val="en-US" w:eastAsia="zh-CN"/>
                </w:rPr>
                <w:t>Proposal 3: agreed.</w:t>
              </w:r>
            </w:ins>
          </w:p>
        </w:tc>
      </w:tr>
      <w:tr w:rsidR="007D0135" w14:paraId="002E9510" w14:textId="77777777" w:rsidTr="00AE2A0F">
        <w:trPr>
          <w:ins w:id="235" w:author="Apple Inc." w:date="2022-08-17T15:45:00Z"/>
        </w:trPr>
        <w:tc>
          <w:tcPr>
            <w:tcW w:w="1583" w:type="dxa"/>
          </w:tcPr>
          <w:p w14:paraId="20179C1D" w14:textId="3411A60E" w:rsidR="007D0135" w:rsidRDefault="007D0135" w:rsidP="007D0135">
            <w:pPr>
              <w:spacing w:after="120"/>
              <w:rPr>
                <w:ins w:id="236" w:author="Apple Inc." w:date="2022-08-17T15:45:00Z"/>
                <w:rFonts w:eastAsiaTheme="minorEastAsia"/>
                <w:color w:val="0070C0"/>
                <w:lang w:val="en-US" w:eastAsia="zh-CN"/>
              </w:rPr>
            </w:pPr>
            <w:ins w:id="237" w:author="Apple Inc." w:date="2022-08-17T15:45:00Z">
              <w:r>
                <w:rPr>
                  <w:rFonts w:eastAsiaTheme="minorEastAsia"/>
                  <w:color w:val="0070C0"/>
                  <w:lang w:val="en-US" w:eastAsia="zh-CN"/>
                </w:rPr>
                <w:lastRenderedPageBreak/>
                <w:t>Apple</w:t>
              </w:r>
            </w:ins>
          </w:p>
        </w:tc>
        <w:tc>
          <w:tcPr>
            <w:tcW w:w="8048" w:type="dxa"/>
          </w:tcPr>
          <w:p w14:paraId="4E3EE27A" w14:textId="77777777" w:rsidR="007D0135" w:rsidRDefault="007D0135" w:rsidP="007D0135">
            <w:pPr>
              <w:spacing w:after="120"/>
              <w:rPr>
                <w:ins w:id="238" w:author="Apple Inc." w:date="2022-08-17T15:45:00Z"/>
                <w:rFonts w:eastAsiaTheme="minorEastAsia"/>
                <w:color w:val="0070C0"/>
                <w:lang w:val="en-US" w:eastAsia="zh-CN"/>
              </w:rPr>
            </w:pPr>
            <w:ins w:id="239"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240" w:author="Apple Inc." w:date="2022-08-17T15:45:00Z"/>
                <w:rFonts w:eastAsiaTheme="minorEastAsia"/>
                <w:color w:val="0070C0"/>
                <w:lang w:val="en-US" w:eastAsia="zh-CN"/>
              </w:rPr>
            </w:pPr>
            <w:ins w:id="241" w:author="Apple Inc." w:date="2022-08-17T15:45:00Z">
              <w:r>
                <w:rPr>
                  <w:rFonts w:eastAsiaTheme="minorEastAsia"/>
                  <w:color w:val="0070C0"/>
                  <w:lang w:val="en-US" w:eastAsia="zh-CN"/>
                </w:rPr>
                <w:t xml:space="preserve">Proposal 3 seems reasonable. </w:t>
              </w:r>
            </w:ins>
          </w:p>
        </w:tc>
      </w:tr>
      <w:tr w:rsidR="00872F37" w14:paraId="5E82419C" w14:textId="77777777" w:rsidTr="00AE2A0F">
        <w:trPr>
          <w:ins w:id="242" w:author="Intel" w:date="2022-08-17T16:46:00Z"/>
        </w:trPr>
        <w:tc>
          <w:tcPr>
            <w:tcW w:w="1583" w:type="dxa"/>
          </w:tcPr>
          <w:p w14:paraId="4388048A" w14:textId="55064AD9" w:rsidR="00872F37" w:rsidRDefault="00872F37" w:rsidP="00872F37">
            <w:pPr>
              <w:spacing w:after="120"/>
              <w:rPr>
                <w:ins w:id="243" w:author="Intel" w:date="2022-08-17T16:46:00Z"/>
                <w:rFonts w:eastAsiaTheme="minorEastAsia"/>
                <w:color w:val="0070C0"/>
                <w:lang w:val="en-US" w:eastAsia="zh-CN"/>
              </w:rPr>
            </w:pPr>
            <w:ins w:id="244" w:author="Intel" w:date="2022-08-17T16:46:00Z">
              <w:r>
                <w:rPr>
                  <w:rFonts w:eastAsiaTheme="minorEastAsia"/>
                  <w:color w:val="0070C0"/>
                  <w:lang w:val="en-US" w:eastAsia="zh-CN"/>
                </w:rPr>
                <w:t>Intel</w:t>
              </w:r>
            </w:ins>
          </w:p>
        </w:tc>
        <w:tc>
          <w:tcPr>
            <w:tcW w:w="8048" w:type="dxa"/>
          </w:tcPr>
          <w:p w14:paraId="3C918895" w14:textId="77777777" w:rsidR="00872F37" w:rsidRDefault="00872F37" w:rsidP="00872F37">
            <w:pPr>
              <w:spacing w:after="120"/>
              <w:jc w:val="both"/>
              <w:rPr>
                <w:ins w:id="245" w:author="Intel" w:date="2022-08-17T16:46:00Z"/>
                <w:rFonts w:eastAsiaTheme="minorEastAsia"/>
                <w:color w:val="0070C0"/>
                <w:lang w:val="en-US" w:eastAsia="zh-CN"/>
              </w:rPr>
            </w:pPr>
            <w:ins w:id="246" w:author="Intel" w:date="2022-08-17T16:46:00Z">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ins>
          </w:p>
          <w:p w14:paraId="363190E0" w14:textId="77777777" w:rsidR="00872F37" w:rsidRPr="00CE3A4F" w:rsidRDefault="00872F37" w:rsidP="00872F37">
            <w:pPr>
              <w:spacing w:after="0"/>
              <w:rPr>
                <w:ins w:id="247" w:author="Intel" w:date="2022-08-17T16:46:00Z"/>
                <w:rFonts w:eastAsiaTheme="minorEastAsia"/>
                <w:color w:val="0070C0"/>
                <w:lang w:val="en-US" w:eastAsia="zh-CN"/>
              </w:rPr>
            </w:pPr>
          </w:p>
          <w:p w14:paraId="268FA590" w14:textId="77777777" w:rsidR="00872F37" w:rsidRPr="00CE3A4F" w:rsidRDefault="00872F37" w:rsidP="00872F37">
            <w:pPr>
              <w:spacing w:after="120"/>
              <w:rPr>
                <w:ins w:id="248" w:author="Intel" w:date="2022-08-17T16:46:00Z"/>
                <w:rFonts w:eastAsiaTheme="minorEastAsia"/>
                <w:i/>
                <w:iCs/>
                <w:color w:val="0070C0"/>
                <w:lang w:val="en-US" w:eastAsia="zh-CN"/>
              </w:rPr>
            </w:pPr>
            <w:ins w:id="249" w:author="Intel" w:date="2022-08-17T16:46:00Z">
              <w:r w:rsidRPr="00CE3A4F">
                <w:rPr>
                  <w:rFonts w:eastAsiaTheme="minorEastAsia"/>
                  <w:i/>
                  <w:iCs/>
                  <w:color w:val="0070C0"/>
                  <w:lang w:val="en-US" w:eastAsia="zh-CN"/>
                </w:rPr>
                <w:t>Nominal channel spacing</w:t>
              </w:r>
            </w:ins>
          </w:p>
          <w:p w14:paraId="6FCF4406" w14:textId="77777777" w:rsidR="00872F37" w:rsidRPr="00CE3A4F" w:rsidRDefault="00872F37" w:rsidP="00872F37">
            <w:pPr>
              <w:spacing w:after="120"/>
              <w:rPr>
                <w:ins w:id="250" w:author="Intel" w:date="2022-08-17T16:46:00Z"/>
                <w:rFonts w:eastAsiaTheme="minorEastAsia"/>
                <w:color w:val="0070C0"/>
                <w:lang w:val="en-US" w:eastAsia="zh-CN"/>
              </w:rPr>
            </w:pPr>
            <w:ins w:id="251"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7D719BA7" w14:textId="77777777" w:rsidR="00872F37" w:rsidRDefault="00872F37" w:rsidP="00872F37">
            <w:pPr>
              <w:spacing w:after="120"/>
              <w:rPr>
                <w:ins w:id="252" w:author="Intel" w:date="2022-08-17T16:46:00Z"/>
                <w:rFonts w:eastAsiaTheme="minorEastAsia"/>
                <w:color w:val="0070C0"/>
                <w:lang w:val="en-US" w:eastAsia="zh-CN"/>
              </w:rPr>
            </w:pPr>
            <w:ins w:id="253" w:author="Intel" w:date="2022-08-17T16:46:00Z">
              <w:r w:rsidRPr="00701E76">
                <w:rPr>
                  <w:rFonts w:eastAsiaTheme="minorEastAsia"/>
                  <w:noProof/>
                  <w:color w:val="0070C0"/>
                  <w:lang w:val="en-US"/>
                  <w:rPrChange w:id="254">
                    <w:rPr>
                      <w:rFonts w:eastAsia="MS Mincho"/>
                      <w:noProof/>
                      <w:lang w:val="en-US"/>
                    </w:rPr>
                  </w:rPrChange>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0A6D5114" w14:textId="77777777" w:rsidR="00872F37" w:rsidRDefault="00872F37" w:rsidP="00872F37">
            <w:pPr>
              <w:spacing w:after="0"/>
              <w:rPr>
                <w:ins w:id="255" w:author="Intel" w:date="2022-08-17T16:46:00Z"/>
                <w:rFonts w:eastAsiaTheme="minorEastAsia"/>
                <w:color w:val="0070C0"/>
                <w:lang w:val="en-US" w:eastAsia="zh-CN"/>
              </w:rPr>
            </w:pPr>
          </w:p>
          <w:p w14:paraId="1ECC260A" w14:textId="77777777" w:rsidR="00872F37" w:rsidRPr="00230BE0" w:rsidRDefault="00872F37" w:rsidP="00872F37">
            <w:pPr>
              <w:spacing w:after="120"/>
              <w:rPr>
                <w:ins w:id="256" w:author="Intel" w:date="2022-08-17T16:46:00Z"/>
                <w:rFonts w:eastAsiaTheme="minorEastAsia"/>
                <w:i/>
                <w:iCs/>
                <w:color w:val="0070C0"/>
                <w:lang w:val="en-US" w:eastAsia="zh-CN"/>
              </w:rPr>
            </w:pPr>
            <w:ins w:id="257" w:author="Intel" w:date="2022-08-17T16:46:00Z">
              <w:r w:rsidRPr="00230BE0">
                <w:rPr>
                  <w:rFonts w:eastAsiaTheme="minorEastAsia"/>
                  <w:i/>
                  <w:iCs/>
                  <w:color w:val="0070C0"/>
                  <w:lang w:val="en-US" w:eastAsia="zh-CN"/>
                </w:rPr>
                <w:t>Channel spacing for CA</w:t>
              </w:r>
            </w:ins>
          </w:p>
          <w:p w14:paraId="542304F6" w14:textId="18DC02D6" w:rsidR="00872F37" w:rsidRDefault="00872F37" w:rsidP="00872F37">
            <w:pPr>
              <w:spacing w:after="120"/>
              <w:rPr>
                <w:ins w:id="258" w:author="Intel" w:date="2022-08-17T16:46:00Z"/>
                <w:rFonts w:eastAsiaTheme="minorEastAsia"/>
                <w:color w:val="0070C0"/>
                <w:lang w:val="en-US" w:eastAsia="zh-CN"/>
              </w:rPr>
            </w:pPr>
            <w:ins w:id="259"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260"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261" w:author="Azcuy, Frank" w:date="2022-08-15T22:49:00Z"/>
                <w:rFonts w:eastAsia="SimSun"/>
                <w:color w:val="0070C0"/>
                <w:szCs w:val="24"/>
                <w:lang w:eastAsia="zh-CN"/>
                <w:rPrChange w:id="262" w:author="Azcuy, Frank" w:date="2022-08-15T22:49:00Z">
                  <w:rPr>
                    <w:ins w:id="263" w:author="Azcuy, Frank" w:date="2022-08-15T22:49:00Z"/>
                    <w:b/>
                    <w:sz w:val="24"/>
                    <w:lang w:eastAsia="zh-CN"/>
                  </w:rPr>
                </w:rPrChange>
              </w:rPr>
              <w:pPrChange w:id="264" w:author="Azcuy, Frank" w:date="2022-08-15T22:49:00Z">
                <w:pPr>
                  <w:pStyle w:val="ListParagraph"/>
                  <w:keepLines/>
                  <w:numPr>
                    <w:ilvl w:val="1"/>
                    <w:numId w:val="4"/>
                  </w:numPr>
                  <w:tabs>
                    <w:tab w:val="left" w:pos="794"/>
                    <w:tab w:val="left" w:pos="1191"/>
                    <w:tab w:val="left" w:pos="1588"/>
                    <w:tab w:val="left" w:pos="1985"/>
                  </w:tabs>
                  <w:overflowPunct/>
                  <w:autoSpaceDE/>
                  <w:autoSpaceDN/>
                  <w:adjustRightInd/>
                  <w:spacing w:before="120"/>
                  <w:ind w:left="1440" w:firstLineChars="0" w:hanging="360"/>
                  <w:jc w:val="both"/>
                  <w:textAlignment w:val="auto"/>
                </w:pPr>
              </w:pPrChange>
            </w:pPr>
            <w:ins w:id="265" w:author="Azcuy, Frank" w:date="2022-08-15T22:50:00Z">
              <w:r>
                <w:rPr>
                  <w:rFonts w:eastAsia="SimSun"/>
                  <w:color w:val="0070C0"/>
                  <w:szCs w:val="24"/>
                  <w:lang w:eastAsia="zh-CN"/>
                </w:rPr>
                <w:t xml:space="preserve">For 2.2b, </w:t>
              </w:r>
            </w:ins>
            <w:ins w:id="266" w:author="Azcuy, Frank" w:date="2022-08-15T22:49:00Z">
              <w:r>
                <w:rPr>
                  <w:rFonts w:eastAsia="SimSun"/>
                  <w:color w:val="0070C0"/>
                  <w:szCs w:val="24"/>
                  <w:lang w:eastAsia="zh-CN"/>
                </w:rPr>
                <w:t xml:space="preserve">We agree with </w:t>
              </w:r>
              <w:r w:rsidRPr="00F6273B">
                <w:rPr>
                  <w:rFonts w:eastAsia="SimSun"/>
                  <w:color w:val="0070C0"/>
                  <w:szCs w:val="24"/>
                  <w:lang w:eastAsia="zh-CN"/>
                  <w:rPrChange w:id="267"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pPr>
              <w:snapToGrid w:val="0"/>
              <w:spacing w:after="240"/>
              <w:jc w:val="both"/>
              <w:rPr>
                <w:ins w:id="268" w:author="Azcuy, Frank" w:date="2022-08-15T22:51:00Z"/>
                <w:color w:val="0070C0"/>
                <w:szCs w:val="24"/>
                <w:lang w:eastAsia="zh-CN"/>
                <w:rPrChange w:id="269" w:author="Azcuy, Frank" w:date="2022-08-15T22:51:00Z">
                  <w:rPr>
                    <w:ins w:id="270" w:author="Azcuy, Frank" w:date="2022-08-15T22:51:00Z"/>
                    <w:lang w:eastAsia="zh-CN"/>
                  </w:rPr>
                </w:rPrChange>
              </w:rPr>
              <w:pPrChange w:id="271"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272" w:author="Azcuy, Frank" w:date="2022-08-15T22:50:00Z">
              <w:r w:rsidRPr="00F6273B">
                <w:rPr>
                  <w:rFonts w:eastAsiaTheme="minorEastAsia"/>
                  <w:color w:val="0070C0"/>
                  <w:lang w:val="en-US" w:eastAsia="zh-CN"/>
                  <w:rPrChange w:id="273" w:author="Azcuy, Frank" w:date="2022-08-15T22:51:00Z">
                    <w:rPr>
                      <w:rFonts w:eastAsiaTheme="minorEastAsia"/>
                      <w:lang w:val="en-US" w:eastAsia="zh-CN"/>
                    </w:rPr>
                  </w:rPrChange>
                </w:rPr>
                <w:t>For 2.2d, we agree wit</w:t>
              </w:r>
            </w:ins>
            <w:ins w:id="274" w:author="Azcuy, Frank" w:date="2022-08-15T22:51:00Z">
              <w:r w:rsidRPr="00F6273B">
                <w:rPr>
                  <w:rFonts w:eastAsiaTheme="minorEastAsia"/>
                  <w:color w:val="0070C0"/>
                  <w:lang w:val="en-US" w:eastAsia="zh-CN"/>
                  <w:rPrChange w:id="275" w:author="Azcuy, Frank" w:date="2022-08-15T22:51:00Z">
                    <w:rPr>
                      <w:rFonts w:eastAsiaTheme="minorEastAsia"/>
                      <w:lang w:val="en-US" w:eastAsia="zh-CN"/>
                    </w:rPr>
                  </w:rPrChange>
                </w:rPr>
                <w:t xml:space="preserve">h </w:t>
              </w:r>
              <w:r w:rsidRPr="00F6273B">
                <w:rPr>
                  <w:rFonts w:eastAsia="SimSun"/>
                  <w:color w:val="0070C0"/>
                  <w:szCs w:val="24"/>
                  <w:lang w:eastAsia="zh-CN"/>
                  <w:rPrChange w:id="276"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overflowPunct/>
              <w:autoSpaceDE/>
              <w:autoSpaceDN/>
              <w:adjustRightInd/>
              <w:spacing w:after="120"/>
              <w:textAlignment w:val="auto"/>
              <w:rPr>
                <w:rFonts w:eastAsiaTheme="minorEastAsia"/>
                <w:color w:val="0070C0"/>
                <w:lang w:eastAsia="zh-CN"/>
                <w:rPrChange w:id="277"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278"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279" w:author="Nokia" w:date="2022-08-17T18:11:00Z"/>
                <w:rFonts w:eastAsiaTheme="minorEastAsia"/>
                <w:color w:val="0070C0"/>
                <w:lang w:val="en-US" w:eastAsia="zh-CN"/>
              </w:rPr>
            </w:pPr>
            <w:ins w:id="280"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81" w:author="Nokia" w:date="2022-08-17T18:11:00Z"/>
                <w:rFonts w:eastAsiaTheme="minorEastAsia"/>
                <w:color w:val="0070C0"/>
                <w:lang w:val="en-US" w:eastAsia="zh-CN"/>
              </w:rPr>
            </w:pPr>
            <w:ins w:id="282" w:author="Nokia" w:date="2022-08-17T18:11:00Z">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83" w:author="Nokia" w:date="2022-08-17T18:11:00Z"/>
                <w:rFonts w:eastAsiaTheme="minorEastAsia"/>
                <w:color w:val="0070C0"/>
                <w:lang w:val="en-US" w:eastAsia="zh-CN"/>
              </w:rPr>
            </w:pPr>
            <w:ins w:id="284"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85"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86" w:author="Ericsson" w:date="2022-08-17T11:31:00Z"/>
        </w:trPr>
        <w:tc>
          <w:tcPr>
            <w:tcW w:w="1236" w:type="dxa"/>
          </w:tcPr>
          <w:p w14:paraId="01E43034" w14:textId="3319F479" w:rsidR="0079056A" w:rsidRDefault="0079056A" w:rsidP="0079056A">
            <w:pPr>
              <w:spacing w:after="120"/>
              <w:rPr>
                <w:ins w:id="287" w:author="Ericsson" w:date="2022-08-17T11:31:00Z"/>
                <w:rFonts w:eastAsiaTheme="minorEastAsia"/>
                <w:color w:val="0070C0"/>
                <w:lang w:val="en-US" w:eastAsia="zh-CN"/>
              </w:rPr>
            </w:pPr>
            <w:ins w:id="288"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289" w:author="Ericsson" w:date="2022-08-17T11:31:00Z"/>
                <w:rFonts w:eastAsiaTheme="minorEastAsia"/>
                <w:color w:val="0070C0"/>
                <w:lang w:val="en-US" w:eastAsia="zh-CN"/>
              </w:rPr>
            </w:pPr>
            <w:ins w:id="290"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91" w:author="Apple Inc." w:date="2022-08-17T15:45:00Z"/>
        </w:trPr>
        <w:tc>
          <w:tcPr>
            <w:tcW w:w="1236" w:type="dxa"/>
          </w:tcPr>
          <w:p w14:paraId="10A5539B" w14:textId="4A79EE04" w:rsidR="007D0135" w:rsidRDefault="007D0135" w:rsidP="007D0135">
            <w:pPr>
              <w:spacing w:after="120"/>
              <w:rPr>
                <w:ins w:id="292" w:author="Apple Inc." w:date="2022-08-17T15:45:00Z"/>
                <w:rFonts w:eastAsiaTheme="minorEastAsia"/>
                <w:color w:val="0070C0"/>
                <w:lang w:val="en-US" w:eastAsia="zh-CN"/>
              </w:rPr>
            </w:pPr>
            <w:ins w:id="293"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94" w:author="Apple Inc." w:date="2022-08-17T15:45:00Z"/>
                <w:rFonts w:eastAsiaTheme="minorEastAsia"/>
                <w:color w:val="0070C0"/>
                <w:lang w:val="en-US" w:eastAsia="zh-CN"/>
              </w:rPr>
            </w:pPr>
            <w:ins w:id="295"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r w:rsidR="00872F37" w14:paraId="34AC4CA5" w14:textId="77777777" w:rsidTr="00D10F33">
        <w:trPr>
          <w:ins w:id="296" w:author="Intel" w:date="2022-08-17T16:46:00Z"/>
        </w:trPr>
        <w:tc>
          <w:tcPr>
            <w:tcW w:w="1236" w:type="dxa"/>
          </w:tcPr>
          <w:p w14:paraId="70AA5EB1" w14:textId="383491DB" w:rsidR="00872F37" w:rsidRDefault="00872F37" w:rsidP="00872F37">
            <w:pPr>
              <w:spacing w:after="120"/>
              <w:rPr>
                <w:ins w:id="297" w:author="Intel" w:date="2022-08-17T16:46:00Z"/>
                <w:rFonts w:eastAsiaTheme="minorEastAsia"/>
                <w:color w:val="0070C0"/>
                <w:lang w:val="en-US" w:eastAsia="zh-CN"/>
              </w:rPr>
            </w:pPr>
            <w:ins w:id="298" w:author="Intel" w:date="2022-08-17T16:46:00Z">
              <w:r>
                <w:rPr>
                  <w:rFonts w:eastAsiaTheme="minorEastAsia"/>
                  <w:color w:val="0070C0"/>
                  <w:lang w:val="en-US" w:eastAsia="zh-CN"/>
                </w:rPr>
                <w:t>Intel</w:t>
              </w:r>
            </w:ins>
          </w:p>
        </w:tc>
        <w:tc>
          <w:tcPr>
            <w:tcW w:w="8395" w:type="dxa"/>
          </w:tcPr>
          <w:p w14:paraId="55452492" w14:textId="77777777" w:rsidR="00872F37" w:rsidRDefault="00872F37" w:rsidP="00872F37">
            <w:pPr>
              <w:spacing w:after="120"/>
              <w:rPr>
                <w:ins w:id="299" w:author="Intel" w:date="2022-08-17T16:48:00Z"/>
                <w:rFonts w:eastAsiaTheme="minorEastAsia"/>
                <w:color w:val="0070C0"/>
                <w:lang w:val="en-US" w:eastAsia="zh-CN"/>
              </w:rPr>
            </w:pPr>
            <w:ins w:id="300" w:author="Intel" w:date="2022-08-17T16:46:00Z">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ins>
          </w:p>
          <w:p w14:paraId="52FFA6BC" w14:textId="244C3FCA" w:rsidR="00872F37" w:rsidRDefault="00872F37" w:rsidP="00872F37">
            <w:pPr>
              <w:spacing w:after="120"/>
              <w:rPr>
                <w:ins w:id="301" w:author="Intel" w:date="2022-08-17T16:46:00Z"/>
                <w:rFonts w:eastAsiaTheme="minorEastAsia"/>
                <w:color w:val="0070C0"/>
                <w:lang w:val="en-US" w:eastAsia="zh-CN"/>
              </w:rPr>
            </w:pPr>
            <w:ins w:id="302" w:author="Intel" w:date="2022-08-17T16:48:00Z">
              <w:r>
                <w:rPr>
                  <w:rFonts w:eastAsiaTheme="minorEastAsia"/>
                  <w:color w:val="0070C0"/>
                  <w:lang w:val="en-US" w:eastAsia="zh-CN"/>
                </w:rPr>
                <w:t>The NR CA configuration table should be updated to reflect the outcome of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884B7E"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03" w:name="_Hlk111140096"/>
            <w:r>
              <w:t xml:space="preserve">RAN4 targets completing one example band combination </w:t>
            </w:r>
            <w:r w:rsidRPr="00747892">
              <w:t>FR2-2 DC/CA with an anchor in FR1</w:t>
            </w:r>
            <w:r>
              <w:t xml:space="preserve"> within the </w:t>
            </w:r>
            <w:r w:rsidRPr="00950E79">
              <w:t>maintenance phase of the WI</w:t>
            </w:r>
          </w:p>
          <w:bookmarkEnd w:id="30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0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0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305" w:author="Azcuy, Frank" w:date="2022-08-15T22:51:00Z">
              <w:r>
                <w:rPr>
                  <w:rFonts w:eastAsiaTheme="minorEastAsia"/>
                  <w:color w:val="0070C0"/>
                  <w:lang w:val="en-US" w:eastAsia="zh-CN"/>
                </w:rPr>
                <w:t xml:space="preserve">Charter </w:t>
              </w:r>
            </w:ins>
            <w:ins w:id="306"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307" w:author="Azcuy, Frank" w:date="2022-08-15T22:52:00Z">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308"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309" w:author="Ericsson" w:date="2022-08-17T11:31:00Z">
              <w:r>
                <w:rPr>
                  <w:rFonts w:eastAsiaTheme="minorEastAsia"/>
                  <w:color w:val="0070C0"/>
                  <w:lang w:val="en-US" w:eastAsia="zh-CN"/>
                </w:rPr>
                <w:t>We agree with the option listed</w:t>
              </w:r>
            </w:ins>
          </w:p>
        </w:tc>
      </w:tr>
      <w:tr w:rsidR="00FD3DDB" w14:paraId="37FCECCB" w14:textId="77777777" w:rsidTr="00D10F33">
        <w:trPr>
          <w:ins w:id="310" w:author="Michal Szydelko, Huawei" w:date="2022-08-17T23:46:00Z"/>
        </w:trPr>
        <w:tc>
          <w:tcPr>
            <w:tcW w:w="1236" w:type="dxa"/>
          </w:tcPr>
          <w:p w14:paraId="1F3BD97C" w14:textId="7D15045B" w:rsidR="00FD3DDB" w:rsidRDefault="00FD3DDB" w:rsidP="0079056A">
            <w:pPr>
              <w:spacing w:after="120"/>
              <w:rPr>
                <w:ins w:id="311" w:author="Michal Szydelko, Huawei" w:date="2022-08-17T23:46:00Z"/>
                <w:rFonts w:eastAsiaTheme="minorEastAsia"/>
                <w:color w:val="0070C0"/>
                <w:lang w:val="en-US" w:eastAsia="zh-CN"/>
              </w:rPr>
            </w:pPr>
            <w:ins w:id="312"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313" w:author="Michal Szydelko, Huawei" w:date="2022-08-17T23:46:00Z"/>
                <w:rFonts w:eastAsiaTheme="minorEastAsia"/>
                <w:color w:val="0070C0"/>
                <w:lang w:val="en-US" w:eastAsia="zh-CN"/>
              </w:rPr>
            </w:pPr>
            <w:ins w:id="314"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ins>
          </w:p>
        </w:tc>
      </w:tr>
      <w:tr w:rsidR="00040A24" w14:paraId="1EED9F6C" w14:textId="77777777" w:rsidTr="00D10F33">
        <w:trPr>
          <w:ins w:id="315" w:author="Intel" w:date="2022-08-17T16:51:00Z"/>
        </w:trPr>
        <w:tc>
          <w:tcPr>
            <w:tcW w:w="1236" w:type="dxa"/>
          </w:tcPr>
          <w:p w14:paraId="73ABA026" w14:textId="1A50E075" w:rsidR="00040A24" w:rsidRDefault="00040A24" w:rsidP="00040A24">
            <w:pPr>
              <w:spacing w:after="120"/>
              <w:rPr>
                <w:ins w:id="316" w:author="Intel" w:date="2022-08-17T16:51:00Z"/>
                <w:rFonts w:eastAsiaTheme="minorEastAsia"/>
                <w:color w:val="0070C0"/>
                <w:lang w:val="en-US" w:eastAsia="zh-CN"/>
              </w:rPr>
            </w:pPr>
            <w:ins w:id="317" w:author="Intel" w:date="2022-08-17T16:51:00Z">
              <w:r>
                <w:rPr>
                  <w:rFonts w:eastAsiaTheme="minorEastAsia"/>
                  <w:color w:val="0070C0"/>
                  <w:lang w:val="en-US" w:eastAsia="zh-CN"/>
                </w:rPr>
                <w:t>Intel</w:t>
              </w:r>
            </w:ins>
          </w:p>
        </w:tc>
        <w:tc>
          <w:tcPr>
            <w:tcW w:w="8395" w:type="dxa"/>
          </w:tcPr>
          <w:p w14:paraId="1A2BD741" w14:textId="2BBF990F" w:rsidR="00040A24" w:rsidRDefault="00040A24" w:rsidP="00040A24">
            <w:pPr>
              <w:spacing w:after="120"/>
              <w:rPr>
                <w:ins w:id="318" w:author="Intel" w:date="2022-08-17T16:51:00Z"/>
                <w:rFonts w:eastAsiaTheme="minorEastAsia"/>
                <w:color w:val="0070C0"/>
                <w:lang w:val="en-US" w:eastAsia="zh-CN"/>
              </w:rPr>
            </w:pPr>
            <w:ins w:id="319" w:author="Intel" w:date="2022-08-17T16:51:00Z">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ins>
          </w:p>
        </w:tc>
      </w:tr>
      <w:tr w:rsidR="00241B32" w14:paraId="5A828F0C" w14:textId="77777777" w:rsidTr="00D10F33">
        <w:trPr>
          <w:ins w:id="320" w:author="Bo-Han Hsieh" w:date="2022-08-18T17:33:00Z"/>
        </w:trPr>
        <w:tc>
          <w:tcPr>
            <w:tcW w:w="1236" w:type="dxa"/>
          </w:tcPr>
          <w:p w14:paraId="2F527C6D" w14:textId="1BDECF64" w:rsidR="00241B32" w:rsidRDefault="00241B32" w:rsidP="00040A24">
            <w:pPr>
              <w:spacing w:after="120"/>
              <w:rPr>
                <w:ins w:id="321" w:author="Bo-Han Hsieh" w:date="2022-08-18T17:33:00Z"/>
                <w:rFonts w:eastAsiaTheme="minorEastAsia"/>
                <w:color w:val="0070C0"/>
                <w:lang w:val="en-US" w:eastAsia="zh-CN"/>
              </w:rPr>
            </w:pPr>
            <w:ins w:id="322" w:author="Bo-Han Hsieh" w:date="2022-08-18T17:33:00Z">
              <w:r>
                <w:rPr>
                  <w:rFonts w:eastAsiaTheme="minorEastAsia"/>
                  <w:color w:val="0070C0"/>
                  <w:lang w:val="en-US" w:eastAsia="zh-CN"/>
                </w:rPr>
                <w:t>CHTTL</w:t>
              </w:r>
            </w:ins>
          </w:p>
        </w:tc>
        <w:tc>
          <w:tcPr>
            <w:tcW w:w="8395" w:type="dxa"/>
          </w:tcPr>
          <w:p w14:paraId="0A7C3825" w14:textId="303DBFD2" w:rsidR="00241B32" w:rsidRPr="00241B32" w:rsidRDefault="00241B32" w:rsidP="00DA2FCE">
            <w:pPr>
              <w:spacing w:after="120"/>
              <w:rPr>
                <w:ins w:id="323" w:author="Bo-Han Hsieh" w:date="2022-08-18T17:33:00Z"/>
                <w:rFonts w:eastAsia="PMingLiU"/>
                <w:color w:val="0070C0"/>
                <w:lang w:val="en-US" w:eastAsia="zh-TW"/>
                <w:rPrChange w:id="324" w:author="Bo-Han Hsieh" w:date="2022-08-18T17:34:00Z">
                  <w:rPr>
                    <w:ins w:id="325" w:author="Bo-Han Hsieh" w:date="2022-08-18T17:33:00Z"/>
                    <w:rFonts w:eastAsiaTheme="minorEastAsia"/>
                    <w:color w:val="0070C0"/>
                    <w:lang w:val="en-US" w:eastAsia="zh-CN"/>
                  </w:rPr>
                </w:rPrChange>
              </w:rPr>
            </w:pPr>
            <w:ins w:id="326" w:author="Bo-Han Hsieh" w:date="2022-08-18T17:33:00Z">
              <w:r>
                <w:rPr>
                  <w:rFonts w:eastAsiaTheme="minorEastAsia"/>
                  <w:color w:val="0070C0"/>
                  <w:lang w:val="en-US" w:eastAsia="zh-CN"/>
                </w:rPr>
                <w:t>I</w:t>
              </w:r>
              <w:r>
                <w:rPr>
                  <w:rFonts w:eastAsia="PMingLiU" w:hint="eastAsia"/>
                  <w:color w:val="0070C0"/>
                  <w:lang w:val="en-US" w:eastAsia="zh-TW"/>
                </w:rPr>
                <w:t xml:space="preserve">n our understanding, normally </w:t>
              </w:r>
            </w:ins>
            <w:ins w:id="327" w:author="Bo-Han Hsieh" w:date="2022-08-18T17:34:00Z">
              <w:r>
                <w:rPr>
                  <w:rFonts w:eastAsia="PMingLiU" w:hint="eastAsia"/>
                  <w:color w:val="0070C0"/>
                  <w:lang w:val="en-US" w:eastAsia="zh-TW"/>
                </w:rPr>
                <w:t xml:space="preserve">with </w:t>
              </w:r>
              <w:r w:rsidRPr="00DC7482">
                <w:rPr>
                  <w:color w:val="0070C0"/>
                  <w:szCs w:val="24"/>
                  <w:lang w:eastAsia="zh-CN"/>
                </w:rPr>
                <w:t>one example band combination</w:t>
              </w:r>
              <w:r>
                <w:rPr>
                  <w:rFonts w:eastAsia="PMingLiU" w:hint="eastAsia"/>
                  <w:color w:val="0070C0"/>
                  <w:szCs w:val="24"/>
                  <w:lang w:eastAsia="zh-TW"/>
                </w:rPr>
                <w:t xml:space="preserve"> </w:t>
              </w:r>
            </w:ins>
            <w:ins w:id="328" w:author="Bo-Han Hsieh" w:date="2022-08-18T17:36:00Z">
              <w:r w:rsidR="00DA2FCE">
                <w:rPr>
                  <w:rFonts w:eastAsia="PMingLiU" w:hint="eastAsia"/>
                  <w:color w:val="0070C0"/>
                  <w:szCs w:val="24"/>
                  <w:lang w:eastAsia="zh-TW"/>
                </w:rPr>
                <w:t>and</w:t>
              </w:r>
            </w:ins>
            <w:ins w:id="329" w:author="Bo-Han Hsieh" w:date="2022-08-18T17:34:00Z">
              <w:r>
                <w:rPr>
                  <w:rFonts w:eastAsia="PMingLiU" w:hint="eastAsia"/>
                  <w:color w:val="0070C0"/>
                  <w:szCs w:val="24"/>
                  <w:lang w:eastAsia="zh-TW"/>
                </w:rPr>
                <w:t xml:space="preserve"> few configurations, the WI can be completed.</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bookmarkStart w:id="330" w:name="_GoBack"/>
      <w:bookmarkEnd w:id="330"/>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lastRenderedPageBreak/>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SSB side conditions for band </w:t>
            </w:r>
            <w:r w:rsidRPr="006751E9">
              <w:rPr>
                <w:rFonts w:eastAsiaTheme="minorEastAsia"/>
                <w:color w:val="0070C0"/>
                <w:lang w:val="en-US" w:eastAsia="zh-CN"/>
              </w:rPr>
              <w:lastRenderedPageBreak/>
              <w:t>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lastRenderedPageBreak/>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D5A3B" w14:textId="77777777" w:rsidR="00884B7E" w:rsidRDefault="00884B7E">
      <w:r>
        <w:separator/>
      </w:r>
    </w:p>
  </w:endnote>
  <w:endnote w:type="continuationSeparator" w:id="0">
    <w:p w14:paraId="710E1682" w14:textId="77777777" w:rsidR="00884B7E" w:rsidRDefault="0088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04EE8" w14:textId="77777777" w:rsidR="00884B7E" w:rsidRDefault="00884B7E">
      <w:r>
        <w:separator/>
      </w:r>
    </w:p>
  </w:footnote>
  <w:footnote w:type="continuationSeparator" w:id="0">
    <w:p w14:paraId="47C1D9A4" w14:textId="77777777" w:rsidR="00884B7E" w:rsidRDefault="00884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3"/>
  </w:num>
  <w:num w:numId="26">
    <w:abstractNumId w:val="4"/>
  </w:num>
  <w:num w:numId="27">
    <w:abstractNumId w:val="14"/>
  </w:num>
  <w:num w:numId="28">
    <w:abstractNumId w:val="0"/>
  </w:num>
  <w:num w:numId="29">
    <w:abstractNumId w:val="15"/>
  </w:num>
  <w:num w:numId="30">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Intel">
    <w15:presenceInfo w15:providerId="None" w15:userId="Intel"/>
  </w15:person>
  <w15:person w15:author="Rui1 Zhou 周锐">
    <w15:presenceInfo w15:providerId="None" w15:userId="Rui1 Zhou 周锐"/>
  </w15:person>
  <w15:person w15:author="Azcuy, Frank">
    <w15:presenceInfo w15:providerId="AD" w15:userId="S-1-5-21-2957877638-2650906760-3733329590-20742867"/>
  </w15:person>
  <w15:person w15:author="vivo/zhoushuai">
    <w15:presenceInfo w15:providerId="None" w15:userId="vivo/zhoushuai"/>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1B3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4433C"/>
    <w:rsid w:val="0084524B"/>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4B7E"/>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4757"/>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2FCE"/>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4E4A"/>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6D2B83-A638-4C51-987D-3309C3D8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6F03-832B-4832-8501-536FDFE5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4988</Words>
  <Characters>28433</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33355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Azcuy, Frank</cp:lastModifiedBy>
  <cp:revision>2</cp:revision>
  <cp:lastPrinted>2019-04-25T01:09:00Z</cp:lastPrinted>
  <dcterms:created xsi:type="dcterms:W3CDTF">2022-08-19T14:06:00Z</dcterms:created>
  <dcterms:modified xsi:type="dcterms:W3CDTF">2022-08-19T14:06:00Z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