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2C15E1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0F0211">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7921932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412D2">
        <w:rPr>
          <w:rFonts w:ascii="Arial" w:hAnsi="Arial" w:cs="Arial"/>
          <w:color w:val="000000"/>
          <w:sz w:val="22"/>
          <w:highlight w:val="yellow"/>
          <w:lang w:eastAsia="zh-CN"/>
        </w:rPr>
        <w:t>Intel Corporation</w:t>
      </w:r>
      <w:r w:rsidR="004D737D" w:rsidRPr="004D737D">
        <w:rPr>
          <w:rFonts w:ascii="Arial" w:hAnsi="Arial" w:cs="Arial"/>
          <w:color w:val="000000"/>
          <w:sz w:val="22"/>
          <w:highlight w:val="yellow"/>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[104-e][110] NR_ext_to_71GHz_Part_1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73647F58" w:rsidR="00484C5D" w:rsidRPr="004A7544" w:rsidRDefault="0021313A" w:rsidP="00642BC6">
      <w:pPr>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w:t>
      </w:r>
      <w:r w:rsidR="00AE17DF">
        <w:rPr>
          <w:i/>
          <w:color w:val="0070C0"/>
          <w:lang w:eastAsia="zh-CN"/>
        </w:rPr>
        <w:t>,</w:t>
      </w:r>
      <w:r w:rsidRPr="0021313A">
        <w:rPr>
          <w:i/>
          <w:color w:val="0070C0"/>
          <w:lang w:eastAsia="zh-CN"/>
        </w:rPr>
        <w:t xml:space="preserve"> 9.1</w:t>
      </w:r>
      <w:r>
        <w:rPr>
          <w:i/>
          <w:color w:val="0070C0"/>
          <w:lang w:eastAsia="zh-CN"/>
        </w:rPr>
        <w:t>4</w:t>
      </w:r>
      <w:r w:rsidRPr="0021313A">
        <w:rPr>
          <w:i/>
          <w:color w:val="0070C0"/>
          <w:lang w:eastAsia="zh-CN"/>
        </w:rPr>
        <w:t>.2</w:t>
      </w:r>
      <w:r w:rsidR="00AE17DF">
        <w:rPr>
          <w:i/>
          <w:color w:val="0070C0"/>
          <w:lang w:eastAsia="zh-CN"/>
        </w:rPr>
        <w:t xml:space="preserve"> and 9.14.3.3</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10F33">
        <w:tc>
          <w:tcPr>
            <w:tcW w:w="3210" w:type="dxa"/>
          </w:tcPr>
          <w:p w14:paraId="0B7D9AE5"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B177D" w:rsidRPr="006B177D" w14:paraId="336DA852" w14:textId="77777777" w:rsidTr="00D10F33">
        <w:tc>
          <w:tcPr>
            <w:tcW w:w="3210" w:type="dxa"/>
          </w:tcPr>
          <w:p w14:paraId="7A13C19E" w14:textId="2C7EEE67" w:rsidR="006B177D" w:rsidRPr="00A84052" w:rsidRDefault="006B177D" w:rsidP="006B177D">
            <w:pPr>
              <w:spacing w:after="120"/>
              <w:rPr>
                <w:rFonts w:eastAsiaTheme="minorEastAsia"/>
                <w:color w:val="0070C0"/>
                <w:lang w:val="en-US" w:eastAsia="zh-CN"/>
              </w:rPr>
            </w:pPr>
            <w:ins w:id="0" w:author="Nokia" w:date="2022-08-17T18:09:00Z">
              <w:r>
                <w:rPr>
                  <w:rFonts w:eastAsiaTheme="minorEastAsia"/>
                  <w:color w:val="0070C0"/>
                  <w:lang w:val="en-US" w:eastAsia="zh-CN"/>
                </w:rPr>
                <w:t>Nokia</w:t>
              </w:r>
            </w:ins>
          </w:p>
        </w:tc>
        <w:tc>
          <w:tcPr>
            <w:tcW w:w="3210" w:type="dxa"/>
          </w:tcPr>
          <w:p w14:paraId="62F7D3BD" w14:textId="1C8CAC87" w:rsidR="006B177D" w:rsidRPr="00A84052" w:rsidRDefault="006B177D" w:rsidP="006B177D">
            <w:pPr>
              <w:spacing w:after="120"/>
              <w:rPr>
                <w:rFonts w:eastAsiaTheme="minorEastAsia"/>
                <w:color w:val="0070C0"/>
                <w:lang w:val="en-US" w:eastAsia="zh-CN"/>
              </w:rPr>
            </w:pPr>
            <w:ins w:id="1" w:author="Nokia" w:date="2022-08-17T18:09:00Z">
              <w:r>
                <w:rPr>
                  <w:rFonts w:eastAsiaTheme="minorEastAsia"/>
                  <w:color w:val="0070C0"/>
                  <w:lang w:val="en-US" w:eastAsia="zh-CN"/>
                </w:rPr>
                <w:t xml:space="preserve">Toni </w:t>
              </w:r>
              <w:proofErr w:type="spellStart"/>
              <w:r>
                <w:rPr>
                  <w:rFonts w:eastAsiaTheme="minorEastAsia"/>
                  <w:color w:val="0070C0"/>
                  <w:lang w:val="en-US" w:eastAsia="zh-CN"/>
                </w:rPr>
                <w:t>Lähteensuo</w:t>
              </w:r>
            </w:ins>
            <w:proofErr w:type="spellEnd"/>
          </w:p>
        </w:tc>
        <w:tc>
          <w:tcPr>
            <w:tcW w:w="3211" w:type="dxa"/>
          </w:tcPr>
          <w:p w14:paraId="5882F7EA" w14:textId="5BC378FA" w:rsidR="006B177D" w:rsidRPr="006B177D" w:rsidRDefault="006B177D" w:rsidP="006B177D">
            <w:pPr>
              <w:spacing w:after="120"/>
              <w:rPr>
                <w:rFonts w:eastAsiaTheme="minorEastAsia"/>
                <w:color w:val="0070C0"/>
                <w:lang w:val="fi-FI" w:eastAsia="zh-CN"/>
                <w:rPrChange w:id="2" w:author="Nokia" w:date="2022-08-17T18:09:00Z">
                  <w:rPr>
                    <w:rFonts w:eastAsiaTheme="minorEastAsia"/>
                    <w:color w:val="0070C0"/>
                    <w:lang w:val="en-US" w:eastAsia="zh-CN"/>
                  </w:rPr>
                </w:rPrChange>
              </w:rPr>
            </w:pPr>
            <w:ins w:id="3" w:author="Nokia" w:date="2022-08-17T18:09:00Z">
              <w:r w:rsidRPr="00BF2C59">
                <w:rPr>
                  <w:rFonts w:eastAsiaTheme="minorEastAsia"/>
                  <w:color w:val="0070C0"/>
                  <w:lang w:val="fi-FI" w:eastAsia="zh-CN"/>
                </w:rPr>
                <w:t>Toni.h.lahteensuo (at) nokia</w:t>
              </w:r>
              <w:r>
                <w:rPr>
                  <w:rFonts w:eastAsiaTheme="minorEastAsia"/>
                  <w:color w:val="0070C0"/>
                  <w:lang w:val="fi-FI" w:eastAsia="zh-CN"/>
                </w:rPr>
                <w:t>.com</w:t>
              </w:r>
            </w:ins>
          </w:p>
        </w:tc>
      </w:tr>
      <w:tr w:rsidR="0079056A" w:rsidRPr="006B177D" w14:paraId="6C50F61C" w14:textId="77777777" w:rsidTr="00D10F33">
        <w:trPr>
          <w:ins w:id="4" w:author="Ericsson" w:date="2022-08-17T11:29:00Z"/>
        </w:trPr>
        <w:tc>
          <w:tcPr>
            <w:tcW w:w="3210" w:type="dxa"/>
          </w:tcPr>
          <w:p w14:paraId="1424DC38" w14:textId="3D3BB328" w:rsidR="0079056A" w:rsidRDefault="0079056A" w:rsidP="0079056A">
            <w:pPr>
              <w:spacing w:after="120"/>
              <w:rPr>
                <w:ins w:id="5" w:author="Ericsson" w:date="2022-08-17T11:29:00Z"/>
                <w:rFonts w:eastAsiaTheme="minorEastAsia"/>
                <w:color w:val="0070C0"/>
                <w:lang w:val="en-US" w:eastAsia="zh-CN"/>
              </w:rPr>
            </w:pPr>
            <w:ins w:id="6" w:author="Ericsson" w:date="2022-08-17T11:29:00Z">
              <w:r>
                <w:rPr>
                  <w:rFonts w:eastAsiaTheme="minorEastAsia"/>
                  <w:color w:val="0070C0"/>
                  <w:lang w:val="en-US" w:eastAsia="zh-CN"/>
                </w:rPr>
                <w:t>Ericsson</w:t>
              </w:r>
            </w:ins>
          </w:p>
        </w:tc>
        <w:tc>
          <w:tcPr>
            <w:tcW w:w="3210" w:type="dxa"/>
          </w:tcPr>
          <w:p w14:paraId="3654D375" w14:textId="77777777" w:rsidR="0079056A" w:rsidRDefault="0079056A" w:rsidP="0079056A">
            <w:pPr>
              <w:spacing w:after="120"/>
              <w:rPr>
                <w:ins w:id="7" w:author="Ericsson" w:date="2022-08-17T11:29:00Z"/>
                <w:rFonts w:eastAsiaTheme="minorEastAsia"/>
                <w:color w:val="0070C0"/>
                <w:lang w:val="en-US" w:eastAsia="zh-CN"/>
              </w:rPr>
            </w:pPr>
            <w:ins w:id="8" w:author="Ericsson" w:date="2022-08-17T11:29:00Z">
              <w:r>
                <w:rPr>
                  <w:rFonts w:eastAsiaTheme="minorEastAsia"/>
                  <w:color w:val="0070C0"/>
                  <w:lang w:val="en-US" w:eastAsia="zh-CN"/>
                </w:rPr>
                <w:t>Esther Sienkiewicz</w:t>
              </w:r>
            </w:ins>
          </w:p>
          <w:p w14:paraId="65211773" w14:textId="6F4105BE" w:rsidR="0079056A" w:rsidRDefault="0079056A" w:rsidP="0079056A">
            <w:pPr>
              <w:spacing w:after="120"/>
              <w:rPr>
                <w:ins w:id="9" w:author="Ericsson" w:date="2022-08-17T11:29:00Z"/>
                <w:rFonts w:eastAsiaTheme="minorEastAsia"/>
                <w:color w:val="0070C0"/>
                <w:lang w:val="en-US" w:eastAsia="zh-CN"/>
              </w:rPr>
            </w:pPr>
            <w:ins w:id="10" w:author="Ericsson" w:date="2022-08-17T11:29:00Z">
              <w:r>
                <w:rPr>
                  <w:rFonts w:eastAsiaTheme="minorEastAsia"/>
                  <w:color w:val="0070C0"/>
                  <w:lang w:val="en-US" w:eastAsia="zh-CN"/>
                </w:rPr>
                <w:t>Christian Bergljung</w:t>
              </w:r>
            </w:ins>
          </w:p>
        </w:tc>
        <w:tc>
          <w:tcPr>
            <w:tcW w:w="3211" w:type="dxa"/>
          </w:tcPr>
          <w:p w14:paraId="2C864CDA" w14:textId="77777777" w:rsidR="0079056A" w:rsidRDefault="0079056A" w:rsidP="0079056A">
            <w:pPr>
              <w:spacing w:after="120"/>
              <w:rPr>
                <w:ins w:id="11" w:author="Ericsson" w:date="2022-08-17T11:29:00Z"/>
                <w:rFonts w:eastAsiaTheme="minorEastAsia"/>
                <w:color w:val="0070C0"/>
                <w:lang w:val="en-US" w:eastAsia="zh-CN"/>
              </w:rPr>
            </w:pPr>
            <w:ins w:id="12" w:author="Ericsson" w:date="2022-08-17T11:29:00Z">
              <w:r>
                <w:rPr>
                  <w:rFonts w:eastAsiaTheme="minorEastAsia"/>
                  <w:color w:val="0070C0"/>
                  <w:lang w:val="en-US" w:eastAsia="zh-CN"/>
                </w:rPr>
                <w:t>Esther.Sienkiewicz@ericsson.com</w:t>
              </w:r>
            </w:ins>
          </w:p>
          <w:p w14:paraId="418D7F14" w14:textId="373F005E" w:rsidR="0079056A" w:rsidRPr="00BF2C59" w:rsidRDefault="0079056A" w:rsidP="0079056A">
            <w:pPr>
              <w:spacing w:after="120"/>
              <w:rPr>
                <w:ins w:id="13" w:author="Ericsson" w:date="2022-08-17T11:29:00Z"/>
                <w:rFonts w:eastAsiaTheme="minorEastAsia"/>
                <w:color w:val="0070C0"/>
                <w:lang w:val="fi-FI" w:eastAsia="zh-CN"/>
              </w:rPr>
            </w:pPr>
            <w:ins w:id="14" w:author="Ericsson" w:date="2022-08-17T11:29:00Z">
              <w:r>
                <w:rPr>
                  <w:rFonts w:eastAsiaTheme="minorEastAsia"/>
                  <w:color w:val="0070C0"/>
                  <w:lang w:val="en-US" w:eastAsia="zh-CN"/>
                </w:rPr>
                <w:t>Christian.Bergljung@ericsson.com</w:t>
              </w:r>
            </w:ins>
          </w:p>
        </w:tc>
      </w:tr>
      <w:tr w:rsidR="00935FA2" w:rsidRPr="006B177D" w14:paraId="7CCB4C73" w14:textId="77777777" w:rsidTr="00D10F33">
        <w:trPr>
          <w:ins w:id="15" w:author="Michal Szydelko, Huawei" w:date="2022-08-17T20:48:00Z"/>
        </w:trPr>
        <w:tc>
          <w:tcPr>
            <w:tcW w:w="3210" w:type="dxa"/>
          </w:tcPr>
          <w:p w14:paraId="53104A45" w14:textId="1E40C77F" w:rsidR="00935FA2" w:rsidRPr="00935FA2" w:rsidRDefault="00935FA2" w:rsidP="0079056A">
            <w:pPr>
              <w:spacing w:after="120"/>
              <w:rPr>
                <w:ins w:id="16" w:author="Michal Szydelko, Huawei" w:date="2022-08-17T20:48:00Z"/>
                <w:rFonts w:eastAsiaTheme="minorEastAsia"/>
                <w:color w:val="0070C0"/>
                <w:lang w:val="en-US" w:eastAsia="zh-CN"/>
              </w:rPr>
            </w:pPr>
            <w:ins w:id="17" w:author="Michal Szydelko, Huawei" w:date="2022-08-17T20:48:00Z">
              <w:r>
                <w:rPr>
                  <w:rFonts w:eastAsiaTheme="minorEastAsia"/>
                  <w:color w:val="0070C0"/>
                  <w:lang w:eastAsia="zh-CN"/>
                </w:rPr>
                <w:t xml:space="preserve">Huawei </w:t>
              </w:r>
            </w:ins>
          </w:p>
        </w:tc>
        <w:tc>
          <w:tcPr>
            <w:tcW w:w="3210" w:type="dxa"/>
          </w:tcPr>
          <w:p w14:paraId="32FE11EF" w14:textId="36322662" w:rsidR="00935FA2" w:rsidRDefault="00935FA2" w:rsidP="0079056A">
            <w:pPr>
              <w:spacing w:after="120"/>
              <w:rPr>
                <w:ins w:id="18" w:author="Michal Szydelko, Huawei" w:date="2022-08-17T20:48:00Z"/>
                <w:rFonts w:eastAsiaTheme="minorEastAsia"/>
                <w:color w:val="0070C0"/>
                <w:lang w:val="en-US" w:eastAsia="zh-CN"/>
              </w:rPr>
            </w:pPr>
            <w:ins w:id="19" w:author="Michal Szydelko, Huawei" w:date="2022-08-17T20:48:00Z">
              <w:r>
                <w:rPr>
                  <w:rFonts w:eastAsiaTheme="minorEastAsia"/>
                  <w:color w:val="0070C0"/>
                  <w:lang w:val="en-US" w:eastAsia="zh-CN"/>
                </w:rPr>
                <w:t>Michal Szydelko</w:t>
              </w:r>
            </w:ins>
          </w:p>
        </w:tc>
        <w:tc>
          <w:tcPr>
            <w:tcW w:w="3211" w:type="dxa"/>
          </w:tcPr>
          <w:p w14:paraId="5802C1A2" w14:textId="342DF5F3" w:rsidR="00935FA2" w:rsidRDefault="00935FA2" w:rsidP="0079056A">
            <w:pPr>
              <w:spacing w:after="120"/>
              <w:rPr>
                <w:ins w:id="20" w:author="Michal Szydelko, Huawei" w:date="2022-08-17T20:48:00Z"/>
                <w:rFonts w:eastAsiaTheme="minorEastAsia"/>
                <w:color w:val="0070C0"/>
                <w:lang w:val="en-US" w:eastAsia="zh-CN"/>
              </w:rPr>
            </w:pPr>
            <w:ins w:id="21" w:author="Michal Szydelko, Huawei" w:date="2022-08-17T20:48:00Z">
              <w:r>
                <w:rPr>
                  <w:rFonts w:eastAsiaTheme="minorEastAsia"/>
                  <w:color w:val="0070C0"/>
                  <w:lang w:val="en-US" w:eastAsia="zh-CN"/>
                </w:rPr>
                <w:fldChar w:fldCharType="begin"/>
              </w:r>
              <w:r>
                <w:rPr>
                  <w:rFonts w:eastAsiaTheme="minorEastAsia"/>
                  <w:color w:val="0070C0"/>
                  <w:lang w:val="en-US" w:eastAsia="zh-CN"/>
                </w:rPr>
                <w:instrText xml:space="preserve"> HYPERLINK "mailto:Michal.szydelko@huawei.com" </w:instrText>
              </w:r>
              <w:r>
                <w:rPr>
                  <w:rFonts w:eastAsiaTheme="minorEastAsia"/>
                  <w:color w:val="0070C0"/>
                  <w:lang w:val="en-US" w:eastAsia="zh-CN"/>
                </w:rPr>
                <w:fldChar w:fldCharType="separate"/>
              </w:r>
              <w:r w:rsidRPr="00460503">
                <w:rPr>
                  <w:rStyle w:val="Hyperlink"/>
                  <w:rFonts w:eastAsiaTheme="minorEastAsia"/>
                  <w:lang w:val="en-US" w:eastAsia="zh-CN"/>
                </w:rPr>
                <w:t>Michal.szydelko@huawei.com</w:t>
              </w:r>
              <w:r>
                <w:rPr>
                  <w:rFonts w:eastAsiaTheme="minorEastAsia"/>
                  <w:color w:val="0070C0"/>
                  <w:lang w:val="en-US" w:eastAsia="zh-CN"/>
                </w:rPr>
                <w:fldChar w:fldCharType="end"/>
              </w:r>
            </w:ins>
          </w:p>
        </w:tc>
      </w:tr>
      <w:tr w:rsidR="00FB4222" w:rsidRPr="006B177D" w14:paraId="132B4CCF" w14:textId="77777777" w:rsidTr="00D10F33">
        <w:trPr>
          <w:ins w:id="22" w:author="Michal Szydelko, Huawei" w:date="2022-08-17T20:48:00Z"/>
        </w:trPr>
        <w:tc>
          <w:tcPr>
            <w:tcW w:w="3210" w:type="dxa"/>
          </w:tcPr>
          <w:p w14:paraId="22CFC6DE" w14:textId="054F9807" w:rsidR="00FB4222" w:rsidRDefault="00FB4222" w:rsidP="00FB4222">
            <w:pPr>
              <w:spacing w:after="120"/>
              <w:rPr>
                <w:ins w:id="23" w:author="Michal Szydelko, Huawei" w:date="2022-08-17T20:48:00Z"/>
                <w:rFonts w:eastAsiaTheme="minorEastAsia"/>
                <w:color w:val="0070C0"/>
                <w:lang w:eastAsia="zh-CN"/>
              </w:rPr>
            </w:pPr>
            <w:ins w:id="24" w:author="Apple Inc." w:date="2022-08-17T15:41:00Z">
              <w:r>
                <w:rPr>
                  <w:rFonts w:eastAsiaTheme="minorEastAsia"/>
                  <w:color w:val="0070C0"/>
                  <w:lang w:eastAsia="zh-CN"/>
                </w:rPr>
                <w:t>Apple</w:t>
              </w:r>
            </w:ins>
          </w:p>
        </w:tc>
        <w:tc>
          <w:tcPr>
            <w:tcW w:w="3210" w:type="dxa"/>
          </w:tcPr>
          <w:p w14:paraId="180CFA22" w14:textId="534550CE" w:rsidR="00FB4222" w:rsidRDefault="00FB4222" w:rsidP="00FB4222">
            <w:pPr>
              <w:spacing w:after="120"/>
              <w:rPr>
                <w:ins w:id="25" w:author="Michal Szydelko, Huawei" w:date="2022-08-17T20:48:00Z"/>
                <w:rFonts w:eastAsiaTheme="minorEastAsia"/>
                <w:color w:val="0070C0"/>
                <w:lang w:val="en-US" w:eastAsia="zh-CN"/>
              </w:rPr>
            </w:pPr>
            <w:ins w:id="26" w:author="Apple Inc." w:date="2022-08-17T15:41:00Z">
              <w:r>
                <w:rPr>
                  <w:rFonts w:eastAsiaTheme="minorEastAsia"/>
                  <w:color w:val="0070C0"/>
                  <w:lang w:val="en-US" w:eastAsia="zh-CN"/>
                </w:rPr>
                <w:t>Steven Chen</w:t>
              </w:r>
            </w:ins>
          </w:p>
        </w:tc>
        <w:tc>
          <w:tcPr>
            <w:tcW w:w="3211" w:type="dxa"/>
          </w:tcPr>
          <w:p w14:paraId="44E4A8C4" w14:textId="2539C262" w:rsidR="00FB4222" w:rsidRDefault="00FB4222" w:rsidP="00FB4222">
            <w:pPr>
              <w:spacing w:after="120"/>
              <w:rPr>
                <w:ins w:id="27" w:author="Michal Szydelko, Huawei" w:date="2022-08-17T20:48:00Z"/>
                <w:rFonts w:eastAsiaTheme="minorEastAsia"/>
                <w:color w:val="0070C0"/>
                <w:lang w:val="en-US" w:eastAsia="zh-CN"/>
              </w:rPr>
            </w:pPr>
            <w:proofErr w:type="spellStart"/>
            <w:ins w:id="28" w:author="Apple Inc." w:date="2022-08-17T15:41:00Z">
              <w:r>
                <w:rPr>
                  <w:rFonts w:eastAsiaTheme="minorEastAsia"/>
                  <w:color w:val="0070C0"/>
                  <w:lang w:val="en-US" w:eastAsia="zh-CN"/>
                </w:rPr>
                <w:t>steven.</w:t>
              </w:r>
              <w:proofErr w:type="gramStart"/>
              <w:r>
                <w:rPr>
                  <w:rFonts w:eastAsiaTheme="minorEastAsia"/>
                  <w:color w:val="0070C0"/>
                  <w:lang w:val="en-US" w:eastAsia="zh-CN"/>
                </w:rPr>
                <w:t>x.chen</w:t>
              </w:r>
              <w:proofErr w:type="spellEnd"/>
              <w:proofErr w:type="gramEnd"/>
              <w:r>
                <w:rPr>
                  <w:rFonts w:eastAsiaTheme="minorEastAsia"/>
                  <w:color w:val="0070C0"/>
                  <w:lang w:val="en-US" w:eastAsia="zh-CN"/>
                </w:rPr>
                <w:t xml:space="preserve"> AT apple.com</w:t>
              </w:r>
            </w:ins>
          </w:p>
        </w:tc>
      </w:tr>
      <w:tr w:rsidR="004D4BC4" w:rsidRPr="006B177D" w14:paraId="6E775E8A" w14:textId="77777777" w:rsidTr="00D10F33">
        <w:trPr>
          <w:ins w:id="29" w:author="Intel" w:date="2022-08-17T16:39:00Z"/>
        </w:trPr>
        <w:tc>
          <w:tcPr>
            <w:tcW w:w="3210" w:type="dxa"/>
          </w:tcPr>
          <w:p w14:paraId="46023625" w14:textId="64428F9D" w:rsidR="004D4BC4" w:rsidRDefault="004D4BC4" w:rsidP="004D4BC4">
            <w:pPr>
              <w:spacing w:after="120"/>
              <w:rPr>
                <w:ins w:id="30" w:author="Intel" w:date="2022-08-17T16:39:00Z"/>
                <w:rFonts w:eastAsiaTheme="minorEastAsia"/>
                <w:color w:val="0070C0"/>
                <w:lang w:eastAsia="zh-CN"/>
              </w:rPr>
            </w:pPr>
            <w:ins w:id="31" w:author="Intel" w:date="2022-08-17T16:40:00Z">
              <w:r>
                <w:rPr>
                  <w:rFonts w:eastAsiaTheme="minorEastAsia"/>
                  <w:color w:val="0070C0"/>
                  <w:lang w:val="en-US" w:eastAsia="zh-CN"/>
                </w:rPr>
                <w:t>Intel</w:t>
              </w:r>
            </w:ins>
          </w:p>
        </w:tc>
        <w:tc>
          <w:tcPr>
            <w:tcW w:w="3210" w:type="dxa"/>
          </w:tcPr>
          <w:p w14:paraId="5DE3FAF6" w14:textId="688C6375" w:rsidR="004D4BC4" w:rsidRDefault="004D4BC4" w:rsidP="004D4BC4">
            <w:pPr>
              <w:spacing w:after="120"/>
              <w:rPr>
                <w:ins w:id="32" w:author="Intel" w:date="2022-08-17T16:39:00Z"/>
                <w:rFonts w:eastAsiaTheme="minorEastAsia"/>
                <w:color w:val="0070C0"/>
                <w:lang w:val="en-US" w:eastAsia="zh-CN"/>
              </w:rPr>
            </w:pPr>
            <w:ins w:id="33" w:author="Intel" w:date="2022-08-17T16:40:00Z">
              <w:r>
                <w:rPr>
                  <w:rFonts w:eastAsiaTheme="minorEastAsia"/>
                  <w:color w:val="0070C0"/>
                  <w:lang w:val="en-US" w:eastAsia="zh-CN"/>
                </w:rPr>
                <w:t>Aida Vera Lopez</w:t>
              </w:r>
            </w:ins>
          </w:p>
        </w:tc>
        <w:tc>
          <w:tcPr>
            <w:tcW w:w="3211" w:type="dxa"/>
          </w:tcPr>
          <w:p w14:paraId="0E1FA130" w14:textId="6CD06F25" w:rsidR="004D4BC4" w:rsidRDefault="004D4BC4" w:rsidP="004D4BC4">
            <w:pPr>
              <w:spacing w:after="120"/>
              <w:rPr>
                <w:ins w:id="34" w:author="Intel" w:date="2022-08-17T16:39:00Z"/>
                <w:rFonts w:eastAsiaTheme="minorEastAsia"/>
                <w:color w:val="0070C0"/>
                <w:lang w:val="en-US" w:eastAsia="zh-CN"/>
              </w:rPr>
            </w:pPr>
            <w:ins w:id="35" w:author="Intel" w:date="2022-08-17T16:40:00Z">
              <w:r>
                <w:rPr>
                  <w:rFonts w:eastAsiaTheme="minorEastAsia"/>
                  <w:color w:val="0070C0"/>
                  <w:lang w:val="en-US" w:eastAsia="zh-CN"/>
                </w:rPr>
                <w:t>Aida.l.vera.lopez@intel.com</w:t>
              </w:r>
            </w:ins>
          </w:p>
        </w:tc>
      </w:tr>
    </w:tbl>
    <w:p w14:paraId="2F146D2B" w14:textId="77777777" w:rsidR="00C404C3" w:rsidRPr="006B177D" w:rsidRDefault="00C404C3" w:rsidP="00805BE8">
      <w:pPr>
        <w:rPr>
          <w:color w:val="0070C0"/>
          <w:lang w:val="fi-FI" w:eastAsia="zh-CN"/>
          <w:rPrChange w:id="36" w:author="Nokia" w:date="2022-08-17T18:09:00Z">
            <w:rPr>
              <w:color w:val="0070C0"/>
              <w:lang w:eastAsia="zh-CN"/>
            </w:rPr>
          </w:rPrChange>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A90BAC" w:rsidP="00805BE8">
            <w:pPr>
              <w:spacing w:before="120" w:after="120"/>
              <w:rPr>
                <w:b/>
                <w:bCs/>
              </w:rPr>
            </w:pPr>
            <w:hyperlink r:id="rId9" w:history="1">
              <w:r w:rsidR="00D87D93" w:rsidRPr="00D87D93">
                <w:rPr>
                  <w:rStyle w:val="Hyperlink"/>
                  <w:b/>
                  <w:bCs/>
                </w:rPr>
                <w:t>R4-2212118</w:t>
              </w:r>
            </w:hyperlink>
          </w:p>
          <w:p w14:paraId="12FD4C09" w14:textId="7976D34C" w:rsidR="00D87D93" w:rsidRPr="004A7544" w:rsidRDefault="00D87D93" w:rsidP="00805BE8">
            <w:pPr>
              <w:spacing w:before="120" w:after="120"/>
            </w:pPr>
            <w:r w:rsidRPr="00D87D93">
              <w:t>UE feature list and general aspects for NR ext. to 71GHz</w:t>
            </w:r>
          </w:p>
        </w:tc>
        <w:tc>
          <w:tcPr>
            <w:tcW w:w="1423" w:type="dxa"/>
          </w:tcPr>
          <w:p w14:paraId="1A5AAE84" w14:textId="04916462" w:rsidR="00F53FE2" w:rsidRPr="004A7544" w:rsidRDefault="00D87D93" w:rsidP="00805BE8">
            <w:pPr>
              <w:spacing w:before="120" w:after="120"/>
            </w:pPr>
            <w:r>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t>Concluding NR ext. to 71GHz</w:t>
            </w:r>
          </w:p>
          <w:p w14:paraId="0C831E36" w14:textId="77777777" w:rsidR="005E366A" w:rsidRDefault="00D87D93" w:rsidP="008927DB">
            <w:pPr>
              <w:spacing w:before="120" w:after="120"/>
              <w:jc w:val="both"/>
            </w:pPr>
            <w:r w:rsidRPr="00D87D93">
              <w:rPr>
                <w:b/>
                <w:bCs/>
              </w:rPr>
              <w:lastRenderedPageBreak/>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ListParagraph"/>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23E5CF1A" w14:textId="4B7A419B" w:rsidR="00D87D93" w:rsidRPr="00D87D93" w:rsidRDefault="00D87D93" w:rsidP="008927DB">
            <w:pPr>
              <w:pStyle w:val="ListParagraph"/>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37"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fldChar w:fldCharType="separate"/>
            </w:r>
            <w:r w:rsidR="00A66D97">
              <w:rPr>
                <w:rStyle w:val="Hyperlink"/>
                <w:b/>
                <w:bCs/>
              </w:rPr>
              <w:t>R4-2213231</w:t>
            </w:r>
            <w:r>
              <w:rPr>
                <w:rStyle w:val="Hyperlink"/>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0" w:history="1">
              <w:r w:rsidRPr="00901486">
                <w:rPr>
                  <w:rStyle w:val="Hyperlink"/>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 xml:space="preserve">RAN4 shall apply the minimum </w:t>
            </w:r>
            <w:proofErr w:type="gramStart"/>
            <w:r w:rsidRPr="002C12B8">
              <w:t>SSB</w:t>
            </w:r>
            <w:proofErr w:type="gramEnd"/>
            <w:r w:rsidRPr="002C12B8">
              <w:t xml:space="preserve"> and minimum CSI-RS as provided in Table 1 and Table 2 for band n263.</w:t>
            </w:r>
          </w:p>
          <w:p w14:paraId="3EC78A72" w14:textId="77777777" w:rsidR="002C12B8" w:rsidRPr="005E64E4" w:rsidRDefault="002C12B8" w:rsidP="002C12B8">
            <w:pPr>
              <w:pStyle w:val="Caption"/>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TableGrid"/>
              <w:tblW w:w="0" w:type="auto"/>
              <w:jc w:val="center"/>
              <w:tblLook w:val="04A0" w:firstRow="1" w:lastRow="0" w:firstColumn="1" w:lastColumn="0" w:noHBand="0" w:noVBand="1"/>
            </w:tblPr>
            <w:tblGrid>
              <w:gridCol w:w="1129"/>
              <w:gridCol w:w="3827"/>
            </w:tblGrid>
            <w:tr w:rsidR="002C12B8" w14:paraId="490BDFDA" w14:textId="77777777" w:rsidTr="00D10F33">
              <w:trPr>
                <w:trHeight w:val="263"/>
                <w:jc w:val="center"/>
              </w:trPr>
              <w:tc>
                <w:tcPr>
                  <w:tcW w:w="1129" w:type="dxa"/>
                </w:tcPr>
                <w:p w14:paraId="0816FA8B"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D10F33">
              <w:trPr>
                <w:trHeight w:val="227"/>
                <w:jc w:val="center"/>
              </w:trPr>
              <w:tc>
                <w:tcPr>
                  <w:tcW w:w="1129" w:type="dxa"/>
                </w:tcPr>
                <w:p w14:paraId="67977AD8"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055B81CF" w14:textId="77777777" w:rsidTr="00D10F33">
              <w:trPr>
                <w:trHeight w:val="227"/>
                <w:jc w:val="center"/>
              </w:trPr>
              <w:tc>
                <w:tcPr>
                  <w:tcW w:w="1129" w:type="dxa"/>
                </w:tcPr>
                <w:p w14:paraId="055DC8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D10F33">
              <w:trPr>
                <w:trHeight w:val="227"/>
                <w:jc w:val="center"/>
              </w:trPr>
              <w:tc>
                <w:tcPr>
                  <w:tcW w:w="1129" w:type="dxa"/>
                </w:tcPr>
                <w:p w14:paraId="228F86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D10F33">
              <w:trPr>
                <w:trHeight w:val="227"/>
                <w:jc w:val="center"/>
              </w:trPr>
              <w:tc>
                <w:tcPr>
                  <w:tcW w:w="1129" w:type="dxa"/>
                </w:tcPr>
                <w:p w14:paraId="7B8025E0"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D10F33">
              <w:trPr>
                <w:trHeight w:val="217"/>
                <w:jc w:val="center"/>
              </w:trPr>
              <w:tc>
                <w:tcPr>
                  <w:tcW w:w="1129" w:type="dxa"/>
                </w:tcPr>
                <w:p w14:paraId="450FB00D"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D10F33">
              <w:trPr>
                <w:trHeight w:val="227"/>
                <w:jc w:val="center"/>
              </w:trPr>
              <w:tc>
                <w:tcPr>
                  <w:tcW w:w="1129" w:type="dxa"/>
                </w:tcPr>
                <w:p w14:paraId="2F1A29E6"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D10F33">
              <w:trPr>
                <w:trHeight w:val="54"/>
                <w:jc w:val="center"/>
              </w:trPr>
              <w:tc>
                <w:tcPr>
                  <w:tcW w:w="1129" w:type="dxa"/>
                </w:tcPr>
                <w:p w14:paraId="799A65E0"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Caption"/>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TableGrid"/>
              <w:tblW w:w="0" w:type="auto"/>
              <w:jc w:val="center"/>
              <w:tblLook w:val="04A0" w:firstRow="1" w:lastRow="0" w:firstColumn="1" w:lastColumn="0" w:noHBand="0" w:noVBand="1"/>
            </w:tblPr>
            <w:tblGrid>
              <w:gridCol w:w="1129"/>
              <w:gridCol w:w="3969"/>
            </w:tblGrid>
            <w:tr w:rsidR="002C12B8" w14:paraId="3960AA8D" w14:textId="77777777" w:rsidTr="00D10F33">
              <w:trPr>
                <w:trHeight w:val="263"/>
                <w:jc w:val="center"/>
              </w:trPr>
              <w:tc>
                <w:tcPr>
                  <w:tcW w:w="1129" w:type="dxa"/>
                </w:tcPr>
                <w:p w14:paraId="36527D46"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D10F33">
              <w:trPr>
                <w:trHeight w:val="227"/>
                <w:jc w:val="center"/>
              </w:trPr>
              <w:tc>
                <w:tcPr>
                  <w:tcW w:w="1129" w:type="dxa"/>
                </w:tcPr>
                <w:p w14:paraId="4C7BA994"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13C5C925" w14:textId="77777777" w:rsidTr="00D10F33">
              <w:trPr>
                <w:trHeight w:val="227"/>
                <w:jc w:val="center"/>
              </w:trPr>
              <w:tc>
                <w:tcPr>
                  <w:tcW w:w="1129" w:type="dxa"/>
                </w:tcPr>
                <w:p w14:paraId="3AFAF832"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D10F33">
              <w:trPr>
                <w:trHeight w:val="227"/>
                <w:jc w:val="center"/>
              </w:trPr>
              <w:tc>
                <w:tcPr>
                  <w:tcW w:w="1129" w:type="dxa"/>
                </w:tcPr>
                <w:p w14:paraId="25C256A7"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D10F33">
              <w:trPr>
                <w:trHeight w:val="227"/>
                <w:jc w:val="center"/>
              </w:trPr>
              <w:tc>
                <w:tcPr>
                  <w:tcW w:w="1129" w:type="dxa"/>
                </w:tcPr>
                <w:p w14:paraId="0F3F79E3"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D10F33">
              <w:trPr>
                <w:trHeight w:val="217"/>
                <w:jc w:val="center"/>
              </w:trPr>
              <w:tc>
                <w:tcPr>
                  <w:tcW w:w="1129" w:type="dxa"/>
                </w:tcPr>
                <w:p w14:paraId="725540CE"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D10F33">
              <w:trPr>
                <w:trHeight w:val="227"/>
                <w:jc w:val="center"/>
              </w:trPr>
              <w:tc>
                <w:tcPr>
                  <w:tcW w:w="1129" w:type="dxa"/>
                </w:tcPr>
                <w:p w14:paraId="29517505"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D10F33">
              <w:trPr>
                <w:trHeight w:val="227"/>
                <w:jc w:val="center"/>
              </w:trPr>
              <w:tc>
                <w:tcPr>
                  <w:tcW w:w="1129" w:type="dxa"/>
                </w:tcPr>
                <w:p w14:paraId="2743F743"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A90BAC" w:rsidP="00484527">
            <w:pPr>
              <w:spacing w:before="120" w:after="120"/>
              <w:rPr>
                <w:b/>
                <w:bCs/>
              </w:rPr>
            </w:pPr>
            <w:hyperlink r:id="rId11" w:history="1">
              <w:r w:rsidR="00484527">
                <w:rPr>
                  <w:rStyle w:val="Hyperlink"/>
                  <w:b/>
                  <w:bCs/>
                </w:rPr>
                <w:t>R4-2213370</w:t>
              </w:r>
            </w:hyperlink>
          </w:p>
          <w:p w14:paraId="3349499D" w14:textId="28F0DE05" w:rsidR="00D87D93" w:rsidRDefault="00484527" w:rsidP="00805BE8">
            <w:pPr>
              <w:spacing w:before="120" w:after="120"/>
            </w:pPr>
            <w:r w:rsidRPr="00484527">
              <w:t xml:space="preserve">Draft </w:t>
            </w:r>
            <w:proofErr w:type="gramStart"/>
            <w:r w:rsidRPr="00484527">
              <w:t>reply</w:t>
            </w:r>
            <w:proofErr w:type="gramEnd"/>
            <w:r w:rsidRPr="00484527">
              <w:t xml:space="preserve"> LS on the minimum guard period between two SRS resources </w:t>
            </w:r>
            <w:r w:rsidRPr="00484527">
              <w:lastRenderedPageBreak/>
              <w:t>for antenna switching</w:t>
            </w:r>
          </w:p>
        </w:tc>
        <w:tc>
          <w:tcPr>
            <w:tcW w:w="1423" w:type="dxa"/>
          </w:tcPr>
          <w:p w14:paraId="1D99CA4E" w14:textId="74A3D2F0" w:rsidR="00D87D93" w:rsidRDefault="00484527" w:rsidP="00805BE8">
            <w:pPr>
              <w:spacing w:before="120" w:after="120"/>
            </w:pPr>
            <w:r>
              <w:lastRenderedPageBreak/>
              <w:t>Huawei, HiSilicon</w:t>
            </w:r>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2ACE8E57" w14:textId="77777777" w:rsidR="00484527" w:rsidRDefault="00484527" w:rsidP="008927DB">
            <w:pPr>
              <w:spacing w:before="120" w:after="120"/>
              <w:jc w:val="both"/>
            </w:pPr>
            <w:r w:rsidRPr="00484527">
              <w:rPr>
                <w:b/>
                <w:bCs/>
              </w:rPr>
              <w:lastRenderedPageBreak/>
              <w:t>Answer to RAN1:</w:t>
            </w:r>
            <w:r w:rsidRPr="00484527">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AE17DF">
              <w:trPr>
                <w:trHeight w:val="32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8B782E" w:rsidP="004C2DAF">
                  <w:pPr>
                    <w:keepNext/>
                    <w:keepLines/>
                    <w:snapToGrid w:val="0"/>
                    <w:spacing w:after="80"/>
                    <w:jc w:val="center"/>
                    <w:rPr>
                      <w:rFonts w:ascii="Arial" w:eastAsia="Batang" w:hAnsi="Arial"/>
                      <w:b/>
                      <w:sz w:val="18"/>
                      <w:lang w:val="en-US"/>
                    </w:rPr>
                  </w:pPr>
                  <w:r w:rsidRPr="008B782E">
                    <w:rPr>
                      <w:rFonts w:ascii="Arial" w:eastAsia="Batang" w:hAnsi="Arial" w:cstheme="minorBidi"/>
                      <w:b/>
                      <w:noProof/>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pt;height:14pt;mso-width-percent:0;mso-height-percent:0;mso-position-horizontal-relative:page;mso-position-vertical-relative:page;mso-width-percent:0;mso-height-percent:0" o:ole="">
                        <v:imagedata r:id="rId12" o:title=""/>
                      </v:shape>
                      <o:OLEObject Type="Embed" ProgID="Equation.3" ShapeID="_x0000_i1025" DrawAspect="Content" ObjectID="_1722260823" r:id="rId13"/>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8B782E" w:rsidP="004C2DAF">
                  <w:pPr>
                    <w:keepNext/>
                    <w:keepLines/>
                    <w:snapToGrid w:val="0"/>
                    <w:spacing w:after="80"/>
                    <w:jc w:val="center"/>
                    <w:rPr>
                      <w:rFonts w:ascii="Arial" w:eastAsia="Batang" w:hAnsi="Arial"/>
                      <w:b/>
                      <w:sz w:val="18"/>
                    </w:rPr>
                  </w:pPr>
                  <w:r w:rsidRPr="008B782E">
                    <w:rPr>
                      <w:rFonts w:ascii="Arial" w:eastAsia="Batang" w:hAnsi="Arial" w:cstheme="minorBidi"/>
                      <w:b/>
                      <w:noProof/>
                      <w:position w:val="-10"/>
                      <w:sz w:val="18"/>
                      <w:szCs w:val="22"/>
                    </w:rPr>
                    <w:object w:dxaOrig="1590" w:dyaOrig="285" w14:anchorId="41848A0B">
                      <v:shape id="_x0000_i1026" type="#_x0000_t75" alt="" style="width:79.5pt;height:14pt;mso-width-percent:0;mso-height-percent:0;mso-position-horizontal-relative:page;mso-position-vertical-relative:page;mso-width-percent:0;mso-height-percent:0" o:ole="">
                        <v:imagedata r:id="rId14" o:title=""/>
                      </v:shape>
                      <o:OLEObject Type="Embed" ProgID="Equation.3" ShapeID="_x0000_i1026" DrawAspect="Content" ObjectID="_1722260824"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C2DAF">
                  <w:pPr>
                    <w:keepNext/>
                    <w:keepLines/>
                    <w:snapToGrid w:val="0"/>
                    <w:spacing w:after="80"/>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5BF3673D"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3F665AF2"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61760964"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C2DAF">
                  <w:pPr>
                    <w:keepNext/>
                    <w:keepLines/>
                    <w:snapToGrid w:val="0"/>
                    <w:spacing w:after="80"/>
                    <w:jc w:val="center"/>
                    <w:rPr>
                      <w:rFonts w:eastAsiaTheme="minorEastAsia"/>
                      <w:sz w:val="18"/>
                    </w:rPr>
                  </w:pPr>
                  <w:r w:rsidRPr="002756B6">
                    <w:rPr>
                      <w:sz w:val="18"/>
                    </w:rPr>
                    <w:t>2</w:t>
                  </w:r>
                </w:p>
              </w:tc>
            </w:tr>
            <w:tr w:rsidR="00484527" w14:paraId="27BFF7D9"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C2DAF">
                  <w:pPr>
                    <w:keepNext/>
                    <w:keepLines/>
                    <w:snapToGrid w:val="0"/>
                    <w:spacing w:after="80"/>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C2DAF">
                  <w:pPr>
                    <w:keepNext/>
                    <w:keepLines/>
                    <w:snapToGrid w:val="0"/>
                    <w:spacing w:after="80"/>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C2DAF">
                  <w:pPr>
                    <w:keepNext/>
                    <w:keepLines/>
                    <w:snapToGrid w:val="0"/>
                    <w:spacing w:after="80"/>
                    <w:jc w:val="center"/>
                    <w:rPr>
                      <w:sz w:val="18"/>
                    </w:rPr>
                  </w:pPr>
                  <w:r w:rsidRPr="002756B6">
                    <w:rPr>
                      <w:sz w:val="18"/>
                    </w:rPr>
                    <w:t>8</w:t>
                  </w:r>
                </w:p>
              </w:tc>
            </w:tr>
            <w:tr w:rsidR="00484527" w14:paraId="5D0C9B17"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C2DAF">
                  <w:pPr>
                    <w:keepNext/>
                    <w:keepLines/>
                    <w:snapToGrid w:val="0"/>
                    <w:spacing w:after="80"/>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C2DAF">
                  <w:pPr>
                    <w:keepNext/>
                    <w:keepLines/>
                    <w:snapToGrid w:val="0"/>
                    <w:spacing w:after="80"/>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C2DAF">
                  <w:pPr>
                    <w:keepNext/>
                    <w:keepLines/>
                    <w:snapToGrid w:val="0"/>
                    <w:spacing w:after="80"/>
                    <w:jc w:val="center"/>
                    <w:rPr>
                      <w:sz w:val="18"/>
                    </w:rPr>
                  </w:pPr>
                  <w:r w:rsidRPr="002756B6">
                    <w:rPr>
                      <w:sz w:val="18"/>
                    </w:rPr>
                    <w:t>15</w:t>
                  </w:r>
                </w:p>
              </w:tc>
            </w:tr>
          </w:tbl>
          <w:p w14:paraId="2FF2C3A4" w14:textId="5F0DE620" w:rsidR="00484527" w:rsidRDefault="00484527" w:rsidP="00805BE8">
            <w:pPr>
              <w:spacing w:before="120" w:after="120"/>
            </w:pPr>
          </w:p>
        </w:tc>
      </w:tr>
      <w:bookmarkEnd w:id="37"/>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fldChar w:fldCharType="separate"/>
            </w:r>
            <w:r w:rsidR="00932722">
              <w:rPr>
                <w:rStyle w:val="Hyperlink"/>
                <w:b/>
                <w:bCs/>
              </w:rPr>
              <w:t>R4-2211697</w:t>
            </w:r>
            <w:r>
              <w:rPr>
                <w:rStyle w:val="Hyperlink"/>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w:t>
            </w:r>
            <w:proofErr w:type="gramStart"/>
            <w:r w:rsidRPr="00784DAD">
              <w:rPr>
                <w:rFonts w:cs="Arial"/>
              </w:rPr>
              <w:t>reply</w:t>
            </w:r>
            <w:proofErr w:type="gramEnd"/>
            <w:r w:rsidRPr="00784DAD">
              <w:rPr>
                <w:rFonts w:cs="Arial"/>
              </w:rPr>
              <w:t xml:space="preserve">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0C1A112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ListParagraph"/>
        <w:numPr>
          <w:ilvl w:val="0"/>
          <w:numId w:val="4"/>
        </w:numPr>
        <w:overflowPunct/>
        <w:autoSpaceDE/>
        <w:autoSpaceDN/>
        <w:adjustRightInd/>
        <w:spacing w:after="120"/>
        <w:ind w:left="720" w:firstLineChars="0"/>
        <w:jc w:val="both"/>
        <w:textAlignment w:val="auto"/>
        <w:rPr>
          <w:rFonts w:eastAsia="SimSun"/>
          <w:color w:val="0070C0"/>
          <w:lang w:eastAsia="zh-CN"/>
        </w:rPr>
      </w:pPr>
      <w:r w:rsidRPr="000B6E59">
        <w:rPr>
          <w:rFonts w:eastAsia="SimSun"/>
          <w:color w:val="0070C0"/>
          <w:lang w:eastAsia="zh-CN"/>
        </w:rPr>
        <w:t>Recommended WF</w:t>
      </w:r>
    </w:p>
    <w:p w14:paraId="2F8CAFAA" w14:textId="41434990" w:rsidR="0021313A" w:rsidRPr="000B6E59" w:rsidRDefault="008201E8"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6" w:history="1">
        <w:r w:rsidR="008927DB">
          <w:rPr>
            <w:rStyle w:val="Hyperlink"/>
            <w:b/>
            <w:bCs/>
            <w:lang w:val="en-US"/>
          </w:rPr>
          <w:t>Rel-17 UE feature list thread [141]</w:t>
        </w:r>
      </w:hyperlink>
    </w:p>
    <w:p w14:paraId="0865E1D5" w14:textId="03C0FEC8" w:rsidR="008201E8" w:rsidRPr="000B6E59" w:rsidRDefault="005C76DD" w:rsidP="008201E8">
      <w:pPr>
        <w:pStyle w:val="ListParagraph"/>
        <w:numPr>
          <w:ilvl w:val="1"/>
          <w:numId w:val="4"/>
        </w:numPr>
        <w:overflowPunct/>
        <w:autoSpaceDE/>
        <w:autoSpaceDN/>
        <w:adjustRightInd/>
        <w:spacing w:after="120"/>
        <w:ind w:left="1440" w:firstLineChars="0"/>
        <w:jc w:val="both"/>
        <w:textAlignment w:val="auto"/>
        <w:rPr>
          <w:rFonts w:eastAsia="SimSun"/>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7" w:history="1">
        <w:r w:rsidR="008201E8" w:rsidRPr="000B6E59">
          <w:rPr>
            <w:rStyle w:val="Hyperlink"/>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p>
    <w:p w14:paraId="3D47E65D" w14:textId="2CB94B74" w:rsidR="00DE689D" w:rsidRPr="00805BE8" w:rsidRDefault="00DE689D" w:rsidP="00DE689D">
      <w:pPr>
        <w:pStyle w:val="Heading3"/>
        <w:rPr>
          <w:sz w:val="24"/>
          <w:szCs w:val="16"/>
        </w:rPr>
      </w:pPr>
      <w:r w:rsidRPr="00805BE8">
        <w:rPr>
          <w:sz w:val="24"/>
          <w:szCs w:val="16"/>
        </w:rPr>
        <w:t>Sub-</w:t>
      </w:r>
      <w:r>
        <w:rPr>
          <w:sz w:val="24"/>
          <w:szCs w:val="16"/>
        </w:rPr>
        <w:t>topic</w:t>
      </w:r>
      <w:r w:rsidRPr="00805BE8">
        <w:rPr>
          <w:sz w:val="24"/>
          <w:szCs w:val="16"/>
        </w:rPr>
        <w:t xml:space="preserve"> 1-</w:t>
      </w:r>
      <w:r w:rsidR="00263133">
        <w:rPr>
          <w:sz w:val="24"/>
          <w:szCs w:val="16"/>
        </w:rPr>
        <w:t>2</w:t>
      </w:r>
      <w:r>
        <w:rPr>
          <w:sz w:val="24"/>
          <w:szCs w:val="16"/>
        </w:rPr>
        <w:t xml:space="preserve">: </w:t>
      </w:r>
      <w:r w:rsidR="007C3633">
        <w:rPr>
          <w:sz w:val="24"/>
          <w:szCs w:val="16"/>
        </w:rPr>
        <w:t>LS reply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an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eastAsia="zh-CN"/>
        </w:rPr>
        <w:lastRenderedPageBreak/>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4pt;height:14pt;mso-width-percent:0;mso-height-percent:0;mso-position-horizontal-relative:page;mso-position-vertical-relative:page;mso-width-percent:0;mso-height-percent:0" o:ole="">
                                        <v:imagedata r:id="rId12" o:title=""/>
                                      </v:shape>
                                      <o:OLEObject Type="Embed" ProgID="Equation.3" ShapeID="_x0000_i1028" DrawAspect="Content" ObjectID="_1722260825" r:id="rId18"/>
                                    </w:object>
                                  </w:r>
                                </w:p>
                              </w:tc>
                              <w:tc>
                                <w:tcPr>
                                  <w:tcW w:w="1843" w:type="dxa"/>
                                  <w:vAlign w:val="center"/>
                                </w:tcPr>
                                <w:p w14:paraId="12E74C65"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4pt;mso-width-percent:0;mso-height-percent:0;mso-position-horizontal-relative:page;mso-position-vertical-relative:page;mso-width-percent:0;mso-height-percent:0" o:ole="">
                                        <v:imagedata r:id="rId14" o:title=""/>
                                      </v:shape>
                                      <o:OLEObject Type="Embed" ProgID="Equation.3" ShapeID="_x0000_i1030" DrawAspect="Content" ObjectID="_1722260826" r:id="rId19"/>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">
                <v:textbo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4pt;height:14pt;mso-width-percent:0;mso-height-percent:0;mso-position-horizontal-relative:page;mso-position-vertical-relative:page;mso-width-percent:0;mso-height-percent:0" o:ole="">
                                  <v:imagedata r:id="rId12" o:title=""/>
                                </v:shape>
                                <o:OLEObject Type="Embed" ProgID="Equation.3" ShapeID="_x0000_i1028" DrawAspect="Content" ObjectID="_1722260825" r:id="rId20"/>
                              </w:object>
                            </w:r>
                          </w:p>
                        </w:tc>
                        <w:tc>
                          <w:tcPr>
                            <w:tcW w:w="1843" w:type="dxa"/>
                            <w:vAlign w:val="center"/>
                          </w:tcPr>
                          <w:p w14:paraId="12E74C65"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5pt;height:14pt;mso-width-percent:0;mso-height-percent:0;mso-position-horizontal-relative:page;mso-position-vertical-relative:page;mso-width-percent:0;mso-height-percent:0" o:ole="">
                                  <v:imagedata r:id="rId14" o:title=""/>
                                </v:shape>
                                <o:OLEObject Type="Embed" ProgID="Equation.3" ShapeID="_x0000_i1030" DrawAspect="Content" ObjectID="_1722260826" r:id="rId21"/>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B42E3DD" w14:textId="35778A10" w:rsidR="00613EEB" w:rsidRDefault="00613EEB"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Pr>
          <w:rFonts w:eastAsia="SimSun"/>
          <w:color w:val="0070C0"/>
          <w:szCs w:val="24"/>
          <w:lang w:eastAsia="zh-CN"/>
        </w:rPr>
        <w:t>1</w:t>
      </w:r>
      <w:r w:rsidRPr="00805BE8">
        <w:rPr>
          <w:rFonts w:eastAsia="SimSun"/>
          <w:color w:val="0070C0"/>
          <w:szCs w:val="24"/>
          <w:lang w:eastAsia="zh-CN"/>
        </w:rPr>
        <w:t xml:space="preserve">: </w:t>
      </w:r>
      <w:r>
        <w:rPr>
          <w:rFonts w:eastAsia="SimSun"/>
          <w:color w:val="0070C0"/>
          <w:szCs w:val="24"/>
          <w:lang w:eastAsia="zh-CN"/>
        </w:rPr>
        <w:t>CATT, R4-2211697</w:t>
      </w:r>
    </w:p>
    <w:p w14:paraId="7FD8D2F0" w14:textId="77777777" w:rsidR="00613EEB" w:rsidRPr="00805BE8"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from RAN4:</w:t>
      </w:r>
      <w:r w:rsidRPr="00613EEB">
        <w:rPr>
          <w:rFonts w:eastAsia="SimSun"/>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w:t>
      </w:r>
      <w:proofErr w:type="gramStart"/>
      <w:r w:rsidRPr="00613EEB">
        <w:rPr>
          <w:rFonts w:eastAsia="SimSun"/>
          <w:color w:val="0070C0"/>
          <w:szCs w:val="24"/>
          <w:lang w:eastAsia="zh-CN"/>
        </w:rPr>
        <w:t>reply</w:t>
      </w:r>
      <w:proofErr w:type="gramEnd"/>
      <w:r w:rsidRPr="00613EEB">
        <w:rPr>
          <w:rFonts w:eastAsia="SimSun"/>
          <w:color w:val="0070C0"/>
          <w:szCs w:val="24"/>
          <w:lang w:eastAsia="zh-CN"/>
        </w:rPr>
        <w:t xml:space="preserve">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05BE8">
        <w:rPr>
          <w:rFonts w:eastAsia="SimSun"/>
          <w:color w:val="0070C0"/>
          <w:szCs w:val="24"/>
          <w:lang w:eastAsia="zh-CN"/>
        </w:rPr>
        <w:t xml:space="preserve">Option </w:t>
      </w:r>
      <w:r w:rsidR="00613EEB">
        <w:rPr>
          <w:rFonts w:eastAsia="SimSun"/>
          <w:color w:val="0070C0"/>
          <w:szCs w:val="24"/>
          <w:lang w:eastAsia="zh-CN"/>
        </w:rPr>
        <w:t>2</w:t>
      </w:r>
      <w:r w:rsidRPr="00805BE8">
        <w:rPr>
          <w:rFonts w:eastAsia="SimSun"/>
          <w:color w:val="0070C0"/>
          <w:szCs w:val="24"/>
          <w:lang w:eastAsia="zh-CN"/>
        </w:rPr>
        <w:t xml:space="preserve">: </w:t>
      </w:r>
      <w:r w:rsidR="00613EEB">
        <w:rPr>
          <w:rFonts w:eastAsia="SimSun"/>
          <w:color w:val="0070C0"/>
          <w:szCs w:val="24"/>
          <w:lang w:eastAsia="zh-CN"/>
        </w:rPr>
        <w:t>Huawei, R4-2213370</w:t>
      </w:r>
    </w:p>
    <w:p w14:paraId="2720BBD1" w14:textId="248613FA" w:rsidR="00613EEB" w:rsidRDefault="00613EEB" w:rsidP="00613EEB">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613EEB">
        <w:rPr>
          <w:rFonts w:eastAsia="SimSun"/>
          <w:b/>
          <w:bCs/>
          <w:color w:val="0070C0"/>
          <w:szCs w:val="24"/>
          <w:lang w:eastAsia="zh-CN"/>
        </w:rPr>
        <w:t>Answer to RAN1:</w:t>
      </w:r>
      <w:r w:rsidRPr="00613EEB">
        <w:rPr>
          <w:rFonts w:eastAsia="SimSun"/>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D7B6E82" w14:textId="2280FC70" w:rsidR="003418CB" w:rsidRPr="00EF4A87" w:rsidRDefault="00A44806" w:rsidP="005B480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A44806">
        <w:rPr>
          <w:rFonts w:eastAsia="SimSun"/>
          <w:color w:val="0070C0"/>
          <w:szCs w:val="24"/>
          <w:lang w:eastAsia="zh-CN"/>
        </w:rPr>
        <w:t xml:space="preserve">Companies are encouraged to </w:t>
      </w:r>
      <w:r>
        <w:rPr>
          <w:rFonts w:eastAsia="SimSun"/>
          <w:color w:val="0070C0"/>
          <w:szCs w:val="24"/>
          <w:lang w:eastAsia="zh-CN"/>
        </w:rPr>
        <w:t>provide comments</w:t>
      </w:r>
      <w:r w:rsidRPr="00A44806">
        <w:rPr>
          <w:rFonts w:eastAsia="SimSun"/>
          <w:color w:val="0070C0"/>
          <w:szCs w:val="24"/>
          <w:lang w:eastAsia="zh-CN"/>
        </w:rPr>
        <w:t xml:space="preserve"> </w:t>
      </w:r>
      <w:r>
        <w:rPr>
          <w:rFonts w:eastAsia="SimSun"/>
          <w:color w:val="0070C0"/>
          <w:szCs w:val="24"/>
          <w:lang w:eastAsia="zh-CN"/>
        </w:rPr>
        <w:t xml:space="preserve">on the specific wording and content of the LS reply. </w:t>
      </w:r>
      <w:r w:rsidR="00EF4A87">
        <w:rPr>
          <w:rFonts w:eastAsia="SimSun"/>
          <w:color w:val="0070C0"/>
          <w:szCs w:val="24"/>
          <w:lang w:eastAsia="zh-CN"/>
        </w:rPr>
        <w:t>D</w:t>
      </w:r>
      <w:r w:rsidRPr="00A44806">
        <w:rPr>
          <w:rFonts w:eastAsia="SimSun"/>
          <w:color w:val="0070C0"/>
          <w:szCs w:val="24"/>
          <w:lang w:eastAsia="zh-CN"/>
        </w:rPr>
        <w:t xml:space="preserve">raft LS reply </w:t>
      </w:r>
      <w:r>
        <w:rPr>
          <w:rFonts w:eastAsia="SimSun"/>
          <w:color w:val="0070C0"/>
          <w:szCs w:val="24"/>
          <w:lang w:eastAsia="zh-CN"/>
        </w:rPr>
        <w:t xml:space="preserve">R4-2211697 </w:t>
      </w:r>
      <w:r w:rsidRPr="00A44806">
        <w:rPr>
          <w:rFonts w:eastAsia="SimSun"/>
          <w:color w:val="0070C0"/>
          <w:szCs w:val="24"/>
          <w:lang w:eastAsia="zh-CN"/>
        </w:rPr>
        <w:t xml:space="preserve">can be taken as baseline and updated </w:t>
      </w:r>
      <w:r w:rsidR="00231169">
        <w:rPr>
          <w:rFonts w:eastAsia="SimSun"/>
          <w:color w:val="0070C0"/>
          <w:szCs w:val="24"/>
          <w:lang w:eastAsia="zh-CN"/>
        </w:rPr>
        <w:t>based on feedback received</w:t>
      </w:r>
      <w:r>
        <w:rPr>
          <w:rFonts w:eastAsia="SimSun"/>
          <w:color w:val="0070C0"/>
          <w:szCs w:val="24"/>
          <w:lang w:eastAsia="zh-CN"/>
        </w:rPr>
        <w:t>.</w:t>
      </w:r>
    </w:p>
    <w:p w14:paraId="5ACD808E" w14:textId="77777777" w:rsidR="00F0688B" w:rsidRDefault="00F0688B"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ListParagraph"/>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2" w:history="1">
        <w:r>
          <w:rPr>
            <w:rStyle w:val="Hyperlink"/>
            <w:b/>
            <w:bCs/>
            <w:lang w:val="en-US"/>
          </w:rPr>
          <w:t>Rel-17 UE feature list thread [141]</w:t>
        </w:r>
      </w:hyperlink>
    </w:p>
    <w:p w14:paraId="0AA09155" w14:textId="266A9733" w:rsidR="008927DB" w:rsidRPr="008927DB" w:rsidRDefault="008927DB" w:rsidP="00E72CF1">
      <w:pPr>
        <w:pStyle w:val="ListParagraph"/>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3" w:history="1">
        <w:r w:rsidR="00EF4A87" w:rsidRPr="000B6E59">
          <w:rPr>
            <w:rStyle w:val="Hyperlink"/>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D10F33">
        <w:tc>
          <w:tcPr>
            <w:tcW w:w="1236" w:type="dxa"/>
          </w:tcPr>
          <w:p w14:paraId="41F5A5A3" w14:textId="77777777" w:rsidR="009C3C80" w:rsidRPr="00805BE8" w:rsidRDefault="009C3C80"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10F33">
        <w:tc>
          <w:tcPr>
            <w:tcW w:w="1236" w:type="dxa"/>
          </w:tcPr>
          <w:p w14:paraId="7D109906" w14:textId="658AEFB8" w:rsidR="009C3C80" w:rsidRPr="003418CB" w:rsidRDefault="00D10F33" w:rsidP="00D10F33">
            <w:pPr>
              <w:spacing w:after="120"/>
              <w:rPr>
                <w:rFonts w:eastAsiaTheme="minorEastAsia"/>
                <w:color w:val="0070C0"/>
                <w:lang w:val="en-US" w:eastAsia="zh-CN"/>
              </w:rPr>
            </w:pPr>
            <w:ins w:id="38" w:author="vivo/zhoushuai" w:date="2022-08-17T14:46:00Z">
              <w:r>
                <w:rPr>
                  <w:rFonts w:eastAsiaTheme="minorEastAsia"/>
                  <w:color w:val="0070C0"/>
                  <w:lang w:val="en-US" w:eastAsia="zh-CN"/>
                </w:rPr>
                <w:lastRenderedPageBreak/>
                <w:t>V</w:t>
              </w:r>
              <w:r>
                <w:rPr>
                  <w:rFonts w:eastAsiaTheme="minorEastAsia" w:hint="eastAsia"/>
                  <w:color w:val="0070C0"/>
                  <w:lang w:val="en-US" w:eastAsia="zh-CN"/>
                </w:rPr>
                <w:t>ivo</w:t>
              </w:r>
            </w:ins>
          </w:p>
        </w:tc>
        <w:tc>
          <w:tcPr>
            <w:tcW w:w="8395" w:type="dxa"/>
          </w:tcPr>
          <w:p w14:paraId="00CB831B" w14:textId="7A50D365" w:rsidR="009C3C80" w:rsidRPr="003418CB" w:rsidRDefault="00D10F33" w:rsidP="00D10F33">
            <w:pPr>
              <w:spacing w:after="120"/>
              <w:rPr>
                <w:rFonts w:eastAsiaTheme="minorEastAsia"/>
                <w:color w:val="0070C0"/>
                <w:lang w:val="en-US" w:eastAsia="zh-CN"/>
              </w:rPr>
            </w:pPr>
            <w:ins w:id="39" w:author="vivo/zhoushuai" w:date="2022-08-17T14:47:00Z">
              <w:r>
                <w:rPr>
                  <w:rFonts w:eastAsiaTheme="minorEastAsia"/>
                  <w:color w:val="0070C0"/>
                  <w:lang w:val="en-US" w:eastAsia="zh-CN"/>
                </w:rPr>
                <w:t xml:space="preserve">Option 1 and Option 2 share the same understanding that </w:t>
              </w:r>
              <w:r w:rsidRPr="00D10F33">
                <w:rPr>
                  <w:rFonts w:eastAsiaTheme="minorEastAsia"/>
                  <w:color w:val="0070C0"/>
                  <w:lang w:val="en-US" w:eastAsia="zh-CN"/>
                </w:rPr>
                <w:t>the antenna switching time is 15 µsec</w:t>
              </w:r>
              <w:r>
                <w:rPr>
                  <w:rFonts w:eastAsiaTheme="minorEastAsia"/>
                  <w:color w:val="0070C0"/>
                  <w:lang w:val="en-US" w:eastAsia="zh-CN"/>
                </w:rPr>
                <w:t xml:space="preserve">. </w:t>
              </w:r>
            </w:ins>
            <w:proofErr w:type="gramStart"/>
            <w:ins w:id="40" w:author="vivo/zhoushuai" w:date="2022-08-17T14:48:00Z">
              <w:r>
                <w:rPr>
                  <w:rFonts w:eastAsiaTheme="minorEastAsia"/>
                  <w:color w:val="0070C0"/>
                  <w:lang w:val="en-US" w:eastAsia="zh-CN"/>
                </w:rPr>
                <w:t>Both of these</w:t>
              </w:r>
              <w:proofErr w:type="gramEnd"/>
              <w:r>
                <w:rPr>
                  <w:rFonts w:eastAsiaTheme="minorEastAsia"/>
                  <w:color w:val="0070C0"/>
                  <w:lang w:val="en-US" w:eastAsia="zh-CN"/>
                </w:rPr>
                <w:t xml:space="preserve"> two options are OK for us.</w:t>
              </w:r>
            </w:ins>
          </w:p>
        </w:tc>
      </w:tr>
      <w:tr w:rsidR="00EF4A87" w14:paraId="4808F243" w14:textId="77777777" w:rsidTr="00D10F33">
        <w:tc>
          <w:tcPr>
            <w:tcW w:w="1236" w:type="dxa"/>
          </w:tcPr>
          <w:p w14:paraId="122BB25F" w14:textId="1256EAC6" w:rsidR="00EF4A87" w:rsidRDefault="003A6AD0" w:rsidP="00D10F33">
            <w:pPr>
              <w:spacing w:after="120"/>
              <w:rPr>
                <w:rFonts w:eastAsiaTheme="minorEastAsia"/>
                <w:color w:val="0070C0"/>
                <w:lang w:val="en-US" w:eastAsia="zh-CN"/>
              </w:rPr>
            </w:pPr>
            <w:ins w:id="41" w:author="OPPO-JQ" w:date="2022-08-17T21:5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1669904" w14:textId="0AB69578" w:rsidR="00EF4A87" w:rsidRPr="003418CB" w:rsidRDefault="003A6AD0" w:rsidP="00D10F33">
            <w:pPr>
              <w:spacing w:after="120"/>
              <w:rPr>
                <w:rFonts w:eastAsiaTheme="minorEastAsia"/>
                <w:color w:val="0070C0"/>
                <w:lang w:val="en-US" w:eastAsia="zh-CN"/>
              </w:rPr>
            </w:pPr>
            <w:ins w:id="42" w:author="OPPO-JQ" w:date="2022-08-17T21:56:00Z">
              <w:r>
                <w:rPr>
                  <w:rFonts w:eastAsiaTheme="minorEastAsia" w:hint="eastAsia"/>
                  <w:color w:val="0070C0"/>
                  <w:lang w:val="en-US" w:eastAsia="zh-CN"/>
                </w:rPr>
                <w:t>O</w:t>
              </w:r>
              <w:r>
                <w:rPr>
                  <w:rFonts w:eastAsiaTheme="minorEastAsia"/>
                  <w:color w:val="0070C0"/>
                  <w:lang w:val="en-US" w:eastAsia="zh-CN"/>
                </w:rPr>
                <w:t>ption 1 and 2.</w:t>
              </w:r>
            </w:ins>
            <w:ins w:id="43" w:author="OPPO-JQ" w:date="2022-08-17T21:57:00Z">
              <w:r w:rsidR="00265365">
                <w:rPr>
                  <w:rFonts w:eastAsiaTheme="minorEastAsia"/>
                  <w:color w:val="0070C0"/>
                  <w:lang w:val="en-US" w:eastAsia="zh-CN"/>
                </w:rPr>
                <w:t xml:space="preserve"> If there is </w:t>
              </w:r>
            </w:ins>
            <w:ins w:id="44" w:author="OPPO-JQ" w:date="2022-08-17T21:58:00Z">
              <w:r w:rsidR="00265365">
                <w:rPr>
                  <w:rFonts w:eastAsiaTheme="minorEastAsia"/>
                  <w:color w:val="0070C0"/>
                  <w:lang w:val="en-US" w:eastAsia="zh-CN"/>
                </w:rPr>
                <w:t>interest</w:t>
              </w:r>
            </w:ins>
            <w:ins w:id="45" w:author="OPPO-JQ" w:date="2022-08-17T21:57:00Z">
              <w:r w:rsidR="00265365">
                <w:rPr>
                  <w:rFonts w:eastAsiaTheme="minorEastAsia"/>
                  <w:color w:val="0070C0"/>
                  <w:lang w:val="en-US" w:eastAsia="zh-CN"/>
                </w:rPr>
                <w:t xml:space="preserve"> to improve the </w:t>
              </w:r>
            </w:ins>
            <w:ins w:id="46" w:author="OPPO-JQ" w:date="2022-08-17T21:58:00Z">
              <w:r w:rsidR="00265365">
                <w:rPr>
                  <w:rFonts w:eastAsiaTheme="minorEastAsia"/>
                  <w:color w:val="0070C0"/>
                  <w:lang w:val="en-US" w:eastAsia="zh-CN"/>
                </w:rPr>
                <w:t>values, probably should provide alternatives.</w:t>
              </w:r>
            </w:ins>
          </w:p>
        </w:tc>
      </w:tr>
      <w:tr w:rsidR="0079056A" w14:paraId="31F8188F" w14:textId="77777777" w:rsidTr="00D10F33">
        <w:trPr>
          <w:ins w:id="47" w:author="Ericsson" w:date="2022-08-17T11:30:00Z"/>
        </w:trPr>
        <w:tc>
          <w:tcPr>
            <w:tcW w:w="1236" w:type="dxa"/>
          </w:tcPr>
          <w:p w14:paraId="27754E47" w14:textId="2D4E4EF4" w:rsidR="0079056A" w:rsidRDefault="0079056A" w:rsidP="0079056A">
            <w:pPr>
              <w:spacing w:after="120"/>
              <w:rPr>
                <w:ins w:id="48" w:author="Ericsson" w:date="2022-08-17T11:30:00Z"/>
                <w:rFonts w:eastAsiaTheme="minorEastAsia"/>
                <w:color w:val="0070C0"/>
                <w:lang w:val="en-US" w:eastAsia="zh-CN"/>
              </w:rPr>
            </w:pPr>
            <w:ins w:id="49" w:author="Ericsson" w:date="2022-08-17T11:30:00Z">
              <w:r>
                <w:rPr>
                  <w:rFonts w:eastAsiaTheme="minorEastAsia"/>
                  <w:color w:val="0070C0"/>
                  <w:lang w:val="en-US" w:eastAsia="zh-CN"/>
                </w:rPr>
                <w:t>Ericsson</w:t>
              </w:r>
            </w:ins>
          </w:p>
        </w:tc>
        <w:tc>
          <w:tcPr>
            <w:tcW w:w="8395" w:type="dxa"/>
          </w:tcPr>
          <w:p w14:paraId="3037A49C" w14:textId="77777777" w:rsidR="0079056A" w:rsidRDefault="0079056A" w:rsidP="0079056A">
            <w:pPr>
              <w:spacing w:after="120"/>
              <w:rPr>
                <w:ins w:id="50" w:author="Ericsson" w:date="2022-08-17T11:30:00Z"/>
                <w:rFonts w:eastAsiaTheme="minorEastAsia"/>
                <w:color w:val="0070C0"/>
                <w:lang w:val="en-US" w:eastAsia="zh-CN"/>
              </w:rPr>
            </w:pPr>
            <w:ins w:id="51" w:author="Ericsson" w:date="2022-08-17T11:30:00Z">
              <w:r>
                <w:rPr>
                  <w:rFonts w:eastAsiaTheme="minorEastAsia"/>
                  <w:color w:val="0070C0"/>
                  <w:lang w:val="en-US" w:eastAsia="zh-CN"/>
                </w:rPr>
                <w:t>Scaling based on 15 us from Rel-15 is straightforward for RAN1. Now, RAN1 asked RAN4 for an assessment of the required guard based on a state-of-the-art switching-time value considering the consequences of scaling guard symbols by 8/15.</w:t>
              </w:r>
            </w:ins>
          </w:p>
          <w:p w14:paraId="61B2B077" w14:textId="77777777" w:rsidR="0079056A" w:rsidRDefault="0079056A" w:rsidP="0079056A">
            <w:pPr>
              <w:spacing w:after="120"/>
              <w:rPr>
                <w:ins w:id="52" w:author="Ericsson" w:date="2022-08-17T11:30:00Z"/>
                <w:rFonts w:eastAsiaTheme="minorEastAsia"/>
                <w:color w:val="0070C0"/>
                <w:lang w:val="en-US" w:eastAsia="zh-CN"/>
              </w:rPr>
            </w:pPr>
            <w:ins w:id="53" w:author="Ericsson" w:date="2022-08-17T11:30:00Z">
              <w:r>
                <w:rPr>
                  <w:rFonts w:eastAsiaTheme="minorEastAsia"/>
                  <w:color w:val="0070C0"/>
                  <w:lang w:val="en-US" w:eastAsia="zh-CN"/>
                </w:rPr>
                <w:t>Has the impact on the SRS functionality of Y = 8/15 been analyzed?</w:t>
              </w:r>
            </w:ins>
          </w:p>
          <w:p w14:paraId="1F289D20" w14:textId="77777777" w:rsidR="0079056A" w:rsidRPr="008305BC" w:rsidRDefault="0079056A" w:rsidP="0079056A">
            <w:pPr>
              <w:spacing w:after="120"/>
              <w:rPr>
                <w:ins w:id="54" w:author="Ericsson" w:date="2022-08-17T11:30:00Z"/>
                <w:rFonts w:eastAsiaTheme="minorEastAsia"/>
                <w:color w:val="0070C0"/>
                <w:lang w:val="en-US" w:eastAsia="zh-CN"/>
              </w:rPr>
            </w:pPr>
            <w:ins w:id="55" w:author="Ericsson" w:date="2022-08-17T11:30:00Z">
              <w:r w:rsidRPr="008305BC">
                <w:rPr>
                  <w:rFonts w:eastAsiaTheme="minorEastAsia"/>
                  <w:color w:val="0070C0"/>
                  <w:lang w:val="en-US" w:eastAsia="zh-CN"/>
                </w:rPr>
                <w:t xml:space="preserve">RAN4 has not yet agreed upon a transient time for SRS antenna switching or a transient-time capability for FR2-2. </w:t>
              </w:r>
              <w:r>
                <w:rPr>
                  <w:rFonts w:eastAsiaTheme="minorEastAsia"/>
                  <w:color w:val="0070C0"/>
                  <w:lang w:val="en-US" w:eastAsia="zh-CN"/>
                </w:rPr>
                <w:t>S</w:t>
              </w:r>
              <w:r w:rsidRPr="008305BC">
                <w:rPr>
                  <w:rFonts w:eastAsiaTheme="minorEastAsia"/>
                  <w:color w:val="0070C0"/>
                  <w:lang w:val="en-US" w:eastAsia="zh-CN"/>
                </w:rPr>
                <w:t>caling the 120 kHz guard symbols to Y = 8/1</w:t>
              </w:r>
              <w:r>
                <w:rPr>
                  <w:rFonts w:eastAsiaTheme="minorEastAsia"/>
                  <w:color w:val="0070C0"/>
                  <w:lang w:val="en-US" w:eastAsia="zh-CN"/>
                </w:rPr>
                <w:t>5</w:t>
              </w:r>
              <w:r w:rsidRPr="008305BC">
                <w:rPr>
                  <w:rFonts w:eastAsiaTheme="minorEastAsia"/>
                  <w:color w:val="0070C0"/>
                  <w:lang w:val="en-US" w:eastAsia="zh-CN"/>
                </w:rPr>
                <w:t xml:space="preserve"> for 480/960 kHz would not be feasible from a functionality standpoint, </w:t>
              </w:r>
              <w:proofErr w:type="gramStart"/>
              <w:r w:rsidRPr="008305BC">
                <w:rPr>
                  <w:rFonts w:eastAsiaTheme="minorEastAsia"/>
                  <w:color w:val="0070C0"/>
                  <w:lang w:val="en-US" w:eastAsia="zh-CN"/>
                </w:rPr>
                <w:t>e.g.</w:t>
              </w:r>
              <w:proofErr w:type="gramEnd"/>
              <w:r w:rsidRPr="008305BC">
                <w:rPr>
                  <w:rFonts w:eastAsiaTheme="minorEastAsia"/>
                  <w:color w:val="0070C0"/>
                  <w:lang w:val="en-US" w:eastAsia="zh-CN"/>
                </w:rPr>
                <w:t xml:space="preserve"> a 16 symbol guard time would mean that it is not possible to put two SRS resources in the same slot, only even if the UE supports the Rel-16 feature group that allows SRS resources to be located in any OFDM symbol of the slot. </w:t>
              </w:r>
            </w:ins>
          </w:p>
          <w:p w14:paraId="5A48B296" w14:textId="53D341FB" w:rsidR="0079056A" w:rsidRDefault="0079056A" w:rsidP="0079056A">
            <w:pPr>
              <w:spacing w:after="120"/>
              <w:rPr>
                <w:ins w:id="56" w:author="Ericsson" w:date="2022-08-17T11:30:00Z"/>
                <w:rFonts w:eastAsiaTheme="minorEastAsia"/>
                <w:color w:val="0070C0"/>
                <w:lang w:val="en-US" w:eastAsia="zh-CN"/>
              </w:rPr>
            </w:pPr>
            <w:ins w:id="57" w:author="Ericsson" w:date="2022-08-17T11:30:00Z">
              <w:r w:rsidRPr="008305BC">
                <w:rPr>
                  <w:rFonts w:eastAsiaTheme="minorEastAsia"/>
                  <w:color w:val="0070C0"/>
                  <w:lang w:val="en-US" w:eastAsia="zh-CN"/>
                </w:rPr>
                <w:t>Should Y = 8/1</w:t>
              </w:r>
              <w:r>
                <w:rPr>
                  <w:rFonts w:eastAsiaTheme="minorEastAsia"/>
                  <w:color w:val="0070C0"/>
                  <w:lang w:val="en-US" w:eastAsia="zh-CN"/>
                </w:rPr>
                <w:t>5</w:t>
              </w:r>
              <w:r w:rsidRPr="008305BC">
                <w:rPr>
                  <w:rFonts w:eastAsiaTheme="minorEastAsia"/>
                  <w:color w:val="0070C0"/>
                  <w:lang w:val="en-US" w:eastAsia="zh-CN"/>
                </w:rPr>
                <w:t xml:space="preserve"> symbols be specified for 480/960 kHz in 38.214, then the UE should support the Rel-17 feature group that enables aperiodic SRS resources for antenna switching located in different slots if it supports 480/960 kHz. A further reduction of the guard period Y for 480/960 kHz </w:t>
              </w:r>
              <w:r>
                <w:rPr>
                  <w:rFonts w:eastAsiaTheme="minorEastAsia"/>
                  <w:color w:val="0070C0"/>
                  <w:lang w:val="en-US" w:eastAsia="zh-CN"/>
                </w:rPr>
                <w:t>sh</w:t>
              </w:r>
              <w:r w:rsidRPr="008305BC">
                <w:rPr>
                  <w:rFonts w:eastAsiaTheme="minorEastAsia"/>
                  <w:color w:val="0070C0"/>
                  <w:lang w:val="en-US" w:eastAsia="zh-CN"/>
                </w:rPr>
                <w:t>ould be subject to additional transient-time capability to be specified by RAN4.</w:t>
              </w:r>
            </w:ins>
          </w:p>
        </w:tc>
      </w:tr>
      <w:tr w:rsidR="00FB4222" w14:paraId="6B5F5FD9" w14:textId="77777777" w:rsidTr="00D10F33">
        <w:trPr>
          <w:ins w:id="58" w:author="Apple Inc." w:date="2022-08-17T15:41:00Z"/>
        </w:trPr>
        <w:tc>
          <w:tcPr>
            <w:tcW w:w="1236" w:type="dxa"/>
          </w:tcPr>
          <w:p w14:paraId="472B23D3" w14:textId="1AB5B6D3" w:rsidR="00FB4222" w:rsidRDefault="00FB4222" w:rsidP="00FB4222">
            <w:pPr>
              <w:spacing w:after="120"/>
              <w:rPr>
                <w:ins w:id="59" w:author="Apple Inc." w:date="2022-08-17T15:41:00Z"/>
                <w:rFonts w:eastAsiaTheme="minorEastAsia"/>
                <w:color w:val="0070C0"/>
                <w:lang w:val="en-US" w:eastAsia="zh-CN"/>
              </w:rPr>
            </w:pPr>
            <w:ins w:id="60" w:author="Apple Inc." w:date="2022-08-17T15:41:00Z">
              <w:r>
                <w:rPr>
                  <w:rFonts w:eastAsiaTheme="minorEastAsia"/>
                  <w:color w:val="0070C0"/>
                  <w:lang w:val="en-US" w:eastAsia="zh-CN"/>
                </w:rPr>
                <w:t>Apple</w:t>
              </w:r>
            </w:ins>
          </w:p>
        </w:tc>
        <w:tc>
          <w:tcPr>
            <w:tcW w:w="8395" w:type="dxa"/>
          </w:tcPr>
          <w:p w14:paraId="5D0A3350" w14:textId="2C4540E7" w:rsidR="00FB4222" w:rsidRDefault="00FB4222" w:rsidP="00FB4222">
            <w:pPr>
              <w:spacing w:after="120"/>
              <w:rPr>
                <w:ins w:id="61" w:author="Apple Inc." w:date="2022-08-17T15:41:00Z"/>
                <w:rFonts w:eastAsiaTheme="minorEastAsia"/>
                <w:color w:val="0070C0"/>
                <w:lang w:val="en-US" w:eastAsia="zh-CN"/>
              </w:rPr>
            </w:pPr>
            <w:ins w:id="62" w:author="Apple Inc." w:date="2022-08-17T15:41:00Z">
              <w:r>
                <w:rPr>
                  <w:rFonts w:eastAsiaTheme="minorEastAsia"/>
                  <w:color w:val="0070C0"/>
                  <w:lang w:val="en-US" w:eastAsia="zh-CN"/>
                </w:rPr>
                <w:t>We are OK with either option 1 or option 2.</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737DFC">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37DFC">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37DFC">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37DFC">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D10F3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10F3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D10F3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10F3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5BA779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Operation bands and system parameters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D10F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10F33">
            <w:pPr>
              <w:spacing w:before="120" w:after="120"/>
              <w:rPr>
                <w:b/>
                <w:bCs/>
              </w:rPr>
            </w:pPr>
            <w:r w:rsidRPr="00045592">
              <w:rPr>
                <w:b/>
                <w:bCs/>
              </w:rPr>
              <w:t>Company</w:t>
            </w:r>
          </w:p>
        </w:tc>
        <w:tc>
          <w:tcPr>
            <w:tcW w:w="6585" w:type="dxa"/>
            <w:vAlign w:val="center"/>
          </w:tcPr>
          <w:p w14:paraId="3753A143" w14:textId="77777777" w:rsidR="00DD19DE" w:rsidRPr="00045592" w:rsidRDefault="00DD19DE" w:rsidP="00D10F33">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A90BAC" w:rsidP="005636C4">
            <w:pPr>
              <w:spacing w:before="120" w:after="120"/>
              <w:rPr>
                <w:b/>
                <w:bCs/>
              </w:rPr>
            </w:pPr>
            <w:hyperlink r:id="rId24" w:history="1">
              <w:r w:rsidR="005636C4">
                <w:rPr>
                  <w:rStyle w:val="Hyperlink"/>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ListParagraph"/>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t>Channel spacing for CA</w:t>
            </w:r>
          </w:p>
          <w:p w14:paraId="7FAB433F" w14:textId="56DBB6A3" w:rsidR="005636C4" w:rsidRPr="00BB413C" w:rsidRDefault="00BB413C" w:rsidP="002F1B35">
            <w:pPr>
              <w:spacing w:before="120" w:after="120"/>
              <w:jc w:val="both"/>
              <w:rPr>
                <w:b/>
                <w:bCs/>
              </w:rPr>
            </w:pPr>
            <w:r w:rsidRPr="00BB413C">
              <w:rPr>
                <w:b/>
                <w:bCs/>
              </w:rPr>
              <w:t xml:space="preserve">Proposal 2: </w:t>
            </w:r>
            <w:r w:rsidRPr="00BB413C">
              <w:t>For NR operating bands in FR2-2, nominal channel spacing is when the center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A90BAC" w:rsidP="00B55684">
            <w:pPr>
              <w:spacing w:before="120" w:after="120"/>
              <w:rPr>
                <w:b/>
                <w:bCs/>
              </w:rPr>
            </w:pPr>
            <w:hyperlink r:id="rId25" w:history="1">
              <w:r w:rsidR="00E72B38">
                <w:rPr>
                  <w:rStyle w:val="Hyperlink"/>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67510C">
            <w:pPr>
              <w:snapToGrid w:val="0"/>
              <w:spacing w:before="120" w:after="120"/>
              <w:jc w:val="both"/>
            </w:pPr>
            <w:r w:rsidRPr="00260F12">
              <w:rPr>
                <w:b/>
                <w:bCs/>
              </w:rPr>
              <w:t>Proposal 1:</w:t>
            </w:r>
            <w:r>
              <w:t xml:space="preserve"> Specify channel spacing for adjacent NR carriers and channel spacing for CA using the following rules:</w:t>
            </w:r>
          </w:p>
          <w:p w14:paraId="7B94BD68" w14:textId="67487BE1" w:rsidR="00260F12"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 centers are integer multiple of 100.8 MHz apart and</w:t>
            </w:r>
          </w:p>
          <w:p w14:paraId="5861E358" w14:textId="4922D1C6" w:rsidR="00B55684" w:rsidRPr="00260F12" w:rsidRDefault="00260F12" w:rsidP="0067510C">
            <w:pPr>
              <w:pStyle w:val="ListParagraph"/>
              <w:numPr>
                <w:ilvl w:val="0"/>
                <w:numId w:val="26"/>
              </w:numPr>
              <w:spacing w:after="120"/>
              <w:ind w:firstLineChars="0"/>
              <w:jc w:val="both"/>
              <w:rPr>
                <w:rFonts w:eastAsia="Yu Mincho"/>
              </w:rPr>
            </w:pPr>
            <w:r w:rsidRPr="00260F12">
              <w:rPr>
                <w:rFonts w:eastAsia="Yu Mincho"/>
              </w:rPr>
              <w:t>Channels are centered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lastRenderedPageBreak/>
              <w:t>Operating bands for CA</w:t>
            </w:r>
          </w:p>
          <w:p w14:paraId="06A94921" w14:textId="56A29E4A" w:rsidR="00260F12" w:rsidRDefault="00260F12" w:rsidP="0067510C">
            <w:pPr>
              <w:spacing w:before="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FB565B">
                  <w:pPr>
                    <w:pStyle w:val="TAH"/>
                    <w:spacing w:after="40"/>
                    <w:jc w:val="both"/>
                    <w:rPr>
                      <w:rFonts w:eastAsia="MS Mincho" w:cs="Arial"/>
                      <w:lang w:eastAsia="en-GB"/>
                    </w:rPr>
                  </w:pPr>
                  <w:r>
                    <w:rPr>
                      <w:rFonts w:cs="Arial"/>
                      <w:lang w:eastAsia="en-GB"/>
                    </w:rPr>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FB565B">
                  <w:pPr>
                    <w:pStyle w:val="TAH"/>
                    <w:spacing w:after="40"/>
                    <w:jc w:val="both"/>
                    <w:rPr>
                      <w:rFonts w:cs="Arial"/>
                      <w:lang w:eastAsia="en-GB"/>
                    </w:rPr>
                  </w:pPr>
                  <w:r>
                    <w:rPr>
                      <w:rFonts w:cs="Arial"/>
                      <w:lang w:eastAsia="en-GB"/>
                    </w:rPr>
                    <w:t>NR Band</w:t>
                  </w:r>
                </w:p>
                <w:p w14:paraId="4F74EDD1" w14:textId="77777777" w:rsidR="00C13C59" w:rsidRDefault="00C13C59" w:rsidP="00FB565B">
                  <w:pPr>
                    <w:pStyle w:val="TAH"/>
                    <w:spacing w:after="40"/>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FB565B">
                  <w:pPr>
                    <w:pStyle w:val="TAC"/>
                    <w:spacing w:after="40"/>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FB565B">
                  <w:pPr>
                    <w:pStyle w:val="TAC"/>
                    <w:spacing w:after="40"/>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FB565B">
                  <w:pPr>
                    <w:pStyle w:val="TAC"/>
                    <w:spacing w:after="40"/>
                    <w:jc w:val="both"/>
                    <w:rPr>
                      <w:lang w:eastAsia="en-GB"/>
                    </w:rPr>
                  </w:pPr>
                  <w:r>
                    <w:rPr>
                      <w:lang w:eastAsia="en-GB"/>
                    </w:rPr>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FB565B">
                  <w:pPr>
                    <w:pStyle w:val="TAC"/>
                    <w:spacing w:after="40"/>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FB565B">
                  <w:pPr>
                    <w:pStyle w:val="TAC"/>
                    <w:spacing w:after="40"/>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FB565B">
                  <w:pPr>
                    <w:pStyle w:val="TAC"/>
                    <w:spacing w:after="40"/>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FB565B">
                  <w:pPr>
                    <w:pStyle w:val="TAC"/>
                    <w:spacing w:after="40"/>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FB565B">
                  <w:pPr>
                    <w:pStyle w:val="TAC"/>
                    <w:spacing w:after="40"/>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FB565B">
                  <w:pPr>
                    <w:pStyle w:val="TAC"/>
                    <w:spacing w:after="40"/>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FB565B">
                  <w:pPr>
                    <w:pStyle w:val="TAC"/>
                    <w:spacing w:after="40"/>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FB565B">
                  <w:pPr>
                    <w:pStyle w:val="TAC"/>
                    <w:spacing w:after="40"/>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FB565B">
                  <w:pPr>
                    <w:pStyle w:val="TAC"/>
                    <w:spacing w:after="40"/>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FB565B">
                  <w:pPr>
                    <w:pStyle w:val="TAC"/>
                    <w:spacing w:after="40"/>
                    <w:jc w:val="both"/>
                    <w:rPr>
                      <w:color w:val="FF0000"/>
                      <w:lang w:eastAsia="en-GB"/>
                    </w:rPr>
                  </w:pPr>
                  <w:r w:rsidRPr="00C13C59">
                    <w:rPr>
                      <w:color w:val="FF0000"/>
                      <w:lang w:eastAsia="en-GB"/>
                    </w:rPr>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fallback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fallback group 1 to cover 4*400 MHz and 5*400 MHz. These new bandwidth classes are applicable only for FR2-2.</w:t>
            </w:r>
          </w:p>
          <w:tbl>
            <w:tblPr>
              <w:tblStyle w:val="TableGrid"/>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FB565B">
                  <w:pPr>
                    <w:snapToGrid w:val="0"/>
                    <w:spacing w:before="60" w:after="6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w:t>
                  </w:r>
                  <w:proofErr w:type="gramStart"/>
                  <w:r w:rsidRPr="00B104E4">
                    <w:rPr>
                      <w:rFonts w:ascii="Arial" w:hAnsi="Arial" w:cs="Arial"/>
                      <w:b/>
                      <w:bCs/>
                      <w:sz w:val="18"/>
                      <w:szCs w:val="18"/>
                      <w:lang w:eastAsia="en-GB"/>
                    </w:rPr>
                    <w:t>of</w:t>
                  </w:r>
                  <w:proofErr w:type="gramEnd"/>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FB565B">
                  <w:pPr>
                    <w:spacing w:before="80" w:after="80"/>
                    <w:jc w:val="both"/>
                    <w:rPr>
                      <w:rFonts w:ascii="Arial" w:hAnsi="Arial" w:cs="Arial"/>
                      <w:b/>
                      <w:bCs/>
                      <w:sz w:val="18"/>
                      <w:szCs w:val="18"/>
                    </w:rPr>
                  </w:pPr>
                  <w:r w:rsidRPr="00B104E4">
                    <w:rPr>
                      <w:rFonts w:ascii="Arial" w:hAnsi="Arial" w:cs="Arial"/>
                      <w:b/>
                      <w:bCs/>
                      <w:sz w:val="18"/>
                      <w:szCs w:val="18"/>
                      <w:lang w:eastAsia="en-GB"/>
                    </w:rPr>
                    <w:t>Fallback group</w:t>
                  </w:r>
                </w:p>
              </w:tc>
            </w:tr>
            <w:tr w:rsidR="00B104E4" w14:paraId="41C20E17" w14:textId="77777777" w:rsidTr="00B104E4">
              <w:tc>
                <w:tcPr>
                  <w:tcW w:w="1150" w:type="dxa"/>
                </w:tcPr>
                <w:p w14:paraId="0EF5A6D6" w14:textId="46D683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A</w:t>
                  </w:r>
                </w:p>
              </w:tc>
              <w:tc>
                <w:tcPr>
                  <w:tcW w:w="3060" w:type="dxa"/>
                </w:tcPr>
                <w:p w14:paraId="010E15C5" w14:textId="2E7F9274"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FB565B">
                  <w:pPr>
                    <w:snapToGrid w:val="0"/>
                    <w:spacing w:before="80" w:after="8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t>
                  </w:r>
                </w:p>
              </w:tc>
              <w:tc>
                <w:tcPr>
                  <w:tcW w:w="3060" w:type="dxa"/>
                </w:tcPr>
                <w:p w14:paraId="325E40EC" w14:textId="24966D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FB565B">
                  <w:pPr>
                    <w:spacing w:before="80" w:after="8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t>Configurations for CA</w:t>
            </w:r>
          </w:p>
          <w:p w14:paraId="518A2B63" w14:textId="77777777" w:rsidR="00C13C59" w:rsidRDefault="00C13C59" w:rsidP="002F1B35">
            <w:pPr>
              <w:spacing w:before="120" w:after="120"/>
              <w:jc w:val="both"/>
            </w:pPr>
            <w:r w:rsidRPr="00C13C59">
              <w:rPr>
                <w:b/>
                <w:bCs/>
              </w:rPr>
              <w:t>Proposal 7:</w:t>
            </w:r>
            <w:r>
              <w:t xml:space="preserve"> Include CA configurations up to 5*400 MHz and 8*100 MHz.</w:t>
            </w:r>
          </w:p>
          <w:p w14:paraId="3D63058D" w14:textId="081FF87B" w:rsidR="00260F12" w:rsidRPr="00260F12" w:rsidRDefault="00C13C59" w:rsidP="002F1B35">
            <w:pPr>
              <w:spacing w:before="120" w:after="120"/>
              <w:jc w:val="both"/>
            </w:pPr>
            <w:r w:rsidRPr="00C13C59">
              <w:rPr>
                <w:b/>
                <w:bCs/>
              </w:rPr>
              <w:lastRenderedPageBreak/>
              <w:t>Proposal 8:</w:t>
            </w:r>
            <w:r>
              <w:t xml:space="preserve"> Include a note in CA configuration table to clarify that only 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6D05674D"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FR2 band for unlicensed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Proposal</w:t>
      </w:r>
      <w:r w:rsidR="00D25FB0">
        <w:rPr>
          <w:rFonts w:eastAsia="SimSun"/>
          <w:color w:val="0070C0"/>
          <w:szCs w:val="24"/>
          <w:lang w:eastAsia="zh-CN"/>
        </w:rPr>
        <w:t xml:space="preserve"> (Apple, </w:t>
      </w:r>
      <w:r w:rsidR="00D25FB0" w:rsidRPr="00D25FB0">
        <w:rPr>
          <w:rFonts w:eastAsia="SimSun"/>
          <w:color w:val="0070C0"/>
          <w:szCs w:val="24"/>
          <w:lang w:eastAsia="zh-CN"/>
        </w:rPr>
        <w:t>R4-2211873</w:t>
      </w:r>
      <w:r w:rsidR="00D25FB0">
        <w:rPr>
          <w:rFonts w:eastAsia="SimSun"/>
          <w:color w:val="0070C0"/>
          <w:szCs w:val="24"/>
          <w:lang w:eastAsia="zh-CN"/>
        </w:rPr>
        <w:t>)</w:t>
      </w:r>
    </w:p>
    <w:p w14:paraId="0610E100" w14:textId="4B59A815" w:rsidR="00DD19DE" w:rsidRPr="00045592" w:rsidRDefault="005432BD"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5432BD">
        <w:rPr>
          <w:rFonts w:eastAsia="SimSun"/>
          <w:color w:val="0070C0"/>
          <w:szCs w:val="24"/>
          <w:lang w:eastAsia="zh-CN"/>
        </w:rPr>
        <w:t>RAN4 to agree on either Alt. 1 or Alt. 2 for Table 5.2-1.</w:t>
      </w:r>
    </w:p>
    <w:p w14:paraId="50947007" w14:textId="4A271454" w:rsidR="00DD19DE"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1: NOTE 1: This band is for unlicensed operation</w:t>
      </w:r>
    </w:p>
    <w:p w14:paraId="5843C1B1" w14:textId="2F76461C" w:rsidR="005432BD" w:rsidRPr="00045592" w:rsidRDefault="005432BD" w:rsidP="005432BD">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5432BD">
        <w:rPr>
          <w:rFonts w:eastAsia="SimSun"/>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68CA7351" w14:textId="0FE991CB" w:rsidR="00DD19DE" w:rsidRPr="00045592" w:rsidRDefault="00D25FB0" w:rsidP="005432B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encouraged to </w:t>
      </w:r>
      <w:r w:rsidR="00DE29D9">
        <w:rPr>
          <w:rFonts w:eastAsia="SimSun"/>
          <w:color w:val="0070C0"/>
          <w:szCs w:val="24"/>
          <w:lang w:eastAsia="zh-CN"/>
        </w:rPr>
        <w:t>provide</w:t>
      </w:r>
      <w:r>
        <w:rPr>
          <w:rFonts w:eastAsia="SimSun"/>
          <w:color w:val="0070C0"/>
          <w:szCs w:val="24"/>
          <w:lang w:eastAsia="zh-CN"/>
        </w:rPr>
        <w:t xml:space="preserve"> </w:t>
      </w:r>
      <w:r w:rsidR="00DE29D9">
        <w:rPr>
          <w:rFonts w:eastAsia="SimSun"/>
          <w:color w:val="0070C0"/>
          <w:szCs w:val="24"/>
          <w:lang w:eastAsia="zh-CN"/>
        </w:rPr>
        <w:t>feedback</w:t>
      </w:r>
      <w:r>
        <w:rPr>
          <w:rFonts w:eastAsia="SimSun"/>
          <w:color w:val="0070C0"/>
          <w:szCs w:val="24"/>
          <w:lang w:eastAsia="zh-CN"/>
        </w:rPr>
        <w:t xml:space="preserve"> on the two alternatives</w:t>
      </w:r>
      <w:r w:rsidR="00A54160">
        <w:rPr>
          <w:rFonts w:eastAsia="SimSun"/>
          <w:color w:val="0070C0"/>
          <w:szCs w:val="24"/>
          <w:lang w:eastAsia="zh-CN"/>
        </w:rPr>
        <w:t xml:space="preserve"> </w:t>
      </w:r>
      <w:r w:rsidR="00DE29D9">
        <w:rPr>
          <w:rFonts w:eastAsia="SimSun"/>
          <w:color w:val="0070C0"/>
          <w:szCs w:val="24"/>
          <w:lang w:eastAsia="zh-CN"/>
        </w:rPr>
        <w:t xml:space="preserve">listed </w:t>
      </w:r>
      <w:r w:rsidR="00A54160">
        <w:rPr>
          <w:rFonts w:eastAsia="SimSun"/>
          <w:color w:val="0070C0"/>
          <w:szCs w:val="24"/>
          <w:lang w:eastAsia="zh-CN"/>
        </w:rPr>
        <w:t>to capture the unlicensed operation of band n263</w:t>
      </w:r>
    </w:p>
    <w:p w14:paraId="531E07C9" w14:textId="77777777" w:rsidR="005432BD" w:rsidRPr="005432BD" w:rsidRDefault="005432BD" w:rsidP="00DD19DE">
      <w:pPr>
        <w:rPr>
          <w:iCs/>
          <w:color w:val="0070C0"/>
          <w:lang w:eastAsia="zh-CN"/>
        </w:rPr>
      </w:pPr>
    </w:p>
    <w:p w14:paraId="37402C16" w14:textId="5F2D67F7"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Operating bands and channel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r w:rsidR="00AA0F48">
        <w:rPr>
          <w:rFonts w:eastAsia="SimSun"/>
          <w:color w:val="0070C0"/>
          <w:szCs w:val="24"/>
          <w:lang w:eastAsia="zh-CN"/>
        </w:rPr>
        <w:t xml:space="preserve"> (Nokia, R4-2212845)</w:t>
      </w:r>
    </w:p>
    <w:p w14:paraId="1CE4E6F3" w14:textId="61B9616E" w:rsidR="00861380" w:rsidRDefault="00861380" w:rsidP="00861380">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861380">
        <w:rPr>
          <w:rFonts w:eastAsia="SimSun"/>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D10F33">
            <w:pPr>
              <w:pStyle w:val="TAH"/>
              <w:rPr>
                <w:rFonts w:eastAsia="MS Mincho" w:cs="Arial"/>
                <w:lang w:eastAsia="en-GB"/>
              </w:rPr>
            </w:pPr>
            <w:r>
              <w:rPr>
                <w:rFonts w:cs="Arial"/>
                <w:lang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D10F33">
            <w:pPr>
              <w:pStyle w:val="TAH"/>
              <w:rPr>
                <w:rFonts w:cs="Arial"/>
                <w:lang w:eastAsia="en-GB"/>
              </w:rPr>
            </w:pPr>
            <w:r>
              <w:rPr>
                <w:rFonts w:cs="Arial"/>
                <w:lang w:eastAsia="en-GB"/>
              </w:rPr>
              <w:t>NR Band</w:t>
            </w:r>
          </w:p>
          <w:p w14:paraId="4EF0EB86" w14:textId="77777777" w:rsidR="00D8793D" w:rsidRDefault="00D8793D" w:rsidP="00D10F33">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D10F33">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D10F33">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D10F33">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D10F33">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D10F33">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D10F33">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D10F33">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D10F33">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D10F33">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D10F33">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D10F33">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D10F33">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D10F33">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492B956" w14:textId="4A33C59E" w:rsidR="00DD19DE" w:rsidRPr="00045592" w:rsidRDefault="00D25FB0"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DE29D9">
        <w:rPr>
          <w:rFonts w:eastAsia="SimSun"/>
          <w:color w:val="0070C0"/>
          <w:szCs w:val="24"/>
          <w:lang w:eastAsia="zh-CN"/>
        </w:rPr>
        <w:t>share</w:t>
      </w:r>
      <w:r>
        <w:rPr>
          <w:rFonts w:eastAsia="SimSun"/>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25FB0">
        <w:rPr>
          <w:rFonts w:eastAsia="SimSun"/>
          <w:color w:val="0070C0"/>
          <w:szCs w:val="24"/>
          <w:lang w:eastAsia="zh-CN"/>
        </w:rPr>
        <w:t xml:space="preserve"> (Nokia, R4-2212845)</w:t>
      </w:r>
    </w:p>
    <w:p w14:paraId="7A259B1B" w14:textId="77777777"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0A5180">
      <w:pPr>
        <w:pStyle w:val="ListParagraph"/>
        <w:numPr>
          <w:ilvl w:val="1"/>
          <w:numId w:val="4"/>
        </w:numPr>
        <w:overflowPunct/>
        <w:autoSpaceDE/>
        <w:autoSpaceDN/>
        <w:adjustRightInd/>
        <w:ind w:left="1440" w:firstLineChars="0"/>
        <w:jc w:val="both"/>
        <w:textAlignment w:val="auto"/>
        <w:rPr>
          <w:rFonts w:eastAsia="SimSun"/>
          <w:color w:val="0070C0"/>
          <w:szCs w:val="24"/>
          <w:lang w:eastAsia="zh-CN"/>
        </w:rPr>
      </w:pPr>
      <w:r w:rsidRPr="003B2BCD">
        <w:rPr>
          <w:rFonts w:eastAsia="SimSun"/>
          <w:color w:val="0070C0"/>
          <w:szCs w:val="24"/>
          <w:lang w:eastAsia="zh-CN"/>
        </w:rPr>
        <w:t xml:space="preserve">Proposal </w:t>
      </w:r>
      <w:r>
        <w:rPr>
          <w:rFonts w:eastAsia="SimSun"/>
          <w:color w:val="0070C0"/>
          <w:szCs w:val="24"/>
          <w:lang w:eastAsia="zh-CN"/>
        </w:rPr>
        <w:t>3</w:t>
      </w:r>
      <w:r w:rsidRPr="003B2BCD">
        <w:rPr>
          <w:rFonts w:eastAsia="SimSun"/>
          <w:color w:val="0070C0"/>
          <w:szCs w:val="24"/>
          <w:lang w:eastAsia="zh-CN"/>
        </w:rPr>
        <w:t>: Two new bandwidth classes are specified and placed within fallback group 1 to cover 4*400 MHz and 5*400 MHz. These new bandwidth classes are applicable only for FR2-2.</w:t>
      </w:r>
    </w:p>
    <w:tbl>
      <w:tblPr>
        <w:tblStyle w:val="TableGrid"/>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D10F33">
            <w:pPr>
              <w:spacing w:before="120" w:after="120"/>
              <w:jc w:val="center"/>
              <w:rPr>
                <w:rFonts w:ascii="Arial" w:hAnsi="Arial" w:cs="Arial"/>
                <w:b/>
                <w:bCs/>
                <w:sz w:val="18"/>
                <w:szCs w:val="18"/>
              </w:rPr>
            </w:pPr>
            <w:r w:rsidRPr="00B104E4">
              <w:rPr>
                <w:rFonts w:ascii="Arial" w:hAnsi="Arial" w:cs="Arial"/>
                <w:b/>
                <w:bCs/>
                <w:sz w:val="18"/>
                <w:szCs w:val="18"/>
                <w:lang w:eastAsia="en-GB"/>
              </w:rPr>
              <w:t>Fallback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lastRenderedPageBreak/>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D10F33">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D10F33">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D10F33">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D10F33">
            <w:pPr>
              <w:pStyle w:val="TAN"/>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ListParagraph"/>
        <w:numPr>
          <w:ilvl w:val="0"/>
          <w:numId w:val="4"/>
        </w:numPr>
        <w:overflowPunct/>
        <w:autoSpaceDE/>
        <w:autoSpaceDN/>
        <w:adjustRightInd/>
        <w:spacing w:before="180"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BE1A73A" w14:textId="3A5CB9AC" w:rsidR="00861380" w:rsidRPr="00045592" w:rsidRDefault="003B2BCD" w:rsidP="00F35CA5">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the three proposals listed</w:t>
      </w:r>
      <w:r w:rsidR="00D25FB0">
        <w:rPr>
          <w:rFonts w:eastAsia="SimSun"/>
          <w:color w:val="0070C0"/>
          <w:szCs w:val="24"/>
          <w:lang w:eastAsia="zh-CN"/>
        </w:rPr>
        <w:t xml:space="preserve">, including how the </w:t>
      </w:r>
      <w:r w:rsidR="005C3CD7">
        <w:rPr>
          <w:rFonts w:eastAsia="SimSun"/>
          <w:color w:val="0070C0"/>
          <w:szCs w:val="24"/>
          <w:lang w:eastAsia="zh-CN"/>
        </w:rPr>
        <w:t>proposed</w:t>
      </w:r>
      <w:r w:rsidR="00D25FB0">
        <w:rPr>
          <w:rFonts w:eastAsia="SimSun"/>
          <w:color w:val="0070C0"/>
          <w:szCs w:val="24"/>
          <w:lang w:eastAsia="zh-CN"/>
        </w:rPr>
        <w:t xml:space="preserve"> </w:t>
      </w:r>
      <w:r w:rsidR="005C3CD7">
        <w:rPr>
          <w:rFonts w:eastAsia="SimSun"/>
          <w:color w:val="0070C0"/>
          <w:szCs w:val="24"/>
          <w:lang w:eastAsia="zh-CN"/>
        </w:rPr>
        <w:t xml:space="preserve">CA </w:t>
      </w:r>
      <w:r w:rsidR="00D25FB0">
        <w:rPr>
          <w:rFonts w:eastAsia="SimSun"/>
          <w:color w:val="0070C0"/>
          <w:szCs w:val="24"/>
          <w:lang w:eastAsia="zh-CN"/>
        </w:rPr>
        <w:t xml:space="preserve">bandwidth classes are captured in the </w:t>
      </w:r>
      <w:r w:rsidR="00DE29D9">
        <w:rPr>
          <w:rFonts w:eastAsia="SimSun"/>
          <w:color w:val="0070C0"/>
          <w:szCs w:val="24"/>
          <w:lang w:eastAsia="zh-CN"/>
        </w:rPr>
        <w:t xml:space="preserve">above </w:t>
      </w:r>
      <w:r w:rsidR="00D25FB0">
        <w:rPr>
          <w:rFonts w:eastAsia="SimSun"/>
          <w:color w:val="0070C0"/>
          <w:szCs w:val="24"/>
          <w:lang w:eastAsia="zh-CN"/>
        </w:rPr>
        <w:t>table.</w:t>
      </w:r>
    </w:p>
    <w:p w14:paraId="192A59C3" w14:textId="08C2485D" w:rsidR="00861380" w:rsidRDefault="00861380" w:rsidP="00DD19DE">
      <w:pPr>
        <w:rPr>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t>Issue 2-2c: Channel spacing for CA</w:t>
      </w:r>
    </w:p>
    <w:p w14:paraId="35DC9DF8" w14:textId="77777777" w:rsidR="003B2BCD" w:rsidRPr="00045592" w:rsidRDefault="003B2BCD" w:rsidP="003B2BC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BA50D15" w14:textId="5DAAFBA6" w:rsidR="003B2BCD" w:rsidRPr="003B2BCD" w:rsidRDefault="003B2BCD" w:rsidP="003B2BCD">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center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SimSun"/>
          <w:color w:val="0070C0"/>
          <w:szCs w:val="24"/>
          <w:lang w:eastAsia="zh-CN"/>
        </w:rPr>
        <w:t xml:space="preserve">, </w:t>
      </w:r>
      <w:r w:rsidR="00DF075F" w:rsidRPr="00D25FB0">
        <w:rPr>
          <w:rFonts w:eastAsia="SimSun"/>
          <w:color w:val="0070C0"/>
          <w:szCs w:val="24"/>
          <w:lang w:eastAsia="zh-CN"/>
        </w:rPr>
        <w:t>R4-2211873</w:t>
      </w:r>
      <w:r>
        <w:rPr>
          <w:color w:val="0070C0"/>
          <w:szCs w:val="24"/>
          <w:lang w:eastAsia="zh-CN"/>
        </w:rPr>
        <w:t>)</w:t>
      </w:r>
    </w:p>
    <w:p w14:paraId="0135B317" w14:textId="49C32BA4" w:rsidR="00DF075F" w:rsidRPr="00373A88" w:rsidRDefault="00DF075F" w:rsidP="000E2963">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SimSun"/>
          <w:color w:val="0070C0"/>
          <w:szCs w:val="24"/>
          <w:lang w:eastAsia="zh-CN"/>
        </w:rPr>
        <w:t>R4-2212845</w:t>
      </w:r>
      <w:r>
        <w:rPr>
          <w:color w:val="0070C0"/>
          <w:szCs w:val="24"/>
          <w:lang w:eastAsia="zh-CN"/>
        </w:rPr>
        <w:t>)</w:t>
      </w:r>
    </w:p>
    <w:p w14:paraId="04243347"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 centers are integer multiple of 100.8 MHz apart and</w:t>
      </w:r>
    </w:p>
    <w:p w14:paraId="7BCFEDED" w14:textId="77777777" w:rsidR="00DF075F" w:rsidRPr="00373A88" w:rsidRDefault="00DF075F"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sidRPr="00373A88">
        <w:rPr>
          <w:color w:val="0070C0"/>
          <w:szCs w:val="24"/>
          <w:lang w:eastAsia="zh-CN"/>
        </w:rPr>
        <w:t>Channels are centered at closest available RF raster point with no overlap between carriers</w:t>
      </w:r>
    </w:p>
    <w:p w14:paraId="22F9A1A2" w14:textId="3AB6C3C1" w:rsidR="00373A88" w:rsidRPr="00373A88"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3B2BCD">
        <w:rPr>
          <w:color w:val="0070C0"/>
          <w:szCs w:val="24"/>
          <w:lang w:eastAsia="zh-CN"/>
        </w:rPr>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SimSun"/>
          <w:color w:val="0070C0"/>
          <w:szCs w:val="24"/>
          <w:lang w:eastAsia="zh-CN"/>
        </w:rPr>
        <w:t>R4-2212845</w:t>
      </w:r>
      <w:r>
        <w:rPr>
          <w:color w:val="0070C0"/>
          <w:szCs w:val="24"/>
          <w:lang w:eastAsia="zh-CN"/>
        </w:rPr>
        <w:t>)</w:t>
      </w:r>
    </w:p>
    <w:p w14:paraId="4616D4AC" w14:textId="77777777" w:rsidR="003B2BCD" w:rsidRPr="00045592" w:rsidRDefault="003B2BCD" w:rsidP="000E2963">
      <w:pPr>
        <w:pStyle w:val="ListParagraph"/>
        <w:numPr>
          <w:ilvl w:val="0"/>
          <w:numId w:val="4"/>
        </w:numPr>
        <w:overflowPunct/>
        <w:autoSpaceDE/>
        <w:autoSpaceDN/>
        <w:adjustRightInd/>
        <w:spacing w:after="120"/>
        <w:ind w:left="720" w:firstLineChars="0"/>
        <w:jc w:val="both"/>
        <w:textAlignment w:val="auto"/>
        <w:rPr>
          <w:rFonts w:eastAsia="SimSun"/>
          <w:color w:val="0070C0"/>
          <w:szCs w:val="24"/>
          <w:lang w:eastAsia="zh-CN"/>
        </w:rPr>
      </w:pPr>
      <w:r w:rsidRPr="00045592">
        <w:rPr>
          <w:rFonts w:eastAsia="SimSun"/>
          <w:color w:val="0070C0"/>
          <w:szCs w:val="24"/>
          <w:lang w:eastAsia="zh-CN"/>
        </w:rPr>
        <w:t>Recommended WF</w:t>
      </w:r>
    </w:p>
    <w:p w14:paraId="74E9B58E" w14:textId="3D1432AA" w:rsidR="003B2BCD" w:rsidRDefault="003B2BCD"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w:t>
      </w:r>
      <w:r w:rsidR="005C3CD7">
        <w:rPr>
          <w:rFonts w:eastAsia="SimSun"/>
          <w:color w:val="0070C0"/>
          <w:szCs w:val="24"/>
          <w:lang w:eastAsia="zh-CN"/>
        </w:rPr>
        <w:t>are encouraged to provide feedback o</w:t>
      </w:r>
      <w:r>
        <w:rPr>
          <w:rFonts w:eastAsia="SimSun"/>
          <w:color w:val="0070C0"/>
          <w:szCs w:val="24"/>
          <w:lang w:eastAsia="zh-CN"/>
        </w:rPr>
        <w:t>n the three proposals listed</w:t>
      </w:r>
    </w:p>
    <w:p w14:paraId="7782AAA6" w14:textId="2C76B69A" w:rsidR="009A3A92" w:rsidRDefault="009A3A92" w:rsidP="000E2963">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Note that this issue can be sub-divided into two parts: channel spacing</w:t>
      </w:r>
      <w:r w:rsidR="00F02DFF">
        <w:rPr>
          <w:rFonts w:eastAsia="SimSun"/>
          <w:color w:val="0070C0"/>
          <w:szCs w:val="24"/>
          <w:lang w:eastAsia="zh-CN"/>
        </w:rPr>
        <w:t xml:space="preserve"> for adjacent carriers and the definition of contiguous CA</w:t>
      </w:r>
    </w:p>
    <w:p w14:paraId="2C98B3A5" w14:textId="77777777" w:rsidR="00C749A4" w:rsidRDefault="009A3A92"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Proposal 1 and Proposal 2 are aligned</w:t>
      </w:r>
      <w:r w:rsidR="00C749A4">
        <w:rPr>
          <w:rFonts w:eastAsia="SimSun"/>
          <w:color w:val="0070C0"/>
          <w:szCs w:val="24"/>
          <w:lang w:eastAsia="zh-CN"/>
        </w:rPr>
        <w:t xml:space="preserve"> on channel spacing for adjacent carriers</w:t>
      </w:r>
    </w:p>
    <w:p w14:paraId="4AE86612" w14:textId="20389E89" w:rsidR="009A3A92" w:rsidRDefault="00C749A4" w:rsidP="000E2963">
      <w:pPr>
        <w:pStyle w:val="ListParagraph"/>
        <w:numPr>
          <w:ilvl w:val="2"/>
          <w:numId w:val="4"/>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For contiguous CA definition, </w:t>
      </w:r>
      <w:r w:rsidR="000E2963">
        <w:rPr>
          <w:rFonts w:eastAsia="SimSun"/>
          <w:color w:val="0070C0"/>
          <w:szCs w:val="24"/>
          <w:lang w:eastAsia="zh-CN"/>
        </w:rPr>
        <w:t>revision</w:t>
      </w:r>
      <w:r>
        <w:rPr>
          <w:rFonts w:eastAsia="SimSun"/>
          <w:color w:val="0070C0"/>
          <w:szCs w:val="24"/>
          <w:lang w:eastAsia="zh-CN"/>
        </w:rPr>
        <w:t>s</w:t>
      </w:r>
      <w:r w:rsidR="000E2963">
        <w:rPr>
          <w:rFonts w:eastAsia="SimSun"/>
          <w:color w:val="0070C0"/>
          <w:szCs w:val="24"/>
          <w:lang w:eastAsia="zh-CN"/>
        </w:rPr>
        <w:t xml:space="preserve"> may be needed</w:t>
      </w:r>
    </w:p>
    <w:p w14:paraId="794C38F6" w14:textId="7C32345E" w:rsidR="003B2BCD" w:rsidRDefault="003B2BCD" w:rsidP="00DD19DE">
      <w:pPr>
        <w:rPr>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sidR="00DF075F">
        <w:rPr>
          <w:rFonts w:eastAsia="SimSun"/>
          <w:color w:val="0070C0"/>
          <w:szCs w:val="24"/>
          <w:lang w:eastAsia="zh-CN"/>
        </w:rPr>
        <w:t xml:space="preserve"> </w:t>
      </w:r>
      <w:r w:rsidR="00DF075F">
        <w:rPr>
          <w:color w:val="0070C0"/>
          <w:szCs w:val="24"/>
          <w:lang w:eastAsia="zh-CN"/>
        </w:rPr>
        <w:t xml:space="preserve">(Nokia, </w:t>
      </w:r>
      <w:r w:rsidR="00DF075F">
        <w:rPr>
          <w:rFonts w:eastAsia="SimSun"/>
          <w:color w:val="0070C0"/>
          <w:szCs w:val="24"/>
          <w:lang w:eastAsia="zh-CN"/>
        </w:rPr>
        <w:t>R4-2212845</w:t>
      </w:r>
      <w:r w:rsidR="00DF075F">
        <w:rPr>
          <w:color w:val="0070C0"/>
          <w:szCs w:val="24"/>
          <w:lang w:eastAsia="zh-CN"/>
        </w:rPr>
        <w:t>)</w:t>
      </w:r>
    </w:p>
    <w:p w14:paraId="5AAC6B1B" w14:textId="77777777" w:rsidR="00ED734D" w:rsidRDefault="00ED734D" w:rsidP="00ED734D">
      <w:pPr>
        <w:pStyle w:val="ListParagraph"/>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Proposal 1: Include CA configurations up to 5*400 MHz and 8*100 MHz.</w:t>
      </w:r>
    </w:p>
    <w:p w14:paraId="75807164" w14:textId="143FB471" w:rsidR="00ED734D" w:rsidRDefault="00ED734D" w:rsidP="00AE17DF">
      <w:pPr>
        <w:pStyle w:val="ListParagraph"/>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035"/>
        <w:gridCol w:w="990"/>
        <w:gridCol w:w="878"/>
        <w:gridCol w:w="878"/>
        <w:gridCol w:w="878"/>
        <w:gridCol w:w="878"/>
        <w:gridCol w:w="878"/>
        <w:gridCol w:w="878"/>
        <w:gridCol w:w="878"/>
        <w:gridCol w:w="878"/>
        <w:gridCol w:w="1079"/>
        <w:gridCol w:w="554"/>
        <w:gridCol w:w="858"/>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D10F33">
            <w:pPr>
              <w:pStyle w:val="TAH"/>
              <w:rPr>
                <w:lang w:eastAsia="en-GB"/>
              </w:rPr>
            </w:pPr>
            <w:bookmarkStart w:id="63" w:name="_Hlk511814538"/>
            <w:r>
              <w:rPr>
                <w:lang w:eastAsia="en-GB"/>
              </w:rPr>
              <w:lastRenderedPageBreak/>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D10F33">
            <w:pPr>
              <w:pStyle w:val="TAH"/>
              <w:rPr>
                <w:rFonts w:eastAsia="Yu Mincho"/>
                <w:sz w:val="16"/>
                <w:szCs w:val="18"/>
                <w:lang w:val="en-US" w:eastAsia="en-GB"/>
              </w:rPr>
            </w:pPr>
            <w:r w:rsidRPr="00584299">
              <w:rPr>
                <w:sz w:val="16"/>
                <w:szCs w:val="18"/>
                <w:lang w:val="en-US" w:eastAsia="en-GB"/>
              </w:rPr>
              <w:t>NR CA config</w:t>
            </w:r>
            <w:r w:rsidR="00AE17DF">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D10F33">
            <w:pPr>
              <w:pStyle w:val="TAH"/>
              <w:rPr>
                <w:rFonts w:eastAsia="Yu Mincho"/>
                <w:sz w:val="16"/>
                <w:szCs w:val="18"/>
                <w:lang w:val="en-US" w:eastAsia="ja-JP"/>
              </w:rPr>
            </w:pPr>
            <w:r w:rsidRPr="00584299">
              <w:rPr>
                <w:sz w:val="16"/>
                <w:szCs w:val="18"/>
                <w:lang w:val="en-US" w:eastAsia="ja-JP"/>
              </w:rPr>
              <w:t>Uplink CA config</w:t>
            </w:r>
            <w:r w:rsidR="00AE17DF">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D10F33">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D10F33">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D10F33">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D10F33">
            <w:pPr>
              <w:pStyle w:val="TAH"/>
              <w:rPr>
                <w:rFonts w:eastAsia="Yu Mincho"/>
                <w:sz w:val="16"/>
                <w:szCs w:val="18"/>
                <w:lang w:eastAsia="ja-JP"/>
              </w:rPr>
            </w:pPr>
            <w:r w:rsidRPr="00584299">
              <w:rPr>
                <w:sz w:val="16"/>
                <w:szCs w:val="18"/>
                <w:lang w:eastAsia="ja-JP"/>
              </w:rPr>
              <w:t>Fallback group</w:t>
            </w:r>
          </w:p>
        </w:tc>
        <w:bookmarkEnd w:id="63"/>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D10F33">
            <w:pPr>
              <w:pStyle w:val="TAN"/>
              <w:keepNext w:val="0"/>
              <w:rPr>
                <w:lang w:eastAsia="en-GB"/>
              </w:rPr>
            </w:pPr>
            <w:r>
              <w:rPr>
                <w:lang w:eastAsia="en-GB"/>
              </w:rPr>
              <w:t>NOTE 1:</w:t>
            </w:r>
            <w:r>
              <w:rPr>
                <w:lang w:eastAsia="en-GB"/>
              </w:rPr>
              <w:tab/>
              <w:t>Void</w:t>
            </w:r>
          </w:p>
          <w:p w14:paraId="2D383375" w14:textId="77777777" w:rsidR="00584299" w:rsidRDefault="00584299" w:rsidP="00D10F33">
            <w:pPr>
              <w:pStyle w:val="TAN"/>
              <w:keepNext w:val="0"/>
              <w:rPr>
                <w:szCs w:val="22"/>
                <w:lang w:eastAsia="en-GB"/>
              </w:rPr>
            </w:pPr>
            <w:r>
              <w:rPr>
                <w:szCs w:val="22"/>
                <w:lang w:val="en-US" w:eastAsia="zh-CN"/>
              </w:rPr>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D10F33">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4DF8B21" w14:textId="15812A4D" w:rsidR="00ED734D" w:rsidRPr="00045592" w:rsidRDefault="00ED734D" w:rsidP="00ED73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should </w:t>
      </w:r>
      <w:r w:rsidR="00584299">
        <w:rPr>
          <w:rFonts w:eastAsia="SimSun"/>
          <w:color w:val="0070C0"/>
          <w:szCs w:val="24"/>
          <w:lang w:eastAsia="zh-CN"/>
        </w:rPr>
        <w:t>share their views on the proposed configurations</w:t>
      </w:r>
      <w:r w:rsidR="005C3CD7">
        <w:rPr>
          <w:rFonts w:eastAsia="SimSun"/>
          <w:color w:val="0070C0"/>
          <w:szCs w:val="24"/>
          <w:lang w:eastAsia="zh-CN"/>
        </w:rPr>
        <w:t xml:space="preserve"> </w:t>
      </w:r>
      <w:r w:rsidR="00584299">
        <w:rPr>
          <w:rFonts w:eastAsia="SimSun"/>
          <w:color w:val="0070C0"/>
          <w:szCs w:val="24"/>
          <w:lang w:eastAsia="zh-CN"/>
        </w:rPr>
        <w:t>captured in the above table</w:t>
      </w:r>
    </w:p>
    <w:p w14:paraId="7E034C9E" w14:textId="77777777" w:rsidR="00ED734D" w:rsidRDefault="00ED734D" w:rsidP="00DD19DE">
      <w:pPr>
        <w:rPr>
          <w:color w:val="0070C0"/>
          <w:lang w:val="en-US"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TableGrid"/>
        <w:tblW w:w="0" w:type="auto"/>
        <w:tblLook w:val="04A0" w:firstRow="1" w:lastRow="0" w:firstColumn="1" w:lastColumn="0" w:noHBand="0" w:noVBand="1"/>
      </w:tblPr>
      <w:tblGrid>
        <w:gridCol w:w="1583"/>
        <w:gridCol w:w="8048"/>
      </w:tblGrid>
      <w:tr w:rsidR="00F115F5" w14:paraId="4CD5F215" w14:textId="77777777" w:rsidTr="006B177D">
        <w:tc>
          <w:tcPr>
            <w:tcW w:w="1583" w:type="dxa"/>
          </w:tcPr>
          <w:p w14:paraId="2FBA9B46"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24E3A8F8"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B177D">
        <w:tc>
          <w:tcPr>
            <w:tcW w:w="1583" w:type="dxa"/>
          </w:tcPr>
          <w:p w14:paraId="46B4EE1D" w14:textId="2228C9C5" w:rsidR="00F115F5" w:rsidRPr="003418CB" w:rsidRDefault="00F6273B" w:rsidP="00D10F33">
            <w:pPr>
              <w:spacing w:after="120"/>
              <w:rPr>
                <w:rFonts w:eastAsiaTheme="minorEastAsia"/>
                <w:color w:val="0070C0"/>
                <w:lang w:val="en-US" w:eastAsia="zh-CN"/>
              </w:rPr>
            </w:pPr>
            <w:ins w:id="64" w:author="Azcuy, Frank" w:date="2022-08-15T22:46:00Z">
              <w:r>
                <w:rPr>
                  <w:rFonts w:eastAsiaTheme="minorEastAsia"/>
                  <w:color w:val="0070C0"/>
                  <w:lang w:val="en-US" w:eastAsia="zh-CN"/>
                </w:rPr>
                <w:t>Charter Communications Inc</w:t>
              </w:r>
            </w:ins>
          </w:p>
        </w:tc>
        <w:tc>
          <w:tcPr>
            <w:tcW w:w="8048" w:type="dxa"/>
          </w:tcPr>
          <w:p w14:paraId="11D15A85" w14:textId="38676914" w:rsidR="00F6273B" w:rsidRPr="00F6273B" w:rsidRDefault="00F6273B">
            <w:pPr>
              <w:spacing w:after="120"/>
              <w:jc w:val="both"/>
              <w:rPr>
                <w:ins w:id="65" w:author="Azcuy, Frank" w:date="2022-08-15T22:46:00Z"/>
                <w:rFonts w:eastAsia="SimSun"/>
                <w:color w:val="0070C0"/>
                <w:szCs w:val="24"/>
                <w:lang w:eastAsia="zh-CN"/>
                <w:rPrChange w:id="66" w:author="Azcuy, Frank" w:date="2022-08-15T22:47:00Z">
                  <w:rPr>
                    <w:ins w:id="67" w:author="Azcuy, Frank" w:date="2022-08-15T22:46:00Z"/>
                    <w:lang w:eastAsia="zh-CN"/>
                  </w:rPr>
                </w:rPrChange>
              </w:rPr>
              <w:pPrChange w:id="68" w:author="Azcuy, Frank" w:date="2022-08-15T22:47:00Z">
                <w:pPr>
                  <w:pStyle w:val="ListParagraph"/>
                  <w:numPr>
                    <w:ilvl w:val="2"/>
                    <w:numId w:val="4"/>
                  </w:numPr>
                  <w:overflowPunct/>
                  <w:autoSpaceDE/>
                  <w:autoSpaceDN/>
                  <w:adjustRightInd/>
                  <w:spacing w:after="120"/>
                  <w:ind w:left="2376" w:firstLineChars="0" w:hanging="360"/>
                  <w:jc w:val="both"/>
                  <w:textAlignment w:val="auto"/>
                </w:pPr>
              </w:pPrChange>
            </w:pPr>
            <w:ins w:id="69" w:author="Azcuy, Frank" w:date="2022-08-15T22:47:00Z">
              <w:r>
                <w:rPr>
                  <w:rFonts w:eastAsia="SimSun"/>
                  <w:color w:val="0070C0"/>
                  <w:szCs w:val="24"/>
                  <w:lang w:eastAsia="zh-CN"/>
                </w:rPr>
                <w:t xml:space="preserve">We agree with </w:t>
              </w:r>
            </w:ins>
            <w:ins w:id="70" w:author="Azcuy, Frank" w:date="2022-08-15T22:46:00Z">
              <w:r w:rsidRPr="00F6273B">
                <w:rPr>
                  <w:rFonts w:eastAsia="SimSun"/>
                  <w:color w:val="0070C0"/>
                  <w:szCs w:val="24"/>
                  <w:lang w:eastAsia="zh-CN"/>
                  <w:rPrChange w:id="71" w:author="Azcuy, Frank" w:date="2022-08-15T22:47:00Z">
                    <w:rPr>
                      <w:lang w:eastAsia="zh-CN"/>
                    </w:rPr>
                  </w:rPrChange>
                </w:rPr>
                <w:t>Alt. 2: NOTE 1: This band is for unlicensed operation and subject to regional and/or country specific regulations</w:t>
              </w:r>
            </w:ins>
          </w:p>
          <w:p w14:paraId="261FAA40" w14:textId="77777777" w:rsidR="00F115F5" w:rsidRPr="00F6273B" w:rsidRDefault="00F115F5" w:rsidP="00D10F33">
            <w:pPr>
              <w:spacing w:after="120"/>
              <w:rPr>
                <w:rFonts w:eastAsiaTheme="minorEastAsia"/>
                <w:color w:val="0070C0"/>
                <w:lang w:eastAsia="zh-CN"/>
                <w:rPrChange w:id="72" w:author="Azcuy, Frank" w:date="2022-08-15T22:46:00Z">
                  <w:rPr>
                    <w:rFonts w:eastAsiaTheme="minorEastAsia"/>
                    <w:color w:val="0070C0"/>
                    <w:lang w:val="en-US" w:eastAsia="zh-CN"/>
                  </w:rPr>
                </w:rPrChange>
              </w:rPr>
            </w:pPr>
          </w:p>
        </w:tc>
      </w:tr>
      <w:tr w:rsidR="00737DFC" w14:paraId="2AAF4081" w14:textId="77777777" w:rsidTr="006B177D">
        <w:tc>
          <w:tcPr>
            <w:tcW w:w="1583" w:type="dxa"/>
          </w:tcPr>
          <w:p w14:paraId="55514569" w14:textId="5DC5A2EA" w:rsidR="00737DFC" w:rsidRPr="003418CB" w:rsidRDefault="00D10F33" w:rsidP="00D10F33">
            <w:pPr>
              <w:spacing w:after="120"/>
              <w:rPr>
                <w:rFonts w:eastAsiaTheme="minorEastAsia"/>
                <w:color w:val="0070C0"/>
                <w:lang w:val="en-US" w:eastAsia="zh-CN"/>
              </w:rPr>
            </w:pPr>
            <w:ins w:id="73" w:author="vivo/zhoushuai" w:date="2022-08-17T14:51:00Z">
              <w:r>
                <w:rPr>
                  <w:rFonts w:eastAsiaTheme="minorEastAsia"/>
                  <w:color w:val="0070C0"/>
                  <w:lang w:val="en-US" w:eastAsia="zh-CN"/>
                </w:rPr>
                <w:t>vivo</w:t>
              </w:r>
            </w:ins>
          </w:p>
        </w:tc>
        <w:tc>
          <w:tcPr>
            <w:tcW w:w="8048" w:type="dxa"/>
          </w:tcPr>
          <w:p w14:paraId="29E0A88F" w14:textId="0F98BDD7" w:rsidR="00737DFC" w:rsidRPr="003418CB" w:rsidRDefault="00D10F33" w:rsidP="00D10F33">
            <w:pPr>
              <w:spacing w:after="120"/>
              <w:rPr>
                <w:rFonts w:eastAsiaTheme="minorEastAsia"/>
                <w:color w:val="0070C0"/>
                <w:lang w:val="en-US" w:eastAsia="zh-CN"/>
              </w:rPr>
            </w:pPr>
            <w:ins w:id="74" w:author="vivo/zhoushuai" w:date="2022-08-17T14:51:00Z">
              <w:r>
                <w:rPr>
                  <w:rFonts w:eastAsiaTheme="minorEastAsia"/>
                  <w:color w:val="0070C0"/>
                  <w:lang w:val="en-US" w:eastAsia="zh-CN"/>
                </w:rPr>
                <w:t>We prefer Alt. 2.</w:t>
              </w:r>
            </w:ins>
          </w:p>
        </w:tc>
      </w:tr>
      <w:tr w:rsidR="00CD1414" w14:paraId="7A356D21" w14:textId="77777777" w:rsidTr="006B177D">
        <w:trPr>
          <w:ins w:id="75" w:author="OPPO-JQ" w:date="2022-08-17T22:00:00Z"/>
        </w:trPr>
        <w:tc>
          <w:tcPr>
            <w:tcW w:w="1583" w:type="dxa"/>
          </w:tcPr>
          <w:p w14:paraId="572D07FF" w14:textId="5CD70A1C" w:rsidR="00CD1414" w:rsidRDefault="00CD1414" w:rsidP="00D10F33">
            <w:pPr>
              <w:spacing w:after="120"/>
              <w:rPr>
                <w:ins w:id="76" w:author="OPPO-JQ" w:date="2022-08-17T22:00:00Z"/>
                <w:rFonts w:eastAsiaTheme="minorEastAsia"/>
                <w:color w:val="0070C0"/>
                <w:lang w:val="en-US" w:eastAsia="zh-CN"/>
              </w:rPr>
            </w:pPr>
            <w:ins w:id="77" w:author="OPPO-JQ" w:date="2022-08-17T22:00:00Z">
              <w:r>
                <w:rPr>
                  <w:rFonts w:eastAsiaTheme="minorEastAsia" w:hint="eastAsia"/>
                  <w:color w:val="0070C0"/>
                  <w:lang w:val="en-US" w:eastAsia="zh-CN"/>
                </w:rPr>
                <w:t>O</w:t>
              </w:r>
              <w:r>
                <w:rPr>
                  <w:rFonts w:eastAsiaTheme="minorEastAsia"/>
                  <w:color w:val="0070C0"/>
                  <w:lang w:val="en-US" w:eastAsia="zh-CN"/>
                </w:rPr>
                <w:t>PPO</w:t>
              </w:r>
            </w:ins>
          </w:p>
        </w:tc>
        <w:tc>
          <w:tcPr>
            <w:tcW w:w="8048" w:type="dxa"/>
          </w:tcPr>
          <w:p w14:paraId="75989913" w14:textId="7A72F4E4" w:rsidR="00CD1414" w:rsidRDefault="00CD1414" w:rsidP="00D10F33">
            <w:pPr>
              <w:spacing w:after="120"/>
              <w:rPr>
                <w:ins w:id="78" w:author="OPPO-JQ" w:date="2022-08-17T22:00:00Z"/>
                <w:rFonts w:eastAsiaTheme="minorEastAsia"/>
                <w:color w:val="0070C0"/>
                <w:lang w:val="en-US" w:eastAsia="zh-CN"/>
              </w:rPr>
            </w:pPr>
            <w:ins w:id="79" w:author="OPPO-JQ" w:date="2022-08-17T22:00:00Z">
              <w:r>
                <w:rPr>
                  <w:rFonts w:eastAsiaTheme="minorEastAsia" w:hint="eastAsia"/>
                  <w:color w:val="0070C0"/>
                  <w:lang w:val="en-US" w:eastAsia="zh-CN"/>
                </w:rPr>
                <w:t>F</w:t>
              </w:r>
              <w:r>
                <w:rPr>
                  <w:rFonts w:eastAsiaTheme="minorEastAsia"/>
                  <w:color w:val="0070C0"/>
                  <w:lang w:val="en-US" w:eastAsia="zh-CN"/>
                </w:rPr>
                <w:t>or clarification, what is the meaning of “</w:t>
              </w:r>
              <w:r w:rsidRPr="00BA729F">
                <w:rPr>
                  <w:rFonts w:eastAsia="SimSun"/>
                  <w:color w:val="0070C0"/>
                  <w:szCs w:val="24"/>
                  <w:lang w:eastAsia="zh-CN"/>
                </w:rPr>
                <w:t>and subject to regional and/or country specific regulations</w:t>
              </w:r>
              <w:r>
                <w:rPr>
                  <w:rFonts w:eastAsiaTheme="minorEastAsia"/>
                  <w:color w:val="0070C0"/>
                  <w:lang w:val="en-US" w:eastAsia="zh-CN"/>
                </w:rPr>
                <w:t>”? Doe</w:t>
              </w:r>
            </w:ins>
            <w:ins w:id="80" w:author="OPPO-JQ" w:date="2022-08-17T22:01:00Z">
              <w:r>
                <w:rPr>
                  <w:rFonts w:eastAsiaTheme="minorEastAsia"/>
                  <w:color w:val="0070C0"/>
                  <w:lang w:val="en-US" w:eastAsia="zh-CN"/>
                </w:rPr>
                <w:t>s it mean there will be additional requirements defined by regional/country specific regulations or means this band can be used as unlicensed band per regional/country</w:t>
              </w:r>
            </w:ins>
            <w:ins w:id="81" w:author="OPPO-JQ" w:date="2022-08-17T22:02:00Z">
              <w:r>
                <w:rPr>
                  <w:rFonts w:eastAsiaTheme="minorEastAsia"/>
                  <w:color w:val="0070C0"/>
                  <w:lang w:val="en-US" w:eastAsia="zh-CN"/>
                </w:rPr>
                <w:t xml:space="preserve"> specific regulations?</w:t>
              </w:r>
            </w:ins>
          </w:p>
        </w:tc>
      </w:tr>
      <w:tr w:rsidR="006B177D" w14:paraId="73C0B08B" w14:textId="77777777" w:rsidTr="006B177D">
        <w:trPr>
          <w:ins w:id="82" w:author="Nokia" w:date="2022-08-17T18:10:00Z"/>
        </w:trPr>
        <w:tc>
          <w:tcPr>
            <w:tcW w:w="1583" w:type="dxa"/>
          </w:tcPr>
          <w:p w14:paraId="213F249E" w14:textId="172D1CF1" w:rsidR="006B177D" w:rsidRDefault="006B177D" w:rsidP="006B177D">
            <w:pPr>
              <w:spacing w:after="120"/>
              <w:rPr>
                <w:ins w:id="83" w:author="Nokia" w:date="2022-08-17T18:10:00Z"/>
                <w:rFonts w:eastAsiaTheme="minorEastAsia"/>
                <w:color w:val="0070C0"/>
                <w:lang w:val="en-US" w:eastAsia="zh-CN"/>
              </w:rPr>
            </w:pPr>
            <w:ins w:id="84" w:author="Nokia" w:date="2022-08-17T18:10:00Z">
              <w:r>
                <w:rPr>
                  <w:rFonts w:eastAsiaTheme="minorEastAsia"/>
                  <w:color w:val="0070C0"/>
                  <w:lang w:val="en-US" w:eastAsia="zh-CN"/>
                </w:rPr>
                <w:t>Nokia</w:t>
              </w:r>
            </w:ins>
          </w:p>
        </w:tc>
        <w:tc>
          <w:tcPr>
            <w:tcW w:w="8048" w:type="dxa"/>
          </w:tcPr>
          <w:p w14:paraId="0E6C81EA" w14:textId="729E36C2" w:rsidR="006B177D" w:rsidRDefault="006B177D" w:rsidP="006B177D">
            <w:pPr>
              <w:spacing w:after="120"/>
              <w:rPr>
                <w:ins w:id="85" w:author="Nokia" w:date="2022-08-17T18:10:00Z"/>
                <w:rFonts w:eastAsiaTheme="minorEastAsia"/>
                <w:color w:val="0070C0"/>
                <w:lang w:val="en-US" w:eastAsia="zh-CN"/>
              </w:rPr>
            </w:pPr>
            <w:ins w:id="86" w:author="Nokia" w:date="2022-08-17T18:10:00Z">
              <w:r>
                <w:rPr>
                  <w:rFonts w:eastAsiaTheme="minorEastAsia"/>
                  <w:color w:val="0070C0"/>
                  <w:lang w:val="en-US" w:eastAsia="zh-CN"/>
                </w:rPr>
                <w:t xml:space="preserve">Both options would be fine for us. </w:t>
              </w:r>
            </w:ins>
            <w:ins w:id="87" w:author="Nokia" w:date="2022-08-17T18:11:00Z">
              <w:r>
                <w:rPr>
                  <w:rFonts w:eastAsiaTheme="minorEastAsia"/>
                  <w:color w:val="0070C0"/>
                  <w:lang w:val="en-US" w:eastAsia="zh-CN"/>
                </w:rPr>
                <w:t>A</w:t>
              </w:r>
            </w:ins>
            <w:ins w:id="88" w:author="Nokia" w:date="2022-08-17T18:10:00Z">
              <w:r>
                <w:rPr>
                  <w:rFonts w:eastAsiaTheme="minorEastAsia"/>
                  <w:color w:val="0070C0"/>
                  <w:lang w:val="en-US" w:eastAsia="zh-CN"/>
                </w:rPr>
                <w:t>lt2 ha</w:t>
              </w:r>
            </w:ins>
            <w:ins w:id="89" w:author="Nokia" w:date="2022-08-17T18:11:00Z">
              <w:r>
                <w:rPr>
                  <w:rFonts w:eastAsiaTheme="minorEastAsia"/>
                  <w:color w:val="0070C0"/>
                  <w:lang w:val="en-US" w:eastAsia="zh-CN"/>
                </w:rPr>
                <w:t>s</w:t>
              </w:r>
            </w:ins>
            <w:ins w:id="90" w:author="Nokia" w:date="2022-08-17T18:10:00Z">
              <w:r>
                <w:rPr>
                  <w:rFonts w:eastAsiaTheme="minorEastAsia"/>
                  <w:color w:val="0070C0"/>
                  <w:lang w:val="en-US" w:eastAsia="zh-CN"/>
                </w:rPr>
                <w:t xml:space="preserve"> been used previously and for consistency the same could be done here.</w:t>
              </w:r>
            </w:ins>
          </w:p>
        </w:tc>
      </w:tr>
      <w:tr w:rsidR="0079056A" w14:paraId="2CE9976B" w14:textId="77777777" w:rsidTr="006B177D">
        <w:trPr>
          <w:ins w:id="91" w:author="Ericsson" w:date="2022-08-17T11:30:00Z"/>
        </w:trPr>
        <w:tc>
          <w:tcPr>
            <w:tcW w:w="1583" w:type="dxa"/>
          </w:tcPr>
          <w:p w14:paraId="40480B2B" w14:textId="1499BB0E" w:rsidR="0079056A" w:rsidRDefault="0079056A" w:rsidP="0079056A">
            <w:pPr>
              <w:spacing w:after="120"/>
              <w:rPr>
                <w:ins w:id="92" w:author="Ericsson" w:date="2022-08-17T11:30:00Z"/>
                <w:rFonts w:eastAsiaTheme="minorEastAsia"/>
                <w:color w:val="0070C0"/>
                <w:lang w:val="en-US" w:eastAsia="zh-CN"/>
              </w:rPr>
            </w:pPr>
            <w:ins w:id="93" w:author="Ericsson" w:date="2022-08-17T11:30:00Z">
              <w:r>
                <w:rPr>
                  <w:rFonts w:eastAsiaTheme="minorEastAsia"/>
                  <w:color w:val="0070C0"/>
                  <w:lang w:val="en-US" w:eastAsia="zh-CN"/>
                </w:rPr>
                <w:t>Ericsson</w:t>
              </w:r>
            </w:ins>
          </w:p>
        </w:tc>
        <w:tc>
          <w:tcPr>
            <w:tcW w:w="8048" w:type="dxa"/>
          </w:tcPr>
          <w:p w14:paraId="26E150E8" w14:textId="68A9CA78" w:rsidR="0079056A" w:rsidRDefault="0079056A" w:rsidP="0079056A">
            <w:pPr>
              <w:spacing w:after="120"/>
              <w:rPr>
                <w:ins w:id="94" w:author="Ericsson" w:date="2022-08-17T11:30:00Z"/>
                <w:rFonts w:eastAsiaTheme="minorEastAsia"/>
                <w:color w:val="0070C0"/>
                <w:lang w:val="en-US" w:eastAsia="zh-CN"/>
              </w:rPr>
            </w:pPr>
            <w:ins w:id="95" w:author="Ericsson" w:date="2022-08-17T11:30:00Z">
              <w:r>
                <w:rPr>
                  <w:rFonts w:eastAsiaTheme="minorEastAsia"/>
                  <w:color w:val="0070C0"/>
                  <w:lang w:val="en-US" w:eastAsia="zh-CN"/>
                </w:rPr>
                <w:t>Alt 2. We agree the need for a note in Table 5.2-1 to identify unlicensed operation.  To keep consistency throughout specifications, would it not make sense to have the notes aligned for all unlicensed operation and therefore same wording as n96 in TS 38.104?</w:t>
              </w:r>
            </w:ins>
          </w:p>
        </w:tc>
      </w:tr>
      <w:tr w:rsidR="00AE2A0F" w14:paraId="567851CB" w14:textId="77777777" w:rsidTr="006B177D">
        <w:trPr>
          <w:ins w:id="96" w:author="Michal Szydelko, Huawei" w:date="2022-08-17T22:37:00Z"/>
        </w:trPr>
        <w:tc>
          <w:tcPr>
            <w:tcW w:w="1583" w:type="dxa"/>
          </w:tcPr>
          <w:p w14:paraId="7115D0AE" w14:textId="60E6B9A0" w:rsidR="00AE2A0F" w:rsidRDefault="00AE2A0F" w:rsidP="0079056A">
            <w:pPr>
              <w:spacing w:after="120"/>
              <w:rPr>
                <w:ins w:id="97" w:author="Michal Szydelko, Huawei" w:date="2022-08-17T22:37:00Z"/>
                <w:rFonts w:eastAsiaTheme="minorEastAsia"/>
                <w:color w:val="0070C0"/>
                <w:lang w:val="en-US" w:eastAsia="zh-CN"/>
              </w:rPr>
            </w:pPr>
            <w:ins w:id="98" w:author="Michal Szydelko, Huawei" w:date="2022-08-17T22:37:00Z">
              <w:r>
                <w:rPr>
                  <w:rFonts w:eastAsiaTheme="minorEastAsia"/>
                  <w:color w:val="0070C0"/>
                  <w:lang w:val="en-US" w:eastAsia="zh-CN"/>
                </w:rPr>
                <w:t>Huawei</w:t>
              </w:r>
            </w:ins>
          </w:p>
        </w:tc>
        <w:tc>
          <w:tcPr>
            <w:tcW w:w="8048" w:type="dxa"/>
          </w:tcPr>
          <w:p w14:paraId="6CF38D15" w14:textId="282D4BB1" w:rsidR="00AE2A0F" w:rsidRDefault="006C6693" w:rsidP="0079056A">
            <w:pPr>
              <w:spacing w:after="120"/>
              <w:rPr>
                <w:ins w:id="99" w:author="Michal Szydelko, Huawei" w:date="2022-08-17T22:37:00Z"/>
                <w:rFonts w:eastAsiaTheme="minorEastAsia"/>
                <w:color w:val="0070C0"/>
                <w:lang w:val="en-US" w:eastAsia="zh-CN"/>
              </w:rPr>
            </w:pPr>
            <w:ins w:id="100" w:author="Michal Szydelko, Huawei" w:date="2022-08-17T22:37:00Z">
              <w:r>
                <w:rPr>
                  <w:rFonts w:eastAsiaTheme="minorEastAsia"/>
                  <w:color w:val="0070C0"/>
                  <w:lang w:val="en-US" w:eastAsia="zh-CN"/>
                </w:rPr>
                <w:t xml:space="preserve">We also prefer option 2, over option 1. </w:t>
              </w:r>
            </w:ins>
            <w:ins w:id="101" w:author="Michal Szydelko, Huawei" w:date="2022-08-17T22:39:00Z">
              <w:r>
                <w:rPr>
                  <w:rFonts w:eastAsiaTheme="minorEastAsia"/>
                  <w:color w:val="0070C0"/>
                  <w:lang w:val="en-US" w:eastAsia="zh-CN"/>
                </w:rPr>
                <w:t xml:space="preserve">Note text alignment with the other unlicensed bands already specified is also preferred. </w:t>
              </w:r>
            </w:ins>
          </w:p>
        </w:tc>
      </w:tr>
      <w:tr w:rsidR="00915C1E" w14:paraId="249D6757" w14:textId="77777777" w:rsidTr="006B177D">
        <w:trPr>
          <w:ins w:id="102" w:author="Apple Inc." w:date="2022-08-17T15:42:00Z"/>
        </w:trPr>
        <w:tc>
          <w:tcPr>
            <w:tcW w:w="1583" w:type="dxa"/>
          </w:tcPr>
          <w:p w14:paraId="4B96A2AD" w14:textId="22F007F1" w:rsidR="00915C1E" w:rsidRDefault="00915C1E" w:rsidP="00915C1E">
            <w:pPr>
              <w:spacing w:after="120"/>
              <w:rPr>
                <w:ins w:id="103" w:author="Apple Inc." w:date="2022-08-17T15:42:00Z"/>
                <w:rFonts w:eastAsiaTheme="minorEastAsia"/>
                <w:color w:val="0070C0"/>
                <w:lang w:val="en-US" w:eastAsia="zh-CN"/>
              </w:rPr>
            </w:pPr>
            <w:ins w:id="104" w:author="Apple Inc." w:date="2022-08-17T15:42:00Z">
              <w:r>
                <w:rPr>
                  <w:rFonts w:eastAsiaTheme="minorEastAsia"/>
                  <w:color w:val="0070C0"/>
                  <w:lang w:val="en-US" w:eastAsia="zh-CN"/>
                </w:rPr>
                <w:t>Apple</w:t>
              </w:r>
            </w:ins>
          </w:p>
        </w:tc>
        <w:tc>
          <w:tcPr>
            <w:tcW w:w="8048" w:type="dxa"/>
          </w:tcPr>
          <w:p w14:paraId="25E40F7B" w14:textId="77777777" w:rsidR="00915C1E" w:rsidRDefault="00915C1E" w:rsidP="00915C1E">
            <w:pPr>
              <w:spacing w:after="120"/>
              <w:rPr>
                <w:ins w:id="105" w:author="Apple Inc." w:date="2022-08-17T15:42:00Z"/>
                <w:rFonts w:eastAsiaTheme="minorEastAsia"/>
                <w:color w:val="0070C0"/>
                <w:lang w:val="en-US" w:eastAsia="zh-CN"/>
              </w:rPr>
            </w:pPr>
            <w:ins w:id="106" w:author="Apple Inc." w:date="2022-08-17T15:42:00Z">
              <w:r>
                <w:rPr>
                  <w:rFonts w:eastAsiaTheme="minorEastAsia"/>
                  <w:color w:val="0070C0"/>
                  <w:lang w:val="en-US" w:eastAsia="zh-CN"/>
                </w:rPr>
                <w:t xml:space="preserve">We are OK with Alt. 2 if it is the majority view. </w:t>
              </w:r>
            </w:ins>
          </w:p>
          <w:p w14:paraId="3932AC8A" w14:textId="77777777" w:rsidR="00915C1E" w:rsidRDefault="00915C1E" w:rsidP="00915C1E">
            <w:pPr>
              <w:spacing w:after="120"/>
              <w:rPr>
                <w:ins w:id="107" w:author="Apple Inc." w:date="2022-08-17T15:42:00Z"/>
                <w:rFonts w:eastAsiaTheme="minorEastAsia"/>
                <w:color w:val="0070C0"/>
                <w:lang w:val="en-US" w:eastAsia="zh-CN"/>
              </w:rPr>
            </w:pPr>
            <w:ins w:id="108" w:author="Apple Inc." w:date="2022-08-17T15:42:00Z">
              <w:r>
                <w:rPr>
                  <w:rFonts w:eastAsiaTheme="minorEastAsia"/>
                  <w:color w:val="0070C0"/>
                  <w:lang w:val="en-US" w:eastAsia="zh-CN"/>
                </w:rPr>
                <w:t>To Ericsson: the use of “shared spectrum access” in the note was discussed and there was concern that in some regions, LBT is not mandatory so “shared spectrum access” is not accurate. Other comments/views are welcome.</w:t>
              </w:r>
            </w:ins>
          </w:p>
          <w:p w14:paraId="6CEB9419" w14:textId="6811EF37" w:rsidR="00915C1E" w:rsidRDefault="00915C1E" w:rsidP="00915C1E">
            <w:pPr>
              <w:spacing w:after="120"/>
              <w:rPr>
                <w:ins w:id="109" w:author="Apple Inc." w:date="2022-08-17T15:42:00Z"/>
                <w:rFonts w:eastAsiaTheme="minorEastAsia"/>
                <w:color w:val="0070C0"/>
                <w:lang w:val="en-US" w:eastAsia="zh-CN"/>
              </w:rPr>
            </w:pPr>
            <w:ins w:id="110" w:author="Apple Inc." w:date="2022-08-17T15:42:00Z">
              <w:r>
                <w:rPr>
                  <w:rFonts w:eastAsiaTheme="minorEastAsia"/>
                  <w:color w:val="0070C0"/>
                  <w:lang w:val="en-US" w:eastAsia="zh-CN"/>
                </w:rPr>
                <w:t xml:space="preserve">To OPPO:  in our understanding, </w:t>
              </w:r>
              <w:r w:rsidRPr="004750D6">
                <w:rPr>
                  <w:rFonts w:eastAsiaTheme="minorEastAsia"/>
                  <w:color w:val="0070C0"/>
                  <w:lang w:val="en-US" w:eastAsia="zh-CN"/>
                </w:rPr>
                <w:t>“and subject to regional and/or country specific regulations”</w:t>
              </w:r>
              <w:r>
                <w:rPr>
                  <w:rFonts w:eastAsiaTheme="minorEastAsia"/>
                  <w:color w:val="0070C0"/>
                  <w:lang w:val="en-US" w:eastAsia="zh-CN"/>
                </w:rPr>
                <w:t xml:space="preserve"> covers the cases where LBT is or is not mandatory, among other specific regulations such as the available spectrum.</w:t>
              </w:r>
            </w:ins>
          </w:p>
        </w:tc>
      </w:tr>
      <w:tr w:rsidR="00872F37" w14:paraId="44090388" w14:textId="77777777" w:rsidTr="006B177D">
        <w:trPr>
          <w:ins w:id="111" w:author="Intel" w:date="2022-08-17T16:41:00Z"/>
        </w:trPr>
        <w:tc>
          <w:tcPr>
            <w:tcW w:w="1583" w:type="dxa"/>
          </w:tcPr>
          <w:p w14:paraId="1604FE9A" w14:textId="5B87839A" w:rsidR="00872F37" w:rsidRDefault="00872F37" w:rsidP="00872F37">
            <w:pPr>
              <w:spacing w:after="120"/>
              <w:rPr>
                <w:ins w:id="112" w:author="Intel" w:date="2022-08-17T16:41:00Z"/>
                <w:rFonts w:eastAsiaTheme="minorEastAsia"/>
                <w:color w:val="0070C0"/>
                <w:lang w:val="en-US" w:eastAsia="zh-CN"/>
              </w:rPr>
            </w:pPr>
            <w:ins w:id="113" w:author="Intel" w:date="2022-08-17T16:41:00Z">
              <w:r>
                <w:rPr>
                  <w:rFonts w:eastAsiaTheme="minorEastAsia"/>
                  <w:color w:val="0070C0"/>
                  <w:lang w:val="en-US" w:eastAsia="zh-CN"/>
                </w:rPr>
                <w:lastRenderedPageBreak/>
                <w:t>Intel</w:t>
              </w:r>
            </w:ins>
          </w:p>
        </w:tc>
        <w:tc>
          <w:tcPr>
            <w:tcW w:w="8048" w:type="dxa"/>
          </w:tcPr>
          <w:p w14:paraId="78D089BA" w14:textId="77777777" w:rsidR="00872F37" w:rsidRDefault="00872F37" w:rsidP="00872F37">
            <w:pPr>
              <w:spacing w:after="120"/>
              <w:jc w:val="both"/>
              <w:rPr>
                <w:ins w:id="114" w:author="Intel" w:date="2022-08-17T16:41:00Z"/>
                <w:rFonts w:eastAsiaTheme="minorEastAsia"/>
                <w:color w:val="0070C0"/>
                <w:lang w:val="en-US" w:eastAsia="zh-CN"/>
              </w:rPr>
            </w:pPr>
            <w:ins w:id="115" w:author="Intel" w:date="2022-08-17T16:41:00Z">
              <w:r>
                <w:rPr>
                  <w:rFonts w:eastAsiaTheme="minorEastAsia"/>
                  <w:color w:val="0070C0"/>
                  <w:lang w:val="en-US" w:eastAsia="zh-CN"/>
                </w:rPr>
                <w:t>Existing specifications have the following notes for unlicensed band n96 in the NR operating bands table:</w:t>
              </w:r>
            </w:ins>
          </w:p>
          <w:p w14:paraId="73409C27" w14:textId="77777777" w:rsidR="00872F37" w:rsidRPr="003875DB" w:rsidRDefault="00872F37" w:rsidP="00872F37">
            <w:pPr>
              <w:pStyle w:val="ListParagraph"/>
              <w:numPr>
                <w:ilvl w:val="0"/>
                <w:numId w:val="30"/>
              </w:numPr>
              <w:spacing w:after="120"/>
              <w:ind w:firstLineChars="0"/>
              <w:jc w:val="both"/>
              <w:rPr>
                <w:ins w:id="116" w:author="Intel" w:date="2022-08-17T16:41:00Z"/>
                <w:color w:val="0070C0"/>
              </w:rPr>
            </w:pPr>
            <w:ins w:id="117" w:author="Intel" w:date="2022-08-17T16:41:00Z">
              <w:r w:rsidRPr="00955A01">
                <w:rPr>
                  <w:b/>
                  <w:bCs/>
                  <w:color w:val="0070C0"/>
                </w:rPr>
                <w:t>NOTE 13</w:t>
              </w:r>
              <w:r w:rsidRPr="003875DB">
                <w:rPr>
                  <w:color w:val="0070C0"/>
                </w:rPr>
                <w:t xml:space="preserve"> </w:t>
              </w:r>
              <w:r>
                <w:rPr>
                  <w:color w:val="0070C0"/>
                </w:rPr>
                <w:t>in</w:t>
              </w:r>
              <w:r w:rsidRPr="003875DB">
                <w:rPr>
                  <w:color w:val="0070C0"/>
                </w:rPr>
                <w:t xml:space="preserve"> 38.101-1</w:t>
              </w:r>
              <w:r>
                <w:rPr>
                  <w:color w:val="0070C0"/>
                </w:rPr>
                <w:t xml:space="preserve"> or</w:t>
              </w:r>
              <w:r w:rsidRPr="003875DB">
                <w:rPr>
                  <w:color w:val="0070C0"/>
                </w:rPr>
                <w:t xml:space="preserve"> </w:t>
              </w:r>
              <w:r w:rsidRPr="00955A01">
                <w:rPr>
                  <w:b/>
                  <w:bCs/>
                  <w:color w:val="0070C0"/>
                </w:rPr>
                <w:t>NOTE 3</w:t>
              </w:r>
              <w:r w:rsidRPr="003875DB">
                <w:rPr>
                  <w:color w:val="0070C0"/>
                </w:rPr>
                <w:t xml:space="preserve"> </w:t>
              </w:r>
              <w:r>
                <w:rPr>
                  <w:color w:val="0070C0"/>
                </w:rPr>
                <w:t>in</w:t>
              </w:r>
              <w:r w:rsidRPr="003875DB">
                <w:rPr>
                  <w:color w:val="0070C0"/>
                </w:rPr>
                <w:t xml:space="preserve"> 38.104: This band is restricted to operation with shared spectrum channel access as defined in TS 37.213.</w:t>
              </w:r>
            </w:ins>
          </w:p>
          <w:p w14:paraId="10B3807A" w14:textId="77777777" w:rsidR="00872F37" w:rsidRPr="003875DB" w:rsidRDefault="00872F37" w:rsidP="00872F37">
            <w:pPr>
              <w:pStyle w:val="ListParagraph"/>
              <w:numPr>
                <w:ilvl w:val="0"/>
                <w:numId w:val="30"/>
              </w:numPr>
              <w:ind w:firstLineChars="0"/>
              <w:jc w:val="both"/>
              <w:rPr>
                <w:ins w:id="118" w:author="Intel" w:date="2022-08-17T16:41:00Z"/>
                <w:color w:val="0070C0"/>
              </w:rPr>
            </w:pPr>
            <w:ins w:id="119" w:author="Intel" w:date="2022-08-17T16:41:00Z">
              <w:r w:rsidRPr="00955A01">
                <w:rPr>
                  <w:b/>
                  <w:bCs/>
                  <w:color w:val="0070C0"/>
                </w:rPr>
                <w:t>NOTE 14</w:t>
              </w:r>
              <w:r w:rsidRPr="003875DB">
                <w:rPr>
                  <w:color w:val="0070C0"/>
                </w:rPr>
                <w:t xml:space="preserve"> </w:t>
              </w:r>
              <w:r>
                <w:rPr>
                  <w:color w:val="0070C0"/>
                </w:rPr>
                <w:t>in</w:t>
              </w:r>
              <w:r w:rsidRPr="003875DB">
                <w:rPr>
                  <w:color w:val="0070C0"/>
                </w:rPr>
                <w:t xml:space="preserve"> 38.101-1 or </w:t>
              </w:r>
              <w:r w:rsidRPr="00955A01">
                <w:rPr>
                  <w:b/>
                  <w:bCs/>
                  <w:color w:val="0070C0"/>
                </w:rPr>
                <w:t>NOTE 4</w:t>
              </w:r>
              <w:r w:rsidRPr="003875DB">
                <w:rPr>
                  <w:color w:val="0070C0"/>
                </w:rPr>
                <w:t xml:space="preserve"> </w:t>
              </w:r>
              <w:r>
                <w:rPr>
                  <w:color w:val="0070C0"/>
                </w:rPr>
                <w:t>in</w:t>
              </w:r>
              <w:r w:rsidRPr="003875DB">
                <w:rPr>
                  <w:color w:val="0070C0"/>
                </w:rPr>
                <w:t xml:space="preserve"> 38.104: This band is applicable only in countries/regions designating this band for shared-spectrum access use subject to country-specific conditions</w:t>
              </w:r>
            </w:ins>
          </w:p>
          <w:p w14:paraId="515488FC" w14:textId="77777777" w:rsidR="00872F37" w:rsidRPr="000E77E2" w:rsidRDefault="00872F37" w:rsidP="00872F37">
            <w:pPr>
              <w:jc w:val="both"/>
              <w:rPr>
                <w:ins w:id="120" w:author="Intel" w:date="2022-08-17T16:41:00Z"/>
                <w:rFonts w:eastAsiaTheme="minorEastAsia"/>
                <w:color w:val="0070C0"/>
                <w:lang w:val="en-US" w:eastAsia="zh-CN"/>
              </w:rPr>
            </w:pPr>
            <w:ins w:id="121" w:author="Intel" w:date="2022-08-17T16:41:00Z">
              <w:r w:rsidRPr="003875DB">
                <w:rPr>
                  <w:rFonts w:eastAsiaTheme="minorEastAsia"/>
                  <w:color w:val="0070C0"/>
                  <w:lang w:val="en-US" w:eastAsia="zh-CN"/>
                </w:rPr>
                <w:t xml:space="preserve">We think it </w:t>
              </w:r>
              <w:r>
                <w:rPr>
                  <w:rFonts w:eastAsiaTheme="minorEastAsia"/>
                  <w:color w:val="0070C0"/>
                  <w:lang w:val="en-US" w:eastAsia="zh-CN"/>
                </w:rPr>
                <w:t>is</w:t>
              </w:r>
              <w:r w:rsidRPr="003875DB">
                <w:rPr>
                  <w:rFonts w:eastAsiaTheme="minorEastAsia"/>
                  <w:color w:val="0070C0"/>
                  <w:lang w:val="en-US" w:eastAsia="zh-CN"/>
                </w:rPr>
                <w:t xml:space="preserve"> </w:t>
              </w:r>
              <w:r>
                <w:rPr>
                  <w:rFonts w:eastAsiaTheme="minorEastAsia"/>
                  <w:color w:val="0070C0"/>
                  <w:lang w:val="en-US" w:eastAsia="zh-CN"/>
                </w:rPr>
                <w:t>better</w:t>
              </w:r>
              <w:r w:rsidRPr="003875DB">
                <w:rPr>
                  <w:rFonts w:eastAsiaTheme="minorEastAsia"/>
                  <w:color w:val="0070C0"/>
                  <w:lang w:val="en-US" w:eastAsia="zh-CN"/>
                </w:rPr>
                <w:t xml:space="preserve"> to align </w:t>
              </w:r>
              <w:r>
                <w:rPr>
                  <w:rFonts w:eastAsiaTheme="minorEastAsia"/>
                  <w:color w:val="0070C0"/>
                  <w:lang w:val="en-US" w:eastAsia="zh-CN"/>
                </w:rPr>
                <w:t xml:space="preserve">the new note’s wording with </w:t>
              </w:r>
              <w:r w:rsidRPr="003875DB">
                <w:rPr>
                  <w:rFonts w:eastAsiaTheme="minorEastAsia"/>
                  <w:color w:val="0070C0"/>
                  <w:lang w:val="en-US" w:eastAsia="zh-CN"/>
                </w:rPr>
                <w:t>the</w:t>
              </w:r>
              <w:r>
                <w:rPr>
                  <w:rFonts w:eastAsiaTheme="minorEastAsia"/>
                  <w:color w:val="0070C0"/>
                  <w:lang w:val="en-US" w:eastAsia="zh-CN"/>
                </w:rPr>
                <w:t xml:space="preserve"> </w:t>
              </w:r>
              <w:r w:rsidRPr="003875DB">
                <w:rPr>
                  <w:rFonts w:eastAsiaTheme="minorEastAsia"/>
                  <w:color w:val="0070C0"/>
                  <w:lang w:val="en-US" w:eastAsia="zh-CN"/>
                </w:rPr>
                <w:t xml:space="preserve">language </w:t>
              </w:r>
              <w:r>
                <w:rPr>
                  <w:rFonts w:eastAsiaTheme="minorEastAsia"/>
                  <w:color w:val="0070C0"/>
                  <w:lang w:val="en-US" w:eastAsia="zh-CN"/>
                </w:rPr>
                <w:t>used in</w:t>
              </w:r>
              <w:r w:rsidRPr="003875DB">
                <w:rPr>
                  <w:rFonts w:eastAsiaTheme="minorEastAsia"/>
                  <w:color w:val="0070C0"/>
                  <w:lang w:val="en-US" w:eastAsia="zh-CN"/>
                </w:rPr>
                <w:t xml:space="preserve"> Note </w:t>
              </w:r>
              <w:r>
                <w:rPr>
                  <w:rFonts w:eastAsiaTheme="minorEastAsia"/>
                  <w:color w:val="0070C0"/>
                  <w:lang w:val="en-US" w:eastAsia="zh-CN"/>
                </w:rPr>
                <w:t>1</w:t>
              </w:r>
              <w:r w:rsidRPr="003875DB">
                <w:rPr>
                  <w:rFonts w:eastAsiaTheme="minorEastAsia"/>
                  <w:color w:val="0070C0"/>
                  <w:lang w:val="en-US" w:eastAsia="zh-CN"/>
                </w:rPr>
                <w:t>3.</w:t>
              </w:r>
              <w:r>
                <w:rPr>
                  <w:rFonts w:eastAsiaTheme="minorEastAsia"/>
                  <w:color w:val="0070C0"/>
                  <w:lang w:val="en-US" w:eastAsia="zh-CN"/>
                </w:rPr>
                <w:t xml:space="preserve"> Therefore, o</w:t>
              </w:r>
              <w:r w:rsidRPr="003875DB">
                <w:rPr>
                  <w:rFonts w:eastAsiaTheme="minorEastAsia"/>
                  <w:color w:val="0070C0"/>
                  <w:lang w:val="en-US" w:eastAsia="zh-CN"/>
                </w:rPr>
                <w:t xml:space="preserve">ur preference for </w:t>
              </w:r>
              <w:r>
                <w:rPr>
                  <w:rFonts w:eastAsiaTheme="minorEastAsia"/>
                  <w:color w:val="0070C0"/>
                  <w:lang w:val="en-US" w:eastAsia="zh-CN"/>
                </w:rPr>
                <w:t xml:space="preserve">the n263 </w:t>
              </w:r>
              <w:r w:rsidRPr="003875DB">
                <w:rPr>
                  <w:rFonts w:eastAsiaTheme="minorEastAsia"/>
                  <w:color w:val="0070C0"/>
                  <w:lang w:val="en-US" w:eastAsia="zh-CN"/>
                </w:rPr>
                <w:t>note is:</w:t>
              </w:r>
            </w:ins>
          </w:p>
          <w:p w14:paraId="3317FC05" w14:textId="77777777" w:rsidR="00872F37" w:rsidRPr="003875DB" w:rsidRDefault="00872F37" w:rsidP="00872F37">
            <w:pPr>
              <w:pStyle w:val="ListParagraph"/>
              <w:numPr>
                <w:ilvl w:val="0"/>
                <w:numId w:val="29"/>
              </w:numPr>
              <w:ind w:firstLineChars="0"/>
              <w:jc w:val="both"/>
              <w:rPr>
                <w:ins w:id="122" w:author="Intel" w:date="2022-08-17T16:41:00Z"/>
                <w:color w:val="0070C0"/>
                <w:lang w:val="en-US" w:eastAsia="zh-CN"/>
              </w:rPr>
            </w:pPr>
            <w:ins w:id="123" w:author="Intel" w:date="2022-08-17T16:41:00Z">
              <w:r w:rsidRPr="003875DB">
                <w:rPr>
                  <w:color w:val="0070C0"/>
                </w:rPr>
                <w:t xml:space="preserve">NOTE XX: This band is restricted to operation with shared spectrum channel access as defined in TS 37.213 [reference for 37.213]. </w:t>
              </w:r>
            </w:ins>
          </w:p>
          <w:p w14:paraId="58A81A62" w14:textId="3A2C28CE" w:rsidR="00872F37" w:rsidRDefault="00872F37" w:rsidP="00872F37">
            <w:pPr>
              <w:spacing w:after="120"/>
              <w:rPr>
                <w:ins w:id="124" w:author="Intel" w:date="2022-08-17T16:41:00Z"/>
                <w:rFonts w:eastAsiaTheme="minorEastAsia"/>
                <w:color w:val="0070C0"/>
                <w:lang w:val="en-US" w:eastAsia="zh-CN"/>
              </w:rPr>
            </w:pPr>
            <w:ins w:id="125" w:author="Intel" w:date="2022-08-17T16:41:00Z">
              <w:r w:rsidRPr="003875DB">
                <w:rPr>
                  <w:color w:val="0070C0"/>
                </w:rPr>
                <w:t xml:space="preserve">At </w:t>
              </w:r>
              <w:r>
                <w:rPr>
                  <w:color w:val="0070C0"/>
                </w:rPr>
                <w:t>a</w:t>
              </w:r>
              <w:r w:rsidRPr="003875DB">
                <w:rPr>
                  <w:color w:val="0070C0"/>
                </w:rPr>
                <w:t xml:space="preserve"> minimum, we should use ‘shared spectrum channel access’ instead of ‘unlicensed operation’</w:t>
              </w:r>
              <w:r>
                <w:rPr>
                  <w:color w:val="0070C0"/>
                </w:rPr>
                <w:t xml:space="preserve"> since t</w:t>
              </w:r>
              <w:r w:rsidRPr="003875DB">
                <w:rPr>
                  <w:color w:val="0070C0"/>
                </w:rPr>
                <w:t xml:space="preserve">he </w:t>
              </w:r>
              <w:r>
                <w:rPr>
                  <w:color w:val="0070C0"/>
                </w:rPr>
                <w:t xml:space="preserve">term </w:t>
              </w:r>
              <w:r w:rsidRPr="003875DB">
                <w:rPr>
                  <w:color w:val="0070C0"/>
                </w:rPr>
                <w:t>‘unlicensed operation’ is not used in the current specification.</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3205E20E" w:rsidR="00F115F5" w:rsidRDefault="00584299" w:rsidP="00F115F5">
      <w:pPr>
        <w:rPr>
          <w:ins w:id="126" w:author="Ericsson" w:date="2022-08-17T11:31:00Z"/>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tbl>
      <w:tblPr>
        <w:tblStyle w:val="TableGrid"/>
        <w:tblW w:w="0" w:type="auto"/>
        <w:tblLook w:val="04A0" w:firstRow="1" w:lastRow="0" w:firstColumn="1" w:lastColumn="0" w:noHBand="0" w:noVBand="1"/>
      </w:tblPr>
      <w:tblGrid>
        <w:gridCol w:w="1583"/>
        <w:gridCol w:w="8048"/>
      </w:tblGrid>
      <w:tr w:rsidR="0079056A" w14:paraId="387042FA" w14:textId="77777777" w:rsidTr="00AE2A0F">
        <w:trPr>
          <w:ins w:id="127" w:author="Ericsson" w:date="2022-08-17T11:31:00Z"/>
        </w:trPr>
        <w:tc>
          <w:tcPr>
            <w:tcW w:w="1583" w:type="dxa"/>
          </w:tcPr>
          <w:p w14:paraId="622B46FA" w14:textId="77777777" w:rsidR="0079056A" w:rsidRPr="00805BE8" w:rsidRDefault="0079056A" w:rsidP="00AE2A0F">
            <w:pPr>
              <w:spacing w:after="120"/>
              <w:rPr>
                <w:ins w:id="128" w:author="Ericsson" w:date="2022-08-17T11:31:00Z"/>
                <w:rFonts w:eastAsiaTheme="minorEastAsia"/>
                <w:b/>
                <w:bCs/>
                <w:color w:val="0070C0"/>
                <w:lang w:val="en-US" w:eastAsia="zh-CN"/>
              </w:rPr>
            </w:pPr>
            <w:ins w:id="129" w:author="Ericsson" w:date="2022-08-17T11:31:00Z">
              <w:r w:rsidRPr="00805BE8">
                <w:rPr>
                  <w:rFonts w:eastAsiaTheme="minorEastAsia"/>
                  <w:b/>
                  <w:bCs/>
                  <w:color w:val="0070C0"/>
                  <w:lang w:val="en-US" w:eastAsia="zh-CN"/>
                </w:rPr>
                <w:t>Company</w:t>
              </w:r>
            </w:ins>
          </w:p>
        </w:tc>
        <w:tc>
          <w:tcPr>
            <w:tcW w:w="8048" w:type="dxa"/>
          </w:tcPr>
          <w:p w14:paraId="314ED5E3" w14:textId="77777777" w:rsidR="0079056A" w:rsidRPr="00805BE8" w:rsidRDefault="0079056A" w:rsidP="00AE2A0F">
            <w:pPr>
              <w:spacing w:after="120"/>
              <w:rPr>
                <w:ins w:id="130" w:author="Ericsson" w:date="2022-08-17T11:31:00Z"/>
                <w:rFonts w:eastAsiaTheme="minorEastAsia"/>
                <w:b/>
                <w:bCs/>
                <w:color w:val="0070C0"/>
                <w:lang w:val="en-US" w:eastAsia="zh-CN"/>
              </w:rPr>
            </w:pPr>
            <w:ins w:id="131" w:author="Ericsson" w:date="2022-08-17T11:31:00Z">
              <w:r>
                <w:rPr>
                  <w:rFonts w:eastAsiaTheme="minorEastAsia"/>
                  <w:b/>
                  <w:bCs/>
                  <w:color w:val="0070C0"/>
                  <w:lang w:val="en-US" w:eastAsia="zh-CN"/>
                </w:rPr>
                <w:t>Comments</w:t>
              </w:r>
            </w:ins>
          </w:p>
        </w:tc>
      </w:tr>
      <w:tr w:rsidR="0079056A" w14:paraId="18B8C210" w14:textId="77777777" w:rsidTr="00AE2A0F">
        <w:trPr>
          <w:ins w:id="132" w:author="Ericsson" w:date="2022-08-17T11:31:00Z"/>
        </w:trPr>
        <w:tc>
          <w:tcPr>
            <w:tcW w:w="1583" w:type="dxa"/>
          </w:tcPr>
          <w:p w14:paraId="45C63EAC" w14:textId="77777777" w:rsidR="0079056A" w:rsidRPr="003418CB" w:rsidRDefault="0079056A" w:rsidP="00AE2A0F">
            <w:pPr>
              <w:spacing w:after="120"/>
              <w:rPr>
                <w:ins w:id="133" w:author="Ericsson" w:date="2022-08-17T11:31:00Z"/>
                <w:rFonts w:eastAsiaTheme="minorEastAsia"/>
                <w:color w:val="0070C0"/>
                <w:lang w:val="en-US" w:eastAsia="zh-CN"/>
              </w:rPr>
            </w:pPr>
            <w:ins w:id="134" w:author="Ericsson" w:date="2022-08-17T11:31:00Z">
              <w:r>
                <w:rPr>
                  <w:rFonts w:eastAsiaTheme="minorEastAsia"/>
                  <w:color w:val="0070C0"/>
                  <w:lang w:val="en-US" w:eastAsia="zh-CN"/>
                </w:rPr>
                <w:t>Ericsson</w:t>
              </w:r>
            </w:ins>
          </w:p>
        </w:tc>
        <w:tc>
          <w:tcPr>
            <w:tcW w:w="8048" w:type="dxa"/>
          </w:tcPr>
          <w:p w14:paraId="615F1BC2" w14:textId="77777777" w:rsidR="0079056A" w:rsidRPr="003418CB" w:rsidRDefault="0079056A" w:rsidP="00AE2A0F">
            <w:pPr>
              <w:spacing w:after="120"/>
              <w:rPr>
                <w:ins w:id="135" w:author="Ericsson" w:date="2022-08-17T11:31:00Z"/>
                <w:rFonts w:eastAsiaTheme="minorEastAsia"/>
                <w:color w:val="0070C0"/>
                <w:lang w:val="en-US" w:eastAsia="zh-CN"/>
              </w:rPr>
            </w:pPr>
            <w:ins w:id="136" w:author="Ericsson" w:date="2022-08-17T11:31:00Z">
              <w:r>
                <w:rPr>
                  <w:rFonts w:eastAsiaTheme="minorEastAsia"/>
                  <w:color w:val="0070C0"/>
                  <w:lang w:val="en-US" w:eastAsia="zh-CN"/>
                </w:rPr>
                <w:t>We support adding CA_n263 (the note is not needed since all configurations in the table are contiguous)</w:t>
              </w:r>
            </w:ins>
          </w:p>
        </w:tc>
      </w:tr>
      <w:tr w:rsidR="006C6693" w14:paraId="39851762" w14:textId="77777777" w:rsidTr="00AE2A0F">
        <w:trPr>
          <w:ins w:id="137" w:author="Michal Szydelko, Huawei" w:date="2022-08-17T22:42:00Z"/>
        </w:trPr>
        <w:tc>
          <w:tcPr>
            <w:tcW w:w="1583" w:type="dxa"/>
          </w:tcPr>
          <w:p w14:paraId="32AB36C5" w14:textId="41DECA84" w:rsidR="006C6693" w:rsidRDefault="006C6693" w:rsidP="00AE2A0F">
            <w:pPr>
              <w:spacing w:after="120"/>
              <w:rPr>
                <w:ins w:id="138" w:author="Michal Szydelko, Huawei" w:date="2022-08-17T22:42:00Z"/>
                <w:rFonts w:eastAsiaTheme="minorEastAsia"/>
                <w:color w:val="0070C0"/>
                <w:lang w:val="en-US" w:eastAsia="zh-CN"/>
              </w:rPr>
            </w:pPr>
            <w:ins w:id="139" w:author="Michal Szydelko, Huawei" w:date="2022-08-17T22:42:00Z">
              <w:r>
                <w:rPr>
                  <w:rFonts w:eastAsiaTheme="minorEastAsia"/>
                  <w:color w:val="0070C0"/>
                  <w:lang w:val="en-US" w:eastAsia="zh-CN"/>
                </w:rPr>
                <w:t>Huawei</w:t>
              </w:r>
            </w:ins>
          </w:p>
        </w:tc>
        <w:tc>
          <w:tcPr>
            <w:tcW w:w="8048" w:type="dxa"/>
          </w:tcPr>
          <w:p w14:paraId="6D60E6D9" w14:textId="3013D718" w:rsidR="006C6693" w:rsidRPr="008A3320" w:rsidRDefault="006C6693" w:rsidP="00AE2A0F">
            <w:pPr>
              <w:spacing w:after="120"/>
              <w:rPr>
                <w:ins w:id="140" w:author="Michal Szydelko, Huawei" w:date="2022-08-17T22:42:00Z"/>
                <w:rFonts w:eastAsiaTheme="minorEastAsia"/>
                <w:color w:val="0070C0"/>
                <w:lang w:val="en-US" w:eastAsia="zh-CN"/>
              </w:rPr>
            </w:pPr>
            <w:ins w:id="141" w:author="Michal Szydelko, Huawei" w:date="2022-08-17T22:42:00Z">
              <w:r>
                <w:rPr>
                  <w:rFonts w:eastAsiaTheme="minorEastAsia"/>
                  <w:color w:val="0070C0"/>
                  <w:lang w:val="en-US" w:eastAsia="zh-CN"/>
                </w:rPr>
                <w:t xml:space="preserve">@Ericsson: section </w:t>
              </w:r>
            </w:ins>
            <w:ins w:id="142" w:author="Michal Szydelko, Huawei" w:date="2022-08-17T22:43:00Z">
              <w:r w:rsidRPr="00C04A08">
                <w:t>5.2A.1</w:t>
              </w:r>
              <w:r>
                <w:t xml:space="preserve"> covers both </w:t>
              </w:r>
              <w:proofErr w:type="spellStart"/>
              <w:r>
                <w:t>cont</w:t>
              </w:r>
              <w:proofErr w:type="spellEnd"/>
              <w:r>
                <w:t xml:space="preserve"> and non-</w:t>
              </w:r>
              <w:proofErr w:type="spellStart"/>
              <w:r>
                <w:t>cont</w:t>
              </w:r>
              <w:proofErr w:type="spellEnd"/>
              <w:r>
                <w:t xml:space="preserve"> CA</w:t>
              </w:r>
            </w:ins>
            <w:ins w:id="143" w:author="Michal Szydelko, Huawei" w:date="2022-08-17T22:45:00Z">
              <w:r w:rsidR="00AC53A8">
                <w:t>, as explicitly stated on the table’s header</w:t>
              </w:r>
            </w:ins>
            <w:ins w:id="144" w:author="Michal Szydelko, Huawei" w:date="2022-08-17T22:43:00Z">
              <w:r>
                <w:t xml:space="preserve">. </w:t>
              </w:r>
              <w:proofErr w:type="gramStart"/>
              <w:r>
                <w:t>Therefore</w:t>
              </w:r>
              <w:proofErr w:type="gramEnd"/>
              <w:r>
                <w:t xml:space="preserve"> the clarification note seems justified. </w:t>
              </w:r>
            </w:ins>
          </w:p>
        </w:tc>
      </w:tr>
      <w:tr w:rsidR="00915C1E" w14:paraId="628555D9" w14:textId="77777777" w:rsidTr="00AE2A0F">
        <w:trPr>
          <w:ins w:id="145" w:author="Apple Inc." w:date="2022-08-17T15:43:00Z"/>
        </w:trPr>
        <w:tc>
          <w:tcPr>
            <w:tcW w:w="1583" w:type="dxa"/>
          </w:tcPr>
          <w:p w14:paraId="16C8CB6E" w14:textId="0CB3B708" w:rsidR="00915C1E" w:rsidRDefault="00915C1E" w:rsidP="00915C1E">
            <w:pPr>
              <w:spacing w:after="120"/>
              <w:rPr>
                <w:ins w:id="146" w:author="Apple Inc." w:date="2022-08-17T15:43:00Z"/>
                <w:rFonts w:eastAsiaTheme="minorEastAsia"/>
                <w:color w:val="0070C0"/>
                <w:lang w:val="en-US" w:eastAsia="zh-CN"/>
              </w:rPr>
            </w:pPr>
            <w:ins w:id="147" w:author="Apple Inc." w:date="2022-08-17T15:43:00Z">
              <w:r>
                <w:rPr>
                  <w:rFonts w:eastAsiaTheme="minorEastAsia"/>
                  <w:color w:val="0070C0"/>
                  <w:lang w:val="en-US" w:eastAsia="zh-CN"/>
                </w:rPr>
                <w:t>Apple</w:t>
              </w:r>
            </w:ins>
          </w:p>
        </w:tc>
        <w:tc>
          <w:tcPr>
            <w:tcW w:w="8048" w:type="dxa"/>
          </w:tcPr>
          <w:p w14:paraId="3030FDCC" w14:textId="32F1C93A" w:rsidR="00915C1E" w:rsidRDefault="00915C1E" w:rsidP="00915C1E">
            <w:pPr>
              <w:spacing w:after="120"/>
              <w:rPr>
                <w:ins w:id="148" w:author="Apple Inc." w:date="2022-08-17T15:43:00Z"/>
                <w:rFonts w:eastAsiaTheme="minorEastAsia"/>
                <w:color w:val="0070C0"/>
                <w:lang w:val="en-US" w:eastAsia="zh-CN"/>
              </w:rPr>
            </w:pPr>
            <w:ins w:id="149" w:author="Apple Inc." w:date="2022-08-17T15:43:00Z">
              <w:r>
                <w:rPr>
                  <w:rFonts w:eastAsiaTheme="minorEastAsia"/>
                  <w:color w:val="0070C0"/>
                  <w:lang w:val="en-US" w:eastAsia="zh-CN"/>
                </w:rPr>
                <w:t>Our view is that such changes to the specification can only be added after all the relevant RF requirements, especially on the UE side, are completed.</w:t>
              </w:r>
            </w:ins>
          </w:p>
        </w:tc>
      </w:tr>
      <w:tr w:rsidR="00872F37" w14:paraId="47771408" w14:textId="77777777" w:rsidTr="00AE2A0F">
        <w:trPr>
          <w:ins w:id="150" w:author="Intel" w:date="2022-08-17T16:41:00Z"/>
        </w:trPr>
        <w:tc>
          <w:tcPr>
            <w:tcW w:w="1583" w:type="dxa"/>
          </w:tcPr>
          <w:p w14:paraId="725003AC" w14:textId="0EFB9199" w:rsidR="00872F37" w:rsidRDefault="00872F37" w:rsidP="00872F37">
            <w:pPr>
              <w:spacing w:after="120"/>
              <w:rPr>
                <w:ins w:id="151" w:author="Intel" w:date="2022-08-17T16:41:00Z"/>
                <w:rFonts w:eastAsiaTheme="minorEastAsia"/>
                <w:color w:val="0070C0"/>
                <w:lang w:val="en-US" w:eastAsia="zh-CN"/>
              </w:rPr>
            </w:pPr>
            <w:ins w:id="152" w:author="Intel" w:date="2022-08-17T16:42:00Z">
              <w:r>
                <w:rPr>
                  <w:rFonts w:eastAsiaTheme="minorEastAsia"/>
                  <w:color w:val="0070C0"/>
                  <w:lang w:val="en-US" w:eastAsia="zh-CN"/>
                </w:rPr>
                <w:t>Intel</w:t>
              </w:r>
            </w:ins>
          </w:p>
        </w:tc>
        <w:tc>
          <w:tcPr>
            <w:tcW w:w="8048" w:type="dxa"/>
          </w:tcPr>
          <w:p w14:paraId="02A9CF01" w14:textId="640D58B2" w:rsidR="00872F37" w:rsidRDefault="00872F37" w:rsidP="00872F37">
            <w:pPr>
              <w:spacing w:after="120"/>
              <w:rPr>
                <w:ins w:id="153" w:author="Intel" w:date="2022-08-17T16:41:00Z"/>
                <w:rFonts w:eastAsiaTheme="minorEastAsia"/>
                <w:color w:val="0070C0"/>
                <w:lang w:val="en-US" w:eastAsia="zh-CN"/>
              </w:rPr>
            </w:pPr>
            <w:ins w:id="154" w:author="Intel" w:date="2022-08-17T16:42:00Z">
              <w:r>
                <w:rPr>
                  <w:rFonts w:eastAsiaTheme="minorEastAsia"/>
                  <w:color w:val="0070C0"/>
                  <w:lang w:val="en-US" w:eastAsia="zh-CN"/>
                </w:rPr>
                <w:t>We agree to include CA_n263 in Table 5-2A.1-1 if the definition for “contiguous CA” is updated so it can reflect CA between nearly adjacent carriers</w:t>
              </w:r>
            </w:ins>
          </w:p>
        </w:tc>
      </w:tr>
    </w:tbl>
    <w:p w14:paraId="26BE00A3" w14:textId="77777777" w:rsidR="0079056A" w:rsidRDefault="0079056A" w:rsidP="00F115F5">
      <w:pPr>
        <w:rPr>
          <w:bCs/>
          <w:color w:val="0070C0"/>
          <w:u w:val="single"/>
          <w:lang w:eastAsia="ko-KR"/>
        </w:rPr>
      </w:pPr>
    </w:p>
    <w:p w14:paraId="2547A1DE" w14:textId="6FAD024A" w:rsidR="002F1B35" w:rsidRDefault="002F1B35" w:rsidP="002F1B35">
      <w:pPr>
        <w:rPr>
          <w:ins w:id="155" w:author="Ericsson" w:date="2022-08-17T11:31:00Z"/>
          <w:bCs/>
          <w:color w:val="0070C0"/>
          <w:u w:val="single"/>
          <w:lang w:eastAsia="ko-KR"/>
        </w:rPr>
      </w:pPr>
      <w:r>
        <w:rPr>
          <w:bCs/>
          <w:color w:val="0070C0"/>
          <w:u w:val="single"/>
          <w:lang w:eastAsia="ko-KR"/>
        </w:rPr>
        <w:t>Issue 2-2b: NR CA bandwidth class</w:t>
      </w:r>
    </w:p>
    <w:tbl>
      <w:tblPr>
        <w:tblStyle w:val="TableGrid"/>
        <w:tblW w:w="0" w:type="auto"/>
        <w:tblLook w:val="04A0" w:firstRow="1" w:lastRow="0" w:firstColumn="1" w:lastColumn="0" w:noHBand="0" w:noVBand="1"/>
      </w:tblPr>
      <w:tblGrid>
        <w:gridCol w:w="1583"/>
        <w:gridCol w:w="8048"/>
      </w:tblGrid>
      <w:tr w:rsidR="0079056A" w14:paraId="04A64BD6" w14:textId="77777777" w:rsidTr="00AE2A0F">
        <w:trPr>
          <w:ins w:id="156" w:author="Ericsson" w:date="2022-08-17T11:31:00Z"/>
        </w:trPr>
        <w:tc>
          <w:tcPr>
            <w:tcW w:w="1583" w:type="dxa"/>
          </w:tcPr>
          <w:p w14:paraId="6A634F27" w14:textId="77777777" w:rsidR="0079056A" w:rsidRPr="00805BE8" w:rsidRDefault="0079056A" w:rsidP="00AE2A0F">
            <w:pPr>
              <w:spacing w:after="120"/>
              <w:rPr>
                <w:ins w:id="157" w:author="Ericsson" w:date="2022-08-17T11:31:00Z"/>
                <w:rFonts w:eastAsiaTheme="minorEastAsia"/>
                <w:b/>
                <w:bCs/>
                <w:color w:val="0070C0"/>
                <w:lang w:val="en-US" w:eastAsia="zh-CN"/>
              </w:rPr>
            </w:pPr>
            <w:ins w:id="158" w:author="Ericsson" w:date="2022-08-17T11:31:00Z">
              <w:r w:rsidRPr="00805BE8">
                <w:rPr>
                  <w:rFonts w:eastAsiaTheme="minorEastAsia"/>
                  <w:b/>
                  <w:bCs/>
                  <w:color w:val="0070C0"/>
                  <w:lang w:val="en-US" w:eastAsia="zh-CN"/>
                </w:rPr>
                <w:t>Company</w:t>
              </w:r>
            </w:ins>
          </w:p>
        </w:tc>
        <w:tc>
          <w:tcPr>
            <w:tcW w:w="8048" w:type="dxa"/>
          </w:tcPr>
          <w:p w14:paraId="7EE0799C" w14:textId="77777777" w:rsidR="0079056A" w:rsidRPr="00805BE8" w:rsidRDefault="0079056A" w:rsidP="00AE2A0F">
            <w:pPr>
              <w:spacing w:after="120"/>
              <w:rPr>
                <w:ins w:id="159" w:author="Ericsson" w:date="2022-08-17T11:31:00Z"/>
                <w:rFonts w:eastAsiaTheme="minorEastAsia"/>
                <w:b/>
                <w:bCs/>
                <w:color w:val="0070C0"/>
                <w:lang w:val="en-US" w:eastAsia="zh-CN"/>
              </w:rPr>
            </w:pPr>
            <w:ins w:id="160" w:author="Ericsson" w:date="2022-08-17T11:31:00Z">
              <w:r>
                <w:rPr>
                  <w:rFonts w:eastAsiaTheme="minorEastAsia"/>
                  <w:b/>
                  <w:bCs/>
                  <w:color w:val="0070C0"/>
                  <w:lang w:val="en-US" w:eastAsia="zh-CN"/>
                </w:rPr>
                <w:t>Comments</w:t>
              </w:r>
            </w:ins>
          </w:p>
        </w:tc>
      </w:tr>
      <w:tr w:rsidR="0079056A" w14:paraId="5C7857B2" w14:textId="77777777" w:rsidTr="00AE2A0F">
        <w:trPr>
          <w:ins w:id="161" w:author="Ericsson" w:date="2022-08-17T11:31:00Z"/>
        </w:trPr>
        <w:tc>
          <w:tcPr>
            <w:tcW w:w="1583" w:type="dxa"/>
          </w:tcPr>
          <w:p w14:paraId="7AB81573" w14:textId="77777777" w:rsidR="0079056A" w:rsidRPr="003418CB" w:rsidRDefault="0079056A" w:rsidP="00AE2A0F">
            <w:pPr>
              <w:spacing w:after="120"/>
              <w:rPr>
                <w:ins w:id="162" w:author="Ericsson" w:date="2022-08-17T11:31:00Z"/>
                <w:rFonts w:eastAsiaTheme="minorEastAsia"/>
                <w:color w:val="0070C0"/>
                <w:lang w:val="en-US" w:eastAsia="zh-CN"/>
              </w:rPr>
            </w:pPr>
            <w:ins w:id="163" w:author="Ericsson" w:date="2022-08-17T11:31:00Z">
              <w:r>
                <w:rPr>
                  <w:rFonts w:eastAsiaTheme="minorEastAsia"/>
                  <w:color w:val="0070C0"/>
                  <w:lang w:val="en-US" w:eastAsia="zh-CN"/>
                </w:rPr>
                <w:t>Ericsson</w:t>
              </w:r>
            </w:ins>
          </w:p>
        </w:tc>
        <w:tc>
          <w:tcPr>
            <w:tcW w:w="8048" w:type="dxa"/>
          </w:tcPr>
          <w:p w14:paraId="031BCC46" w14:textId="77777777" w:rsidR="0079056A" w:rsidRPr="003418CB" w:rsidRDefault="0079056A" w:rsidP="00AE2A0F">
            <w:pPr>
              <w:spacing w:after="120"/>
              <w:rPr>
                <w:ins w:id="164" w:author="Ericsson" w:date="2022-08-17T11:31:00Z"/>
                <w:rFonts w:eastAsiaTheme="minorEastAsia"/>
                <w:color w:val="0070C0"/>
                <w:lang w:val="en-US" w:eastAsia="zh-CN"/>
              </w:rPr>
            </w:pPr>
            <w:ins w:id="165" w:author="Ericsson" w:date="2022-08-17T11:31:00Z">
              <w:r>
                <w:rPr>
                  <w:rFonts w:eastAsiaTheme="minorEastAsia"/>
                  <w:color w:val="0070C0"/>
                  <w:lang w:val="en-US" w:eastAsia="zh-CN"/>
                </w:rPr>
                <w:t xml:space="preserve">We agree with Proposal 1, Proposal </w:t>
              </w:r>
              <w:proofErr w:type="gramStart"/>
              <w:r>
                <w:rPr>
                  <w:rFonts w:eastAsiaTheme="minorEastAsia"/>
                  <w:color w:val="0070C0"/>
                  <w:lang w:val="en-US" w:eastAsia="zh-CN"/>
                </w:rPr>
                <w:t>2</w:t>
              </w:r>
              <w:proofErr w:type="gramEnd"/>
              <w:r>
                <w:rPr>
                  <w:rFonts w:eastAsiaTheme="minorEastAsia"/>
                  <w:color w:val="0070C0"/>
                  <w:lang w:val="en-US" w:eastAsia="zh-CN"/>
                </w:rPr>
                <w:t xml:space="preserve"> and Proposal 3. Then FBG1 is maintained as a n x 400 MHz class, which is consistent with the intended use of contiguous intra-band CA for n263.</w:t>
              </w:r>
            </w:ins>
          </w:p>
        </w:tc>
      </w:tr>
      <w:tr w:rsidR="00974F94" w14:paraId="7F946A66" w14:textId="77777777" w:rsidTr="00AE2A0F">
        <w:trPr>
          <w:ins w:id="166" w:author="Michal Szydelko, Huawei" w:date="2022-08-17T23:19:00Z"/>
        </w:trPr>
        <w:tc>
          <w:tcPr>
            <w:tcW w:w="1583" w:type="dxa"/>
          </w:tcPr>
          <w:p w14:paraId="0B73EDEB" w14:textId="7BC2B4C6" w:rsidR="00974F94" w:rsidRDefault="00974F94" w:rsidP="00AE2A0F">
            <w:pPr>
              <w:spacing w:after="120"/>
              <w:rPr>
                <w:ins w:id="167" w:author="Michal Szydelko, Huawei" w:date="2022-08-17T23:19:00Z"/>
                <w:rFonts w:eastAsiaTheme="minorEastAsia"/>
                <w:color w:val="0070C0"/>
                <w:lang w:val="en-US" w:eastAsia="zh-CN"/>
              </w:rPr>
            </w:pPr>
            <w:ins w:id="168" w:author="Michal Szydelko, Huawei" w:date="2022-08-17T23:19:00Z">
              <w:r>
                <w:rPr>
                  <w:rFonts w:eastAsiaTheme="minorEastAsia"/>
                  <w:color w:val="0070C0"/>
                  <w:lang w:val="en-US" w:eastAsia="zh-CN"/>
                </w:rPr>
                <w:t>Huawei</w:t>
              </w:r>
            </w:ins>
          </w:p>
        </w:tc>
        <w:tc>
          <w:tcPr>
            <w:tcW w:w="8048" w:type="dxa"/>
          </w:tcPr>
          <w:p w14:paraId="0579A72B" w14:textId="63037586" w:rsidR="007D23F3" w:rsidRDefault="00FD3DDB" w:rsidP="00974F94">
            <w:pPr>
              <w:spacing w:after="120"/>
              <w:rPr>
                <w:ins w:id="169" w:author="Michal Szydelko, Huawei" w:date="2022-08-17T23:38:00Z"/>
                <w:rFonts w:eastAsiaTheme="minorEastAsia"/>
                <w:color w:val="0070C0"/>
                <w:lang w:val="en-US" w:eastAsia="zh-CN"/>
              </w:rPr>
            </w:pPr>
            <w:ins w:id="170" w:author="Michal Szydelko, Huawei" w:date="2022-08-17T23:40:00Z">
              <w:r>
                <w:rPr>
                  <w:rFonts w:eastAsiaTheme="minorEastAsia"/>
                  <w:color w:val="0070C0"/>
                  <w:lang w:val="en-US" w:eastAsia="zh-CN"/>
                </w:rPr>
                <w:t>Proposal 1: ok as tentative agreement. We would like to double-check in second round.</w:t>
              </w:r>
            </w:ins>
          </w:p>
          <w:p w14:paraId="52B75C7E" w14:textId="0B1989BE" w:rsidR="00974F94" w:rsidRDefault="00974F94" w:rsidP="00974F94">
            <w:pPr>
              <w:spacing w:after="120"/>
              <w:rPr>
                <w:ins w:id="171" w:author="Michal Szydelko, Huawei" w:date="2022-08-17T23:23:00Z"/>
                <w:rFonts w:eastAsiaTheme="minorEastAsia"/>
                <w:color w:val="0070C0"/>
                <w:lang w:val="en-US" w:eastAsia="zh-CN"/>
              </w:rPr>
            </w:pPr>
            <w:ins w:id="172" w:author="Michal Szydelko, Huawei" w:date="2022-08-17T23:23:00Z">
              <w:r>
                <w:rPr>
                  <w:rFonts w:eastAsiaTheme="minorEastAsia"/>
                  <w:color w:val="0070C0"/>
                  <w:lang w:val="en-US" w:eastAsia="zh-CN"/>
                </w:rPr>
                <w:t xml:space="preserve">Proposal 2: as </w:t>
              </w:r>
            </w:ins>
            <w:ins w:id="173" w:author="Michal Szydelko, Huawei" w:date="2022-08-17T23:26:00Z">
              <w:r>
                <w:rPr>
                  <w:rFonts w:eastAsiaTheme="minorEastAsia"/>
                  <w:color w:val="0070C0"/>
                  <w:lang w:val="en-US" w:eastAsia="zh-CN"/>
                </w:rPr>
                <w:t xml:space="preserve">FR2-2 extended the upper boundary of the aggregated channel bandwidth, this proposal does not seem to be </w:t>
              </w:r>
              <w:proofErr w:type="gramStart"/>
              <w:r>
                <w:rPr>
                  <w:rFonts w:eastAsiaTheme="minorEastAsia"/>
                  <w:color w:val="0070C0"/>
                  <w:lang w:val="en-US" w:eastAsia="zh-CN"/>
                </w:rPr>
                <w:t>necessary, actually</w:t>
              </w:r>
              <w:proofErr w:type="gramEnd"/>
              <w:r>
                <w:rPr>
                  <w:rFonts w:eastAsiaTheme="minorEastAsia"/>
                  <w:color w:val="0070C0"/>
                  <w:lang w:val="en-US" w:eastAsia="zh-CN"/>
                </w:rPr>
                <w:t xml:space="preserve">. </w:t>
              </w:r>
            </w:ins>
            <w:ins w:id="174" w:author="Michal Szydelko, Huawei" w:date="2022-08-17T23:23:00Z">
              <w:r>
                <w:rPr>
                  <w:rFonts w:eastAsiaTheme="minorEastAsia"/>
                  <w:color w:val="0070C0"/>
                  <w:lang w:val="en-US" w:eastAsia="zh-CN"/>
                </w:rPr>
                <w:t xml:space="preserve"> </w:t>
              </w:r>
            </w:ins>
          </w:p>
          <w:p w14:paraId="797B05A4" w14:textId="65BB04E3" w:rsidR="00974F94" w:rsidRDefault="00974F94" w:rsidP="00974F94">
            <w:pPr>
              <w:spacing w:after="120"/>
              <w:rPr>
                <w:ins w:id="175" w:author="Michal Szydelko, Huawei" w:date="2022-08-17T23:19:00Z"/>
                <w:rFonts w:eastAsiaTheme="minorEastAsia"/>
                <w:color w:val="0070C0"/>
                <w:lang w:val="en-US" w:eastAsia="zh-CN"/>
              </w:rPr>
            </w:pPr>
            <w:ins w:id="176" w:author="Michal Szydelko, Huawei" w:date="2022-08-17T23:21:00Z">
              <w:r>
                <w:rPr>
                  <w:rFonts w:eastAsiaTheme="minorEastAsia"/>
                  <w:color w:val="0070C0"/>
                  <w:lang w:val="en-US" w:eastAsia="zh-CN"/>
                </w:rPr>
                <w:t>Proposal 3; in Note 4, the wording “</w:t>
              </w:r>
              <w:r w:rsidRPr="00B104E4">
                <w:rPr>
                  <w:rFonts w:ascii="Arial" w:eastAsia="MS PGothic" w:hAnsi="Arial" w:cs="Arial"/>
                  <w:color w:val="FF0000"/>
                  <w:sz w:val="18"/>
                  <w:szCs w:val="18"/>
                  <w:lang w:eastAsia="en-GB"/>
                </w:rPr>
                <w:t>In this release of the specification</w:t>
              </w:r>
              <w:r>
                <w:rPr>
                  <w:rFonts w:eastAsiaTheme="minorEastAsia"/>
                  <w:color w:val="0070C0"/>
                  <w:lang w:val="en-US" w:eastAsia="zh-CN"/>
                </w:rPr>
                <w:t xml:space="preserve">” introduced ambiguity. </w:t>
              </w:r>
            </w:ins>
            <w:ins w:id="177" w:author="Michal Szydelko, Huawei" w:date="2022-08-17T23:22:00Z">
              <w:r>
                <w:rPr>
                  <w:rFonts w:eastAsiaTheme="minorEastAsia"/>
                  <w:color w:val="0070C0"/>
                  <w:lang w:val="en-US" w:eastAsia="zh-CN"/>
                </w:rPr>
                <w:t xml:space="preserve">It </w:t>
              </w:r>
              <w:proofErr w:type="gramStart"/>
              <w:r>
                <w:rPr>
                  <w:rFonts w:eastAsiaTheme="minorEastAsia"/>
                  <w:color w:val="0070C0"/>
                  <w:lang w:val="en-US" w:eastAsia="zh-CN"/>
                </w:rPr>
                <w:t>suggests,</w:t>
              </w:r>
              <w:proofErr w:type="gramEnd"/>
              <w:r>
                <w:rPr>
                  <w:rFonts w:eastAsiaTheme="minorEastAsia"/>
                  <w:color w:val="0070C0"/>
                  <w:lang w:val="en-US" w:eastAsia="zh-CN"/>
                </w:rPr>
                <w:t xml:space="preserve"> that we may extend FR2-1 aggregated BWs in future, which is not intended and was not discussed in this WI.</w:t>
              </w:r>
            </w:ins>
          </w:p>
        </w:tc>
      </w:tr>
      <w:tr w:rsidR="00915C1E" w14:paraId="1F5B79CA" w14:textId="77777777" w:rsidTr="00AE2A0F">
        <w:trPr>
          <w:ins w:id="178" w:author="Apple Inc." w:date="2022-08-17T15:43:00Z"/>
        </w:trPr>
        <w:tc>
          <w:tcPr>
            <w:tcW w:w="1583" w:type="dxa"/>
          </w:tcPr>
          <w:p w14:paraId="181CAD1C" w14:textId="6E1AF9EC" w:rsidR="00915C1E" w:rsidRDefault="00915C1E" w:rsidP="00AE2A0F">
            <w:pPr>
              <w:spacing w:after="120"/>
              <w:rPr>
                <w:ins w:id="179" w:author="Apple Inc." w:date="2022-08-17T15:43:00Z"/>
                <w:rFonts w:eastAsiaTheme="minorEastAsia"/>
                <w:color w:val="0070C0"/>
                <w:lang w:val="en-US" w:eastAsia="zh-CN"/>
              </w:rPr>
            </w:pPr>
            <w:ins w:id="180" w:author="Apple Inc." w:date="2022-08-17T15:43:00Z">
              <w:r>
                <w:rPr>
                  <w:rFonts w:eastAsiaTheme="minorEastAsia"/>
                  <w:color w:val="0070C0"/>
                  <w:lang w:val="en-US" w:eastAsia="zh-CN"/>
                </w:rPr>
                <w:t>Apple</w:t>
              </w:r>
            </w:ins>
          </w:p>
        </w:tc>
        <w:tc>
          <w:tcPr>
            <w:tcW w:w="8048" w:type="dxa"/>
          </w:tcPr>
          <w:p w14:paraId="1F29BD9A" w14:textId="452C13F4" w:rsidR="00915C1E" w:rsidRDefault="00915C1E" w:rsidP="00974F94">
            <w:pPr>
              <w:spacing w:after="120"/>
              <w:rPr>
                <w:ins w:id="181" w:author="Apple Inc." w:date="2022-08-17T15:43:00Z"/>
                <w:rFonts w:eastAsiaTheme="minorEastAsia"/>
                <w:color w:val="0070C0"/>
                <w:lang w:val="en-US" w:eastAsia="zh-CN"/>
              </w:rPr>
            </w:pPr>
            <w:ins w:id="182" w:author="Apple Inc." w:date="2022-08-17T15:44:00Z">
              <w:r>
                <w:rPr>
                  <w:rFonts w:eastAsiaTheme="minorEastAsia"/>
                  <w:color w:val="0070C0"/>
                  <w:lang w:val="en-US" w:eastAsia="zh-CN"/>
                </w:rPr>
                <w:t>I</w:t>
              </w:r>
              <w:r w:rsidRPr="00915C1E">
                <w:rPr>
                  <w:rFonts w:eastAsiaTheme="minorEastAsia"/>
                  <w:color w:val="0070C0"/>
                  <w:lang w:val="en-US" w:eastAsia="zh-CN"/>
                </w:rPr>
                <w:t xml:space="preserve">n FR2-1, there is also a proposal to add one more CA BW class to FBG1 to increase aggregated BW up to 1600 </w:t>
              </w:r>
              <w:proofErr w:type="spellStart"/>
              <w:r w:rsidRPr="00915C1E">
                <w:rPr>
                  <w:rFonts w:eastAsiaTheme="minorEastAsia"/>
                  <w:color w:val="0070C0"/>
                  <w:lang w:val="en-US" w:eastAsia="zh-CN"/>
                </w:rPr>
                <w:t>MHz.</w:t>
              </w:r>
              <w:proofErr w:type="spellEnd"/>
              <w:r w:rsidRPr="00915C1E">
                <w:rPr>
                  <w:rFonts w:eastAsiaTheme="minorEastAsia"/>
                  <w:color w:val="0070C0"/>
                  <w:lang w:val="en-US" w:eastAsia="zh-CN"/>
                </w:rPr>
                <w:t xml:space="preserve"> As FR2-1 CA BW classes are still evolving, it would be better to discuss the new CA BW classes for FR2-2 together with FR2-1.</w:t>
              </w:r>
            </w:ins>
          </w:p>
        </w:tc>
      </w:tr>
      <w:tr w:rsidR="00872F37" w14:paraId="7902C95E" w14:textId="77777777" w:rsidTr="00AE2A0F">
        <w:trPr>
          <w:ins w:id="183" w:author="Intel" w:date="2022-08-17T16:42:00Z"/>
        </w:trPr>
        <w:tc>
          <w:tcPr>
            <w:tcW w:w="1583" w:type="dxa"/>
          </w:tcPr>
          <w:p w14:paraId="0ADB85AB" w14:textId="2B24F173" w:rsidR="00872F37" w:rsidRDefault="00872F37" w:rsidP="00872F37">
            <w:pPr>
              <w:spacing w:after="120"/>
              <w:rPr>
                <w:ins w:id="184" w:author="Intel" w:date="2022-08-17T16:42:00Z"/>
                <w:rFonts w:eastAsiaTheme="minorEastAsia"/>
                <w:color w:val="0070C0"/>
                <w:lang w:val="en-US" w:eastAsia="zh-CN"/>
              </w:rPr>
            </w:pPr>
            <w:ins w:id="185" w:author="Intel" w:date="2022-08-17T16:42:00Z">
              <w:r>
                <w:rPr>
                  <w:rFonts w:eastAsiaTheme="minorEastAsia"/>
                  <w:color w:val="0070C0"/>
                  <w:lang w:val="en-US" w:eastAsia="zh-CN"/>
                </w:rPr>
                <w:t>Intel</w:t>
              </w:r>
            </w:ins>
          </w:p>
        </w:tc>
        <w:tc>
          <w:tcPr>
            <w:tcW w:w="8048" w:type="dxa"/>
          </w:tcPr>
          <w:p w14:paraId="22A397C9" w14:textId="5AFA3893" w:rsidR="00872F37" w:rsidRDefault="00872F37" w:rsidP="00872F37">
            <w:pPr>
              <w:spacing w:after="120"/>
              <w:rPr>
                <w:ins w:id="186" w:author="Intel" w:date="2022-08-17T16:42:00Z"/>
                <w:rFonts w:eastAsiaTheme="minorEastAsia"/>
                <w:color w:val="0070C0"/>
                <w:lang w:val="en-US" w:eastAsia="zh-CN"/>
              </w:rPr>
            </w:pPr>
            <w:ins w:id="187" w:author="Intel" w:date="2022-08-17T16:42:00Z">
              <w:r>
                <w:rPr>
                  <w:rFonts w:eastAsiaTheme="minorEastAsia"/>
                  <w:color w:val="0070C0"/>
                  <w:lang w:val="en-US" w:eastAsia="zh-CN"/>
                </w:rPr>
                <w:t xml:space="preserve">New classes are </w:t>
              </w:r>
            </w:ins>
            <w:ins w:id="188" w:author="Intel" w:date="2022-08-17T16:45:00Z">
              <w:r>
                <w:rPr>
                  <w:rFonts w:eastAsiaTheme="minorEastAsia"/>
                  <w:color w:val="0070C0"/>
                  <w:lang w:val="en-US" w:eastAsia="zh-CN"/>
                </w:rPr>
                <w:t>needed, and</w:t>
              </w:r>
            </w:ins>
            <w:ins w:id="189" w:author="Intel" w:date="2022-08-17T16:42:00Z">
              <w:r>
                <w:rPr>
                  <w:rFonts w:eastAsiaTheme="minorEastAsia"/>
                  <w:color w:val="0070C0"/>
                  <w:lang w:val="en-US" w:eastAsia="zh-CN"/>
                </w:rPr>
                <w:t xml:space="preserve"> we support adding these</w:t>
              </w:r>
            </w:ins>
            <w:ins w:id="190" w:author="Intel" w:date="2022-08-17T16:43:00Z">
              <w:r>
                <w:rPr>
                  <w:rFonts w:eastAsiaTheme="minorEastAsia"/>
                  <w:color w:val="0070C0"/>
                  <w:lang w:val="en-US" w:eastAsia="zh-CN"/>
                </w:rPr>
                <w:t>. As Apple noted, we should consider FR2-1 discussion as well.</w:t>
              </w:r>
            </w:ins>
          </w:p>
        </w:tc>
      </w:tr>
    </w:tbl>
    <w:p w14:paraId="5B3DBC07" w14:textId="77777777" w:rsidR="0079056A" w:rsidRDefault="0079056A" w:rsidP="002F1B35">
      <w:pPr>
        <w:rPr>
          <w:bCs/>
          <w:color w:val="0070C0"/>
          <w:u w:val="single"/>
          <w:lang w:eastAsia="ko-KR"/>
        </w:rPr>
      </w:pPr>
    </w:p>
    <w:p w14:paraId="7E5CE537" w14:textId="6F98ECB8" w:rsidR="002F1B35" w:rsidRDefault="002F1B35" w:rsidP="002F1B35">
      <w:pPr>
        <w:rPr>
          <w:ins w:id="191" w:author="Ericsson" w:date="2022-08-17T11:31:00Z"/>
          <w:bCs/>
          <w:color w:val="0070C0"/>
          <w:u w:val="single"/>
          <w:lang w:eastAsia="ko-KR"/>
        </w:rPr>
      </w:pPr>
      <w:r>
        <w:rPr>
          <w:bCs/>
          <w:color w:val="0070C0"/>
          <w:u w:val="single"/>
          <w:lang w:eastAsia="ko-KR"/>
        </w:rPr>
        <w:t>Issue 2-2c: Channel spacing for CA</w:t>
      </w:r>
    </w:p>
    <w:tbl>
      <w:tblPr>
        <w:tblStyle w:val="TableGrid"/>
        <w:tblW w:w="0" w:type="auto"/>
        <w:tblLook w:val="04A0" w:firstRow="1" w:lastRow="0" w:firstColumn="1" w:lastColumn="0" w:noHBand="0" w:noVBand="1"/>
      </w:tblPr>
      <w:tblGrid>
        <w:gridCol w:w="1583"/>
        <w:gridCol w:w="8048"/>
      </w:tblGrid>
      <w:tr w:rsidR="0079056A" w14:paraId="60E4089D" w14:textId="77777777" w:rsidTr="00AE2A0F">
        <w:trPr>
          <w:ins w:id="192" w:author="Ericsson" w:date="2022-08-17T11:31:00Z"/>
        </w:trPr>
        <w:tc>
          <w:tcPr>
            <w:tcW w:w="1583" w:type="dxa"/>
          </w:tcPr>
          <w:p w14:paraId="17785648" w14:textId="77777777" w:rsidR="0079056A" w:rsidRPr="00805BE8" w:rsidRDefault="0079056A" w:rsidP="00AE2A0F">
            <w:pPr>
              <w:spacing w:after="120"/>
              <w:rPr>
                <w:ins w:id="193" w:author="Ericsson" w:date="2022-08-17T11:31:00Z"/>
                <w:rFonts w:eastAsiaTheme="minorEastAsia"/>
                <w:b/>
                <w:bCs/>
                <w:color w:val="0070C0"/>
                <w:lang w:val="en-US" w:eastAsia="zh-CN"/>
              </w:rPr>
            </w:pPr>
            <w:ins w:id="194" w:author="Ericsson" w:date="2022-08-17T11:31:00Z">
              <w:r w:rsidRPr="00805BE8">
                <w:rPr>
                  <w:rFonts w:eastAsiaTheme="minorEastAsia"/>
                  <w:b/>
                  <w:bCs/>
                  <w:color w:val="0070C0"/>
                  <w:lang w:val="en-US" w:eastAsia="zh-CN"/>
                </w:rPr>
                <w:t>Company</w:t>
              </w:r>
            </w:ins>
          </w:p>
        </w:tc>
        <w:tc>
          <w:tcPr>
            <w:tcW w:w="8048" w:type="dxa"/>
          </w:tcPr>
          <w:p w14:paraId="7E92CD89" w14:textId="77777777" w:rsidR="0079056A" w:rsidRPr="00805BE8" w:rsidRDefault="0079056A" w:rsidP="00AE2A0F">
            <w:pPr>
              <w:spacing w:after="120"/>
              <w:rPr>
                <w:ins w:id="195" w:author="Ericsson" w:date="2022-08-17T11:31:00Z"/>
                <w:rFonts w:eastAsiaTheme="minorEastAsia"/>
                <w:b/>
                <w:bCs/>
                <w:color w:val="0070C0"/>
                <w:lang w:val="en-US" w:eastAsia="zh-CN"/>
              </w:rPr>
            </w:pPr>
            <w:ins w:id="196" w:author="Ericsson" w:date="2022-08-17T11:31:00Z">
              <w:r>
                <w:rPr>
                  <w:rFonts w:eastAsiaTheme="minorEastAsia"/>
                  <w:b/>
                  <w:bCs/>
                  <w:color w:val="0070C0"/>
                  <w:lang w:val="en-US" w:eastAsia="zh-CN"/>
                </w:rPr>
                <w:t>Comments</w:t>
              </w:r>
            </w:ins>
          </w:p>
        </w:tc>
      </w:tr>
      <w:tr w:rsidR="0079056A" w14:paraId="42C5375A" w14:textId="77777777" w:rsidTr="00AE2A0F">
        <w:trPr>
          <w:ins w:id="197" w:author="Ericsson" w:date="2022-08-17T11:31:00Z"/>
        </w:trPr>
        <w:tc>
          <w:tcPr>
            <w:tcW w:w="1583" w:type="dxa"/>
          </w:tcPr>
          <w:p w14:paraId="272B5504" w14:textId="77777777" w:rsidR="0079056A" w:rsidRPr="003418CB" w:rsidRDefault="0079056A" w:rsidP="00AE2A0F">
            <w:pPr>
              <w:spacing w:after="120"/>
              <w:rPr>
                <w:ins w:id="198" w:author="Ericsson" w:date="2022-08-17T11:31:00Z"/>
                <w:rFonts w:eastAsiaTheme="minorEastAsia"/>
                <w:color w:val="0070C0"/>
                <w:lang w:val="en-US" w:eastAsia="zh-CN"/>
              </w:rPr>
            </w:pPr>
            <w:ins w:id="199" w:author="Ericsson" w:date="2022-08-17T11:31:00Z">
              <w:r>
                <w:rPr>
                  <w:rFonts w:eastAsiaTheme="minorEastAsia"/>
                  <w:color w:val="0070C0"/>
                  <w:lang w:val="en-US" w:eastAsia="zh-CN"/>
                </w:rPr>
                <w:t>Ericsson</w:t>
              </w:r>
            </w:ins>
          </w:p>
        </w:tc>
        <w:tc>
          <w:tcPr>
            <w:tcW w:w="8048" w:type="dxa"/>
          </w:tcPr>
          <w:p w14:paraId="44693619" w14:textId="77777777" w:rsidR="0079056A" w:rsidRDefault="0079056A" w:rsidP="00AE2A0F">
            <w:pPr>
              <w:spacing w:after="120"/>
              <w:rPr>
                <w:ins w:id="200" w:author="Ericsson" w:date="2022-08-17T11:31:00Z"/>
                <w:rFonts w:eastAsiaTheme="minorEastAsia"/>
                <w:color w:val="0070C0"/>
                <w:lang w:val="en-US" w:eastAsia="zh-CN"/>
              </w:rPr>
            </w:pPr>
            <w:ins w:id="201" w:author="Ericsson" w:date="2022-08-17T11:31:00Z">
              <w:r>
                <w:rPr>
                  <w:rFonts w:eastAsiaTheme="minorEastAsia"/>
                  <w:color w:val="0070C0"/>
                  <w:lang w:val="en-US" w:eastAsia="zh-CN"/>
                </w:rPr>
                <w:t>Proposal 1: the CA spacing for contiguous 100 MHz carriers can be 100.8 MHz</w:t>
              </w:r>
            </w:ins>
          </w:p>
          <w:p w14:paraId="134D270A" w14:textId="77777777" w:rsidR="0079056A" w:rsidRDefault="0079056A" w:rsidP="00AE2A0F">
            <w:pPr>
              <w:spacing w:after="120"/>
              <w:rPr>
                <w:ins w:id="202" w:author="Ericsson" w:date="2022-08-17T11:31:00Z"/>
                <w:rFonts w:eastAsiaTheme="minorEastAsia"/>
                <w:color w:val="0070C0"/>
                <w:lang w:val="en-US" w:eastAsia="zh-CN"/>
              </w:rPr>
            </w:pPr>
            <w:ins w:id="203" w:author="Ericsson" w:date="2022-08-17T11:31:00Z">
              <w:r>
                <w:rPr>
                  <w:rFonts w:eastAsiaTheme="minorEastAsia"/>
                  <w:color w:val="0070C0"/>
                  <w:lang w:val="en-US" w:eastAsia="zh-CN"/>
                </w:rPr>
                <w:lastRenderedPageBreak/>
                <w:t>Proposal 2: aligned with Proposal 1 for carriers of 100 MHz bandwidth. If the CA spacing is less than (if applicable) or equal to the nominal, then the configuration is contiguous.</w:t>
              </w:r>
            </w:ins>
          </w:p>
          <w:p w14:paraId="11DF68D4" w14:textId="77777777" w:rsidR="0079056A" w:rsidRPr="003418CB" w:rsidRDefault="0079056A" w:rsidP="00AE2A0F">
            <w:pPr>
              <w:spacing w:after="120"/>
              <w:rPr>
                <w:ins w:id="204" w:author="Ericsson" w:date="2022-08-17T11:31:00Z"/>
                <w:rFonts w:eastAsiaTheme="minorEastAsia"/>
                <w:color w:val="0070C0"/>
                <w:lang w:val="en-US" w:eastAsia="zh-CN"/>
              </w:rPr>
            </w:pPr>
            <w:ins w:id="205" w:author="Ericsson" w:date="2022-08-17T11:31:00Z">
              <w:r>
                <w:rPr>
                  <w:rFonts w:eastAsiaTheme="minorEastAsia"/>
                  <w:color w:val="0070C0"/>
                  <w:lang w:val="en-US" w:eastAsia="zh-CN"/>
                </w:rPr>
                <w:t>Proposal 3: agreed.</w:t>
              </w:r>
            </w:ins>
          </w:p>
        </w:tc>
      </w:tr>
      <w:tr w:rsidR="007D0135" w14:paraId="002E9510" w14:textId="77777777" w:rsidTr="00AE2A0F">
        <w:trPr>
          <w:ins w:id="206" w:author="Apple Inc." w:date="2022-08-17T15:45:00Z"/>
        </w:trPr>
        <w:tc>
          <w:tcPr>
            <w:tcW w:w="1583" w:type="dxa"/>
          </w:tcPr>
          <w:p w14:paraId="20179C1D" w14:textId="3411A60E" w:rsidR="007D0135" w:rsidRDefault="007D0135" w:rsidP="007D0135">
            <w:pPr>
              <w:spacing w:after="120"/>
              <w:rPr>
                <w:ins w:id="207" w:author="Apple Inc." w:date="2022-08-17T15:45:00Z"/>
                <w:rFonts w:eastAsiaTheme="minorEastAsia"/>
                <w:color w:val="0070C0"/>
                <w:lang w:val="en-US" w:eastAsia="zh-CN"/>
              </w:rPr>
            </w:pPr>
            <w:ins w:id="208" w:author="Apple Inc." w:date="2022-08-17T15:45:00Z">
              <w:r>
                <w:rPr>
                  <w:rFonts w:eastAsiaTheme="minorEastAsia"/>
                  <w:color w:val="0070C0"/>
                  <w:lang w:val="en-US" w:eastAsia="zh-CN"/>
                </w:rPr>
                <w:lastRenderedPageBreak/>
                <w:t>Apple</w:t>
              </w:r>
            </w:ins>
          </w:p>
        </w:tc>
        <w:tc>
          <w:tcPr>
            <w:tcW w:w="8048" w:type="dxa"/>
          </w:tcPr>
          <w:p w14:paraId="4E3EE27A" w14:textId="77777777" w:rsidR="007D0135" w:rsidRDefault="007D0135" w:rsidP="007D0135">
            <w:pPr>
              <w:spacing w:after="120"/>
              <w:rPr>
                <w:ins w:id="209" w:author="Apple Inc." w:date="2022-08-17T15:45:00Z"/>
                <w:rFonts w:eastAsiaTheme="minorEastAsia"/>
                <w:color w:val="0070C0"/>
                <w:lang w:val="en-US" w:eastAsia="zh-CN"/>
              </w:rPr>
            </w:pPr>
            <w:ins w:id="210" w:author="Apple Inc." w:date="2022-08-17T15:45:00Z">
              <w:r>
                <w:rPr>
                  <w:rFonts w:eastAsiaTheme="minorEastAsia"/>
                  <w:color w:val="0070C0"/>
                  <w:lang w:val="en-US" w:eastAsia="zh-CN"/>
                </w:rPr>
                <w:t>The difference between proposal 1 and proposal 2 is proposal 1 considers CA of difference CBWs such as 100+400MHz.</w:t>
              </w:r>
            </w:ins>
          </w:p>
          <w:p w14:paraId="44CCCF04" w14:textId="5D834440" w:rsidR="007D0135" w:rsidRDefault="007D0135" w:rsidP="007D0135">
            <w:pPr>
              <w:spacing w:after="120"/>
              <w:rPr>
                <w:ins w:id="211" w:author="Apple Inc." w:date="2022-08-17T15:45:00Z"/>
                <w:rFonts w:eastAsiaTheme="minorEastAsia"/>
                <w:color w:val="0070C0"/>
                <w:lang w:val="en-US" w:eastAsia="zh-CN"/>
              </w:rPr>
            </w:pPr>
            <w:ins w:id="212" w:author="Apple Inc." w:date="2022-08-17T15:45:00Z">
              <w:r>
                <w:rPr>
                  <w:rFonts w:eastAsiaTheme="minorEastAsia"/>
                  <w:color w:val="0070C0"/>
                  <w:lang w:val="en-US" w:eastAsia="zh-CN"/>
                </w:rPr>
                <w:t xml:space="preserve">Proposal 3 seems reasonable. </w:t>
              </w:r>
            </w:ins>
          </w:p>
        </w:tc>
      </w:tr>
      <w:tr w:rsidR="00872F37" w14:paraId="5E82419C" w14:textId="77777777" w:rsidTr="00AE2A0F">
        <w:trPr>
          <w:ins w:id="213" w:author="Intel" w:date="2022-08-17T16:46:00Z"/>
        </w:trPr>
        <w:tc>
          <w:tcPr>
            <w:tcW w:w="1583" w:type="dxa"/>
          </w:tcPr>
          <w:p w14:paraId="4388048A" w14:textId="55064AD9" w:rsidR="00872F37" w:rsidRDefault="00872F37" w:rsidP="00872F37">
            <w:pPr>
              <w:spacing w:after="120"/>
              <w:rPr>
                <w:ins w:id="214" w:author="Intel" w:date="2022-08-17T16:46:00Z"/>
                <w:rFonts w:eastAsiaTheme="minorEastAsia"/>
                <w:color w:val="0070C0"/>
                <w:lang w:val="en-US" w:eastAsia="zh-CN"/>
              </w:rPr>
            </w:pPr>
            <w:ins w:id="215" w:author="Intel" w:date="2022-08-17T16:46:00Z">
              <w:r>
                <w:rPr>
                  <w:rFonts w:eastAsiaTheme="minorEastAsia"/>
                  <w:color w:val="0070C0"/>
                  <w:lang w:val="en-US" w:eastAsia="zh-CN"/>
                </w:rPr>
                <w:t>Intel</w:t>
              </w:r>
            </w:ins>
          </w:p>
        </w:tc>
        <w:tc>
          <w:tcPr>
            <w:tcW w:w="8048" w:type="dxa"/>
          </w:tcPr>
          <w:p w14:paraId="3C918895" w14:textId="77777777" w:rsidR="00872F37" w:rsidRDefault="00872F37" w:rsidP="00872F37">
            <w:pPr>
              <w:spacing w:after="120"/>
              <w:jc w:val="both"/>
              <w:rPr>
                <w:ins w:id="216" w:author="Intel" w:date="2022-08-17T16:46:00Z"/>
                <w:rFonts w:eastAsiaTheme="minorEastAsia"/>
                <w:color w:val="0070C0"/>
                <w:lang w:val="en-US" w:eastAsia="zh-CN"/>
              </w:rPr>
            </w:pPr>
            <w:ins w:id="217" w:author="Intel" w:date="2022-08-17T16:46:00Z">
              <w:r>
                <w:rPr>
                  <w:rFonts w:eastAsiaTheme="minorEastAsia"/>
                  <w:color w:val="0070C0"/>
                  <w:lang w:val="en-US" w:eastAsia="zh-CN"/>
                </w:rPr>
                <w:t>Overall, w</w:t>
              </w:r>
              <w:r w:rsidRPr="00CE3A4F">
                <w:rPr>
                  <w:rFonts w:eastAsiaTheme="minorEastAsia"/>
                  <w:color w:val="0070C0"/>
                  <w:lang w:val="en-US" w:eastAsia="zh-CN"/>
                </w:rPr>
                <w:t xml:space="preserve">e are supportive of </w:t>
              </w:r>
              <w:r>
                <w:rPr>
                  <w:rFonts w:eastAsiaTheme="minorEastAsia"/>
                  <w:color w:val="0070C0"/>
                  <w:lang w:val="en-US" w:eastAsia="zh-CN"/>
                </w:rPr>
                <w:t>all</w:t>
              </w:r>
              <w:r w:rsidRPr="00CE3A4F">
                <w:rPr>
                  <w:rFonts w:eastAsiaTheme="minorEastAsia"/>
                  <w:color w:val="0070C0"/>
                  <w:lang w:val="en-US" w:eastAsia="zh-CN"/>
                </w:rPr>
                <w:t xml:space="preserve"> proposal</w:t>
              </w:r>
              <w:r>
                <w:rPr>
                  <w:rFonts w:eastAsiaTheme="minorEastAsia"/>
                  <w:color w:val="0070C0"/>
                  <w:lang w:val="en-US" w:eastAsia="zh-CN"/>
                </w:rPr>
                <w:t>s</w:t>
              </w:r>
              <w:r w:rsidRPr="00CE3A4F">
                <w:rPr>
                  <w:rFonts w:eastAsiaTheme="minorEastAsia"/>
                  <w:color w:val="0070C0"/>
                  <w:lang w:val="en-US" w:eastAsia="zh-CN"/>
                </w:rPr>
                <w:t xml:space="preserve">. </w:t>
              </w:r>
              <w:r>
                <w:rPr>
                  <w:rFonts w:eastAsiaTheme="minorEastAsia"/>
                  <w:color w:val="0070C0"/>
                  <w:lang w:val="en-US" w:eastAsia="zh-CN"/>
                </w:rPr>
                <w:t>However, w</w:t>
              </w:r>
              <w:r w:rsidRPr="00CE3A4F">
                <w:rPr>
                  <w:rFonts w:eastAsiaTheme="minorEastAsia"/>
                  <w:color w:val="0070C0"/>
                  <w:lang w:val="en-US" w:eastAsia="zh-CN"/>
                </w:rPr>
                <w:t xml:space="preserve">e think it </w:t>
              </w:r>
              <w:r>
                <w:rPr>
                  <w:rFonts w:eastAsiaTheme="minorEastAsia"/>
                  <w:color w:val="0070C0"/>
                  <w:lang w:val="en-US" w:eastAsia="zh-CN"/>
                </w:rPr>
                <w:t>is beneficial to</w:t>
              </w:r>
              <w:r w:rsidRPr="00CE3A4F">
                <w:rPr>
                  <w:rFonts w:eastAsiaTheme="minorEastAsia"/>
                  <w:color w:val="0070C0"/>
                  <w:lang w:val="en-US" w:eastAsia="zh-CN"/>
                </w:rPr>
                <w:t xml:space="preserve"> formulate the definition </w:t>
              </w:r>
              <w:r>
                <w:rPr>
                  <w:rFonts w:eastAsiaTheme="minorEastAsia"/>
                  <w:color w:val="0070C0"/>
                  <w:lang w:val="en-US" w:eastAsia="zh-CN"/>
                </w:rPr>
                <w:t>closer</w:t>
              </w:r>
              <w:r w:rsidRPr="00CE3A4F">
                <w:rPr>
                  <w:rFonts w:eastAsiaTheme="minorEastAsia"/>
                  <w:color w:val="0070C0"/>
                  <w:lang w:val="en-US" w:eastAsia="zh-CN"/>
                </w:rPr>
                <w:t xml:space="preserve"> to </w:t>
              </w:r>
              <w:r>
                <w:rPr>
                  <w:rFonts w:eastAsiaTheme="minorEastAsia"/>
                  <w:color w:val="0070C0"/>
                  <w:lang w:val="en-US" w:eastAsia="zh-CN"/>
                </w:rPr>
                <w:t>how they are currently captured in specifications</w:t>
              </w:r>
              <w:r w:rsidRPr="00CE3A4F">
                <w:rPr>
                  <w:rFonts w:eastAsiaTheme="minorEastAsia"/>
                  <w:color w:val="0070C0"/>
                  <w:lang w:val="en-US" w:eastAsia="zh-CN"/>
                </w:rPr>
                <w:t>.</w:t>
              </w:r>
            </w:ins>
          </w:p>
          <w:p w14:paraId="363190E0" w14:textId="77777777" w:rsidR="00872F37" w:rsidRPr="00CE3A4F" w:rsidRDefault="00872F37" w:rsidP="00872F37">
            <w:pPr>
              <w:spacing w:after="0"/>
              <w:rPr>
                <w:ins w:id="218" w:author="Intel" w:date="2022-08-17T16:46:00Z"/>
                <w:rFonts w:eastAsiaTheme="minorEastAsia"/>
                <w:color w:val="0070C0"/>
                <w:lang w:val="en-US" w:eastAsia="zh-CN"/>
              </w:rPr>
            </w:pPr>
          </w:p>
          <w:p w14:paraId="268FA590" w14:textId="77777777" w:rsidR="00872F37" w:rsidRPr="00CE3A4F" w:rsidRDefault="00872F37" w:rsidP="00872F37">
            <w:pPr>
              <w:spacing w:after="120"/>
              <w:rPr>
                <w:ins w:id="219" w:author="Intel" w:date="2022-08-17T16:46:00Z"/>
                <w:rFonts w:eastAsiaTheme="minorEastAsia"/>
                <w:i/>
                <w:iCs/>
                <w:color w:val="0070C0"/>
                <w:lang w:val="en-US" w:eastAsia="zh-CN"/>
              </w:rPr>
            </w:pPr>
            <w:ins w:id="220" w:author="Intel" w:date="2022-08-17T16:46:00Z">
              <w:r w:rsidRPr="00CE3A4F">
                <w:rPr>
                  <w:rFonts w:eastAsiaTheme="minorEastAsia"/>
                  <w:i/>
                  <w:iCs/>
                  <w:color w:val="0070C0"/>
                  <w:lang w:val="en-US" w:eastAsia="zh-CN"/>
                </w:rPr>
                <w:t>Nominal channel spacing</w:t>
              </w:r>
            </w:ins>
          </w:p>
          <w:p w14:paraId="6FCF4406" w14:textId="77777777" w:rsidR="00872F37" w:rsidRPr="00CE3A4F" w:rsidRDefault="00872F37" w:rsidP="00872F37">
            <w:pPr>
              <w:spacing w:after="120"/>
              <w:rPr>
                <w:ins w:id="221" w:author="Intel" w:date="2022-08-17T16:46:00Z"/>
                <w:rFonts w:eastAsiaTheme="minorEastAsia"/>
                <w:color w:val="0070C0"/>
                <w:lang w:val="en-US" w:eastAsia="zh-CN"/>
              </w:rPr>
            </w:pPr>
            <w:ins w:id="222" w:author="Intel" w:date="2022-08-17T16:46:00Z">
              <w:r>
                <w:rPr>
                  <w:rFonts w:eastAsiaTheme="minorEastAsia"/>
                  <w:color w:val="0070C0"/>
                  <w:lang w:val="en-US" w:eastAsia="zh-CN"/>
                </w:rPr>
                <w:t>A</w:t>
              </w:r>
              <w:r w:rsidRPr="00CE3A4F">
                <w:rPr>
                  <w:rFonts w:eastAsiaTheme="minorEastAsia"/>
                  <w:color w:val="0070C0"/>
                  <w:lang w:val="en-US" w:eastAsia="zh-CN"/>
                </w:rPr>
                <w:t>djacent channel spacing</w:t>
              </w:r>
              <w:r>
                <w:rPr>
                  <w:rFonts w:eastAsiaTheme="minorEastAsia"/>
                  <w:color w:val="0070C0"/>
                  <w:lang w:val="en-US" w:eastAsia="zh-CN"/>
                </w:rPr>
                <w:t xml:space="preserve"> </w:t>
              </w:r>
              <w:r w:rsidRPr="00CE3A4F">
                <w:rPr>
                  <w:rFonts w:eastAsiaTheme="minorEastAsia"/>
                  <w:color w:val="0070C0"/>
                  <w:lang w:val="en-US" w:eastAsia="zh-CN"/>
                </w:rPr>
                <w:t xml:space="preserve">can be expressed in compact form </w:t>
              </w:r>
              <w:r>
                <w:rPr>
                  <w:rFonts w:eastAsiaTheme="minorEastAsia"/>
                  <w:color w:val="0070C0"/>
                  <w:lang w:val="en-US" w:eastAsia="zh-CN"/>
                </w:rPr>
                <w:t>below for FR2-2 operating bands:</w:t>
              </w:r>
            </w:ins>
          </w:p>
          <w:p w14:paraId="7D719BA7" w14:textId="77777777" w:rsidR="00872F37" w:rsidRDefault="00872F37" w:rsidP="00872F37">
            <w:pPr>
              <w:spacing w:after="120"/>
              <w:rPr>
                <w:ins w:id="223" w:author="Intel" w:date="2022-08-17T16:46:00Z"/>
                <w:rFonts w:eastAsiaTheme="minorEastAsia"/>
                <w:color w:val="0070C0"/>
                <w:lang w:val="en-US" w:eastAsia="zh-CN"/>
              </w:rPr>
            </w:pPr>
            <w:ins w:id="224" w:author="Intel" w:date="2022-08-17T16:46:00Z">
              <w:r w:rsidRPr="00701E76">
                <w:rPr>
                  <w:rFonts w:eastAsiaTheme="minorEastAsia"/>
                  <w:noProof/>
                  <w:color w:val="0070C0"/>
                  <w:lang w:val="en-US" w:eastAsia="zh-CN"/>
                </w:rPr>
                <mc:AlternateContent>
                  <mc:Choice Requires="wps">
                    <w:drawing>
                      <wp:inline distT="0" distB="0" distL="0" distR="0" wp14:anchorId="4B657DDE" wp14:editId="0F9A9B59">
                        <wp:extent cx="4901184" cy="291710"/>
                        <wp:effectExtent l="0" t="0" r="1397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5494E7BB" w14:textId="77777777" w:rsidR="00872F37" w:rsidRPr="00854363" w:rsidRDefault="00872F37" w:rsidP="00854363">
                                    <w:pPr>
                                      <w:spacing w:before="20"/>
                                      <w:jc w:val="center"/>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4B657DDE" id="_x0000_s1027"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">
                        <v:textbox>
                          <w:txbxContent>
                            <w:p w14:paraId="5494E7BB" w14:textId="77777777" w:rsidR="00872F37" w:rsidRPr="00854363" w:rsidRDefault="00872F37" w:rsidP="00854363">
                              <w:pPr>
                                <w:spacing w:before="20"/>
                                <w:jc w:val="center"/>
                              </w:pPr>
                              <w:r w:rsidRPr="00854363">
                                <w:rPr>
                                  <w:rFonts w:eastAsiaTheme="minorEastAsia"/>
                                  <w:lang w:val="en-US" w:eastAsia="zh-CN"/>
                                </w:rPr>
                                <w:t>Nominal Channel spacing = ceil((</w:t>
                              </w:r>
                              <w:proofErr w:type="gramStart"/>
                              <w:r w:rsidRPr="00854363">
                                <w:rPr>
                                  <w:rFonts w:eastAsiaTheme="minorEastAsia"/>
                                  <w:lang w:val="en-US" w:eastAsia="zh-CN"/>
                                </w:rPr>
                                <w:t>BW</w:t>
                              </w:r>
                              <w:r w:rsidRPr="00854363">
                                <w:rPr>
                                  <w:rFonts w:eastAsiaTheme="minorEastAsia"/>
                                  <w:vertAlign w:val="subscript"/>
                                  <w:lang w:val="en-US" w:eastAsia="zh-CN"/>
                                </w:rPr>
                                <w:t>Channel(</w:t>
                              </w:r>
                              <w:proofErr w:type="gramEnd"/>
                              <w:r w:rsidRPr="00854363">
                                <w:rPr>
                                  <w:rFonts w:eastAsiaTheme="minorEastAsia"/>
                                  <w:vertAlign w:val="subscript"/>
                                  <w:lang w:val="en-US" w:eastAsia="zh-CN"/>
                                </w:rPr>
                                <w:t>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ins>
          </w:p>
          <w:p w14:paraId="0A6D5114" w14:textId="77777777" w:rsidR="00872F37" w:rsidRDefault="00872F37" w:rsidP="00872F37">
            <w:pPr>
              <w:spacing w:after="0"/>
              <w:rPr>
                <w:ins w:id="225" w:author="Intel" w:date="2022-08-17T16:46:00Z"/>
                <w:rFonts w:eastAsiaTheme="minorEastAsia"/>
                <w:color w:val="0070C0"/>
                <w:lang w:val="en-US" w:eastAsia="zh-CN"/>
              </w:rPr>
            </w:pPr>
          </w:p>
          <w:p w14:paraId="1ECC260A" w14:textId="77777777" w:rsidR="00872F37" w:rsidRPr="00230BE0" w:rsidRDefault="00872F37" w:rsidP="00872F37">
            <w:pPr>
              <w:spacing w:after="120"/>
              <w:rPr>
                <w:ins w:id="226" w:author="Intel" w:date="2022-08-17T16:46:00Z"/>
                <w:rFonts w:eastAsiaTheme="minorEastAsia"/>
                <w:i/>
                <w:iCs/>
                <w:color w:val="0070C0"/>
                <w:lang w:val="en-US" w:eastAsia="zh-CN"/>
              </w:rPr>
            </w:pPr>
            <w:ins w:id="227" w:author="Intel" w:date="2022-08-17T16:46:00Z">
              <w:r w:rsidRPr="00230BE0">
                <w:rPr>
                  <w:rFonts w:eastAsiaTheme="minorEastAsia"/>
                  <w:i/>
                  <w:iCs/>
                  <w:color w:val="0070C0"/>
                  <w:lang w:val="en-US" w:eastAsia="zh-CN"/>
                </w:rPr>
                <w:t>Channel spacing for CA</w:t>
              </w:r>
            </w:ins>
          </w:p>
          <w:p w14:paraId="542304F6" w14:textId="18DC02D6" w:rsidR="00872F37" w:rsidRDefault="00872F37" w:rsidP="00872F37">
            <w:pPr>
              <w:spacing w:after="120"/>
              <w:rPr>
                <w:ins w:id="228" w:author="Intel" w:date="2022-08-17T16:46:00Z"/>
                <w:rFonts w:eastAsiaTheme="minorEastAsia"/>
                <w:color w:val="0070C0"/>
                <w:lang w:val="en-US" w:eastAsia="zh-CN"/>
              </w:rPr>
            </w:pPr>
            <w:ins w:id="229" w:author="Intel" w:date="2022-08-17T16:46:00Z">
              <w:r w:rsidRPr="00230BE0">
                <w:rPr>
                  <w:rFonts w:eastAsiaTheme="minorEastAsia"/>
                  <w:color w:val="0070C0"/>
                  <w:lang w:val="en-US" w:eastAsia="zh-CN"/>
                </w:rPr>
                <w:t xml:space="preserve">Since contiguous CA is intended for CA between adjacent carriers, we can simply re-use the nominal channel spacing for adjacent carrier </w:t>
              </w:r>
              <w:r>
                <w:rPr>
                  <w:rFonts w:eastAsiaTheme="minorEastAsia"/>
                  <w:color w:val="0070C0"/>
                  <w:lang w:val="en-US" w:eastAsia="zh-CN"/>
                </w:rPr>
                <w:t>captured above</w:t>
              </w:r>
              <w:r w:rsidRPr="00230BE0">
                <w:rPr>
                  <w:rFonts w:eastAsiaTheme="minorEastAsia"/>
                  <w:color w:val="0070C0"/>
                  <w:lang w:val="en-US" w:eastAsia="zh-CN"/>
                </w:rPr>
                <w:t>.</w:t>
              </w:r>
            </w:ins>
          </w:p>
        </w:tc>
      </w:tr>
    </w:tbl>
    <w:p w14:paraId="58BE4C0C" w14:textId="77777777" w:rsidR="0079056A" w:rsidRDefault="0079056A" w:rsidP="002F1B35">
      <w:pPr>
        <w:rPr>
          <w:bCs/>
          <w:color w:val="0070C0"/>
          <w:u w:val="single"/>
          <w:lang w:eastAsia="ko-KR"/>
        </w:rPr>
      </w:pP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TableGrid"/>
        <w:tblW w:w="0" w:type="auto"/>
        <w:tblLook w:val="04A0" w:firstRow="1" w:lastRow="0" w:firstColumn="1" w:lastColumn="0" w:noHBand="0" w:noVBand="1"/>
      </w:tblPr>
      <w:tblGrid>
        <w:gridCol w:w="1236"/>
        <w:gridCol w:w="8395"/>
      </w:tblGrid>
      <w:tr w:rsidR="00F115F5" w14:paraId="1C9F3D7C" w14:textId="77777777" w:rsidTr="00D10F33">
        <w:tc>
          <w:tcPr>
            <w:tcW w:w="1236" w:type="dxa"/>
          </w:tcPr>
          <w:p w14:paraId="5EA06D4C"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10F33">
        <w:tc>
          <w:tcPr>
            <w:tcW w:w="1236" w:type="dxa"/>
          </w:tcPr>
          <w:p w14:paraId="2406805C" w14:textId="40D0E434" w:rsidR="00F115F5" w:rsidRPr="003418CB" w:rsidRDefault="00F6273B" w:rsidP="00D10F33">
            <w:pPr>
              <w:spacing w:after="120"/>
              <w:rPr>
                <w:rFonts w:eastAsiaTheme="minorEastAsia"/>
                <w:color w:val="0070C0"/>
                <w:lang w:val="en-US" w:eastAsia="zh-CN"/>
              </w:rPr>
            </w:pPr>
            <w:ins w:id="230" w:author="Azcuy, Frank" w:date="2022-08-15T22:51:00Z">
              <w:r>
                <w:rPr>
                  <w:rFonts w:eastAsiaTheme="minorEastAsia"/>
                  <w:color w:val="0070C0"/>
                  <w:lang w:val="en-US" w:eastAsia="zh-CN"/>
                </w:rPr>
                <w:t>Charter Comm Inc.</w:t>
              </w:r>
            </w:ins>
          </w:p>
        </w:tc>
        <w:tc>
          <w:tcPr>
            <w:tcW w:w="8395" w:type="dxa"/>
          </w:tcPr>
          <w:p w14:paraId="403E2052" w14:textId="39F9248A" w:rsidR="00F6273B" w:rsidRPr="00F6273B" w:rsidRDefault="00F6273B">
            <w:pPr>
              <w:jc w:val="both"/>
              <w:rPr>
                <w:ins w:id="231" w:author="Azcuy, Frank" w:date="2022-08-15T22:49:00Z"/>
                <w:rFonts w:eastAsia="SimSun"/>
                <w:color w:val="0070C0"/>
                <w:szCs w:val="24"/>
                <w:lang w:eastAsia="zh-CN"/>
                <w:rPrChange w:id="232" w:author="Azcuy, Frank" w:date="2022-08-15T22:49:00Z">
                  <w:rPr>
                    <w:ins w:id="233" w:author="Azcuy, Frank" w:date="2022-08-15T22:49:00Z"/>
                    <w:lang w:eastAsia="zh-CN"/>
                  </w:rPr>
                </w:rPrChange>
              </w:rPr>
              <w:pPrChange w:id="234" w:author="Azcuy, Frank" w:date="2022-08-15T22:49:00Z">
                <w:pPr>
                  <w:pStyle w:val="ListParagraph"/>
                  <w:numPr>
                    <w:ilvl w:val="1"/>
                    <w:numId w:val="4"/>
                  </w:numPr>
                  <w:overflowPunct/>
                  <w:autoSpaceDE/>
                  <w:autoSpaceDN/>
                  <w:adjustRightInd/>
                  <w:ind w:left="1440" w:firstLineChars="0" w:hanging="360"/>
                  <w:jc w:val="both"/>
                  <w:textAlignment w:val="auto"/>
                </w:pPr>
              </w:pPrChange>
            </w:pPr>
            <w:ins w:id="235" w:author="Azcuy, Frank" w:date="2022-08-15T22:50:00Z">
              <w:r>
                <w:rPr>
                  <w:rFonts w:eastAsia="SimSun"/>
                  <w:color w:val="0070C0"/>
                  <w:szCs w:val="24"/>
                  <w:lang w:eastAsia="zh-CN"/>
                </w:rPr>
                <w:t xml:space="preserve">For 2.2b, </w:t>
              </w:r>
            </w:ins>
            <w:proofErr w:type="gramStart"/>
            <w:ins w:id="236" w:author="Azcuy, Frank" w:date="2022-08-15T22:49:00Z">
              <w:r>
                <w:rPr>
                  <w:rFonts w:eastAsia="SimSun"/>
                  <w:color w:val="0070C0"/>
                  <w:szCs w:val="24"/>
                  <w:lang w:eastAsia="zh-CN"/>
                </w:rPr>
                <w:t>We</w:t>
              </w:r>
              <w:proofErr w:type="gramEnd"/>
              <w:r>
                <w:rPr>
                  <w:rFonts w:eastAsia="SimSun"/>
                  <w:color w:val="0070C0"/>
                  <w:szCs w:val="24"/>
                  <w:lang w:eastAsia="zh-CN"/>
                </w:rPr>
                <w:t xml:space="preserve"> agree with </w:t>
              </w:r>
              <w:r w:rsidRPr="00F6273B">
                <w:rPr>
                  <w:rFonts w:eastAsia="SimSun"/>
                  <w:color w:val="0070C0"/>
                  <w:szCs w:val="24"/>
                  <w:lang w:eastAsia="zh-CN"/>
                  <w:rPrChange w:id="237" w:author="Azcuy, Frank" w:date="2022-08-15T22:49:00Z">
                    <w:rPr>
                      <w:lang w:eastAsia="zh-CN"/>
                    </w:rPr>
                  </w:rPrChange>
                </w:rPr>
                <w:t>Proposal 3: Two new bandwidth classes are specified and placed within fallback group 1 to cover 4*400 MHz and 5*400 MHz. These new bandwidth classes are applicable only for FR2-2.</w:t>
              </w:r>
            </w:ins>
          </w:p>
          <w:p w14:paraId="47A2BFAB" w14:textId="77777777" w:rsidR="00F6273B" w:rsidRPr="00F6273B" w:rsidRDefault="00F6273B">
            <w:pPr>
              <w:snapToGrid w:val="0"/>
              <w:spacing w:after="240"/>
              <w:jc w:val="both"/>
              <w:rPr>
                <w:ins w:id="238" w:author="Azcuy, Frank" w:date="2022-08-15T22:51:00Z"/>
                <w:color w:val="0070C0"/>
                <w:szCs w:val="24"/>
                <w:lang w:eastAsia="zh-CN"/>
                <w:rPrChange w:id="239" w:author="Azcuy, Frank" w:date="2022-08-15T22:51:00Z">
                  <w:rPr>
                    <w:ins w:id="240" w:author="Azcuy, Frank" w:date="2022-08-15T22:51:00Z"/>
                    <w:lang w:eastAsia="zh-CN"/>
                  </w:rPr>
                </w:rPrChange>
              </w:rPr>
              <w:pPrChange w:id="241" w:author="Azcuy, Frank" w:date="2022-08-15T22:51:00Z">
                <w:pPr>
                  <w:pStyle w:val="ListParagraph"/>
                  <w:numPr>
                    <w:ilvl w:val="1"/>
                    <w:numId w:val="4"/>
                  </w:numPr>
                  <w:overflowPunct/>
                  <w:autoSpaceDE/>
                  <w:autoSpaceDN/>
                  <w:adjustRightInd/>
                  <w:snapToGrid w:val="0"/>
                  <w:spacing w:after="240"/>
                  <w:ind w:left="1440" w:firstLineChars="0" w:hanging="360"/>
                  <w:jc w:val="both"/>
                  <w:textAlignment w:val="auto"/>
                </w:pPr>
              </w:pPrChange>
            </w:pPr>
            <w:ins w:id="242" w:author="Azcuy, Frank" w:date="2022-08-15T22:50:00Z">
              <w:r w:rsidRPr="00F6273B">
                <w:rPr>
                  <w:rFonts w:eastAsiaTheme="minorEastAsia"/>
                  <w:color w:val="0070C0"/>
                  <w:lang w:val="en-US" w:eastAsia="zh-CN"/>
                  <w:rPrChange w:id="243" w:author="Azcuy, Frank" w:date="2022-08-15T22:51:00Z">
                    <w:rPr>
                      <w:rFonts w:eastAsiaTheme="minorEastAsia"/>
                      <w:lang w:val="en-US" w:eastAsia="zh-CN"/>
                    </w:rPr>
                  </w:rPrChange>
                </w:rPr>
                <w:t>For 2.2d, we agree wit</w:t>
              </w:r>
            </w:ins>
            <w:ins w:id="244" w:author="Azcuy, Frank" w:date="2022-08-15T22:51:00Z">
              <w:r w:rsidRPr="00F6273B">
                <w:rPr>
                  <w:rFonts w:eastAsiaTheme="minorEastAsia"/>
                  <w:color w:val="0070C0"/>
                  <w:lang w:val="en-US" w:eastAsia="zh-CN"/>
                  <w:rPrChange w:id="245" w:author="Azcuy, Frank" w:date="2022-08-15T22:51:00Z">
                    <w:rPr>
                      <w:rFonts w:eastAsiaTheme="minorEastAsia"/>
                      <w:lang w:val="en-US" w:eastAsia="zh-CN"/>
                    </w:rPr>
                  </w:rPrChange>
                </w:rPr>
                <w:t xml:space="preserve">h </w:t>
              </w:r>
              <w:r w:rsidRPr="00F6273B">
                <w:rPr>
                  <w:rFonts w:eastAsia="SimSun"/>
                  <w:color w:val="0070C0"/>
                  <w:szCs w:val="24"/>
                  <w:lang w:eastAsia="zh-CN"/>
                  <w:rPrChange w:id="246" w:author="Azcuy, Frank" w:date="2022-08-15T22:51:00Z">
                    <w:rPr>
                      <w:lang w:eastAsia="zh-CN"/>
                    </w:rPr>
                  </w:rPrChange>
                </w:rPr>
                <w:t>Proposal 2: Include a note in CA configuration table to clarify that only multiples of the same channel bandwidth are allowed for FR2-2.</w:t>
              </w:r>
            </w:ins>
          </w:p>
          <w:p w14:paraId="287719BF" w14:textId="415A7E0E" w:rsidR="00F115F5" w:rsidRPr="00F6273B" w:rsidRDefault="00F115F5" w:rsidP="00D10F33">
            <w:pPr>
              <w:spacing w:after="120"/>
              <w:rPr>
                <w:rFonts w:eastAsiaTheme="minorEastAsia"/>
                <w:color w:val="0070C0"/>
                <w:lang w:eastAsia="zh-CN"/>
                <w:rPrChange w:id="247" w:author="Azcuy, Frank" w:date="2022-08-15T22:51:00Z">
                  <w:rPr>
                    <w:rFonts w:eastAsiaTheme="minorEastAsia"/>
                    <w:color w:val="0070C0"/>
                    <w:lang w:val="en-US" w:eastAsia="zh-CN"/>
                  </w:rPr>
                </w:rPrChange>
              </w:rPr>
            </w:pPr>
          </w:p>
        </w:tc>
      </w:tr>
      <w:tr w:rsidR="006B177D" w14:paraId="740FDA18" w14:textId="77777777" w:rsidTr="00D10F33">
        <w:tc>
          <w:tcPr>
            <w:tcW w:w="1236" w:type="dxa"/>
          </w:tcPr>
          <w:p w14:paraId="3C9DB12E" w14:textId="73C0A8E0" w:rsidR="006B177D" w:rsidRPr="003418CB" w:rsidRDefault="006B177D" w:rsidP="006B177D">
            <w:pPr>
              <w:spacing w:after="120"/>
              <w:rPr>
                <w:rFonts w:eastAsiaTheme="minorEastAsia"/>
                <w:color w:val="0070C0"/>
                <w:lang w:val="en-US" w:eastAsia="zh-CN"/>
              </w:rPr>
            </w:pPr>
            <w:ins w:id="248" w:author="Nokia" w:date="2022-08-17T18:11:00Z">
              <w:r>
                <w:rPr>
                  <w:rFonts w:eastAsiaTheme="minorEastAsia"/>
                  <w:color w:val="0070C0"/>
                  <w:lang w:val="en-US" w:eastAsia="zh-CN"/>
                </w:rPr>
                <w:t>Nokia</w:t>
              </w:r>
            </w:ins>
          </w:p>
        </w:tc>
        <w:tc>
          <w:tcPr>
            <w:tcW w:w="8395" w:type="dxa"/>
          </w:tcPr>
          <w:p w14:paraId="411B7F47" w14:textId="77777777" w:rsidR="006B177D" w:rsidRDefault="006B177D" w:rsidP="006B177D">
            <w:pPr>
              <w:spacing w:after="120"/>
              <w:rPr>
                <w:ins w:id="249" w:author="Nokia" w:date="2022-08-17T18:11:00Z"/>
                <w:rFonts w:eastAsiaTheme="minorEastAsia"/>
                <w:color w:val="0070C0"/>
                <w:lang w:val="en-US" w:eastAsia="zh-CN"/>
              </w:rPr>
            </w:pPr>
            <w:ins w:id="250" w:author="Nokia" w:date="2022-08-17T18:11:00Z">
              <w:r>
                <w:rPr>
                  <w:rFonts w:eastAsiaTheme="minorEastAsia"/>
                  <w:color w:val="0070C0"/>
                  <w:lang w:val="en-US" w:eastAsia="zh-CN"/>
                </w:rPr>
                <w:t>Apart from issue 2-2c all proposals come from us.</w:t>
              </w:r>
            </w:ins>
          </w:p>
          <w:p w14:paraId="56EEA1D4" w14:textId="77777777" w:rsidR="006B177D" w:rsidRDefault="006B177D" w:rsidP="006B177D">
            <w:pPr>
              <w:spacing w:after="120"/>
              <w:rPr>
                <w:ins w:id="251" w:author="Nokia" w:date="2022-08-17T18:11:00Z"/>
                <w:rFonts w:eastAsiaTheme="minorEastAsia"/>
                <w:color w:val="0070C0"/>
                <w:lang w:val="en-US" w:eastAsia="zh-CN"/>
              </w:rPr>
            </w:pPr>
            <w:ins w:id="252" w:author="Nokia" w:date="2022-08-17T18:11:00Z">
              <w:r>
                <w:rPr>
                  <w:rFonts w:eastAsiaTheme="minorEastAsia"/>
                  <w:color w:val="0070C0"/>
                  <w:lang w:val="en-US" w:eastAsia="zh-CN"/>
                </w:rPr>
                <w:t xml:space="preserve">For issue 2-2c, the channel spacing </w:t>
              </w:r>
              <w:proofErr w:type="gramStart"/>
              <w:r>
                <w:rPr>
                  <w:rFonts w:eastAsiaTheme="minorEastAsia"/>
                  <w:color w:val="0070C0"/>
                  <w:lang w:val="en-US" w:eastAsia="zh-CN"/>
                </w:rPr>
                <w:t>depends</w:t>
              </w:r>
              <w:proofErr w:type="gramEnd"/>
              <w:r>
                <w:rPr>
                  <w:rFonts w:eastAsiaTheme="minorEastAsia"/>
                  <w:color w:val="0070C0"/>
                  <w:lang w:val="en-US" w:eastAsia="zh-CN"/>
                </w:rPr>
                <w:t xml:space="preserve"> whether CA between different channel bandwidths is allowed in this release. Multiple of 100.8 + 50.4 MHz is needed only in case 100 MHz is aggregated with other channel bandwidths. </w:t>
              </w:r>
            </w:ins>
          </w:p>
          <w:p w14:paraId="1BC33675" w14:textId="77777777" w:rsidR="006B177D" w:rsidRDefault="006B177D" w:rsidP="006B177D">
            <w:pPr>
              <w:spacing w:after="120"/>
              <w:rPr>
                <w:ins w:id="253" w:author="Nokia" w:date="2022-08-17T18:11:00Z"/>
                <w:rFonts w:eastAsiaTheme="minorEastAsia"/>
                <w:color w:val="0070C0"/>
                <w:lang w:val="en-US" w:eastAsia="zh-CN"/>
              </w:rPr>
            </w:pPr>
            <w:ins w:id="254" w:author="Nokia" w:date="2022-08-17T18:11:00Z">
              <w:r>
                <w:rPr>
                  <w:rFonts w:eastAsiaTheme="minorEastAsia"/>
                  <w:color w:val="0070C0"/>
                  <w:lang w:val="en-US" w:eastAsia="zh-CN"/>
                </w:rPr>
                <w:t xml:space="preserve">Regarding the Apple proposal, the wording could be improved on the “two closest channels” to make it more obvious that closest </w:t>
              </w:r>
              <w:r w:rsidRPr="00BF2C59">
                <w:rPr>
                  <w:rFonts w:eastAsiaTheme="minorEastAsia"/>
                  <w:i/>
                  <w:iCs/>
                  <w:color w:val="0070C0"/>
                  <w:lang w:val="en-US" w:eastAsia="zh-CN"/>
                </w:rPr>
                <w:t>available</w:t>
              </w:r>
              <w:r>
                <w:rPr>
                  <w:rFonts w:eastAsiaTheme="minorEastAsia"/>
                  <w:color w:val="0070C0"/>
                  <w:lang w:val="en-US" w:eastAsia="zh-CN"/>
                </w:rPr>
                <w:t xml:space="preserve"> raster point needs to be used without causing overlap,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there cannot be empty channels in between the “closest” carriers.</w:t>
              </w:r>
            </w:ins>
          </w:p>
          <w:p w14:paraId="08A31957" w14:textId="2B0CE452" w:rsidR="006B177D" w:rsidRPr="003418CB" w:rsidRDefault="006B177D" w:rsidP="006B177D">
            <w:pPr>
              <w:spacing w:after="120"/>
              <w:rPr>
                <w:rFonts w:eastAsiaTheme="minorEastAsia"/>
                <w:color w:val="0070C0"/>
                <w:lang w:val="en-US" w:eastAsia="zh-CN"/>
              </w:rPr>
            </w:pPr>
            <w:ins w:id="255" w:author="Nokia" w:date="2022-08-17T18:11:00Z">
              <w:r>
                <w:rPr>
                  <w:rFonts w:eastAsiaTheme="minorEastAsia"/>
                  <w:color w:val="0070C0"/>
                  <w:lang w:val="en-US" w:eastAsia="zh-CN"/>
                </w:rPr>
                <w:t>Draft CRs should be assigned to capture the CA system parameters to both TS 38.101-2 and TS 38.104</w:t>
              </w:r>
            </w:ins>
          </w:p>
        </w:tc>
      </w:tr>
      <w:tr w:rsidR="0079056A" w14:paraId="3FC35EDC" w14:textId="77777777" w:rsidTr="00D10F33">
        <w:trPr>
          <w:ins w:id="256" w:author="Ericsson" w:date="2022-08-17T11:31:00Z"/>
        </w:trPr>
        <w:tc>
          <w:tcPr>
            <w:tcW w:w="1236" w:type="dxa"/>
          </w:tcPr>
          <w:p w14:paraId="01E43034" w14:textId="3319F479" w:rsidR="0079056A" w:rsidRDefault="0079056A" w:rsidP="0079056A">
            <w:pPr>
              <w:spacing w:after="120"/>
              <w:rPr>
                <w:ins w:id="257" w:author="Ericsson" w:date="2022-08-17T11:31:00Z"/>
                <w:rFonts w:eastAsiaTheme="minorEastAsia"/>
                <w:color w:val="0070C0"/>
                <w:lang w:val="en-US" w:eastAsia="zh-CN"/>
              </w:rPr>
            </w:pPr>
            <w:ins w:id="258" w:author="Ericsson" w:date="2022-08-17T11:31:00Z">
              <w:r>
                <w:rPr>
                  <w:rFonts w:eastAsiaTheme="minorEastAsia"/>
                  <w:color w:val="0070C0"/>
                  <w:lang w:val="en-US" w:eastAsia="zh-CN"/>
                </w:rPr>
                <w:t>Ericsson</w:t>
              </w:r>
            </w:ins>
          </w:p>
        </w:tc>
        <w:tc>
          <w:tcPr>
            <w:tcW w:w="8395" w:type="dxa"/>
          </w:tcPr>
          <w:p w14:paraId="2A19EDC5" w14:textId="05C49203" w:rsidR="0079056A" w:rsidRDefault="0079056A" w:rsidP="0079056A">
            <w:pPr>
              <w:spacing w:after="120"/>
              <w:rPr>
                <w:ins w:id="259" w:author="Ericsson" w:date="2022-08-17T11:31:00Z"/>
                <w:rFonts w:eastAsiaTheme="minorEastAsia"/>
                <w:color w:val="0070C0"/>
                <w:lang w:val="en-US" w:eastAsia="zh-CN"/>
              </w:rPr>
            </w:pPr>
            <w:ins w:id="260" w:author="Ericsson" w:date="2022-08-17T11:31:00Z">
              <w:r>
                <w:rPr>
                  <w:rFonts w:eastAsiaTheme="minorEastAsia"/>
                  <w:color w:val="0070C0"/>
                  <w:lang w:val="en-US" w:eastAsia="zh-CN"/>
                </w:rPr>
                <w:t>Proposal 1 agreed, preferably with the amendment discussed for Issue 2-2b.</w:t>
              </w:r>
            </w:ins>
          </w:p>
        </w:tc>
      </w:tr>
      <w:tr w:rsidR="007D0135" w14:paraId="58788054" w14:textId="77777777" w:rsidTr="00D10F33">
        <w:trPr>
          <w:ins w:id="261" w:author="Apple Inc." w:date="2022-08-17T15:45:00Z"/>
        </w:trPr>
        <w:tc>
          <w:tcPr>
            <w:tcW w:w="1236" w:type="dxa"/>
          </w:tcPr>
          <w:p w14:paraId="10A5539B" w14:textId="4A79EE04" w:rsidR="007D0135" w:rsidRDefault="007D0135" w:rsidP="007D0135">
            <w:pPr>
              <w:spacing w:after="120"/>
              <w:rPr>
                <w:ins w:id="262" w:author="Apple Inc." w:date="2022-08-17T15:45:00Z"/>
                <w:rFonts w:eastAsiaTheme="minorEastAsia"/>
                <w:color w:val="0070C0"/>
                <w:lang w:val="en-US" w:eastAsia="zh-CN"/>
              </w:rPr>
            </w:pPr>
            <w:ins w:id="263" w:author="Apple Inc." w:date="2022-08-17T15:46:00Z">
              <w:r>
                <w:rPr>
                  <w:rFonts w:eastAsiaTheme="minorEastAsia"/>
                  <w:color w:val="0070C0"/>
                  <w:lang w:val="en-US" w:eastAsia="zh-CN"/>
                </w:rPr>
                <w:t>Apple</w:t>
              </w:r>
            </w:ins>
          </w:p>
        </w:tc>
        <w:tc>
          <w:tcPr>
            <w:tcW w:w="8395" w:type="dxa"/>
          </w:tcPr>
          <w:p w14:paraId="31850E0B" w14:textId="7A855868" w:rsidR="007D0135" w:rsidRDefault="007D0135" w:rsidP="007D0135">
            <w:pPr>
              <w:spacing w:after="120"/>
              <w:rPr>
                <w:ins w:id="264" w:author="Apple Inc." w:date="2022-08-17T15:45:00Z"/>
                <w:rFonts w:eastAsiaTheme="minorEastAsia"/>
                <w:color w:val="0070C0"/>
                <w:lang w:val="en-US" w:eastAsia="zh-CN"/>
              </w:rPr>
            </w:pPr>
            <w:ins w:id="265" w:author="Apple Inc." w:date="2022-08-17T15:46:00Z">
              <w:r>
                <w:rPr>
                  <w:rFonts w:eastAsiaTheme="minorEastAsia"/>
                  <w:color w:val="0070C0"/>
                  <w:lang w:val="en-US" w:eastAsia="zh-CN"/>
                </w:rPr>
                <w:t>We are OK to discuss the draft CR directly, as it is probably more efficient. However, as said, such CR should not be implemented into the specification until all the RF requirements are completed.</w:t>
              </w:r>
            </w:ins>
          </w:p>
        </w:tc>
      </w:tr>
      <w:tr w:rsidR="00872F37" w14:paraId="34AC4CA5" w14:textId="77777777" w:rsidTr="00D10F33">
        <w:trPr>
          <w:ins w:id="266" w:author="Intel" w:date="2022-08-17T16:46:00Z"/>
        </w:trPr>
        <w:tc>
          <w:tcPr>
            <w:tcW w:w="1236" w:type="dxa"/>
          </w:tcPr>
          <w:p w14:paraId="70AA5EB1" w14:textId="383491DB" w:rsidR="00872F37" w:rsidRDefault="00872F37" w:rsidP="00872F37">
            <w:pPr>
              <w:spacing w:after="120"/>
              <w:rPr>
                <w:ins w:id="267" w:author="Intel" w:date="2022-08-17T16:46:00Z"/>
                <w:rFonts w:eastAsiaTheme="minorEastAsia"/>
                <w:color w:val="0070C0"/>
                <w:lang w:val="en-US" w:eastAsia="zh-CN"/>
              </w:rPr>
            </w:pPr>
            <w:ins w:id="268" w:author="Intel" w:date="2022-08-17T16:46:00Z">
              <w:r>
                <w:rPr>
                  <w:rFonts w:eastAsiaTheme="minorEastAsia"/>
                  <w:color w:val="0070C0"/>
                  <w:lang w:val="en-US" w:eastAsia="zh-CN"/>
                </w:rPr>
                <w:t>Intel</w:t>
              </w:r>
            </w:ins>
          </w:p>
        </w:tc>
        <w:tc>
          <w:tcPr>
            <w:tcW w:w="8395" w:type="dxa"/>
          </w:tcPr>
          <w:p w14:paraId="55452492" w14:textId="77777777" w:rsidR="00872F37" w:rsidRDefault="00872F37" w:rsidP="00872F37">
            <w:pPr>
              <w:spacing w:after="120"/>
              <w:rPr>
                <w:ins w:id="269" w:author="Intel" w:date="2022-08-17T16:48:00Z"/>
                <w:rFonts w:eastAsiaTheme="minorEastAsia"/>
                <w:color w:val="0070C0"/>
                <w:lang w:val="en-US" w:eastAsia="zh-CN"/>
              </w:rPr>
            </w:pPr>
            <w:ins w:id="270" w:author="Intel" w:date="2022-08-17T16:46:00Z">
              <w:r>
                <w:rPr>
                  <w:rFonts w:eastAsiaTheme="minorEastAsia"/>
                  <w:color w:val="0070C0"/>
                  <w:lang w:val="en-US" w:eastAsia="zh-CN"/>
                </w:rPr>
                <w:t>Content of Proposal 1 is agreeable and had been discussed previously (</w:t>
              </w:r>
              <w:r w:rsidRPr="00046662">
                <w:rPr>
                  <w:rFonts w:eastAsiaTheme="minorEastAsia"/>
                  <w:color w:val="0070C0"/>
                  <w:lang w:val="en-US" w:eastAsia="zh-CN"/>
                </w:rPr>
                <w:t>R4-2202365</w:t>
              </w:r>
              <w:r>
                <w:rPr>
                  <w:rFonts w:eastAsiaTheme="minorEastAsia"/>
                  <w:color w:val="0070C0"/>
                  <w:lang w:val="en-US" w:eastAsia="zh-CN"/>
                </w:rPr>
                <w:t>).</w:t>
              </w:r>
            </w:ins>
          </w:p>
          <w:p w14:paraId="52FFA6BC" w14:textId="244C3FCA" w:rsidR="00872F37" w:rsidRDefault="00872F37" w:rsidP="00872F37">
            <w:pPr>
              <w:spacing w:after="120"/>
              <w:rPr>
                <w:ins w:id="271" w:author="Intel" w:date="2022-08-17T16:46:00Z"/>
                <w:rFonts w:eastAsiaTheme="minorEastAsia"/>
                <w:color w:val="0070C0"/>
                <w:lang w:val="en-US" w:eastAsia="zh-CN"/>
              </w:rPr>
            </w:pPr>
            <w:ins w:id="272" w:author="Intel" w:date="2022-08-17T16:48:00Z">
              <w:r>
                <w:rPr>
                  <w:rFonts w:eastAsiaTheme="minorEastAsia"/>
                  <w:color w:val="0070C0"/>
                  <w:lang w:val="en-US" w:eastAsia="zh-CN"/>
                </w:rPr>
                <w:t>The NR CA configuration table should be updated to reflect the outcome of Issue 2-2b.</w:t>
              </w:r>
            </w:ins>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737DFC">
        <w:tc>
          <w:tcPr>
            <w:tcW w:w="1232" w:type="dxa"/>
          </w:tcPr>
          <w:p w14:paraId="7373B7C9" w14:textId="77777777" w:rsidR="00DD19DE" w:rsidRPr="00045592" w:rsidRDefault="00DD19DE" w:rsidP="00D10F33">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99" w:type="dxa"/>
          </w:tcPr>
          <w:p w14:paraId="395E853E" w14:textId="77777777" w:rsidR="00DD19DE" w:rsidRPr="00045592" w:rsidRDefault="00DD19DE"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37DFC">
        <w:tc>
          <w:tcPr>
            <w:tcW w:w="1232" w:type="dxa"/>
            <w:vMerge w:val="restart"/>
          </w:tcPr>
          <w:p w14:paraId="497DC71D" w14:textId="77777777" w:rsidR="00DD19DE" w:rsidRPr="003418CB" w:rsidRDefault="00DD19DE"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37DFC">
        <w:tc>
          <w:tcPr>
            <w:tcW w:w="1232" w:type="dxa"/>
            <w:vMerge/>
          </w:tcPr>
          <w:p w14:paraId="72451545" w14:textId="77777777" w:rsidR="00DD19DE" w:rsidRDefault="00DD19DE" w:rsidP="00D10F33">
            <w:pPr>
              <w:spacing w:after="120"/>
              <w:rPr>
                <w:rFonts w:eastAsiaTheme="minorEastAsia"/>
                <w:color w:val="0070C0"/>
                <w:lang w:val="en-US" w:eastAsia="zh-CN"/>
              </w:rPr>
            </w:pPr>
          </w:p>
        </w:tc>
        <w:tc>
          <w:tcPr>
            <w:tcW w:w="8399" w:type="dxa"/>
          </w:tcPr>
          <w:p w14:paraId="5F4DDF9E" w14:textId="77777777" w:rsidR="00DD19DE" w:rsidRDefault="00DD19DE"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37DFC">
        <w:tc>
          <w:tcPr>
            <w:tcW w:w="1232" w:type="dxa"/>
            <w:vMerge/>
          </w:tcPr>
          <w:p w14:paraId="165A15C4" w14:textId="77777777" w:rsidR="00DD19DE" w:rsidRDefault="00DD19DE" w:rsidP="00D10F33">
            <w:pPr>
              <w:spacing w:after="120"/>
              <w:rPr>
                <w:rFonts w:eastAsiaTheme="minorEastAsia"/>
                <w:color w:val="0070C0"/>
                <w:lang w:val="en-US" w:eastAsia="zh-CN"/>
              </w:rPr>
            </w:pPr>
          </w:p>
        </w:tc>
        <w:tc>
          <w:tcPr>
            <w:tcW w:w="8399" w:type="dxa"/>
          </w:tcPr>
          <w:p w14:paraId="1901BE06" w14:textId="77777777" w:rsidR="00DD19DE" w:rsidRDefault="00DD19DE" w:rsidP="00D10F3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D10F33">
        <w:tc>
          <w:tcPr>
            <w:tcW w:w="1242" w:type="dxa"/>
          </w:tcPr>
          <w:p w14:paraId="1BAD9367" w14:textId="77777777" w:rsidR="00DD19DE" w:rsidRPr="00045592" w:rsidRDefault="00DD19DE" w:rsidP="00D10F33">
            <w:pPr>
              <w:rPr>
                <w:rFonts w:eastAsiaTheme="minorEastAsia"/>
                <w:b/>
                <w:bCs/>
                <w:color w:val="0070C0"/>
                <w:lang w:val="en-US" w:eastAsia="zh-CN"/>
              </w:rPr>
            </w:pPr>
          </w:p>
        </w:tc>
        <w:tc>
          <w:tcPr>
            <w:tcW w:w="8615" w:type="dxa"/>
          </w:tcPr>
          <w:p w14:paraId="6CFC9668"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10F33">
        <w:tc>
          <w:tcPr>
            <w:tcW w:w="1242" w:type="dxa"/>
          </w:tcPr>
          <w:p w14:paraId="24B4F67E" w14:textId="1B54C615" w:rsidR="00DD19DE" w:rsidRPr="003418CB" w:rsidRDefault="00DD19DE" w:rsidP="00D10F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10F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10F3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10F3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D10F33">
        <w:tc>
          <w:tcPr>
            <w:tcW w:w="1242" w:type="dxa"/>
          </w:tcPr>
          <w:p w14:paraId="04F02E97"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10F33">
        <w:tc>
          <w:tcPr>
            <w:tcW w:w="1242" w:type="dxa"/>
          </w:tcPr>
          <w:p w14:paraId="45A68EB1" w14:textId="77777777" w:rsidR="00DD19DE" w:rsidRPr="003418CB" w:rsidRDefault="00DD19DE" w:rsidP="00D10F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10F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tdocs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Tdocs”.</w:t>
      </w:r>
    </w:p>
    <w:p w14:paraId="4F56E3EA" w14:textId="07D3143F" w:rsidR="00962108" w:rsidRDefault="00962108" w:rsidP="00962108">
      <w:pPr>
        <w:rPr>
          <w:i/>
          <w:color w:val="0070C0"/>
          <w:lang w:val="en-US"/>
        </w:rPr>
      </w:pPr>
    </w:p>
    <w:p w14:paraId="47BC5D20" w14:textId="204D5CDC" w:rsidR="0023536D" w:rsidRDefault="0023536D" w:rsidP="00962108">
      <w:pPr>
        <w:rPr>
          <w:i/>
          <w:color w:val="0070C0"/>
          <w:lang w:val="en-US"/>
        </w:rPr>
      </w:pPr>
    </w:p>
    <w:p w14:paraId="52F01B4B" w14:textId="6053EF00" w:rsidR="0023536D" w:rsidRDefault="0023536D" w:rsidP="00962108">
      <w:pPr>
        <w:rPr>
          <w:i/>
          <w:color w:val="0070C0"/>
          <w:lang w:val="en-US"/>
        </w:rPr>
      </w:pPr>
    </w:p>
    <w:p w14:paraId="782D3228" w14:textId="5B68D510" w:rsidR="0023536D" w:rsidRPr="00045592" w:rsidRDefault="0023536D" w:rsidP="0023536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D10F33">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D10F33">
            <w:pPr>
              <w:spacing w:before="120" w:after="120"/>
              <w:rPr>
                <w:b/>
                <w:bCs/>
              </w:rPr>
            </w:pPr>
            <w:r w:rsidRPr="00045592">
              <w:rPr>
                <w:b/>
                <w:bCs/>
              </w:rPr>
              <w:t>Company</w:t>
            </w:r>
          </w:p>
        </w:tc>
        <w:tc>
          <w:tcPr>
            <w:tcW w:w="6585" w:type="dxa"/>
            <w:vAlign w:val="center"/>
          </w:tcPr>
          <w:p w14:paraId="3CA4E480" w14:textId="77777777" w:rsidR="0023536D" w:rsidRPr="00045592" w:rsidRDefault="0023536D" w:rsidP="00D10F33">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A90BAC" w:rsidP="00F0688B">
            <w:pPr>
              <w:spacing w:before="120" w:after="120"/>
              <w:rPr>
                <w:b/>
                <w:bCs/>
              </w:rPr>
            </w:pPr>
            <w:hyperlink r:id="rId26" w:history="1">
              <w:r w:rsidR="00F0688B" w:rsidRPr="00D87D93">
                <w:rPr>
                  <w:rStyle w:val="Hyperlink"/>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ListParagraph"/>
              <w:numPr>
                <w:ilvl w:val="0"/>
                <w:numId w:val="24"/>
              </w:numPr>
              <w:snapToGrid w:val="0"/>
              <w:spacing w:after="120"/>
              <w:ind w:firstLineChars="0"/>
              <w:jc w:val="both"/>
            </w:pPr>
            <w:bookmarkStart w:id="273" w:name="_Hlk111140096"/>
            <w:r>
              <w:t xml:space="preserve">RAN4 targets completing one example band combination </w:t>
            </w:r>
            <w:r w:rsidRPr="00747892">
              <w:t>FR2-2 DC/CA with an anchor in FR1</w:t>
            </w:r>
            <w:r>
              <w:t xml:space="preserve"> within the </w:t>
            </w:r>
            <w:r w:rsidRPr="00950E79">
              <w:t>maintenance phase of the WI</w:t>
            </w:r>
          </w:p>
          <w:bookmarkEnd w:id="273"/>
          <w:p w14:paraId="29BB57BA" w14:textId="77777777" w:rsidR="00F0688B" w:rsidRDefault="00F0688B" w:rsidP="00F0688B">
            <w:pPr>
              <w:pStyle w:val="ListParagraph"/>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ListParagraph"/>
              <w:numPr>
                <w:ilvl w:val="0"/>
                <w:numId w:val="24"/>
              </w:numPr>
              <w:snapToGrid w:val="0"/>
              <w:spacing w:after="120"/>
              <w:ind w:firstLineChars="0"/>
              <w:jc w:val="both"/>
            </w:pPr>
            <w:bookmarkStart w:id="274"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274"/>
          </w:p>
        </w:tc>
      </w:tr>
    </w:tbl>
    <w:p w14:paraId="2F7368AD" w14:textId="77777777" w:rsidR="0023536D" w:rsidRPr="004A7544" w:rsidRDefault="0023536D" w:rsidP="0023536D"/>
    <w:p w14:paraId="798373C9" w14:textId="77777777" w:rsidR="0023536D" w:rsidRPr="004A7544" w:rsidRDefault="0023536D" w:rsidP="0023536D">
      <w:pPr>
        <w:pStyle w:val="Heading2"/>
      </w:pPr>
      <w:r w:rsidRPr="004A7544">
        <w:rPr>
          <w:rFonts w:hint="eastAsia"/>
        </w:rPr>
        <w:t>Open issues</w:t>
      </w:r>
      <w:r>
        <w:t xml:space="preserve"> summary</w:t>
      </w:r>
    </w:p>
    <w:p w14:paraId="1F090664" w14:textId="38247B0D" w:rsidR="0023536D" w:rsidRPr="00805BE8" w:rsidRDefault="0023536D" w:rsidP="0023536D">
      <w:pPr>
        <w:pStyle w:val="Heading3"/>
        <w:rPr>
          <w:sz w:val="24"/>
          <w:szCs w:val="16"/>
        </w:rPr>
      </w:pPr>
      <w:r w:rsidRPr="00805BE8">
        <w:rPr>
          <w:sz w:val="24"/>
          <w:szCs w:val="16"/>
        </w:rPr>
        <w:t>Sub-</w:t>
      </w:r>
      <w:r>
        <w:rPr>
          <w:sz w:val="24"/>
          <w:szCs w:val="16"/>
        </w:rPr>
        <w:t>topic</w:t>
      </w:r>
      <w:r w:rsidRPr="00805BE8">
        <w:rPr>
          <w:sz w:val="24"/>
          <w:szCs w:val="16"/>
        </w:rPr>
        <w:t xml:space="preserve"> </w:t>
      </w:r>
      <w:r w:rsidR="00D45FDB">
        <w:rPr>
          <w:sz w:val="24"/>
          <w:szCs w:val="16"/>
        </w:rPr>
        <w:t>3</w:t>
      </w:r>
      <w:r w:rsidRPr="00805BE8">
        <w:rPr>
          <w:sz w:val="24"/>
          <w:szCs w:val="16"/>
        </w:rPr>
        <w:t>-1</w:t>
      </w:r>
      <w:r w:rsidR="00F0688B">
        <w:rPr>
          <w:sz w:val="24"/>
          <w:szCs w:val="16"/>
        </w:rPr>
        <w:t xml:space="preserve">: Defining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Option</w:t>
      </w:r>
      <w:r w:rsidR="00DC7482">
        <w:rPr>
          <w:rFonts w:eastAsia="SimSun"/>
          <w:color w:val="0070C0"/>
          <w:szCs w:val="24"/>
          <w:lang w:eastAsia="zh-CN"/>
        </w:rPr>
        <w:t xml:space="preserve"> (Intel, </w:t>
      </w:r>
      <w:r w:rsidR="00DC7482" w:rsidRPr="00DC7482">
        <w:rPr>
          <w:rFonts w:eastAsia="SimSun"/>
          <w:color w:val="0070C0"/>
          <w:szCs w:val="24"/>
          <w:lang w:eastAsia="zh-CN"/>
        </w:rPr>
        <w:t>R4-2212118</w:t>
      </w:r>
      <w:r w:rsidR="00DC7482">
        <w:rPr>
          <w:rFonts w:eastAsia="SimSun"/>
          <w:color w:val="0070C0"/>
          <w:szCs w:val="24"/>
          <w:lang w:eastAsia="zh-CN"/>
        </w:rPr>
        <w:t>)</w:t>
      </w:r>
    </w:p>
    <w:p w14:paraId="390857C5" w14:textId="50021589" w:rsidR="00DC7482" w:rsidRPr="00DC748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DC7482">
        <w:rPr>
          <w:rFonts w:eastAsia="SimSun"/>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A68B4BA" w14:textId="77777777" w:rsidR="00C83F42" w:rsidRDefault="00F60337"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Please</w:t>
      </w:r>
      <w:r w:rsidR="00DC7482">
        <w:rPr>
          <w:rFonts w:eastAsia="SimSun"/>
          <w:color w:val="0070C0"/>
          <w:szCs w:val="24"/>
          <w:lang w:eastAsia="zh-CN"/>
        </w:rPr>
        <w:t xml:space="preserve"> share </w:t>
      </w:r>
      <w:r>
        <w:rPr>
          <w:rFonts w:eastAsia="SimSun"/>
          <w:color w:val="0070C0"/>
          <w:szCs w:val="24"/>
          <w:lang w:eastAsia="zh-CN"/>
        </w:rPr>
        <w:t>your</w:t>
      </w:r>
      <w:r w:rsidR="00DC7482">
        <w:rPr>
          <w:rFonts w:eastAsia="SimSun"/>
          <w:color w:val="0070C0"/>
          <w:szCs w:val="24"/>
          <w:lang w:eastAsia="zh-CN"/>
        </w:rPr>
        <w:t xml:space="preserve"> views on the </w:t>
      </w:r>
      <w:r w:rsidR="000A79DD">
        <w:rPr>
          <w:rFonts w:eastAsia="SimSun"/>
          <w:color w:val="0070C0"/>
          <w:szCs w:val="24"/>
          <w:lang w:eastAsia="zh-CN"/>
        </w:rPr>
        <w:t xml:space="preserve">suggested approach, and any modifications or </w:t>
      </w:r>
      <w:r w:rsidR="000A79DD" w:rsidRPr="00740D65">
        <w:rPr>
          <w:rFonts w:eastAsia="SimSun"/>
          <w:color w:val="0070C0"/>
          <w:szCs w:val="24"/>
          <w:lang w:eastAsia="zh-CN"/>
        </w:rPr>
        <w:t>recommendations</w:t>
      </w:r>
      <w:r w:rsidR="004A338D" w:rsidRPr="00740D65">
        <w:rPr>
          <w:rFonts w:eastAsia="SimSun"/>
          <w:color w:val="0070C0"/>
          <w:szCs w:val="24"/>
          <w:lang w:eastAsia="zh-CN"/>
        </w:rPr>
        <w:t xml:space="preserve"> </w:t>
      </w:r>
      <w:r w:rsidR="000F3A65" w:rsidRPr="00740D65">
        <w:rPr>
          <w:rFonts w:eastAsia="SimSun"/>
          <w:color w:val="0070C0"/>
          <w:szCs w:val="24"/>
          <w:lang w:eastAsia="zh-CN"/>
        </w:rPr>
        <w:t xml:space="preserve">to introduce </w:t>
      </w:r>
      <w:r w:rsidR="001D141D" w:rsidRPr="00740D65">
        <w:rPr>
          <w:rFonts w:eastAsia="SimSun"/>
          <w:color w:val="0070C0"/>
          <w:szCs w:val="24"/>
          <w:lang w:eastAsia="zh-CN"/>
        </w:rPr>
        <w:t xml:space="preserve">band </w:t>
      </w:r>
      <w:r w:rsidR="000F3A65" w:rsidRPr="00740D65">
        <w:rPr>
          <w:rFonts w:eastAsia="SimSun"/>
          <w:color w:val="0070C0"/>
          <w:szCs w:val="24"/>
          <w:lang w:eastAsia="zh-CN"/>
        </w:rPr>
        <w:t>combinations</w:t>
      </w:r>
    </w:p>
    <w:p w14:paraId="5021B55D" w14:textId="3592B63D" w:rsidR="0068387C" w:rsidRPr="00C83F42" w:rsidRDefault="00740D65" w:rsidP="00C83F42">
      <w:pPr>
        <w:pStyle w:val="ListParagraph"/>
        <w:numPr>
          <w:ilvl w:val="1"/>
          <w:numId w:val="4"/>
        </w:numPr>
        <w:overflowPunct/>
        <w:autoSpaceDE/>
        <w:autoSpaceDN/>
        <w:adjustRightInd/>
        <w:spacing w:after="120"/>
        <w:ind w:left="1440" w:firstLineChars="0"/>
        <w:jc w:val="both"/>
        <w:textAlignment w:val="auto"/>
        <w:rPr>
          <w:rFonts w:eastAsia="SimSun"/>
          <w:color w:val="0070C0"/>
          <w:szCs w:val="24"/>
          <w:lang w:eastAsia="zh-CN"/>
        </w:rPr>
      </w:pPr>
      <w:r w:rsidRPr="00C83F42">
        <w:rPr>
          <w:color w:val="0070C0"/>
          <w:szCs w:val="24"/>
          <w:lang w:eastAsia="zh-CN"/>
        </w:rPr>
        <w:t>Based on operator interest, companies are asked to consider n48 + n263 as a potential FR2-2 DC/CA + FR1 band combination to be completed within this work item</w:t>
      </w:r>
    </w:p>
    <w:p w14:paraId="0F383AC0" w14:textId="77777777" w:rsidR="0023536D" w:rsidRDefault="0023536D" w:rsidP="0023536D">
      <w:pPr>
        <w:rPr>
          <w:color w:val="0070C0"/>
          <w:lang w:val="en-US" w:eastAsia="zh-CN"/>
        </w:rPr>
      </w:pPr>
    </w:p>
    <w:p w14:paraId="7B3280F5" w14:textId="77777777" w:rsidR="0023536D" w:rsidRPr="00035C50" w:rsidRDefault="0023536D" w:rsidP="0023536D">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B8A3375" w14:textId="77777777" w:rsidR="0023536D" w:rsidRDefault="0023536D" w:rsidP="0023536D">
      <w:pPr>
        <w:pStyle w:val="Heading3"/>
        <w:rPr>
          <w:sz w:val="24"/>
          <w:szCs w:val="16"/>
        </w:rPr>
      </w:pPr>
      <w:r w:rsidRPr="00805BE8">
        <w:rPr>
          <w:sz w:val="24"/>
          <w:szCs w:val="16"/>
        </w:rPr>
        <w:t xml:space="preserve">Open issues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TableGrid"/>
        <w:tblW w:w="0" w:type="auto"/>
        <w:tblLook w:val="04A0" w:firstRow="1" w:lastRow="0" w:firstColumn="1" w:lastColumn="0" w:noHBand="0" w:noVBand="1"/>
      </w:tblPr>
      <w:tblGrid>
        <w:gridCol w:w="1236"/>
        <w:gridCol w:w="8395"/>
      </w:tblGrid>
      <w:tr w:rsidR="0023536D" w14:paraId="46231E9B" w14:textId="77777777" w:rsidTr="00D10F33">
        <w:tc>
          <w:tcPr>
            <w:tcW w:w="1236" w:type="dxa"/>
          </w:tcPr>
          <w:p w14:paraId="52A3B706" w14:textId="77777777" w:rsidR="0023536D" w:rsidRPr="00805BE8" w:rsidRDefault="0023536D"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B14EA6" w14:textId="77777777" w:rsidR="0023536D" w:rsidRPr="00805BE8" w:rsidRDefault="0023536D"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D10F33">
        <w:tc>
          <w:tcPr>
            <w:tcW w:w="1236" w:type="dxa"/>
          </w:tcPr>
          <w:p w14:paraId="4C59F427" w14:textId="31D7F100" w:rsidR="0023536D" w:rsidRPr="003418CB" w:rsidRDefault="00F6273B" w:rsidP="00D10F33">
            <w:pPr>
              <w:spacing w:after="120"/>
              <w:rPr>
                <w:rFonts w:eastAsiaTheme="minorEastAsia"/>
                <w:color w:val="0070C0"/>
                <w:lang w:val="en-US" w:eastAsia="zh-CN"/>
              </w:rPr>
            </w:pPr>
            <w:ins w:id="275" w:author="Azcuy, Frank" w:date="2022-08-15T22:51:00Z">
              <w:r>
                <w:rPr>
                  <w:rFonts w:eastAsiaTheme="minorEastAsia"/>
                  <w:color w:val="0070C0"/>
                  <w:lang w:val="en-US" w:eastAsia="zh-CN"/>
                </w:rPr>
                <w:t xml:space="preserve">Charter </w:t>
              </w:r>
            </w:ins>
            <w:ins w:id="276" w:author="Azcuy, Frank" w:date="2022-08-15T22:52:00Z">
              <w:r>
                <w:rPr>
                  <w:rFonts w:eastAsiaTheme="minorEastAsia"/>
                  <w:color w:val="0070C0"/>
                  <w:lang w:val="en-US" w:eastAsia="zh-CN"/>
                </w:rPr>
                <w:t>Comm Inc</w:t>
              </w:r>
            </w:ins>
          </w:p>
        </w:tc>
        <w:tc>
          <w:tcPr>
            <w:tcW w:w="8395" w:type="dxa"/>
          </w:tcPr>
          <w:p w14:paraId="31F85FD3" w14:textId="4CE779AF" w:rsidR="0023536D" w:rsidRPr="003418CB" w:rsidRDefault="00F6273B" w:rsidP="00D10F33">
            <w:pPr>
              <w:spacing w:after="120"/>
              <w:rPr>
                <w:rFonts w:eastAsiaTheme="minorEastAsia"/>
                <w:color w:val="0070C0"/>
                <w:lang w:val="en-US" w:eastAsia="zh-CN"/>
              </w:rPr>
            </w:pPr>
            <w:ins w:id="277" w:author="Azcuy, Frank" w:date="2022-08-15T22:52:00Z">
              <w:r>
                <w:rPr>
                  <w:rFonts w:eastAsiaTheme="minorEastAsia"/>
                  <w:color w:val="0070C0"/>
                  <w:lang w:val="en-US" w:eastAsia="zh-CN"/>
                </w:rPr>
                <w:t xml:space="preserve">We support the </w:t>
              </w:r>
              <w:proofErr w:type="gramStart"/>
              <w:r>
                <w:rPr>
                  <w:rFonts w:eastAsiaTheme="minorEastAsia"/>
                  <w:color w:val="0070C0"/>
                  <w:lang w:val="en-US" w:eastAsia="zh-CN"/>
                </w:rPr>
                <w:t>moderators</w:t>
              </w:r>
              <w:proofErr w:type="gramEnd"/>
              <w:r>
                <w:rPr>
                  <w:rFonts w:eastAsiaTheme="minorEastAsia"/>
                  <w:color w:val="0070C0"/>
                  <w:lang w:val="en-US" w:eastAsia="zh-CN"/>
                </w:rPr>
                <w:t xml:space="preserve"> comment, “</w:t>
              </w:r>
              <w:r w:rsidRPr="00C83F42">
                <w:rPr>
                  <w:color w:val="0070C0"/>
                  <w:szCs w:val="24"/>
                  <w:lang w:eastAsia="zh-CN"/>
                </w:rPr>
                <w:t>companies are asked to consider n48 + n263 as a potential FR2-2 DC/CA + FR1 band combination to be completed within this work item</w:t>
              </w:r>
              <w:r>
                <w:rPr>
                  <w:color w:val="0070C0"/>
                  <w:szCs w:val="24"/>
                  <w:lang w:eastAsia="zh-CN"/>
                </w:rPr>
                <w:t>”</w:t>
              </w:r>
            </w:ins>
          </w:p>
        </w:tc>
      </w:tr>
      <w:tr w:rsidR="0079056A" w14:paraId="526F4786" w14:textId="77777777" w:rsidTr="00D10F33">
        <w:tc>
          <w:tcPr>
            <w:tcW w:w="1236" w:type="dxa"/>
          </w:tcPr>
          <w:p w14:paraId="7680FA4B" w14:textId="75D4C9F4" w:rsidR="0079056A" w:rsidRPr="003418CB" w:rsidRDefault="0079056A" w:rsidP="0079056A">
            <w:pPr>
              <w:spacing w:after="120"/>
              <w:rPr>
                <w:rFonts w:eastAsiaTheme="minorEastAsia"/>
                <w:color w:val="0070C0"/>
                <w:lang w:val="en-US" w:eastAsia="zh-CN"/>
              </w:rPr>
            </w:pPr>
            <w:ins w:id="278" w:author="Ericsson" w:date="2022-08-17T11:31:00Z">
              <w:r>
                <w:rPr>
                  <w:rFonts w:eastAsiaTheme="minorEastAsia"/>
                  <w:color w:val="0070C0"/>
                  <w:lang w:val="en-US" w:eastAsia="zh-CN"/>
                </w:rPr>
                <w:t>Ericsson</w:t>
              </w:r>
            </w:ins>
          </w:p>
        </w:tc>
        <w:tc>
          <w:tcPr>
            <w:tcW w:w="8395" w:type="dxa"/>
          </w:tcPr>
          <w:p w14:paraId="4D0EF8E5" w14:textId="7F547A4E" w:rsidR="0079056A" w:rsidRPr="003418CB" w:rsidRDefault="0079056A" w:rsidP="0079056A">
            <w:pPr>
              <w:spacing w:after="120"/>
              <w:rPr>
                <w:rFonts w:eastAsiaTheme="minorEastAsia"/>
                <w:color w:val="0070C0"/>
                <w:lang w:val="en-US" w:eastAsia="zh-CN"/>
              </w:rPr>
            </w:pPr>
            <w:ins w:id="279" w:author="Ericsson" w:date="2022-08-17T11:31:00Z">
              <w:r>
                <w:rPr>
                  <w:rFonts w:eastAsiaTheme="minorEastAsia"/>
                  <w:color w:val="0070C0"/>
                  <w:lang w:val="en-US" w:eastAsia="zh-CN"/>
                </w:rPr>
                <w:t>We agree with the option listed</w:t>
              </w:r>
            </w:ins>
          </w:p>
        </w:tc>
      </w:tr>
      <w:tr w:rsidR="00FD3DDB" w14:paraId="37FCECCB" w14:textId="77777777" w:rsidTr="00D10F33">
        <w:trPr>
          <w:ins w:id="280" w:author="Michal Szydelko, Huawei" w:date="2022-08-17T23:46:00Z"/>
        </w:trPr>
        <w:tc>
          <w:tcPr>
            <w:tcW w:w="1236" w:type="dxa"/>
          </w:tcPr>
          <w:p w14:paraId="1F3BD97C" w14:textId="7D15045B" w:rsidR="00FD3DDB" w:rsidRDefault="00FD3DDB" w:rsidP="0079056A">
            <w:pPr>
              <w:spacing w:after="120"/>
              <w:rPr>
                <w:ins w:id="281" w:author="Michal Szydelko, Huawei" w:date="2022-08-17T23:46:00Z"/>
                <w:rFonts w:eastAsiaTheme="minorEastAsia"/>
                <w:color w:val="0070C0"/>
                <w:lang w:val="en-US" w:eastAsia="zh-CN"/>
              </w:rPr>
            </w:pPr>
            <w:ins w:id="282" w:author="Michal Szydelko, Huawei" w:date="2022-08-17T23:46:00Z">
              <w:r>
                <w:rPr>
                  <w:rFonts w:eastAsiaTheme="minorEastAsia"/>
                  <w:color w:val="0070C0"/>
                  <w:lang w:val="en-US" w:eastAsia="zh-CN"/>
                </w:rPr>
                <w:t>Huawei</w:t>
              </w:r>
            </w:ins>
          </w:p>
        </w:tc>
        <w:tc>
          <w:tcPr>
            <w:tcW w:w="8395" w:type="dxa"/>
          </w:tcPr>
          <w:p w14:paraId="56132846" w14:textId="54392BCF" w:rsidR="00FD3DDB" w:rsidRDefault="00FD3DDB" w:rsidP="0079056A">
            <w:pPr>
              <w:spacing w:after="120"/>
              <w:rPr>
                <w:ins w:id="283" w:author="Michal Szydelko, Huawei" w:date="2022-08-17T23:46:00Z"/>
                <w:rFonts w:eastAsiaTheme="minorEastAsia"/>
                <w:color w:val="0070C0"/>
                <w:lang w:val="en-US" w:eastAsia="zh-CN"/>
              </w:rPr>
            </w:pPr>
            <w:ins w:id="284" w:author="Michal Szydelko, Huawei" w:date="2022-08-17T23:46:00Z">
              <w:r>
                <w:rPr>
                  <w:rFonts w:eastAsiaTheme="minorEastAsia"/>
                  <w:color w:val="0070C0"/>
                  <w:lang w:val="en-US" w:eastAsia="zh-CN"/>
                </w:rPr>
                <w:t xml:space="preserve">It seems to be the only workable solution to finalize </w:t>
              </w:r>
              <w:r w:rsidRPr="00FD3DDB">
                <w:rPr>
                  <w:rFonts w:eastAsiaTheme="minorEastAsia"/>
                  <w:color w:val="0070C0"/>
                  <w:lang w:val="en-US" w:eastAsia="zh-CN"/>
                </w:rPr>
                <w:t>FR1 + FR2-2 DC/CA</w:t>
              </w:r>
              <w:r>
                <w:rPr>
                  <w:rFonts w:eastAsiaTheme="minorEastAsia"/>
                  <w:color w:val="0070C0"/>
                  <w:lang w:val="en-US" w:eastAsia="zh-CN"/>
                </w:rPr>
                <w:t xml:space="preserve"> within the extended WI. </w:t>
              </w:r>
            </w:ins>
          </w:p>
        </w:tc>
      </w:tr>
      <w:tr w:rsidR="00040A24" w14:paraId="1EED9F6C" w14:textId="77777777" w:rsidTr="00D10F33">
        <w:trPr>
          <w:ins w:id="285" w:author="Intel" w:date="2022-08-17T16:51:00Z"/>
        </w:trPr>
        <w:tc>
          <w:tcPr>
            <w:tcW w:w="1236" w:type="dxa"/>
          </w:tcPr>
          <w:p w14:paraId="73ABA026" w14:textId="1A50E075" w:rsidR="00040A24" w:rsidRDefault="00040A24" w:rsidP="00040A24">
            <w:pPr>
              <w:spacing w:after="120"/>
              <w:rPr>
                <w:ins w:id="286" w:author="Intel" w:date="2022-08-17T16:51:00Z"/>
                <w:rFonts w:eastAsiaTheme="minorEastAsia"/>
                <w:color w:val="0070C0"/>
                <w:lang w:val="en-US" w:eastAsia="zh-CN"/>
              </w:rPr>
            </w:pPr>
            <w:ins w:id="287" w:author="Intel" w:date="2022-08-17T16:51:00Z">
              <w:r>
                <w:rPr>
                  <w:rFonts w:eastAsiaTheme="minorEastAsia"/>
                  <w:color w:val="0070C0"/>
                  <w:lang w:val="en-US" w:eastAsia="zh-CN"/>
                </w:rPr>
                <w:t>Intel</w:t>
              </w:r>
            </w:ins>
          </w:p>
        </w:tc>
        <w:tc>
          <w:tcPr>
            <w:tcW w:w="8395" w:type="dxa"/>
          </w:tcPr>
          <w:p w14:paraId="1A2BD741" w14:textId="2BBF990F" w:rsidR="00040A24" w:rsidRDefault="00040A24" w:rsidP="00040A24">
            <w:pPr>
              <w:spacing w:after="120"/>
              <w:rPr>
                <w:ins w:id="288" w:author="Intel" w:date="2022-08-17T16:51:00Z"/>
                <w:rFonts w:eastAsiaTheme="minorEastAsia"/>
                <w:color w:val="0070C0"/>
                <w:lang w:val="en-US" w:eastAsia="zh-CN"/>
              </w:rPr>
            </w:pPr>
            <w:ins w:id="289" w:author="Intel" w:date="2022-08-17T16:51:00Z">
              <w:r>
                <w:rPr>
                  <w:rFonts w:eastAsiaTheme="minorEastAsia"/>
                  <w:color w:val="0070C0"/>
                  <w:lang w:val="en-US" w:eastAsia="zh-CN"/>
                </w:rPr>
                <w:t xml:space="preserve">As proponents, we agree with the presented option and support considering </w:t>
              </w:r>
              <w:r w:rsidRPr="00C83F42">
                <w:rPr>
                  <w:color w:val="0070C0"/>
                  <w:szCs w:val="24"/>
                  <w:lang w:eastAsia="zh-CN"/>
                </w:rPr>
                <w:t>n48 + n263 as a potential FR2-2 DC/CA + FR1 band combination to be completed within this work item</w:t>
              </w:r>
            </w:ins>
          </w:p>
        </w:tc>
      </w:tr>
    </w:tbl>
    <w:p w14:paraId="72D685B5" w14:textId="7A86A6FB" w:rsidR="0023536D" w:rsidRDefault="0023536D" w:rsidP="003116B3">
      <w:pPr>
        <w:rPr>
          <w:color w:val="0070C0"/>
          <w:lang w:val="en-US" w:eastAsia="zh-CN"/>
        </w:rPr>
      </w:pPr>
      <w:r w:rsidRPr="003418CB">
        <w:rPr>
          <w:rFonts w:hint="eastAsia"/>
          <w:color w:val="0070C0"/>
          <w:lang w:val="en-US" w:eastAsia="zh-CN"/>
        </w:rPr>
        <w:t xml:space="preserve">  </w:t>
      </w:r>
    </w:p>
    <w:p w14:paraId="2AD452C3" w14:textId="77777777" w:rsidR="0023536D" w:rsidRPr="00805BE8" w:rsidRDefault="0023536D" w:rsidP="0023536D">
      <w:pPr>
        <w:pStyle w:val="Heading3"/>
        <w:rPr>
          <w:sz w:val="24"/>
          <w:szCs w:val="16"/>
        </w:rPr>
      </w:pPr>
      <w:r w:rsidRPr="00805BE8">
        <w:rPr>
          <w:sz w:val="24"/>
          <w:szCs w:val="16"/>
        </w:rPr>
        <w:t>CRs/TPs comments collection</w:t>
      </w:r>
    </w:p>
    <w:p w14:paraId="2E77CCCC" w14:textId="77777777" w:rsidR="0023536D" w:rsidRPr="00855107" w:rsidRDefault="0023536D" w:rsidP="0023536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23536D" w:rsidRPr="00571777" w14:paraId="33241003" w14:textId="77777777" w:rsidTr="00D10F33">
        <w:tc>
          <w:tcPr>
            <w:tcW w:w="1242" w:type="dxa"/>
          </w:tcPr>
          <w:p w14:paraId="44F86C4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5F96A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3536D" w:rsidRPr="00571777" w14:paraId="7A0BD47D" w14:textId="77777777" w:rsidTr="00D10F33">
        <w:tc>
          <w:tcPr>
            <w:tcW w:w="1242" w:type="dxa"/>
            <w:vMerge w:val="restart"/>
          </w:tcPr>
          <w:p w14:paraId="09872087"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F7A1ED"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13A110DA" w14:textId="77777777" w:rsidTr="00D10F33">
        <w:tc>
          <w:tcPr>
            <w:tcW w:w="1242" w:type="dxa"/>
            <w:vMerge/>
          </w:tcPr>
          <w:p w14:paraId="32E3C5FC" w14:textId="77777777" w:rsidR="0023536D" w:rsidRDefault="0023536D" w:rsidP="00D10F33">
            <w:pPr>
              <w:spacing w:after="120"/>
              <w:rPr>
                <w:rFonts w:eastAsiaTheme="minorEastAsia"/>
                <w:color w:val="0070C0"/>
                <w:lang w:val="en-US" w:eastAsia="zh-CN"/>
              </w:rPr>
            </w:pPr>
          </w:p>
        </w:tc>
        <w:tc>
          <w:tcPr>
            <w:tcW w:w="8615" w:type="dxa"/>
          </w:tcPr>
          <w:p w14:paraId="672F10B6"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5E95DC66" w14:textId="77777777" w:rsidTr="00D10F33">
        <w:tc>
          <w:tcPr>
            <w:tcW w:w="1242" w:type="dxa"/>
            <w:vMerge/>
          </w:tcPr>
          <w:p w14:paraId="251042E7" w14:textId="77777777" w:rsidR="0023536D" w:rsidRDefault="0023536D" w:rsidP="00D10F33">
            <w:pPr>
              <w:spacing w:after="120"/>
              <w:rPr>
                <w:rFonts w:eastAsiaTheme="minorEastAsia"/>
                <w:color w:val="0070C0"/>
                <w:lang w:val="en-US" w:eastAsia="zh-CN"/>
              </w:rPr>
            </w:pPr>
          </w:p>
        </w:tc>
        <w:tc>
          <w:tcPr>
            <w:tcW w:w="8615" w:type="dxa"/>
          </w:tcPr>
          <w:p w14:paraId="7BE36B3C" w14:textId="77777777" w:rsidR="0023536D" w:rsidRDefault="0023536D" w:rsidP="00D10F33">
            <w:pPr>
              <w:spacing w:after="120"/>
              <w:rPr>
                <w:rFonts w:eastAsiaTheme="minorEastAsia"/>
                <w:color w:val="0070C0"/>
                <w:lang w:val="en-US" w:eastAsia="zh-CN"/>
              </w:rPr>
            </w:pPr>
          </w:p>
        </w:tc>
      </w:tr>
      <w:tr w:rsidR="0023536D" w:rsidRPr="00571777" w14:paraId="3EA674DE" w14:textId="77777777" w:rsidTr="00D10F33">
        <w:tc>
          <w:tcPr>
            <w:tcW w:w="1242" w:type="dxa"/>
            <w:vMerge w:val="restart"/>
          </w:tcPr>
          <w:p w14:paraId="36351BC8" w14:textId="77777777" w:rsidR="0023536D" w:rsidRDefault="0023536D" w:rsidP="00D10F3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E77A29F"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6CC5DEEA" w14:textId="77777777" w:rsidTr="00D10F33">
        <w:tc>
          <w:tcPr>
            <w:tcW w:w="1242" w:type="dxa"/>
            <w:vMerge/>
          </w:tcPr>
          <w:p w14:paraId="12DE50F4" w14:textId="77777777" w:rsidR="0023536D" w:rsidRDefault="0023536D" w:rsidP="00D10F33">
            <w:pPr>
              <w:spacing w:after="120"/>
              <w:rPr>
                <w:rFonts w:eastAsiaTheme="minorEastAsia"/>
                <w:color w:val="0070C0"/>
                <w:lang w:val="en-US" w:eastAsia="zh-CN"/>
              </w:rPr>
            </w:pPr>
          </w:p>
        </w:tc>
        <w:tc>
          <w:tcPr>
            <w:tcW w:w="8615" w:type="dxa"/>
          </w:tcPr>
          <w:p w14:paraId="75D44E1F"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6D917365" w14:textId="77777777" w:rsidTr="00D10F33">
        <w:tc>
          <w:tcPr>
            <w:tcW w:w="1242" w:type="dxa"/>
            <w:vMerge/>
          </w:tcPr>
          <w:p w14:paraId="7E05A752" w14:textId="77777777" w:rsidR="0023536D" w:rsidRDefault="0023536D" w:rsidP="00D10F33">
            <w:pPr>
              <w:spacing w:after="120"/>
              <w:rPr>
                <w:rFonts w:eastAsiaTheme="minorEastAsia"/>
                <w:color w:val="0070C0"/>
                <w:lang w:val="en-US" w:eastAsia="zh-CN"/>
              </w:rPr>
            </w:pPr>
          </w:p>
        </w:tc>
        <w:tc>
          <w:tcPr>
            <w:tcW w:w="8615" w:type="dxa"/>
          </w:tcPr>
          <w:p w14:paraId="39F0FFC8" w14:textId="77777777" w:rsidR="0023536D" w:rsidRDefault="0023536D" w:rsidP="00D10F33">
            <w:pPr>
              <w:spacing w:after="120"/>
              <w:rPr>
                <w:rFonts w:eastAsiaTheme="minorEastAsia"/>
                <w:color w:val="0070C0"/>
                <w:lang w:val="en-US" w:eastAsia="zh-CN"/>
              </w:rPr>
            </w:pPr>
          </w:p>
        </w:tc>
      </w:tr>
    </w:tbl>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Heading2"/>
      </w:pPr>
      <w:r w:rsidRPr="00035C50">
        <w:t>Summary</w:t>
      </w:r>
      <w:r w:rsidRPr="00035C50">
        <w:rPr>
          <w:rFonts w:hint="eastAsia"/>
        </w:rPr>
        <w:t xml:space="preserve"> for 1st round </w:t>
      </w:r>
    </w:p>
    <w:p w14:paraId="0D29B926" w14:textId="77777777" w:rsidR="0023536D" w:rsidRPr="00805BE8" w:rsidRDefault="0023536D" w:rsidP="0023536D">
      <w:pPr>
        <w:pStyle w:val="Heading3"/>
        <w:rPr>
          <w:sz w:val="24"/>
          <w:szCs w:val="16"/>
        </w:rPr>
      </w:pPr>
      <w:r w:rsidRPr="00805BE8">
        <w:rPr>
          <w:sz w:val="24"/>
          <w:szCs w:val="16"/>
        </w:rPr>
        <w:t xml:space="preserve">Open issues </w:t>
      </w:r>
    </w:p>
    <w:p w14:paraId="14B0A7B2" w14:textId="77777777" w:rsidR="0023536D" w:rsidRDefault="0023536D" w:rsidP="002353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23536D" w:rsidRPr="00004165" w14:paraId="0DDC934E" w14:textId="77777777" w:rsidTr="00D10F33">
        <w:tc>
          <w:tcPr>
            <w:tcW w:w="1242" w:type="dxa"/>
          </w:tcPr>
          <w:p w14:paraId="581E16AD" w14:textId="77777777" w:rsidR="0023536D" w:rsidRPr="00045592" w:rsidRDefault="0023536D" w:rsidP="00D10F33">
            <w:pPr>
              <w:rPr>
                <w:rFonts w:eastAsiaTheme="minorEastAsia"/>
                <w:b/>
                <w:bCs/>
                <w:color w:val="0070C0"/>
                <w:lang w:val="en-US" w:eastAsia="zh-CN"/>
              </w:rPr>
            </w:pPr>
          </w:p>
        </w:tc>
        <w:tc>
          <w:tcPr>
            <w:tcW w:w="8615" w:type="dxa"/>
          </w:tcPr>
          <w:p w14:paraId="1558E1D6"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D10F33">
        <w:tc>
          <w:tcPr>
            <w:tcW w:w="1242" w:type="dxa"/>
          </w:tcPr>
          <w:p w14:paraId="620BD287" w14:textId="77777777" w:rsidR="0023536D" w:rsidRPr="003418CB" w:rsidRDefault="0023536D" w:rsidP="00D10F3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A9871E9" w14:textId="77777777" w:rsidR="0023536D" w:rsidRPr="00855107" w:rsidRDefault="0023536D" w:rsidP="00D10F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6F4ED" w14:textId="77777777" w:rsidR="0023536D" w:rsidRPr="00855107" w:rsidRDefault="0023536D" w:rsidP="00D10F33">
            <w:pPr>
              <w:rPr>
                <w:rFonts w:eastAsiaTheme="minorEastAsia"/>
                <w:i/>
                <w:color w:val="0070C0"/>
                <w:lang w:val="en-US" w:eastAsia="zh-CN"/>
              </w:rPr>
            </w:pPr>
            <w:r>
              <w:rPr>
                <w:rFonts w:eastAsiaTheme="minorEastAsia" w:hint="eastAsia"/>
                <w:i/>
                <w:color w:val="0070C0"/>
                <w:lang w:val="en-US" w:eastAsia="zh-CN"/>
              </w:rPr>
              <w:t>Candidate options:</w:t>
            </w:r>
          </w:p>
          <w:p w14:paraId="33FEF68C" w14:textId="77777777" w:rsidR="0023536D" w:rsidRPr="003418CB" w:rsidRDefault="0023536D" w:rsidP="00D10F3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5BC62EF" w14:textId="77777777" w:rsidR="0023536D" w:rsidRDefault="0023536D" w:rsidP="0023536D">
      <w:pPr>
        <w:rPr>
          <w:i/>
          <w:color w:val="0070C0"/>
          <w:lang w:val="en-US" w:eastAsia="zh-CN"/>
        </w:rPr>
      </w:pPr>
    </w:p>
    <w:p w14:paraId="772C2677" w14:textId="77777777" w:rsidR="0023536D" w:rsidRDefault="0023536D" w:rsidP="0023536D">
      <w:pPr>
        <w:rPr>
          <w:i/>
          <w:color w:val="0070C0"/>
          <w:lang w:val="en-US" w:eastAsia="zh-CN"/>
        </w:rPr>
      </w:pPr>
    </w:p>
    <w:p w14:paraId="73CC938C" w14:textId="77777777" w:rsidR="0023536D" w:rsidRPr="00805BE8" w:rsidRDefault="0023536D" w:rsidP="0023536D">
      <w:pPr>
        <w:pStyle w:val="Heading3"/>
        <w:rPr>
          <w:sz w:val="24"/>
          <w:szCs w:val="16"/>
        </w:rPr>
      </w:pPr>
      <w:r w:rsidRPr="00805BE8">
        <w:rPr>
          <w:sz w:val="24"/>
          <w:szCs w:val="16"/>
        </w:rPr>
        <w:t>CRs/TPs</w:t>
      </w:r>
    </w:p>
    <w:p w14:paraId="0A45467E" w14:textId="77777777" w:rsidR="0023536D" w:rsidRPr="00045592" w:rsidRDefault="0023536D" w:rsidP="002353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23536D" w:rsidRPr="00004165" w14:paraId="01E7C530" w14:textId="77777777" w:rsidTr="00D10F33">
        <w:tc>
          <w:tcPr>
            <w:tcW w:w="1242" w:type="dxa"/>
          </w:tcPr>
          <w:p w14:paraId="1EAE0127"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146F038C" w14:textId="77777777" w:rsidR="0023536D" w:rsidRPr="00045592" w:rsidRDefault="0023536D" w:rsidP="00D10F3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536D" w14:paraId="1928BCE1" w14:textId="77777777" w:rsidTr="00D10F33">
        <w:tc>
          <w:tcPr>
            <w:tcW w:w="1242" w:type="dxa"/>
          </w:tcPr>
          <w:p w14:paraId="3384862C" w14:textId="77777777" w:rsidR="0023536D" w:rsidRPr="003418CB" w:rsidRDefault="0023536D" w:rsidP="00D10F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1C279D" w14:textId="77777777" w:rsidR="0023536D" w:rsidRPr="003418CB" w:rsidRDefault="0023536D" w:rsidP="00D10F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AE2CD8B" w14:textId="77777777" w:rsidR="0023536D" w:rsidRPr="003418CB" w:rsidRDefault="0023536D" w:rsidP="0023536D">
      <w:pPr>
        <w:rPr>
          <w:color w:val="0070C0"/>
          <w:lang w:val="en-US" w:eastAsia="zh-CN"/>
        </w:rPr>
      </w:pPr>
    </w:p>
    <w:p w14:paraId="79F4241C" w14:textId="77777777" w:rsidR="0023536D" w:rsidRDefault="0023536D" w:rsidP="0023536D">
      <w:pPr>
        <w:pStyle w:val="Heading2"/>
      </w:pPr>
      <w:r>
        <w:rPr>
          <w:rFonts w:hint="eastAsia"/>
        </w:rPr>
        <w:t>Discussion on 2nd round</w:t>
      </w:r>
      <w:r>
        <w:t xml:space="preserve"> (if applicable)</w:t>
      </w:r>
    </w:p>
    <w:p w14:paraId="261A457A" w14:textId="77777777" w:rsidR="0023536D" w:rsidRPr="00D10052" w:rsidRDefault="0023536D" w:rsidP="0023536D">
      <w:pPr>
        <w:rPr>
          <w:i/>
          <w:color w:val="0070C0"/>
          <w:lang w:val="en-US" w:eastAsia="zh-CN"/>
        </w:rPr>
      </w:pPr>
      <w:r w:rsidRPr="00D10052">
        <w:rPr>
          <w:i/>
          <w:color w:val="0070C0"/>
          <w:lang w:val="en-US" w:eastAsia="zh-CN"/>
        </w:rPr>
        <w:t xml:space="preserve">Moderator can provide summary of 2nd round here. Note that recommended decisions on tdocs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Tdocs”.</w:t>
      </w:r>
    </w:p>
    <w:p w14:paraId="637E42EE" w14:textId="77777777" w:rsidR="0023536D" w:rsidRDefault="0023536D" w:rsidP="0023536D">
      <w:pPr>
        <w:rPr>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10F33">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10F33">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59"/>
        <w:gridCol w:w="1276"/>
        <w:gridCol w:w="2712"/>
        <w:gridCol w:w="1183"/>
        <w:gridCol w:w="2627"/>
        <w:gridCol w:w="1842"/>
      </w:tblGrid>
      <w:tr w:rsidR="001E6C4D" w:rsidRPr="00004165" w14:paraId="6905F6B9" w14:textId="77777777" w:rsidTr="00F03D66">
        <w:tc>
          <w:tcPr>
            <w:tcW w:w="1559" w:type="dxa"/>
          </w:tcPr>
          <w:p w14:paraId="7C907B32"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2" w:type="dxa"/>
          </w:tcPr>
          <w:p w14:paraId="4DD31DB5" w14:textId="0D9706D3" w:rsidR="001E6C4D" w:rsidRDefault="001E6C4D" w:rsidP="00D10F33">
            <w:pPr>
              <w:spacing w:after="120"/>
              <w:rPr>
                <w:b/>
                <w:bCs/>
                <w:color w:val="0070C0"/>
                <w:lang w:val="en-US" w:eastAsia="zh-CN"/>
              </w:rPr>
            </w:pPr>
            <w:r>
              <w:rPr>
                <w:b/>
                <w:bCs/>
                <w:color w:val="0070C0"/>
                <w:lang w:val="en-US" w:eastAsia="zh-CN"/>
              </w:rPr>
              <w:t>Title</w:t>
            </w:r>
          </w:p>
        </w:tc>
        <w:tc>
          <w:tcPr>
            <w:tcW w:w="1183" w:type="dxa"/>
          </w:tcPr>
          <w:p w14:paraId="37277C00" w14:textId="77777777" w:rsidR="001E6C4D" w:rsidRDefault="001E6C4D" w:rsidP="00D10F33">
            <w:pPr>
              <w:spacing w:after="120"/>
              <w:rPr>
                <w:b/>
                <w:bCs/>
                <w:color w:val="0070C0"/>
                <w:lang w:val="en-US" w:eastAsia="zh-CN"/>
              </w:rPr>
            </w:pPr>
            <w:r>
              <w:rPr>
                <w:b/>
                <w:bCs/>
                <w:color w:val="0070C0"/>
                <w:lang w:val="en-US" w:eastAsia="zh-CN"/>
              </w:rPr>
              <w:t>Source</w:t>
            </w:r>
          </w:p>
        </w:tc>
        <w:tc>
          <w:tcPr>
            <w:tcW w:w="2627" w:type="dxa"/>
          </w:tcPr>
          <w:p w14:paraId="00CCDE47"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10F33">
            <w:pPr>
              <w:spacing w:after="120"/>
              <w:rPr>
                <w:b/>
                <w:bCs/>
                <w:color w:val="0070C0"/>
                <w:lang w:val="en-US" w:eastAsia="zh-CN"/>
              </w:rPr>
            </w:pPr>
            <w:r>
              <w:rPr>
                <w:b/>
                <w:bCs/>
                <w:color w:val="0070C0"/>
                <w:lang w:val="en-US" w:eastAsia="zh-CN"/>
              </w:rPr>
              <w:t>Comments</w:t>
            </w:r>
          </w:p>
        </w:tc>
      </w:tr>
      <w:tr w:rsidR="006751E9" w:rsidRPr="00B04195" w14:paraId="22D90B71" w14:textId="77777777" w:rsidTr="00F03D66">
        <w:tc>
          <w:tcPr>
            <w:tcW w:w="1559" w:type="dxa"/>
          </w:tcPr>
          <w:p w14:paraId="65E19BD1" w14:textId="2112F7BA"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10F33">
            <w:pPr>
              <w:spacing w:after="120"/>
              <w:rPr>
                <w:rFonts w:eastAsiaTheme="minorEastAsia"/>
                <w:color w:val="0070C0"/>
                <w:lang w:val="en-US" w:eastAsia="zh-CN"/>
              </w:rPr>
            </w:pPr>
          </w:p>
        </w:tc>
        <w:tc>
          <w:tcPr>
            <w:tcW w:w="2712" w:type="dxa"/>
          </w:tcPr>
          <w:p w14:paraId="3E5F9DE3" w14:textId="4CBB8959"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7538F17E" w14:textId="4405745C" w:rsidR="006751E9" w:rsidRDefault="00CE40BC" w:rsidP="00D10F33">
            <w:pPr>
              <w:spacing w:after="120"/>
              <w:rPr>
                <w:rFonts w:eastAsiaTheme="minorEastAsia"/>
                <w:color w:val="0070C0"/>
                <w:lang w:val="en-US" w:eastAsia="zh-CN"/>
              </w:rPr>
            </w:pPr>
            <w:r>
              <w:rPr>
                <w:rFonts w:eastAsiaTheme="minorEastAsia"/>
                <w:color w:val="0070C0"/>
                <w:lang w:val="en-US" w:eastAsia="zh-CN"/>
              </w:rPr>
              <w:t>CATT</w:t>
            </w:r>
          </w:p>
        </w:tc>
        <w:tc>
          <w:tcPr>
            <w:tcW w:w="2627" w:type="dxa"/>
          </w:tcPr>
          <w:p w14:paraId="24955B6C" w14:textId="7893C2C3" w:rsidR="006751E9" w:rsidRPr="00B04195" w:rsidRDefault="00CE40BC"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2" w:type="dxa"/>
          </w:tcPr>
          <w:p w14:paraId="10E10066" w14:textId="77777777" w:rsidR="006751E9" w:rsidRPr="00B04195" w:rsidRDefault="006751E9" w:rsidP="00D10F33">
            <w:pPr>
              <w:spacing w:after="120"/>
              <w:rPr>
                <w:rFonts w:eastAsiaTheme="minorEastAsia"/>
                <w:color w:val="0070C0"/>
                <w:lang w:val="en-US" w:eastAsia="zh-CN"/>
              </w:rPr>
            </w:pPr>
          </w:p>
        </w:tc>
      </w:tr>
      <w:tr w:rsidR="00CE40BC" w:rsidRPr="00B04195" w14:paraId="05867363" w14:textId="77777777" w:rsidTr="00F03D66">
        <w:tc>
          <w:tcPr>
            <w:tcW w:w="1559" w:type="dxa"/>
          </w:tcPr>
          <w:p w14:paraId="033D1697" w14:textId="51CB74EF"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R4-2211873</w:t>
            </w:r>
          </w:p>
        </w:tc>
        <w:tc>
          <w:tcPr>
            <w:tcW w:w="1276" w:type="dxa"/>
          </w:tcPr>
          <w:p w14:paraId="59985447" w14:textId="2E9D3F7E" w:rsidR="00CE40BC" w:rsidRDefault="00CE40BC" w:rsidP="00D10F33">
            <w:pPr>
              <w:spacing w:after="120"/>
              <w:rPr>
                <w:rFonts w:eastAsiaTheme="minorEastAsia"/>
                <w:color w:val="0070C0"/>
                <w:lang w:val="en-US" w:eastAsia="zh-CN"/>
              </w:rPr>
            </w:pPr>
          </w:p>
        </w:tc>
        <w:tc>
          <w:tcPr>
            <w:tcW w:w="2712" w:type="dxa"/>
          </w:tcPr>
          <w:p w14:paraId="43E61531" w14:textId="6B419544"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183" w:type="dxa"/>
          </w:tcPr>
          <w:p w14:paraId="6CC7CAC5" w14:textId="7912F3AB" w:rsidR="00CE40BC" w:rsidRDefault="00CE40BC"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47BADCD4" w14:textId="77777777" w:rsidR="00CE40BC" w:rsidRPr="00B04195" w:rsidRDefault="00CE40BC" w:rsidP="00D10F33">
            <w:pPr>
              <w:spacing w:after="120"/>
              <w:rPr>
                <w:rFonts w:eastAsiaTheme="minorEastAsia"/>
                <w:color w:val="0070C0"/>
                <w:lang w:val="en-US" w:eastAsia="zh-CN"/>
              </w:rPr>
            </w:pPr>
          </w:p>
        </w:tc>
        <w:tc>
          <w:tcPr>
            <w:tcW w:w="1842" w:type="dxa"/>
          </w:tcPr>
          <w:p w14:paraId="66B69531" w14:textId="77777777" w:rsidR="00CE40BC" w:rsidRPr="00B04195" w:rsidRDefault="00CE40BC" w:rsidP="00D10F33">
            <w:pPr>
              <w:spacing w:after="120"/>
              <w:rPr>
                <w:rFonts w:eastAsiaTheme="minorEastAsia"/>
                <w:color w:val="0070C0"/>
                <w:lang w:val="en-US" w:eastAsia="zh-CN"/>
              </w:rPr>
            </w:pPr>
          </w:p>
        </w:tc>
      </w:tr>
      <w:tr w:rsidR="001E6C4D" w:rsidRPr="00B04195" w14:paraId="6A0B0BBE" w14:textId="77777777" w:rsidTr="00F03D66">
        <w:tc>
          <w:tcPr>
            <w:tcW w:w="1559" w:type="dxa"/>
          </w:tcPr>
          <w:p w14:paraId="24D717C9" w14:textId="382868CB"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10F33">
            <w:pPr>
              <w:spacing w:after="120"/>
              <w:rPr>
                <w:rFonts w:eastAsiaTheme="minorEastAsia"/>
                <w:color w:val="0070C0"/>
                <w:lang w:val="en-US" w:eastAsia="zh-CN"/>
              </w:rPr>
            </w:pPr>
          </w:p>
        </w:tc>
        <w:tc>
          <w:tcPr>
            <w:tcW w:w="2712" w:type="dxa"/>
          </w:tcPr>
          <w:p w14:paraId="6AB8482B" w14:textId="6ADC8788"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183" w:type="dxa"/>
          </w:tcPr>
          <w:p w14:paraId="3AB584C5" w14:textId="2F9E0ADC"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Intel Corporation</w:t>
            </w:r>
          </w:p>
        </w:tc>
        <w:tc>
          <w:tcPr>
            <w:tcW w:w="2627" w:type="dxa"/>
          </w:tcPr>
          <w:p w14:paraId="60B349AA" w14:textId="578085A4" w:rsidR="001E6C4D" w:rsidRPr="00D0036C" w:rsidRDefault="001E6C4D" w:rsidP="00D10F33">
            <w:pPr>
              <w:spacing w:after="120"/>
              <w:rPr>
                <w:rFonts w:eastAsiaTheme="minorEastAsia"/>
                <w:color w:val="0070C0"/>
                <w:lang w:val="en-US" w:eastAsia="zh-CN"/>
              </w:rPr>
            </w:pPr>
          </w:p>
        </w:tc>
        <w:tc>
          <w:tcPr>
            <w:tcW w:w="1842" w:type="dxa"/>
          </w:tcPr>
          <w:p w14:paraId="591DDF44" w14:textId="77777777" w:rsidR="001E6C4D" w:rsidRPr="00B04195" w:rsidRDefault="001E6C4D" w:rsidP="00D10F33">
            <w:pPr>
              <w:spacing w:after="120"/>
              <w:rPr>
                <w:rFonts w:eastAsiaTheme="minorEastAsia"/>
                <w:color w:val="0070C0"/>
                <w:lang w:val="en-US" w:eastAsia="zh-CN"/>
              </w:rPr>
            </w:pPr>
          </w:p>
        </w:tc>
      </w:tr>
      <w:tr w:rsidR="00F03D66" w:rsidRPr="00B04195" w14:paraId="45828A2E" w14:textId="77777777" w:rsidTr="00F03D66">
        <w:tc>
          <w:tcPr>
            <w:tcW w:w="1559" w:type="dxa"/>
          </w:tcPr>
          <w:p w14:paraId="13DE3193" w14:textId="716FE35C"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R4-2212845</w:t>
            </w:r>
          </w:p>
        </w:tc>
        <w:tc>
          <w:tcPr>
            <w:tcW w:w="1276" w:type="dxa"/>
          </w:tcPr>
          <w:p w14:paraId="4E209331" w14:textId="77777777" w:rsidR="00F03D66" w:rsidRDefault="00F03D66" w:rsidP="00D10F33">
            <w:pPr>
              <w:spacing w:after="120"/>
              <w:rPr>
                <w:rFonts w:eastAsiaTheme="minorEastAsia"/>
                <w:color w:val="0070C0"/>
                <w:lang w:val="en-US" w:eastAsia="zh-CN"/>
              </w:rPr>
            </w:pPr>
          </w:p>
        </w:tc>
        <w:tc>
          <w:tcPr>
            <w:tcW w:w="2712" w:type="dxa"/>
          </w:tcPr>
          <w:p w14:paraId="52BBA0E2" w14:textId="2A6F58D6"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183" w:type="dxa"/>
          </w:tcPr>
          <w:p w14:paraId="0317CF07" w14:textId="63CC8DAE" w:rsidR="00F03D66" w:rsidRDefault="00F03D66" w:rsidP="00D10F33">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27" w:type="dxa"/>
          </w:tcPr>
          <w:p w14:paraId="436DF99D" w14:textId="77777777" w:rsidR="00F03D66" w:rsidRPr="00D0036C" w:rsidRDefault="00F03D66" w:rsidP="00D10F33">
            <w:pPr>
              <w:spacing w:after="120"/>
              <w:rPr>
                <w:rFonts w:eastAsiaTheme="minorEastAsia"/>
                <w:color w:val="0070C0"/>
                <w:lang w:val="en-US" w:eastAsia="zh-CN"/>
              </w:rPr>
            </w:pPr>
          </w:p>
        </w:tc>
        <w:tc>
          <w:tcPr>
            <w:tcW w:w="1842" w:type="dxa"/>
          </w:tcPr>
          <w:p w14:paraId="6D0DCD1C" w14:textId="77777777" w:rsidR="00F03D66" w:rsidRPr="00B04195" w:rsidRDefault="00F03D66" w:rsidP="00D10F33">
            <w:pPr>
              <w:spacing w:after="120"/>
              <w:rPr>
                <w:rFonts w:eastAsiaTheme="minorEastAsia"/>
                <w:color w:val="0070C0"/>
                <w:lang w:val="en-US" w:eastAsia="zh-CN"/>
              </w:rPr>
            </w:pPr>
          </w:p>
        </w:tc>
      </w:tr>
      <w:tr w:rsidR="001E6C4D" w:rsidRPr="00B04195" w14:paraId="452D471D" w14:textId="77777777" w:rsidTr="00F03D66">
        <w:tc>
          <w:tcPr>
            <w:tcW w:w="1559" w:type="dxa"/>
          </w:tcPr>
          <w:p w14:paraId="44CE6246" w14:textId="654FE7E0"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R4-2213231</w:t>
            </w:r>
          </w:p>
        </w:tc>
        <w:tc>
          <w:tcPr>
            <w:tcW w:w="1276" w:type="dxa"/>
          </w:tcPr>
          <w:p w14:paraId="742B99CB" w14:textId="77777777" w:rsidR="001E6C4D" w:rsidRPr="00B04195" w:rsidRDefault="001E6C4D" w:rsidP="00D10F33">
            <w:pPr>
              <w:spacing w:after="120"/>
              <w:rPr>
                <w:rFonts w:eastAsiaTheme="minorEastAsia"/>
                <w:color w:val="0070C0"/>
                <w:lang w:val="en-US" w:eastAsia="zh-CN"/>
              </w:rPr>
            </w:pPr>
          </w:p>
        </w:tc>
        <w:tc>
          <w:tcPr>
            <w:tcW w:w="2712" w:type="dxa"/>
          </w:tcPr>
          <w:p w14:paraId="3C9CE0A3" w14:textId="1BBBF379"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SSB side conditions for band n263</w:t>
            </w:r>
          </w:p>
        </w:tc>
        <w:tc>
          <w:tcPr>
            <w:tcW w:w="1183" w:type="dxa"/>
          </w:tcPr>
          <w:p w14:paraId="69629272" w14:textId="55191588"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05991954" w14:textId="359B84FC" w:rsidR="001E6C4D" w:rsidRPr="00D0036C" w:rsidRDefault="001E6C4D" w:rsidP="00D10F33">
            <w:pPr>
              <w:spacing w:after="120"/>
              <w:rPr>
                <w:rFonts w:eastAsiaTheme="minorEastAsia"/>
                <w:color w:val="0070C0"/>
                <w:lang w:val="en-US" w:eastAsia="zh-CN"/>
              </w:rPr>
            </w:pPr>
          </w:p>
        </w:tc>
        <w:tc>
          <w:tcPr>
            <w:tcW w:w="1842" w:type="dxa"/>
          </w:tcPr>
          <w:p w14:paraId="5D6D4CEF" w14:textId="77777777" w:rsidR="001E6C4D" w:rsidRPr="00B04195" w:rsidRDefault="001E6C4D" w:rsidP="00D10F33">
            <w:pPr>
              <w:spacing w:after="120"/>
              <w:rPr>
                <w:rFonts w:eastAsiaTheme="minorEastAsia"/>
                <w:color w:val="0070C0"/>
                <w:lang w:val="en-US" w:eastAsia="zh-CN"/>
              </w:rPr>
            </w:pPr>
          </w:p>
        </w:tc>
      </w:tr>
      <w:tr w:rsidR="001E6C4D" w:rsidRPr="00B04195" w14:paraId="4AC3DFFA" w14:textId="77777777" w:rsidTr="00F03D66">
        <w:tc>
          <w:tcPr>
            <w:tcW w:w="1559" w:type="dxa"/>
          </w:tcPr>
          <w:p w14:paraId="750DF8A7" w14:textId="4570653A"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R4-2213370</w:t>
            </w:r>
          </w:p>
        </w:tc>
        <w:tc>
          <w:tcPr>
            <w:tcW w:w="1276" w:type="dxa"/>
          </w:tcPr>
          <w:p w14:paraId="77880D5A" w14:textId="77777777" w:rsidR="001E6C4D" w:rsidRPr="00B04195" w:rsidRDefault="001E6C4D" w:rsidP="00D10F33">
            <w:pPr>
              <w:spacing w:after="120"/>
              <w:rPr>
                <w:rFonts w:eastAsiaTheme="minorEastAsia"/>
                <w:color w:val="0070C0"/>
                <w:lang w:val="en-US" w:eastAsia="zh-CN"/>
              </w:rPr>
            </w:pPr>
          </w:p>
        </w:tc>
        <w:tc>
          <w:tcPr>
            <w:tcW w:w="2712" w:type="dxa"/>
          </w:tcPr>
          <w:p w14:paraId="340905B2" w14:textId="67E2D524"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 xml:space="preserve">Draft </w:t>
            </w:r>
            <w:proofErr w:type="gramStart"/>
            <w:r w:rsidRPr="006751E9">
              <w:rPr>
                <w:rFonts w:eastAsiaTheme="minorEastAsia"/>
                <w:color w:val="0070C0"/>
                <w:lang w:val="en-US" w:eastAsia="zh-CN"/>
              </w:rPr>
              <w:t>reply</w:t>
            </w:r>
            <w:proofErr w:type="gramEnd"/>
            <w:r w:rsidRPr="006751E9">
              <w:rPr>
                <w:rFonts w:eastAsiaTheme="minorEastAsia"/>
                <w:color w:val="0070C0"/>
                <w:lang w:val="en-US" w:eastAsia="zh-CN"/>
              </w:rPr>
              <w:t xml:space="preserve"> LS on the minimum guard period </w:t>
            </w:r>
            <w:r w:rsidRPr="006751E9">
              <w:rPr>
                <w:rFonts w:eastAsiaTheme="minorEastAsia"/>
                <w:color w:val="0070C0"/>
                <w:lang w:val="en-US" w:eastAsia="zh-CN"/>
              </w:rPr>
              <w:lastRenderedPageBreak/>
              <w:t>between two SRS resources for antenna switching</w:t>
            </w:r>
          </w:p>
        </w:tc>
        <w:tc>
          <w:tcPr>
            <w:tcW w:w="1183" w:type="dxa"/>
          </w:tcPr>
          <w:p w14:paraId="592C4E36" w14:textId="4A4D504F" w:rsidR="001E6C4D" w:rsidRPr="00B04195" w:rsidRDefault="00CE40BC" w:rsidP="00D10F33">
            <w:pPr>
              <w:spacing w:after="120"/>
              <w:rPr>
                <w:rFonts w:eastAsiaTheme="minorEastAsia"/>
                <w:color w:val="0070C0"/>
                <w:lang w:val="en-US" w:eastAsia="zh-CN"/>
              </w:rPr>
            </w:pPr>
            <w:r w:rsidRPr="00CE40BC">
              <w:rPr>
                <w:rFonts w:eastAsiaTheme="minorEastAsia"/>
                <w:color w:val="0070C0"/>
                <w:lang w:val="en-US" w:eastAsia="zh-CN"/>
              </w:rPr>
              <w:lastRenderedPageBreak/>
              <w:t>Huawei, HiSilicon</w:t>
            </w:r>
          </w:p>
        </w:tc>
        <w:tc>
          <w:tcPr>
            <w:tcW w:w="2627" w:type="dxa"/>
          </w:tcPr>
          <w:p w14:paraId="13C15193" w14:textId="6D459B94" w:rsidR="001E6C4D" w:rsidRPr="00D0036C" w:rsidRDefault="001E6C4D" w:rsidP="00D10F33">
            <w:pPr>
              <w:spacing w:after="120"/>
              <w:rPr>
                <w:rFonts w:eastAsiaTheme="minorEastAsia"/>
                <w:color w:val="0070C0"/>
                <w:lang w:val="en-US" w:eastAsia="zh-CN"/>
              </w:rPr>
            </w:pPr>
          </w:p>
        </w:tc>
        <w:tc>
          <w:tcPr>
            <w:tcW w:w="1842" w:type="dxa"/>
          </w:tcPr>
          <w:p w14:paraId="7A6333B7" w14:textId="77777777" w:rsidR="001E6C4D" w:rsidRPr="00B04195" w:rsidRDefault="001E6C4D" w:rsidP="00D10F33">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10F33">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10F33">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10F3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10F33">
            <w:pPr>
              <w:spacing w:after="120"/>
              <w:rPr>
                <w:rFonts w:eastAsiaTheme="minorEastAsia"/>
                <w:color w:val="0070C0"/>
                <w:lang w:val="en-US" w:eastAsia="zh-CN"/>
              </w:rPr>
            </w:pPr>
          </w:p>
        </w:tc>
        <w:tc>
          <w:tcPr>
            <w:tcW w:w="2289" w:type="dxa"/>
          </w:tcPr>
          <w:p w14:paraId="2273797E" w14:textId="42C9B74A" w:rsidR="001E6C4D" w:rsidRPr="00B04195" w:rsidRDefault="001E6C4D" w:rsidP="00D10F3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10F33">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10F33">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10F33">
            <w:pPr>
              <w:spacing w:after="120"/>
              <w:rPr>
                <w:rFonts w:eastAsiaTheme="minorEastAsia"/>
                <w:color w:val="0070C0"/>
                <w:lang w:eastAsia="zh-CN"/>
              </w:rPr>
            </w:pPr>
          </w:p>
        </w:tc>
        <w:tc>
          <w:tcPr>
            <w:tcW w:w="1701" w:type="dxa"/>
          </w:tcPr>
          <w:p w14:paraId="58C5AA71" w14:textId="77777777" w:rsidR="001E6C4D" w:rsidRPr="00404831" w:rsidRDefault="001E6C4D" w:rsidP="00D10F33">
            <w:pPr>
              <w:spacing w:after="120"/>
              <w:rPr>
                <w:rFonts w:eastAsiaTheme="minorEastAsia"/>
                <w:i/>
                <w:color w:val="0070C0"/>
                <w:lang w:val="en-US" w:eastAsia="zh-CN"/>
              </w:rPr>
            </w:pPr>
          </w:p>
        </w:tc>
        <w:tc>
          <w:tcPr>
            <w:tcW w:w="2289" w:type="dxa"/>
          </w:tcPr>
          <w:p w14:paraId="1D988A8B" w14:textId="2562C253" w:rsidR="001E6C4D" w:rsidRPr="00404831" w:rsidRDefault="001E6C4D" w:rsidP="00D10F33">
            <w:pPr>
              <w:spacing w:after="120"/>
              <w:rPr>
                <w:rFonts w:eastAsiaTheme="minorEastAsia"/>
                <w:i/>
                <w:color w:val="0070C0"/>
                <w:lang w:val="en-US" w:eastAsia="zh-CN"/>
              </w:rPr>
            </w:pPr>
          </w:p>
        </w:tc>
        <w:tc>
          <w:tcPr>
            <w:tcW w:w="1178" w:type="dxa"/>
          </w:tcPr>
          <w:p w14:paraId="0007A721" w14:textId="77777777" w:rsidR="001E6C4D" w:rsidRPr="00404831" w:rsidRDefault="001E6C4D" w:rsidP="00D10F33">
            <w:pPr>
              <w:spacing w:after="120"/>
              <w:rPr>
                <w:rFonts w:eastAsiaTheme="minorEastAsia"/>
                <w:i/>
                <w:color w:val="0070C0"/>
                <w:lang w:val="en-US" w:eastAsia="zh-CN"/>
              </w:rPr>
            </w:pPr>
          </w:p>
        </w:tc>
        <w:tc>
          <w:tcPr>
            <w:tcW w:w="2138" w:type="dxa"/>
          </w:tcPr>
          <w:p w14:paraId="40A34C0B" w14:textId="77777777" w:rsidR="001E6C4D" w:rsidRPr="003418CB" w:rsidRDefault="001E6C4D" w:rsidP="00D10F33">
            <w:pPr>
              <w:spacing w:after="120"/>
              <w:rPr>
                <w:rFonts w:eastAsiaTheme="minorEastAsia"/>
                <w:color w:val="0070C0"/>
                <w:lang w:val="en-US" w:eastAsia="zh-CN"/>
              </w:rPr>
            </w:pPr>
          </w:p>
        </w:tc>
        <w:tc>
          <w:tcPr>
            <w:tcW w:w="2333" w:type="dxa"/>
          </w:tcPr>
          <w:p w14:paraId="53A91E88" w14:textId="77777777" w:rsidR="001E6C4D" w:rsidRPr="00404831" w:rsidRDefault="001E6C4D" w:rsidP="00D10F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11580B9"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CEC33" w14:textId="77777777" w:rsidR="008B782E" w:rsidRDefault="008B782E">
      <w:r>
        <w:separator/>
      </w:r>
    </w:p>
  </w:endnote>
  <w:endnote w:type="continuationSeparator" w:id="0">
    <w:p w14:paraId="5067CE5E" w14:textId="77777777" w:rsidR="008B782E" w:rsidRDefault="008B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3859E" w14:textId="77777777" w:rsidR="008B782E" w:rsidRDefault="008B782E">
      <w:r>
        <w:separator/>
      </w:r>
    </w:p>
  </w:footnote>
  <w:footnote w:type="continuationSeparator" w:id="0">
    <w:p w14:paraId="0EE3E402" w14:textId="77777777" w:rsidR="008B782E" w:rsidRDefault="008B7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1" w15:restartNumberingAfterBreak="0">
    <w:nsid w:val="52B40287"/>
    <w:multiLevelType w:val="hybridMultilevel"/>
    <w:tmpl w:val="61D0F640"/>
    <w:lvl w:ilvl="0" w:tplc="025AB05E">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94E84"/>
    <w:multiLevelType w:val="hybridMultilevel"/>
    <w:tmpl w:val="FFB679CC"/>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6"/>
  </w:num>
  <w:num w:numId="4">
    <w:abstractNumId w:val="1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6"/>
  </w:num>
  <w:num w:numId="19">
    <w:abstractNumId w:val="5"/>
  </w:num>
  <w:num w:numId="20">
    <w:abstractNumId w:val="2"/>
  </w:num>
  <w:num w:numId="21">
    <w:abstractNumId w:val="10"/>
  </w:num>
  <w:num w:numId="22">
    <w:abstractNumId w:val="10"/>
  </w:num>
  <w:num w:numId="23">
    <w:abstractNumId w:val="9"/>
  </w:num>
  <w:num w:numId="24">
    <w:abstractNumId w:val="3"/>
  </w:num>
  <w:num w:numId="25">
    <w:abstractNumId w:val="13"/>
  </w:num>
  <w:num w:numId="26">
    <w:abstractNumId w:val="4"/>
  </w:num>
  <w:num w:numId="27">
    <w:abstractNumId w:val="14"/>
  </w:num>
  <w:num w:numId="28">
    <w:abstractNumId w:val="0"/>
  </w:num>
  <w:num w:numId="29">
    <w:abstractNumId w:val="15"/>
  </w:num>
  <w:num w:numId="30">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Ericsson">
    <w15:presenceInfo w15:providerId="None" w15:userId="Ericsson"/>
  </w15:person>
  <w15:person w15:author="Michal Szydelko, Huawei">
    <w15:presenceInfo w15:providerId="None" w15:userId="Michal Szydelko, Huawei"/>
  </w15:person>
  <w15:person w15:author="Apple Inc.">
    <w15:presenceInfo w15:providerId="None" w15:userId="Apple Inc."/>
  </w15:person>
  <w15:person w15:author="Intel">
    <w15:presenceInfo w15:providerId="None" w15:userId="Intel"/>
  </w15:person>
  <w15:person w15:author="vivo/zhoushuai">
    <w15:presenceInfo w15:providerId="None" w15:userId="vivo/zhoushuai"/>
  </w15:person>
  <w15:person w15:author="OPPO-JQ">
    <w15:presenceInfo w15:providerId="None" w15:userId="OPPO-JQ"/>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0A24"/>
    <w:rsid w:val="000457A1"/>
    <w:rsid w:val="00045E6C"/>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180"/>
    <w:rsid w:val="000A550E"/>
    <w:rsid w:val="000A79DD"/>
    <w:rsid w:val="000B0960"/>
    <w:rsid w:val="000B1A55"/>
    <w:rsid w:val="000B20BB"/>
    <w:rsid w:val="000B2EF6"/>
    <w:rsid w:val="000B2FA6"/>
    <w:rsid w:val="000B4AA0"/>
    <w:rsid w:val="000B6E59"/>
    <w:rsid w:val="000C2553"/>
    <w:rsid w:val="000C38C3"/>
    <w:rsid w:val="000C4549"/>
    <w:rsid w:val="000D09FD"/>
    <w:rsid w:val="000D19DE"/>
    <w:rsid w:val="000D44FB"/>
    <w:rsid w:val="000D574B"/>
    <w:rsid w:val="000D6CFC"/>
    <w:rsid w:val="000E2963"/>
    <w:rsid w:val="000E537B"/>
    <w:rsid w:val="000E57D0"/>
    <w:rsid w:val="000E7858"/>
    <w:rsid w:val="000F0211"/>
    <w:rsid w:val="000F39CA"/>
    <w:rsid w:val="000F3A65"/>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76937"/>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41D"/>
    <w:rsid w:val="001D1B07"/>
    <w:rsid w:val="001D41CB"/>
    <w:rsid w:val="001D7D94"/>
    <w:rsid w:val="001E0A28"/>
    <w:rsid w:val="001E3DF1"/>
    <w:rsid w:val="001E4218"/>
    <w:rsid w:val="001E6C4D"/>
    <w:rsid w:val="001E7700"/>
    <w:rsid w:val="001F0B20"/>
    <w:rsid w:val="001F4F61"/>
    <w:rsid w:val="00200A62"/>
    <w:rsid w:val="00203740"/>
    <w:rsid w:val="0021313A"/>
    <w:rsid w:val="002138EA"/>
    <w:rsid w:val="002139EA"/>
    <w:rsid w:val="00213F84"/>
    <w:rsid w:val="00214FBD"/>
    <w:rsid w:val="00221E08"/>
    <w:rsid w:val="00222897"/>
    <w:rsid w:val="00222B0C"/>
    <w:rsid w:val="00231169"/>
    <w:rsid w:val="0023536D"/>
    <w:rsid w:val="00235394"/>
    <w:rsid w:val="00235577"/>
    <w:rsid w:val="002371B2"/>
    <w:rsid w:val="002435CA"/>
    <w:rsid w:val="0024469F"/>
    <w:rsid w:val="00250B5B"/>
    <w:rsid w:val="00252DB8"/>
    <w:rsid w:val="002537BC"/>
    <w:rsid w:val="00255C58"/>
    <w:rsid w:val="00260EC7"/>
    <w:rsid w:val="00260F12"/>
    <w:rsid w:val="00261539"/>
    <w:rsid w:val="0026179F"/>
    <w:rsid w:val="00263133"/>
    <w:rsid w:val="00265365"/>
    <w:rsid w:val="002666AE"/>
    <w:rsid w:val="00274E1A"/>
    <w:rsid w:val="00274E25"/>
    <w:rsid w:val="002756B6"/>
    <w:rsid w:val="002775B1"/>
    <w:rsid w:val="002775B9"/>
    <w:rsid w:val="002811C4"/>
    <w:rsid w:val="00282213"/>
    <w:rsid w:val="002829AB"/>
    <w:rsid w:val="00284016"/>
    <w:rsid w:val="002858BF"/>
    <w:rsid w:val="002939AF"/>
    <w:rsid w:val="00294491"/>
    <w:rsid w:val="00294BDE"/>
    <w:rsid w:val="002A0CED"/>
    <w:rsid w:val="002A4CD0"/>
    <w:rsid w:val="002A7DA6"/>
    <w:rsid w:val="002B516C"/>
    <w:rsid w:val="002B5E1D"/>
    <w:rsid w:val="002B60C1"/>
    <w:rsid w:val="002C12B8"/>
    <w:rsid w:val="002C4B52"/>
    <w:rsid w:val="002D03E5"/>
    <w:rsid w:val="002D36EB"/>
    <w:rsid w:val="002D6BDF"/>
    <w:rsid w:val="002E2CE9"/>
    <w:rsid w:val="002E3BF7"/>
    <w:rsid w:val="002E403E"/>
    <w:rsid w:val="002E4C74"/>
    <w:rsid w:val="002F158C"/>
    <w:rsid w:val="002F1B35"/>
    <w:rsid w:val="002F4093"/>
    <w:rsid w:val="002F5636"/>
    <w:rsid w:val="003022A5"/>
    <w:rsid w:val="00307E51"/>
    <w:rsid w:val="00311363"/>
    <w:rsid w:val="003116B3"/>
    <w:rsid w:val="00315867"/>
    <w:rsid w:val="00321150"/>
    <w:rsid w:val="003260D7"/>
    <w:rsid w:val="00336697"/>
    <w:rsid w:val="003412D2"/>
    <w:rsid w:val="003418CB"/>
    <w:rsid w:val="00346314"/>
    <w:rsid w:val="00355873"/>
    <w:rsid w:val="0035660F"/>
    <w:rsid w:val="003628B9"/>
    <w:rsid w:val="00362D8F"/>
    <w:rsid w:val="00367724"/>
    <w:rsid w:val="003710BA"/>
    <w:rsid w:val="00373A88"/>
    <w:rsid w:val="003770F6"/>
    <w:rsid w:val="00383E37"/>
    <w:rsid w:val="00393042"/>
    <w:rsid w:val="00394AD5"/>
    <w:rsid w:val="0039642D"/>
    <w:rsid w:val="003A157C"/>
    <w:rsid w:val="003A2E40"/>
    <w:rsid w:val="003A6AD0"/>
    <w:rsid w:val="003B0158"/>
    <w:rsid w:val="003B2BCD"/>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41D5"/>
    <w:rsid w:val="00401144"/>
    <w:rsid w:val="00403E2B"/>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A1008"/>
    <w:rsid w:val="004A1784"/>
    <w:rsid w:val="004A17E9"/>
    <w:rsid w:val="004A338D"/>
    <w:rsid w:val="004A495F"/>
    <w:rsid w:val="004A7544"/>
    <w:rsid w:val="004B6B0F"/>
    <w:rsid w:val="004B74DC"/>
    <w:rsid w:val="004C2DAF"/>
    <w:rsid w:val="004C54E5"/>
    <w:rsid w:val="004C7DC8"/>
    <w:rsid w:val="004D21B0"/>
    <w:rsid w:val="004D4BC4"/>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2BD"/>
    <w:rsid w:val="0054348A"/>
    <w:rsid w:val="005636C4"/>
    <w:rsid w:val="00571777"/>
    <w:rsid w:val="00580FF5"/>
    <w:rsid w:val="00584299"/>
    <w:rsid w:val="0058519C"/>
    <w:rsid w:val="0059149A"/>
    <w:rsid w:val="005956EE"/>
    <w:rsid w:val="005A083E"/>
    <w:rsid w:val="005B4802"/>
    <w:rsid w:val="005C1EA6"/>
    <w:rsid w:val="005C3CD7"/>
    <w:rsid w:val="005C76DD"/>
    <w:rsid w:val="005D0B99"/>
    <w:rsid w:val="005D308E"/>
    <w:rsid w:val="005D3A48"/>
    <w:rsid w:val="005D7AF8"/>
    <w:rsid w:val="005E17BF"/>
    <w:rsid w:val="005E366A"/>
    <w:rsid w:val="005E7CA8"/>
    <w:rsid w:val="005F2145"/>
    <w:rsid w:val="006016E1"/>
    <w:rsid w:val="00602D27"/>
    <w:rsid w:val="00611C0C"/>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510C"/>
    <w:rsid w:val="006751E9"/>
    <w:rsid w:val="006808C6"/>
    <w:rsid w:val="00682668"/>
    <w:rsid w:val="0068387C"/>
    <w:rsid w:val="00692A68"/>
    <w:rsid w:val="00695D85"/>
    <w:rsid w:val="006A24F4"/>
    <w:rsid w:val="006A30A2"/>
    <w:rsid w:val="006A6D23"/>
    <w:rsid w:val="006B177D"/>
    <w:rsid w:val="006B25DE"/>
    <w:rsid w:val="006C1C3B"/>
    <w:rsid w:val="006C4E43"/>
    <w:rsid w:val="006C643E"/>
    <w:rsid w:val="006C6693"/>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7DFC"/>
    <w:rsid w:val="00740A35"/>
    <w:rsid w:val="00740D65"/>
    <w:rsid w:val="007520B4"/>
    <w:rsid w:val="007655D5"/>
    <w:rsid w:val="007763C1"/>
    <w:rsid w:val="00777E82"/>
    <w:rsid w:val="00781359"/>
    <w:rsid w:val="00786921"/>
    <w:rsid w:val="0079056A"/>
    <w:rsid w:val="00791C0E"/>
    <w:rsid w:val="007A1EAA"/>
    <w:rsid w:val="007A79FD"/>
    <w:rsid w:val="007B0B9D"/>
    <w:rsid w:val="007B26E3"/>
    <w:rsid w:val="007B5A43"/>
    <w:rsid w:val="007B709B"/>
    <w:rsid w:val="007C1343"/>
    <w:rsid w:val="007C3633"/>
    <w:rsid w:val="007C5EF1"/>
    <w:rsid w:val="007C7BF5"/>
    <w:rsid w:val="007D0135"/>
    <w:rsid w:val="007D19B7"/>
    <w:rsid w:val="007D23F3"/>
    <w:rsid w:val="007D75E5"/>
    <w:rsid w:val="007D773E"/>
    <w:rsid w:val="007E066E"/>
    <w:rsid w:val="007E1356"/>
    <w:rsid w:val="007E20FC"/>
    <w:rsid w:val="007E23A5"/>
    <w:rsid w:val="007E7062"/>
    <w:rsid w:val="007F0E1E"/>
    <w:rsid w:val="007F29A7"/>
    <w:rsid w:val="008004B4"/>
    <w:rsid w:val="00803247"/>
    <w:rsid w:val="00805BE8"/>
    <w:rsid w:val="00816078"/>
    <w:rsid w:val="008177E3"/>
    <w:rsid w:val="008201E8"/>
    <w:rsid w:val="00823AA9"/>
    <w:rsid w:val="008255B9"/>
    <w:rsid w:val="00825CD8"/>
    <w:rsid w:val="00827324"/>
    <w:rsid w:val="008355EA"/>
    <w:rsid w:val="00837458"/>
    <w:rsid w:val="00837AAE"/>
    <w:rsid w:val="008429AD"/>
    <w:rsid w:val="008429DB"/>
    <w:rsid w:val="00843F93"/>
    <w:rsid w:val="00850C75"/>
    <w:rsid w:val="00850E39"/>
    <w:rsid w:val="0085477A"/>
    <w:rsid w:val="00855107"/>
    <w:rsid w:val="00855173"/>
    <w:rsid w:val="008557D9"/>
    <w:rsid w:val="00855BF7"/>
    <w:rsid w:val="00856214"/>
    <w:rsid w:val="00861380"/>
    <w:rsid w:val="00862089"/>
    <w:rsid w:val="00866D5B"/>
    <w:rsid w:val="00866FF5"/>
    <w:rsid w:val="00872438"/>
    <w:rsid w:val="00872F37"/>
    <w:rsid w:val="0087332D"/>
    <w:rsid w:val="00873E1F"/>
    <w:rsid w:val="00874C16"/>
    <w:rsid w:val="00886D1F"/>
    <w:rsid w:val="00891EE1"/>
    <w:rsid w:val="008927DB"/>
    <w:rsid w:val="00893987"/>
    <w:rsid w:val="008963EF"/>
    <w:rsid w:val="0089688E"/>
    <w:rsid w:val="008A1FBE"/>
    <w:rsid w:val="008A3320"/>
    <w:rsid w:val="008B3194"/>
    <w:rsid w:val="008B5AE7"/>
    <w:rsid w:val="008B7345"/>
    <w:rsid w:val="008B782E"/>
    <w:rsid w:val="008C60E9"/>
    <w:rsid w:val="008D1B7C"/>
    <w:rsid w:val="008D6657"/>
    <w:rsid w:val="008E1F60"/>
    <w:rsid w:val="008E307E"/>
    <w:rsid w:val="008F4DD1"/>
    <w:rsid w:val="008F6056"/>
    <w:rsid w:val="00901486"/>
    <w:rsid w:val="00902C07"/>
    <w:rsid w:val="00905804"/>
    <w:rsid w:val="009100B6"/>
    <w:rsid w:val="009101E2"/>
    <w:rsid w:val="00915C1E"/>
    <w:rsid w:val="00915D73"/>
    <w:rsid w:val="00916077"/>
    <w:rsid w:val="009170A2"/>
    <w:rsid w:val="009208A6"/>
    <w:rsid w:val="00924514"/>
    <w:rsid w:val="00927316"/>
    <w:rsid w:val="0093133D"/>
    <w:rsid w:val="00932722"/>
    <w:rsid w:val="0093276D"/>
    <w:rsid w:val="00933D12"/>
    <w:rsid w:val="00935FA2"/>
    <w:rsid w:val="00937065"/>
    <w:rsid w:val="00940285"/>
    <w:rsid w:val="009415B0"/>
    <w:rsid w:val="00947E7E"/>
    <w:rsid w:val="0095139A"/>
    <w:rsid w:val="00953E16"/>
    <w:rsid w:val="009542AC"/>
    <w:rsid w:val="00961BB2"/>
    <w:rsid w:val="00962108"/>
    <w:rsid w:val="009638D6"/>
    <w:rsid w:val="0097408E"/>
    <w:rsid w:val="00974BB2"/>
    <w:rsid w:val="00974F94"/>
    <w:rsid w:val="00974FA7"/>
    <w:rsid w:val="009756E5"/>
    <w:rsid w:val="00977A8C"/>
    <w:rsid w:val="00983910"/>
    <w:rsid w:val="009932AC"/>
    <w:rsid w:val="00994351"/>
    <w:rsid w:val="00996A8F"/>
    <w:rsid w:val="009A1DBF"/>
    <w:rsid w:val="009A3A92"/>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69E7"/>
    <w:rsid w:val="00A54160"/>
    <w:rsid w:val="00A604A4"/>
    <w:rsid w:val="00A61B7D"/>
    <w:rsid w:val="00A6605B"/>
    <w:rsid w:val="00A66ADC"/>
    <w:rsid w:val="00A66D97"/>
    <w:rsid w:val="00A7147D"/>
    <w:rsid w:val="00A81B15"/>
    <w:rsid w:val="00A837FF"/>
    <w:rsid w:val="00A84052"/>
    <w:rsid w:val="00A84DC8"/>
    <w:rsid w:val="00A85DBC"/>
    <w:rsid w:val="00A86479"/>
    <w:rsid w:val="00A87FEB"/>
    <w:rsid w:val="00A90BAC"/>
    <w:rsid w:val="00A93F9F"/>
    <w:rsid w:val="00A9420E"/>
    <w:rsid w:val="00A97648"/>
    <w:rsid w:val="00AA0F48"/>
    <w:rsid w:val="00AA1CFD"/>
    <w:rsid w:val="00AA2239"/>
    <w:rsid w:val="00AA33D2"/>
    <w:rsid w:val="00AA7CEE"/>
    <w:rsid w:val="00AB0C57"/>
    <w:rsid w:val="00AB1195"/>
    <w:rsid w:val="00AB4182"/>
    <w:rsid w:val="00AC27DB"/>
    <w:rsid w:val="00AC53A8"/>
    <w:rsid w:val="00AC6D6B"/>
    <w:rsid w:val="00AD7736"/>
    <w:rsid w:val="00AE10CE"/>
    <w:rsid w:val="00AE17DF"/>
    <w:rsid w:val="00AE2A0F"/>
    <w:rsid w:val="00AE70D4"/>
    <w:rsid w:val="00AE7868"/>
    <w:rsid w:val="00AF0407"/>
    <w:rsid w:val="00AF049B"/>
    <w:rsid w:val="00AF4D8B"/>
    <w:rsid w:val="00B05D7C"/>
    <w:rsid w:val="00B067CA"/>
    <w:rsid w:val="00B104E4"/>
    <w:rsid w:val="00B12B26"/>
    <w:rsid w:val="00B163F8"/>
    <w:rsid w:val="00B2472D"/>
    <w:rsid w:val="00B24CA0"/>
    <w:rsid w:val="00B2549F"/>
    <w:rsid w:val="00B4108D"/>
    <w:rsid w:val="00B4792F"/>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F046F"/>
    <w:rsid w:val="00C01D50"/>
    <w:rsid w:val="00C056DC"/>
    <w:rsid w:val="00C05AC2"/>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1B55"/>
    <w:rsid w:val="00C724D3"/>
    <w:rsid w:val="00C72951"/>
    <w:rsid w:val="00C749A4"/>
    <w:rsid w:val="00C77DD9"/>
    <w:rsid w:val="00C83BE6"/>
    <w:rsid w:val="00C83F42"/>
    <w:rsid w:val="00C85354"/>
    <w:rsid w:val="00C86ABA"/>
    <w:rsid w:val="00C943F3"/>
    <w:rsid w:val="00C957A0"/>
    <w:rsid w:val="00CA08C6"/>
    <w:rsid w:val="00CA0A77"/>
    <w:rsid w:val="00CA10B7"/>
    <w:rsid w:val="00CA2729"/>
    <w:rsid w:val="00CA3057"/>
    <w:rsid w:val="00CA45F8"/>
    <w:rsid w:val="00CB0305"/>
    <w:rsid w:val="00CB33C7"/>
    <w:rsid w:val="00CB6DA7"/>
    <w:rsid w:val="00CB7E4C"/>
    <w:rsid w:val="00CC25B4"/>
    <w:rsid w:val="00CC5F88"/>
    <w:rsid w:val="00CC69C8"/>
    <w:rsid w:val="00CC77A2"/>
    <w:rsid w:val="00CD1414"/>
    <w:rsid w:val="00CD1F4C"/>
    <w:rsid w:val="00CD307E"/>
    <w:rsid w:val="00CD629F"/>
    <w:rsid w:val="00CD6A1B"/>
    <w:rsid w:val="00CE0A7F"/>
    <w:rsid w:val="00CE1718"/>
    <w:rsid w:val="00CE40BC"/>
    <w:rsid w:val="00CF4156"/>
    <w:rsid w:val="00D0036C"/>
    <w:rsid w:val="00D028E4"/>
    <w:rsid w:val="00D03D00"/>
    <w:rsid w:val="00D05C30"/>
    <w:rsid w:val="00D10052"/>
    <w:rsid w:val="00D10F33"/>
    <w:rsid w:val="00D11359"/>
    <w:rsid w:val="00D13974"/>
    <w:rsid w:val="00D25FB0"/>
    <w:rsid w:val="00D3188C"/>
    <w:rsid w:val="00D35F9B"/>
    <w:rsid w:val="00D36B69"/>
    <w:rsid w:val="00D408DD"/>
    <w:rsid w:val="00D45D72"/>
    <w:rsid w:val="00D45FDB"/>
    <w:rsid w:val="00D520E4"/>
    <w:rsid w:val="00D53A38"/>
    <w:rsid w:val="00D575DD"/>
    <w:rsid w:val="00D57DFA"/>
    <w:rsid w:val="00D67FCF"/>
    <w:rsid w:val="00D709CE"/>
    <w:rsid w:val="00D71F73"/>
    <w:rsid w:val="00D80786"/>
    <w:rsid w:val="00D81CAB"/>
    <w:rsid w:val="00D8576F"/>
    <w:rsid w:val="00D8677F"/>
    <w:rsid w:val="00D8793D"/>
    <w:rsid w:val="00D87D93"/>
    <w:rsid w:val="00D97F0C"/>
    <w:rsid w:val="00DA3A86"/>
    <w:rsid w:val="00DC2500"/>
    <w:rsid w:val="00DC4F72"/>
    <w:rsid w:val="00DC7482"/>
    <w:rsid w:val="00DC77DC"/>
    <w:rsid w:val="00DD0453"/>
    <w:rsid w:val="00DD0C2C"/>
    <w:rsid w:val="00DD19DE"/>
    <w:rsid w:val="00DD28BC"/>
    <w:rsid w:val="00DE29D9"/>
    <w:rsid w:val="00DE31F0"/>
    <w:rsid w:val="00DE3D1C"/>
    <w:rsid w:val="00DE689D"/>
    <w:rsid w:val="00DF075F"/>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B38"/>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734D"/>
    <w:rsid w:val="00EE1080"/>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273B"/>
    <w:rsid w:val="00F65582"/>
    <w:rsid w:val="00F66E75"/>
    <w:rsid w:val="00F77EB0"/>
    <w:rsid w:val="00F87CDD"/>
    <w:rsid w:val="00F933F0"/>
    <w:rsid w:val="00F937A3"/>
    <w:rsid w:val="00F93EC3"/>
    <w:rsid w:val="00F94715"/>
    <w:rsid w:val="00F96A3D"/>
    <w:rsid w:val="00FA2276"/>
    <w:rsid w:val="00FA4718"/>
    <w:rsid w:val="00FA5848"/>
    <w:rsid w:val="00FA6899"/>
    <w:rsid w:val="00FA7F3D"/>
    <w:rsid w:val="00FB38D8"/>
    <w:rsid w:val="00FB4222"/>
    <w:rsid w:val="00FB565B"/>
    <w:rsid w:val="00FC051F"/>
    <w:rsid w:val="00FC06FF"/>
    <w:rsid w:val="00FC45F4"/>
    <w:rsid w:val="00FC69B4"/>
    <w:rsid w:val="00FD0694"/>
    <w:rsid w:val="00FD25BE"/>
    <w:rsid w:val="00FD2E70"/>
    <w:rsid w:val="00FD3DDB"/>
    <w:rsid w:val="00FD7478"/>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0BC"/>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出段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D8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s://www.3gpp.org/ftp/TSG_RAN/WG4_Radio/TSGR4_104-e/Docs/R4-2212118.zip"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4-e/Inbox/Drafts/%5B104-e%5D%5B111%5D%20NR_ext_to_71GHz_Part_2" TargetMode="External"/><Relationship Id="rId25" Type="http://schemas.openxmlformats.org/officeDocument/2006/relationships/hyperlink" Target="https://www.3gpp.org/ftp/TSG_RAN/WG4_Radio/TSGR4_104-e/Docs/R4-221284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141%5D%20R17_feature_list" TargetMode="External"/><Relationship Id="rId20" Type="http://schemas.openxmlformats.org/officeDocument/2006/relationships/oleObject" Target="embeddings/oleObject5.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0.zip" TargetMode="External"/><Relationship Id="rId24" Type="http://schemas.openxmlformats.org/officeDocument/2006/relationships/hyperlink" Target="https://www.3gpp.org/ftp/TSG_RAN/WG4_Radio/TSGR4_104-e/Docs/R4-2211873.zip" TargetMode="Externa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www.3gpp.org/ftp/TSG_RAN/WG4_Radio/TSGR4_104-e/Inbox/Drafts/%5B104-e%5D%5B111%5D%20NR_ext_to_71GHz_Part_2" TargetMode="External"/><Relationship Id="rId28" Type="http://schemas.microsoft.com/office/2011/relationships/people" Target="people.xml"/><Relationship Id="rId10" Type="http://schemas.openxmlformats.org/officeDocument/2006/relationships/hyperlink" Target="https://www.3gpp.org/ftp/TSG_RAN/WG4_Radio/TSGR4_104-e/Inbox/Drafts/%5B104-e%5D%5B111%5D%20NR_ext_to_71GHz_Part_2"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s://www.3gpp.org/ftp/TSG_RAN/WG4_Radio/TSGR4_104-e/Docs/R4-2212118.zip" TargetMode="External"/><Relationship Id="rId14" Type="http://schemas.openxmlformats.org/officeDocument/2006/relationships/image" Target="media/image2.wmf"/><Relationship Id="rId22" Type="http://schemas.openxmlformats.org/officeDocument/2006/relationships/hyperlink" Target="https://www.3gpp.org/ftp/TSG_RAN/WG4_Radio/TSGR4_104-e/Inbox/Drafts/%5B104-e%5D%5B141%5D%20R17_feature_list"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8170A-CDFD-474D-AC55-F0775CE89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17</Pages>
  <Words>5178</Words>
  <Characters>27930</Characters>
  <Application>Microsoft Office Word</Application>
  <DocSecurity>0</DocSecurity>
  <Lines>232</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Intel</cp:lastModifiedBy>
  <cp:revision>4</cp:revision>
  <cp:lastPrinted>2019-04-25T01:09:00Z</cp:lastPrinted>
  <dcterms:created xsi:type="dcterms:W3CDTF">2022-08-17T23:40:00Z</dcterms:created>
  <dcterms:modified xsi:type="dcterms:W3CDTF">2022-08-17T23:51:00Z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1660772392</vt:lpwstr>
  </property>
</Properties>
</file>