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Toni Lähteensuo</w:t>
              </w:r>
            </w:ins>
          </w:p>
        </w:tc>
        <w:tc>
          <w:tcPr>
            <w:tcW w:w="3211" w:type="dxa"/>
          </w:tcPr>
          <w:p w14:paraId="5882F7EA" w14:textId="5BC378FA" w:rsidR="006B177D" w:rsidRPr="006B177D" w:rsidRDefault="006B177D" w:rsidP="006B177D">
            <w:pPr>
              <w:spacing w:after="120"/>
              <w:rPr>
                <w:rFonts w:eastAsiaTheme="minorEastAsia"/>
                <w:color w:val="0070C0"/>
                <w:lang w:val="fi-FI" w:eastAsia="zh-CN"/>
                <w:rPrChange w:id="2" w:author="Nokia" w:date="2022-08-17T18:09:00Z">
                  <w:rPr>
                    <w:rFonts w:eastAsiaTheme="minorEastAsia"/>
                    <w:color w:val="0070C0"/>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Christian Bergljung</w:t>
              </w:r>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Michal Szydelko</w:t>
              </w:r>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Hyperlink"/>
                  <w:rFonts w:eastAsiaTheme="minorEastAsia"/>
                  <w:lang w:val="en-US" w:eastAsia="zh-CN"/>
                </w:rPr>
                <w:t>Michal.szydelko@huawei.com</w:t>
              </w:r>
              <w:r>
                <w:rPr>
                  <w:rFonts w:eastAsiaTheme="minorEastAsia"/>
                  <w:color w:val="0070C0"/>
                  <w:lang w:val="en-US" w:eastAsia="zh-CN"/>
                </w:rPr>
                <w:fldChar w:fldCharType="end"/>
              </w:r>
            </w:ins>
          </w:p>
        </w:tc>
      </w:tr>
      <w:tr w:rsidR="00935FA2" w:rsidRPr="006B177D" w14:paraId="132B4CCF" w14:textId="77777777" w:rsidTr="00D10F33">
        <w:trPr>
          <w:ins w:id="22" w:author="Michal Szydelko, Huawei" w:date="2022-08-17T20:48:00Z"/>
        </w:trPr>
        <w:tc>
          <w:tcPr>
            <w:tcW w:w="3210" w:type="dxa"/>
          </w:tcPr>
          <w:p w14:paraId="22CFC6DE" w14:textId="77777777" w:rsidR="00935FA2" w:rsidRDefault="00935FA2" w:rsidP="0079056A">
            <w:pPr>
              <w:spacing w:after="120"/>
              <w:rPr>
                <w:ins w:id="23" w:author="Michal Szydelko, Huawei" w:date="2022-08-17T20:48:00Z"/>
                <w:rFonts w:eastAsiaTheme="minorEastAsia"/>
                <w:color w:val="0070C0"/>
                <w:lang w:eastAsia="zh-CN"/>
              </w:rPr>
            </w:pPr>
          </w:p>
        </w:tc>
        <w:tc>
          <w:tcPr>
            <w:tcW w:w="3210" w:type="dxa"/>
          </w:tcPr>
          <w:p w14:paraId="180CFA22" w14:textId="77777777" w:rsidR="00935FA2" w:rsidRDefault="00935FA2" w:rsidP="0079056A">
            <w:pPr>
              <w:spacing w:after="120"/>
              <w:rPr>
                <w:ins w:id="24" w:author="Michal Szydelko, Huawei" w:date="2022-08-17T20:48:00Z"/>
                <w:rFonts w:eastAsiaTheme="minorEastAsia"/>
                <w:color w:val="0070C0"/>
                <w:lang w:val="en-US" w:eastAsia="zh-CN"/>
              </w:rPr>
            </w:pPr>
          </w:p>
        </w:tc>
        <w:tc>
          <w:tcPr>
            <w:tcW w:w="3211" w:type="dxa"/>
          </w:tcPr>
          <w:p w14:paraId="44E4A8C4" w14:textId="77777777" w:rsidR="00935FA2" w:rsidRDefault="00935FA2" w:rsidP="0079056A">
            <w:pPr>
              <w:spacing w:after="120"/>
              <w:rPr>
                <w:ins w:id="25" w:author="Michal Szydelko, Huawei" w:date="2022-08-17T20:48:00Z"/>
                <w:rFonts w:eastAsiaTheme="minorEastAsia"/>
                <w:color w:val="0070C0"/>
                <w:lang w:val="en-US" w:eastAsia="zh-CN"/>
              </w:rPr>
            </w:pPr>
          </w:p>
        </w:tc>
      </w:tr>
    </w:tbl>
    <w:p w14:paraId="2F146D2B" w14:textId="77777777" w:rsidR="00C404C3" w:rsidRPr="006B177D" w:rsidRDefault="00C404C3" w:rsidP="00805BE8">
      <w:pPr>
        <w:rPr>
          <w:color w:val="0070C0"/>
          <w:lang w:val="fi-FI" w:eastAsia="zh-CN"/>
          <w:rPrChange w:id="26"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D13974"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lastRenderedPageBreak/>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27"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D13974"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Draft reply LS on the minimum guard period between two SRS resources for antenna switching</w:t>
            </w:r>
          </w:p>
        </w:tc>
        <w:tc>
          <w:tcPr>
            <w:tcW w:w="1423" w:type="dxa"/>
          </w:tcPr>
          <w:p w14:paraId="1D99CA4E" w14:textId="74A3D2F0" w:rsidR="00D87D93" w:rsidRDefault="00484527" w:rsidP="00805BE8">
            <w:pPr>
              <w:spacing w:before="120" w:after="120"/>
            </w:pPr>
            <w:r>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C2DAF">
                  <w:pPr>
                    <w:keepNext/>
                    <w:keepLines/>
                    <w:snapToGrid w:val="0"/>
                    <w:spacing w:after="80"/>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mso-position-horizontal-relative:page;mso-position-vertical-relative:page" o:ole="">
                        <v:imagedata r:id="rId12" o:title=""/>
                      </v:shape>
                      <o:OLEObject Type="Embed" ProgID="Equation.3" ShapeID="_x0000_i1025" DrawAspect="Content" ObjectID="_1722285256"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C2DAF">
                  <w:pPr>
                    <w:keepNext/>
                    <w:keepLines/>
                    <w:snapToGrid w:val="0"/>
                    <w:spacing w:after="80"/>
                    <w:jc w:val="center"/>
                    <w:rPr>
                      <w:rFonts w:ascii="Arial" w:eastAsia="Batang" w:hAnsi="Arial"/>
                      <w:b/>
                      <w:sz w:val="18"/>
                    </w:rPr>
                  </w:pPr>
                  <w:r>
                    <w:rPr>
                      <w:rFonts w:ascii="Arial" w:eastAsia="Batang" w:hAnsi="Arial" w:cstheme="minorBidi"/>
                      <w:b/>
                      <w:position w:val="-10"/>
                      <w:sz w:val="18"/>
                      <w:szCs w:val="22"/>
                    </w:rPr>
                    <w:object w:dxaOrig="1590" w:dyaOrig="285" w14:anchorId="41848A0B">
                      <v:shape id="_x0000_i1026" type="#_x0000_t75" style="width:79.5pt;height:14.25pt;mso-position-horizontal-relative:page;mso-position-vertical-relative:page" o:ole="">
                        <v:imagedata r:id="rId14" o:title=""/>
                      </v:shape>
                      <o:OLEObject Type="Embed" ProgID="Equation.3" ShapeID="_x0000_i1026" DrawAspect="Content" ObjectID="_1722285257"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27"/>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AE2A0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4.25pt;height:14.25pt;mso-width-percent:0;mso-height-percent:0;mso-position-horizontal-relative:page;mso-position-vertical-relative:page;mso-width-percent:0;mso-height-percent:0" o:ole="">
                                        <v:imagedata r:id="rId12" o:title=""/>
                                      </v:shape>
                                      <o:OLEObject Type="Embed" ProgID="Equation.3" ShapeID="_x0000_i1027" DrawAspect="Content" ObjectID="_1722285258" r:id="rId18"/>
                                    </w:object>
                                  </w:r>
                                </w:p>
                              </w:tc>
                              <w:tc>
                                <w:tcPr>
                                  <w:tcW w:w="1843" w:type="dxa"/>
                                  <w:vAlign w:val="center"/>
                                </w:tcPr>
                                <w:p w14:paraId="12E74C65" w14:textId="77777777" w:rsidR="00AE2A0F" w:rsidRPr="008D56A3" w:rsidRDefault="00AE2A0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4.25pt;mso-width-percent:0;mso-height-percent:0;mso-position-horizontal-relative:page;mso-position-vertical-relative:page;mso-width-percent:0;mso-height-percent:0" o:ole="">
                                        <v:imagedata r:id="rId14" o:title=""/>
                                      </v:shape>
                                      <o:OLEObject Type="Embed" ProgID="Equation.3" ShapeID="_x0000_i1028" DrawAspect="Content" ObjectID="_1722285259"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AE2A0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4.25pt;height:14.25pt;mso-width-percent:0;mso-height-percent:0;mso-position-horizontal-relative:page;mso-position-vertical-relative:page;mso-width-percent:0;mso-height-percent:0" o:ole="">
                                  <v:imagedata r:id="rId12" o:title=""/>
                                </v:shape>
                                <o:OLEObject Type="Embed" ProgID="Equation.3" ShapeID="_x0000_i1027" DrawAspect="Content" ObjectID="_1722285258" r:id="rId20"/>
                              </w:object>
                            </w:r>
                          </w:p>
                        </w:tc>
                        <w:tc>
                          <w:tcPr>
                            <w:tcW w:w="1843" w:type="dxa"/>
                            <w:vAlign w:val="center"/>
                          </w:tcPr>
                          <w:p w14:paraId="12E74C65" w14:textId="77777777" w:rsidR="00AE2A0F" w:rsidRPr="008D56A3" w:rsidRDefault="00AE2A0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4.25pt;mso-width-percent:0;mso-height-percent:0;mso-position-horizontal-relative:page;mso-position-vertical-relative:page;mso-width-percent:0;mso-height-percent:0" o:ole="">
                                  <v:imagedata r:id="rId14" o:title=""/>
                                </v:shape>
                                <o:OLEObject Type="Embed" ProgID="Equation.3" ShapeID="_x0000_i1028" DrawAspect="Content" ObjectID="_1722285259"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28" w:author="vivo/zhoushuai" w:date="2022-08-17T14:46: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29"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30" w:author="vivo/zhoushuai" w:date="2022-08-17T14:48:00Z">
              <w:r>
                <w:rPr>
                  <w:rFonts w:eastAsiaTheme="minorEastAsia"/>
                  <w:color w:val="0070C0"/>
                  <w:lang w:val="en-US" w:eastAsia="zh-CN"/>
                </w:rPr>
                <w:t>Both 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31"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32"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33" w:author="OPPO-JQ" w:date="2022-08-17T21:57:00Z">
              <w:r w:rsidR="00265365">
                <w:rPr>
                  <w:rFonts w:eastAsiaTheme="minorEastAsia"/>
                  <w:color w:val="0070C0"/>
                  <w:lang w:val="en-US" w:eastAsia="zh-CN"/>
                </w:rPr>
                <w:t xml:space="preserve"> If there is </w:t>
              </w:r>
            </w:ins>
            <w:ins w:id="34" w:author="OPPO-JQ" w:date="2022-08-17T21:58:00Z">
              <w:r w:rsidR="00265365">
                <w:rPr>
                  <w:rFonts w:eastAsiaTheme="minorEastAsia"/>
                  <w:color w:val="0070C0"/>
                  <w:lang w:val="en-US" w:eastAsia="zh-CN"/>
                </w:rPr>
                <w:t>interest</w:t>
              </w:r>
            </w:ins>
            <w:ins w:id="35" w:author="OPPO-JQ" w:date="2022-08-17T21:57:00Z">
              <w:r w:rsidR="00265365">
                <w:rPr>
                  <w:rFonts w:eastAsiaTheme="minorEastAsia"/>
                  <w:color w:val="0070C0"/>
                  <w:lang w:val="en-US" w:eastAsia="zh-CN"/>
                </w:rPr>
                <w:t xml:space="preserve"> to improve the </w:t>
              </w:r>
            </w:ins>
            <w:ins w:id="36"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37" w:author="Ericsson" w:date="2022-08-17T11:30:00Z"/>
        </w:trPr>
        <w:tc>
          <w:tcPr>
            <w:tcW w:w="1236" w:type="dxa"/>
          </w:tcPr>
          <w:p w14:paraId="27754E47" w14:textId="2D4E4EF4" w:rsidR="0079056A" w:rsidRDefault="0079056A" w:rsidP="0079056A">
            <w:pPr>
              <w:spacing w:after="120"/>
              <w:rPr>
                <w:ins w:id="38" w:author="Ericsson" w:date="2022-08-17T11:30:00Z"/>
                <w:rFonts w:eastAsiaTheme="minorEastAsia"/>
                <w:color w:val="0070C0"/>
                <w:lang w:val="en-US" w:eastAsia="zh-CN"/>
              </w:rPr>
            </w:pPr>
            <w:ins w:id="39"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40" w:author="Ericsson" w:date="2022-08-17T11:30:00Z"/>
                <w:rFonts w:eastAsiaTheme="minorEastAsia"/>
                <w:color w:val="0070C0"/>
                <w:lang w:val="en-US" w:eastAsia="zh-CN"/>
              </w:rPr>
            </w:pPr>
            <w:ins w:id="41"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42" w:author="Ericsson" w:date="2022-08-17T11:30:00Z"/>
                <w:rFonts w:eastAsiaTheme="minorEastAsia"/>
                <w:color w:val="0070C0"/>
                <w:lang w:val="en-US" w:eastAsia="zh-CN"/>
              </w:rPr>
            </w:pPr>
            <w:ins w:id="43"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44" w:author="Ericsson" w:date="2022-08-17T11:30:00Z"/>
                <w:rFonts w:eastAsiaTheme="minorEastAsia"/>
                <w:color w:val="0070C0"/>
                <w:lang w:val="en-US" w:eastAsia="zh-CN"/>
              </w:rPr>
            </w:pPr>
            <w:ins w:id="45"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46" w:author="Ericsson" w:date="2022-08-17T11:30:00Z"/>
                <w:rFonts w:eastAsiaTheme="minorEastAsia"/>
                <w:color w:val="0070C0"/>
                <w:lang w:val="en-US" w:eastAsia="zh-CN"/>
              </w:rPr>
            </w:pPr>
            <w:ins w:id="47"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D13974"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D13974"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lastRenderedPageBreak/>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48"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48"/>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49"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50" w:author="Azcuy, Frank" w:date="2022-08-15T22:46:00Z"/>
                <w:rFonts w:eastAsia="SimSun"/>
                <w:color w:val="0070C0"/>
                <w:szCs w:val="24"/>
                <w:lang w:eastAsia="zh-CN"/>
                <w:rPrChange w:id="51" w:author="Azcuy, Frank" w:date="2022-08-15T22:47:00Z">
                  <w:rPr>
                    <w:ins w:id="52" w:author="Azcuy, Frank" w:date="2022-08-15T22:46:00Z"/>
                    <w:lang w:eastAsia="zh-CN"/>
                  </w:rPr>
                </w:rPrChange>
              </w:rPr>
              <w:pPrChange w:id="53" w:author="Azcuy, Frank" w:date="2022-08-15T22:47:00Z">
                <w:pPr>
                  <w:pStyle w:val="ListParagraph"/>
                  <w:numPr>
                    <w:ilvl w:val="2"/>
                    <w:numId w:val="4"/>
                  </w:numPr>
                  <w:overflowPunct/>
                  <w:autoSpaceDE/>
                  <w:autoSpaceDN/>
                  <w:adjustRightInd/>
                  <w:spacing w:after="120"/>
                  <w:ind w:left="2376" w:firstLineChars="0" w:hanging="360"/>
                  <w:jc w:val="both"/>
                  <w:textAlignment w:val="auto"/>
                </w:pPr>
              </w:pPrChange>
            </w:pPr>
            <w:ins w:id="54" w:author="Azcuy, Frank" w:date="2022-08-15T22:47:00Z">
              <w:r>
                <w:rPr>
                  <w:rFonts w:eastAsia="SimSun"/>
                  <w:color w:val="0070C0"/>
                  <w:szCs w:val="24"/>
                  <w:lang w:eastAsia="zh-CN"/>
                </w:rPr>
                <w:t xml:space="preserve">We agree with </w:t>
              </w:r>
            </w:ins>
            <w:ins w:id="55" w:author="Azcuy, Frank" w:date="2022-08-15T22:46:00Z">
              <w:r w:rsidRPr="00F6273B">
                <w:rPr>
                  <w:rFonts w:eastAsia="SimSun"/>
                  <w:color w:val="0070C0"/>
                  <w:szCs w:val="24"/>
                  <w:lang w:eastAsia="zh-CN"/>
                  <w:rPrChange w:id="56"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57"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58"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59" w:author="vivo/zhoushuai" w:date="2022-08-17T14:51:00Z">
              <w:r>
                <w:rPr>
                  <w:rFonts w:eastAsiaTheme="minorEastAsia"/>
                  <w:color w:val="0070C0"/>
                  <w:lang w:val="en-US" w:eastAsia="zh-CN"/>
                </w:rPr>
                <w:t>We prefer Alt. 2.</w:t>
              </w:r>
            </w:ins>
          </w:p>
        </w:tc>
      </w:tr>
      <w:tr w:rsidR="00CD1414" w14:paraId="7A356D21" w14:textId="77777777" w:rsidTr="006B177D">
        <w:trPr>
          <w:ins w:id="60" w:author="OPPO-JQ" w:date="2022-08-17T22:00:00Z"/>
        </w:trPr>
        <w:tc>
          <w:tcPr>
            <w:tcW w:w="1583" w:type="dxa"/>
          </w:tcPr>
          <w:p w14:paraId="572D07FF" w14:textId="5CD70A1C" w:rsidR="00CD1414" w:rsidRDefault="00CD1414" w:rsidP="00D10F33">
            <w:pPr>
              <w:spacing w:after="120"/>
              <w:rPr>
                <w:ins w:id="61" w:author="OPPO-JQ" w:date="2022-08-17T22:00:00Z"/>
                <w:rFonts w:eastAsiaTheme="minorEastAsia"/>
                <w:color w:val="0070C0"/>
                <w:lang w:val="en-US" w:eastAsia="zh-CN"/>
              </w:rPr>
            </w:pPr>
            <w:ins w:id="62"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63" w:author="OPPO-JQ" w:date="2022-08-17T22:00:00Z"/>
                <w:rFonts w:eastAsiaTheme="minorEastAsia"/>
                <w:color w:val="0070C0"/>
                <w:lang w:val="en-US" w:eastAsia="zh-CN"/>
              </w:rPr>
            </w:pPr>
            <w:ins w:id="64"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w:t>
              </w:r>
            </w:ins>
            <w:ins w:id="65"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66"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67" w:author="Nokia" w:date="2022-08-17T18:10:00Z"/>
        </w:trPr>
        <w:tc>
          <w:tcPr>
            <w:tcW w:w="1583" w:type="dxa"/>
          </w:tcPr>
          <w:p w14:paraId="213F249E" w14:textId="172D1CF1" w:rsidR="006B177D" w:rsidRDefault="006B177D" w:rsidP="006B177D">
            <w:pPr>
              <w:spacing w:after="120"/>
              <w:rPr>
                <w:ins w:id="68" w:author="Nokia" w:date="2022-08-17T18:10:00Z"/>
                <w:rFonts w:eastAsiaTheme="minorEastAsia"/>
                <w:color w:val="0070C0"/>
                <w:lang w:val="en-US" w:eastAsia="zh-CN"/>
              </w:rPr>
            </w:pPr>
            <w:ins w:id="69"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70" w:author="Nokia" w:date="2022-08-17T18:10:00Z"/>
                <w:rFonts w:eastAsiaTheme="minorEastAsia"/>
                <w:color w:val="0070C0"/>
                <w:lang w:val="en-US" w:eastAsia="zh-CN"/>
              </w:rPr>
            </w:pPr>
            <w:ins w:id="71" w:author="Nokia" w:date="2022-08-17T18:10:00Z">
              <w:r>
                <w:rPr>
                  <w:rFonts w:eastAsiaTheme="minorEastAsia"/>
                  <w:color w:val="0070C0"/>
                  <w:lang w:val="en-US" w:eastAsia="zh-CN"/>
                </w:rPr>
                <w:t xml:space="preserve">Both options would be fine for us. </w:t>
              </w:r>
            </w:ins>
            <w:ins w:id="72" w:author="Nokia" w:date="2022-08-17T18:11:00Z">
              <w:r>
                <w:rPr>
                  <w:rFonts w:eastAsiaTheme="minorEastAsia"/>
                  <w:color w:val="0070C0"/>
                  <w:lang w:val="en-US" w:eastAsia="zh-CN"/>
                </w:rPr>
                <w:t>A</w:t>
              </w:r>
            </w:ins>
            <w:ins w:id="73" w:author="Nokia" w:date="2022-08-17T18:10:00Z">
              <w:r>
                <w:rPr>
                  <w:rFonts w:eastAsiaTheme="minorEastAsia"/>
                  <w:color w:val="0070C0"/>
                  <w:lang w:val="en-US" w:eastAsia="zh-CN"/>
                </w:rPr>
                <w:t>lt2 ha</w:t>
              </w:r>
            </w:ins>
            <w:ins w:id="74" w:author="Nokia" w:date="2022-08-17T18:11:00Z">
              <w:r>
                <w:rPr>
                  <w:rFonts w:eastAsiaTheme="minorEastAsia"/>
                  <w:color w:val="0070C0"/>
                  <w:lang w:val="en-US" w:eastAsia="zh-CN"/>
                </w:rPr>
                <w:t>s</w:t>
              </w:r>
            </w:ins>
            <w:ins w:id="75"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76" w:author="Ericsson" w:date="2022-08-17T11:30:00Z"/>
        </w:trPr>
        <w:tc>
          <w:tcPr>
            <w:tcW w:w="1583" w:type="dxa"/>
          </w:tcPr>
          <w:p w14:paraId="40480B2B" w14:textId="1499BB0E" w:rsidR="0079056A" w:rsidRDefault="0079056A" w:rsidP="0079056A">
            <w:pPr>
              <w:spacing w:after="120"/>
              <w:rPr>
                <w:ins w:id="77" w:author="Ericsson" w:date="2022-08-17T11:30:00Z"/>
                <w:rFonts w:eastAsiaTheme="minorEastAsia"/>
                <w:color w:val="0070C0"/>
                <w:lang w:val="en-US" w:eastAsia="zh-CN"/>
              </w:rPr>
            </w:pPr>
            <w:ins w:id="78"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79" w:author="Ericsson" w:date="2022-08-17T11:30:00Z"/>
                <w:rFonts w:eastAsiaTheme="minorEastAsia"/>
                <w:color w:val="0070C0"/>
                <w:lang w:val="en-US" w:eastAsia="zh-CN"/>
              </w:rPr>
            </w:pPr>
            <w:ins w:id="80"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81" w:author="Michal Szydelko, Huawei" w:date="2022-08-17T22:37:00Z"/>
        </w:trPr>
        <w:tc>
          <w:tcPr>
            <w:tcW w:w="1583" w:type="dxa"/>
          </w:tcPr>
          <w:p w14:paraId="7115D0AE" w14:textId="60E6B9A0" w:rsidR="00AE2A0F" w:rsidRDefault="00AE2A0F" w:rsidP="0079056A">
            <w:pPr>
              <w:spacing w:after="120"/>
              <w:rPr>
                <w:ins w:id="82" w:author="Michal Szydelko, Huawei" w:date="2022-08-17T22:37:00Z"/>
                <w:rFonts w:eastAsiaTheme="minorEastAsia"/>
                <w:color w:val="0070C0"/>
                <w:lang w:val="en-US" w:eastAsia="zh-CN"/>
              </w:rPr>
            </w:pPr>
            <w:ins w:id="83"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84" w:author="Michal Szydelko, Huawei" w:date="2022-08-17T22:37:00Z"/>
                <w:rFonts w:eastAsiaTheme="minorEastAsia"/>
                <w:color w:val="0070C0"/>
                <w:lang w:val="en-US" w:eastAsia="zh-CN"/>
              </w:rPr>
            </w:pPr>
            <w:ins w:id="85" w:author="Michal Szydelko, Huawei" w:date="2022-08-17T22:37:00Z">
              <w:r>
                <w:rPr>
                  <w:rFonts w:eastAsiaTheme="minorEastAsia"/>
                  <w:color w:val="0070C0"/>
                  <w:lang w:val="en-US" w:eastAsia="zh-CN"/>
                </w:rPr>
                <w:t xml:space="preserve">We also prefer option 2, over option 1. </w:t>
              </w:r>
            </w:ins>
            <w:ins w:id="86"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87"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rPr>
          <w:ins w:id="88" w:author="Ericsson" w:date="2022-08-17T11:31:00Z"/>
        </w:trPr>
        <w:tc>
          <w:tcPr>
            <w:tcW w:w="1583" w:type="dxa"/>
          </w:tcPr>
          <w:p w14:paraId="622B46FA" w14:textId="77777777" w:rsidR="0079056A" w:rsidRPr="00805BE8" w:rsidRDefault="0079056A" w:rsidP="00AE2A0F">
            <w:pPr>
              <w:spacing w:after="120"/>
              <w:rPr>
                <w:ins w:id="89" w:author="Ericsson" w:date="2022-08-17T11:31:00Z"/>
                <w:rFonts w:eastAsiaTheme="minorEastAsia"/>
                <w:b/>
                <w:bCs/>
                <w:color w:val="0070C0"/>
                <w:lang w:val="en-US" w:eastAsia="zh-CN"/>
              </w:rPr>
            </w:pPr>
            <w:ins w:id="90"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91" w:author="Ericsson" w:date="2022-08-17T11:31:00Z"/>
                <w:rFonts w:eastAsiaTheme="minorEastAsia"/>
                <w:b/>
                <w:bCs/>
                <w:color w:val="0070C0"/>
                <w:lang w:val="en-US" w:eastAsia="zh-CN"/>
              </w:rPr>
            </w:pPr>
            <w:ins w:id="92" w:author="Ericsson" w:date="2022-08-17T11:31:00Z">
              <w:r>
                <w:rPr>
                  <w:rFonts w:eastAsiaTheme="minorEastAsia"/>
                  <w:b/>
                  <w:bCs/>
                  <w:color w:val="0070C0"/>
                  <w:lang w:val="en-US" w:eastAsia="zh-CN"/>
                </w:rPr>
                <w:t>Comments</w:t>
              </w:r>
            </w:ins>
          </w:p>
        </w:tc>
      </w:tr>
      <w:tr w:rsidR="0079056A" w14:paraId="18B8C210" w14:textId="77777777" w:rsidTr="00AE2A0F">
        <w:trPr>
          <w:ins w:id="93" w:author="Ericsson" w:date="2022-08-17T11:31:00Z"/>
        </w:trPr>
        <w:tc>
          <w:tcPr>
            <w:tcW w:w="1583" w:type="dxa"/>
          </w:tcPr>
          <w:p w14:paraId="45C63EAC" w14:textId="77777777" w:rsidR="0079056A" w:rsidRPr="003418CB" w:rsidRDefault="0079056A" w:rsidP="00AE2A0F">
            <w:pPr>
              <w:spacing w:after="120"/>
              <w:rPr>
                <w:ins w:id="94" w:author="Ericsson" w:date="2022-08-17T11:31:00Z"/>
                <w:rFonts w:eastAsiaTheme="minorEastAsia"/>
                <w:color w:val="0070C0"/>
                <w:lang w:val="en-US" w:eastAsia="zh-CN"/>
              </w:rPr>
            </w:pPr>
            <w:ins w:id="95"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96" w:author="Ericsson" w:date="2022-08-17T11:31:00Z"/>
                <w:rFonts w:eastAsiaTheme="minorEastAsia"/>
                <w:color w:val="0070C0"/>
                <w:lang w:val="en-US" w:eastAsia="zh-CN"/>
              </w:rPr>
            </w:pPr>
            <w:ins w:id="97"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98" w:author="Michal Szydelko, Huawei" w:date="2022-08-17T22:42:00Z"/>
        </w:trPr>
        <w:tc>
          <w:tcPr>
            <w:tcW w:w="1583" w:type="dxa"/>
          </w:tcPr>
          <w:p w14:paraId="32AB36C5" w14:textId="41DECA84" w:rsidR="006C6693" w:rsidRDefault="006C6693" w:rsidP="00AE2A0F">
            <w:pPr>
              <w:spacing w:after="120"/>
              <w:rPr>
                <w:ins w:id="99" w:author="Michal Szydelko, Huawei" w:date="2022-08-17T22:42:00Z"/>
                <w:rFonts w:eastAsiaTheme="minorEastAsia"/>
                <w:color w:val="0070C0"/>
                <w:lang w:val="en-US" w:eastAsia="zh-CN"/>
              </w:rPr>
            </w:pPr>
            <w:ins w:id="100"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01" w:author="Michal Szydelko, Huawei" w:date="2022-08-17T22:42:00Z"/>
                <w:rFonts w:eastAsiaTheme="minorEastAsia"/>
                <w:color w:val="0070C0"/>
                <w:lang w:val="en-US" w:eastAsia="zh-CN"/>
              </w:rPr>
            </w:pPr>
            <w:ins w:id="102" w:author="Michal Szydelko, Huawei" w:date="2022-08-17T22:42:00Z">
              <w:r>
                <w:rPr>
                  <w:rFonts w:eastAsiaTheme="minorEastAsia"/>
                  <w:color w:val="0070C0"/>
                  <w:lang w:val="en-US" w:eastAsia="zh-CN"/>
                </w:rPr>
                <w:t xml:space="preserve">@Ericsson: section </w:t>
              </w:r>
            </w:ins>
            <w:ins w:id="103" w:author="Michal Szydelko, Huawei" w:date="2022-08-17T22:43:00Z">
              <w:r w:rsidRPr="00C04A08">
                <w:t>5.2A.1</w:t>
              </w:r>
              <w:r>
                <w:t xml:space="preserve"> covers both cont and non-cont CA</w:t>
              </w:r>
            </w:ins>
            <w:ins w:id="104" w:author="Michal Szydelko, Huawei" w:date="2022-08-17T22:45:00Z">
              <w:r w:rsidR="00AC53A8">
                <w:t>, as explicitly stated on the table’s header</w:t>
              </w:r>
            </w:ins>
            <w:ins w:id="105" w:author="Michal Szydelko, Huawei" w:date="2022-08-17T22:43:00Z">
              <w:r>
                <w:t xml:space="preserve">. Therefore the clarification note seems justified. </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06" w:author="Ericsson" w:date="2022-08-17T11:31:00Z"/>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rPr>
          <w:ins w:id="107" w:author="Ericsson" w:date="2022-08-17T11:31:00Z"/>
        </w:trPr>
        <w:tc>
          <w:tcPr>
            <w:tcW w:w="1583" w:type="dxa"/>
          </w:tcPr>
          <w:p w14:paraId="6A634F27" w14:textId="77777777" w:rsidR="0079056A" w:rsidRPr="00805BE8" w:rsidRDefault="0079056A" w:rsidP="00AE2A0F">
            <w:pPr>
              <w:spacing w:after="120"/>
              <w:rPr>
                <w:ins w:id="108" w:author="Ericsson" w:date="2022-08-17T11:31:00Z"/>
                <w:rFonts w:eastAsiaTheme="minorEastAsia"/>
                <w:b/>
                <w:bCs/>
                <w:color w:val="0070C0"/>
                <w:lang w:val="en-US" w:eastAsia="zh-CN"/>
              </w:rPr>
            </w:pPr>
            <w:ins w:id="109"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10" w:author="Ericsson" w:date="2022-08-17T11:31:00Z"/>
                <w:rFonts w:eastAsiaTheme="minorEastAsia"/>
                <w:b/>
                <w:bCs/>
                <w:color w:val="0070C0"/>
                <w:lang w:val="en-US" w:eastAsia="zh-CN"/>
              </w:rPr>
            </w:pPr>
            <w:ins w:id="111" w:author="Ericsson" w:date="2022-08-17T11:31:00Z">
              <w:r>
                <w:rPr>
                  <w:rFonts w:eastAsiaTheme="minorEastAsia"/>
                  <w:b/>
                  <w:bCs/>
                  <w:color w:val="0070C0"/>
                  <w:lang w:val="en-US" w:eastAsia="zh-CN"/>
                </w:rPr>
                <w:t>Comments</w:t>
              </w:r>
            </w:ins>
          </w:p>
        </w:tc>
      </w:tr>
      <w:tr w:rsidR="0079056A" w14:paraId="5C7857B2" w14:textId="77777777" w:rsidTr="00AE2A0F">
        <w:trPr>
          <w:ins w:id="112" w:author="Ericsson" w:date="2022-08-17T11:31:00Z"/>
        </w:trPr>
        <w:tc>
          <w:tcPr>
            <w:tcW w:w="1583" w:type="dxa"/>
          </w:tcPr>
          <w:p w14:paraId="7AB81573" w14:textId="77777777" w:rsidR="0079056A" w:rsidRPr="003418CB" w:rsidRDefault="0079056A" w:rsidP="00AE2A0F">
            <w:pPr>
              <w:spacing w:after="120"/>
              <w:rPr>
                <w:ins w:id="113" w:author="Ericsson" w:date="2022-08-17T11:31:00Z"/>
                <w:rFonts w:eastAsiaTheme="minorEastAsia"/>
                <w:color w:val="0070C0"/>
                <w:lang w:val="en-US" w:eastAsia="zh-CN"/>
              </w:rPr>
            </w:pPr>
            <w:ins w:id="114"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15" w:author="Ericsson" w:date="2022-08-17T11:31:00Z"/>
                <w:rFonts w:eastAsiaTheme="minorEastAsia"/>
                <w:color w:val="0070C0"/>
                <w:lang w:val="en-US" w:eastAsia="zh-CN"/>
              </w:rPr>
            </w:pPr>
            <w:ins w:id="116" w:author="Ericsson" w:date="2022-08-17T11:31:00Z">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ins>
          </w:p>
        </w:tc>
      </w:tr>
      <w:tr w:rsidR="00974F94" w14:paraId="7F946A66" w14:textId="77777777" w:rsidTr="00AE2A0F">
        <w:trPr>
          <w:ins w:id="117" w:author="Michal Szydelko, Huawei" w:date="2022-08-17T23:19:00Z"/>
        </w:trPr>
        <w:tc>
          <w:tcPr>
            <w:tcW w:w="1583" w:type="dxa"/>
          </w:tcPr>
          <w:p w14:paraId="0B73EDEB" w14:textId="7BC2B4C6" w:rsidR="00974F94" w:rsidRDefault="00974F94" w:rsidP="00AE2A0F">
            <w:pPr>
              <w:spacing w:after="120"/>
              <w:rPr>
                <w:ins w:id="118" w:author="Michal Szydelko, Huawei" w:date="2022-08-17T23:19:00Z"/>
                <w:rFonts w:eastAsiaTheme="minorEastAsia"/>
                <w:color w:val="0070C0"/>
                <w:lang w:val="en-US" w:eastAsia="zh-CN"/>
              </w:rPr>
            </w:pPr>
            <w:ins w:id="119"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20" w:author="Michal Szydelko, Huawei" w:date="2022-08-17T23:38:00Z"/>
                <w:rFonts w:eastAsiaTheme="minorEastAsia"/>
                <w:color w:val="0070C0"/>
                <w:lang w:val="en-US" w:eastAsia="zh-CN"/>
              </w:rPr>
            </w:pPr>
            <w:ins w:id="121"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122" w:author="Michal Szydelko, Huawei" w:date="2022-08-17T23:23:00Z"/>
                <w:rFonts w:eastAsiaTheme="minorEastAsia"/>
                <w:color w:val="0070C0"/>
                <w:lang w:val="en-US" w:eastAsia="zh-CN"/>
              </w:rPr>
            </w:pPr>
            <w:ins w:id="123" w:author="Michal Szydelko, Huawei" w:date="2022-08-17T23:23:00Z">
              <w:r>
                <w:rPr>
                  <w:rFonts w:eastAsiaTheme="minorEastAsia"/>
                  <w:color w:val="0070C0"/>
                  <w:lang w:val="en-US" w:eastAsia="zh-CN"/>
                </w:rPr>
                <w:t xml:space="preserve">Proposal 2: as </w:t>
              </w:r>
            </w:ins>
            <w:ins w:id="124" w:author="Michal Szydelko, Huawei" w:date="2022-08-17T23:26:00Z">
              <w:r>
                <w:rPr>
                  <w:rFonts w:eastAsiaTheme="minorEastAsia"/>
                  <w:color w:val="0070C0"/>
                  <w:lang w:val="en-US" w:eastAsia="zh-CN"/>
                </w:rPr>
                <w:t xml:space="preserve">FR2-2 extended the upper boundary of the aggregated channel bandwidth, this proposal does not seem to be necessary, actually. </w:t>
              </w:r>
            </w:ins>
            <w:ins w:id="125"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126" w:author="Michal Szydelko, Huawei" w:date="2022-08-17T23:19:00Z"/>
                <w:rFonts w:eastAsiaTheme="minorEastAsia"/>
                <w:color w:val="0070C0"/>
                <w:lang w:val="en-US" w:eastAsia="zh-CN"/>
              </w:rPr>
            </w:pPr>
            <w:ins w:id="127"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128" w:author="Michal Szydelko, Huawei" w:date="2022-08-17T23:22:00Z">
              <w:r>
                <w:rPr>
                  <w:rFonts w:eastAsiaTheme="minorEastAsia"/>
                  <w:color w:val="0070C0"/>
                  <w:lang w:val="en-US" w:eastAsia="zh-CN"/>
                </w:rPr>
                <w:t>It suggests, that we may extend FR2-1 aggregated BWs in future, which is not intended and was not discussed in this WI.</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129" w:author="Ericsson" w:date="2022-08-17T11:31:00Z"/>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rPr>
          <w:ins w:id="130" w:author="Ericsson" w:date="2022-08-17T11:31:00Z"/>
        </w:trPr>
        <w:tc>
          <w:tcPr>
            <w:tcW w:w="1583" w:type="dxa"/>
          </w:tcPr>
          <w:p w14:paraId="17785648" w14:textId="77777777" w:rsidR="0079056A" w:rsidRPr="00805BE8" w:rsidRDefault="0079056A" w:rsidP="00AE2A0F">
            <w:pPr>
              <w:spacing w:after="120"/>
              <w:rPr>
                <w:ins w:id="131" w:author="Ericsson" w:date="2022-08-17T11:31:00Z"/>
                <w:rFonts w:eastAsiaTheme="minorEastAsia"/>
                <w:b/>
                <w:bCs/>
                <w:color w:val="0070C0"/>
                <w:lang w:val="en-US" w:eastAsia="zh-CN"/>
              </w:rPr>
            </w:pPr>
            <w:ins w:id="132"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133" w:author="Ericsson" w:date="2022-08-17T11:31:00Z"/>
                <w:rFonts w:eastAsiaTheme="minorEastAsia"/>
                <w:b/>
                <w:bCs/>
                <w:color w:val="0070C0"/>
                <w:lang w:val="en-US" w:eastAsia="zh-CN"/>
              </w:rPr>
            </w:pPr>
            <w:ins w:id="134" w:author="Ericsson" w:date="2022-08-17T11:31:00Z">
              <w:r>
                <w:rPr>
                  <w:rFonts w:eastAsiaTheme="minorEastAsia"/>
                  <w:b/>
                  <w:bCs/>
                  <w:color w:val="0070C0"/>
                  <w:lang w:val="en-US" w:eastAsia="zh-CN"/>
                </w:rPr>
                <w:t>Comments</w:t>
              </w:r>
            </w:ins>
          </w:p>
        </w:tc>
      </w:tr>
      <w:tr w:rsidR="0079056A" w14:paraId="42C5375A" w14:textId="77777777" w:rsidTr="00AE2A0F">
        <w:trPr>
          <w:ins w:id="135" w:author="Ericsson" w:date="2022-08-17T11:31:00Z"/>
        </w:trPr>
        <w:tc>
          <w:tcPr>
            <w:tcW w:w="1583" w:type="dxa"/>
          </w:tcPr>
          <w:p w14:paraId="272B5504" w14:textId="77777777" w:rsidR="0079056A" w:rsidRPr="003418CB" w:rsidRDefault="0079056A" w:rsidP="00AE2A0F">
            <w:pPr>
              <w:spacing w:after="120"/>
              <w:rPr>
                <w:ins w:id="136" w:author="Ericsson" w:date="2022-08-17T11:31:00Z"/>
                <w:rFonts w:eastAsiaTheme="minorEastAsia"/>
                <w:color w:val="0070C0"/>
                <w:lang w:val="en-US" w:eastAsia="zh-CN"/>
              </w:rPr>
            </w:pPr>
            <w:ins w:id="137"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AE2A0F">
            <w:pPr>
              <w:spacing w:after="120"/>
              <w:rPr>
                <w:ins w:id="138" w:author="Ericsson" w:date="2022-08-17T11:31:00Z"/>
                <w:rFonts w:eastAsiaTheme="minorEastAsia"/>
                <w:color w:val="0070C0"/>
                <w:lang w:val="en-US" w:eastAsia="zh-CN"/>
              </w:rPr>
            </w:pPr>
            <w:ins w:id="139"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140" w:author="Ericsson" w:date="2022-08-17T11:31:00Z"/>
                <w:rFonts w:eastAsiaTheme="minorEastAsia"/>
                <w:color w:val="0070C0"/>
                <w:lang w:val="en-US" w:eastAsia="zh-CN"/>
              </w:rPr>
            </w:pPr>
            <w:ins w:id="141" w:author="Ericsson" w:date="2022-08-17T11:31:00Z">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142" w:author="Ericsson" w:date="2022-08-17T11:31:00Z"/>
                <w:rFonts w:eastAsiaTheme="minorEastAsia"/>
                <w:color w:val="0070C0"/>
                <w:lang w:val="en-US" w:eastAsia="zh-CN"/>
              </w:rPr>
            </w:pPr>
            <w:ins w:id="143" w:author="Ericsson" w:date="2022-08-17T11:31:00Z">
              <w:r>
                <w:rPr>
                  <w:rFonts w:eastAsiaTheme="minorEastAsia"/>
                  <w:color w:val="0070C0"/>
                  <w:lang w:val="en-US" w:eastAsia="zh-CN"/>
                </w:rPr>
                <w:t>Proposal 3: agreed.</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144"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145" w:author="Azcuy, Frank" w:date="2022-08-15T22:49:00Z"/>
                <w:rFonts w:eastAsia="SimSun"/>
                <w:color w:val="0070C0"/>
                <w:szCs w:val="24"/>
                <w:lang w:eastAsia="zh-CN"/>
                <w:rPrChange w:id="146" w:author="Azcuy, Frank" w:date="2022-08-15T22:49:00Z">
                  <w:rPr>
                    <w:ins w:id="147" w:author="Azcuy, Frank" w:date="2022-08-15T22:49:00Z"/>
                    <w:lang w:eastAsia="zh-CN"/>
                  </w:rPr>
                </w:rPrChange>
              </w:rPr>
              <w:pPrChange w:id="148" w:author="Azcuy, Frank" w:date="2022-08-15T22:49:00Z">
                <w:pPr>
                  <w:pStyle w:val="ListParagraph"/>
                  <w:numPr>
                    <w:ilvl w:val="1"/>
                    <w:numId w:val="4"/>
                  </w:numPr>
                  <w:overflowPunct/>
                  <w:autoSpaceDE/>
                  <w:autoSpaceDN/>
                  <w:adjustRightInd/>
                  <w:ind w:left="1440" w:firstLineChars="0" w:hanging="360"/>
                  <w:jc w:val="both"/>
                  <w:textAlignment w:val="auto"/>
                </w:pPr>
              </w:pPrChange>
            </w:pPr>
            <w:ins w:id="149" w:author="Azcuy, Frank" w:date="2022-08-15T22:50:00Z">
              <w:r>
                <w:rPr>
                  <w:rFonts w:eastAsia="SimSun"/>
                  <w:color w:val="0070C0"/>
                  <w:szCs w:val="24"/>
                  <w:lang w:eastAsia="zh-CN"/>
                </w:rPr>
                <w:t xml:space="preserve">For 2.2b, </w:t>
              </w:r>
            </w:ins>
            <w:ins w:id="150" w:author="Azcuy, Frank" w:date="2022-08-15T22:49:00Z">
              <w:r>
                <w:rPr>
                  <w:rFonts w:eastAsia="SimSun"/>
                  <w:color w:val="0070C0"/>
                  <w:szCs w:val="24"/>
                  <w:lang w:eastAsia="zh-CN"/>
                </w:rPr>
                <w:t xml:space="preserve">We agree with </w:t>
              </w:r>
              <w:r w:rsidRPr="00F6273B">
                <w:rPr>
                  <w:rFonts w:eastAsia="SimSun"/>
                  <w:color w:val="0070C0"/>
                  <w:szCs w:val="24"/>
                  <w:lang w:eastAsia="zh-CN"/>
                  <w:rPrChange w:id="151" w:author="Azcuy, Frank" w:date="2022-08-15T22:49:00Z">
                    <w:rPr>
                      <w:lang w:eastAsia="zh-CN"/>
                    </w:rPr>
                  </w:rPrChange>
                </w:rPr>
                <w:t>Proposal 3: Two new bandwidth classes are specified and placed within fallback group 1 to cover 4*400 MHz and 5*400 MHz. These new bandwidth classes are applicable only for FR2-2.</w:t>
              </w:r>
            </w:ins>
          </w:p>
          <w:p w14:paraId="47A2BFAB" w14:textId="77777777" w:rsidR="00F6273B" w:rsidRPr="00F6273B" w:rsidRDefault="00F6273B">
            <w:pPr>
              <w:snapToGrid w:val="0"/>
              <w:spacing w:after="240"/>
              <w:jc w:val="both"/>
              <w:rPr>
                <w:ins w:id="152" w:author="Azcuy, Frank" w:date="2022-08-15T22:51:00Z"/>
                <w:color w:val="0070C0"/>
                <w:szCs w:val="24"/>
                <w:lang w:eastAsia="zh-CN"/>
                <w:rPrChange w:id="153" w:author="Azcuy, Frank" w:date="2022-08-15T22:51:00Z">
                  <w:rPr>
                    <w:ins w:id="154" w:author="Azcuy, Frank" w:date="2022-08-15T22:51:00Z"/>
                    <w:lang w:eastAsia="zh-CN"/>
                  </w:rPr>
                </w:rPrChange>
              </w:rPr>
              <w:pPrChange w:id="155" w:author="Azcuy, Frank" w:date="2022-08-15T22:51:00Z">
                <w:pPr>
                  <w:pStyle w:val="ListParagraph"/>
                  <w:numPr>
                    <w:ilvl w:val="1"/>
                    <w:numId w:val="4"/>
                  </w:numPr>
                  <w:overflowPunct/>
                  <w:autoSpaceDE/>
                  <w:autoSpaceDN/>
                  <w:adjustRightInd/>
                  <w:snapToGrid w:val="0"/>
                  <w:spacing w:after="240"/>
                  <w:ind w:left="1440" w:firstLineChars="0" w:hanging="360"/>
                  <w:jc w:val="both"/>
                  <w:textAlignment w:val="auto"/>
                </w:pPr>
              </w:pPrChange>
            </w:pPr>
            <w:ins w:id="156" w:author="Azcuy, Frank" w:date="2022-08-15T22:50:00Z">
              <w:r w:rsidRPr="00F6273B">
                <w:rPr>
                  <w:rFonts w:eastAsiaTheme="minorEastAsia"/>
                  <w:color w:val="0070C0"/>
                  <w:lang w:val="en-US" w:eastAsia="zh-CN"/>
                  <w:rPrChange w:id="157" w:author="Azcuy, Frank" w:date="2022-08-15T22:51:00Z">
                    <w:rPr>
                      <w:rFonts w:eastAsiaTheme="minorEastAsia"/>
                      <w:lang w:val="en-US" w:eastAsia="zh-CN"/>
                    </w:rPr>
                  </w:rPrChange>
                </w:rPr>
                <w:t>For 2.2d, we agree wit</w:t>
              </w:r>
            </w:ins>
            <w:ins w:id="158" w:author="Azcuy, Frank" w:date="2022-08-15T22:51:00Z">
              <w:r w:rsidRPr="00F6273B">
                <w:rPr>
                  <w:rFonts w:eastAsiaTheme="minorEastAsia"/>
                  <w:color w:val="0070C0"/>
                  <w:lang w:val="en-US" w:eastAsia="zh-CN"/>
                  <w:rPrChange w:id="159" w:author="Azcuy, Frank" w:date="2022-08-15T22:51:00Z">
                    <w:rPr>
                      <w:rFonts w:eastAsiaTheme="minorEastAsia"/>
                      <w:lang w:val="en-US" w:eastAsia="zh-CN"/>
                    </w:rPr>
                  </w:rPrChange>
                </w:rPr>
                <w:t xml:space="preserve">h </w:t>
              </w:r>
              <w:r w:rsidRPr="00F6273B">
                <w:rPr>
                  <w:rFonts w:eastAsia="SimSun"/>
                  <w:color w:val="0070C0"/>
                  <w:szCs w:val="24"/>
                  <w:lang w:eastAsia="zh-CN"/>
                  <w:rPrChange w:id="160"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161"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162"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163" w:author="Nokia" w:date="2022-08-17T18:11:00Z"/>
                <w:rFonts w:eastAsiaTheme="minorEastAsia"/>
                <w:color w:val="0070C0"/>
                <w:lang w:val="en-US" w:eastAsia="zh-CN"/>
              </w:rPr>
            </w:pPr>
            <w:ins w:id="164"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165" w:author="Nokia" w:date="2022-08-17T18:11:00Z"/>
                <w:rFonts w:eastAsiaTheme="minorEastAsia"/>
                <w:color w:val="0070C0"/>
                <w:lang w:val="en-US" w:eastAsia="zh-CN"/>
              </w:rPr>
            </w:pPr>
            <w:ins w:id="166" w:author="Nokia" w:date="2022-08-17T18:11:00Z">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167" w:author="Nokia" w:date="2022-08-17T18:11:00Z"/>
                <w:rFonts w:eastAsiaTheme="minorEastAsia"/>
                <w:color w:val="0070C0"/>
                <w:lang w:val="en-US" w:eastAsia="zh-CN"/>
              </w:rPr>
            </w:pPr>
            <w:ins w:id="168"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169"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170" w:author="Ericsson" w:date="2022-08-17T11:31:00Z"/>
        </w:trPr>
        <w:tc>
          <w:tcPr>
            <w:tcW w:w="1236" w:type="dxa"/>
          </w:tcPr>
          <w:p w14:paraId="01E43034" w14:textId="3319F479" w:rsidR="0079056A" w:rsidRDefault="0079056A" w:rsidP="0079056A">
            <w:pPr>
              <w:spacing w:after="120"/>
              <w:rPr>
                <w:ins w:id="171" w:author="Ericsson" w:date="2022-08-17T11:31:00Z"/>
                <w:rFonts w:eastAsiaTheme="minorEastAsia"/>
                <w:color w:val="0070C0"/>
                <w:lang w:val="en-US" w:eastAsia="zh-CN"/>
              </w:rPr>
            </w:pPr>
            <w:ins w:id="172"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173" w:author="Ericsson" w:date="2022-08-17T11:31:00Z"/>
                <w:rFonts w:eastAsiaTheme="minorEastAsia"/>
                <w:color w:val="0070C0"/>
                <w:lang w:val="en-US" w:eastAsia="zh-CN"/>
              </w:rPr>
            </w:pPr>
            <w:ins w:id="174" w:author="Ericsson" w:date="2022-08-17T11:31:00Z">
              <w:r>
                <w:rPr>
                  <w:rFonts w:eastAsiaTheme="minorEastAsia"/>
                  <w:color w:val="0070C0"/>
                  <w:lang w:val="en-US" w:eastAsia="zh-CN"/>
                </w:rPr>
                <w:t>Proposal 1 agreed, preferably with the amendment discussed for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D13974"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lastRenderedPageBreak/>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lastRenderedPageBreak/>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lastRenderedPageBreak/>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175" w:name="_Hlk111140096"/>
            <w:r>
              <w:t xml:space="preserve">RAN4 targets completing one example band combination </w:t>
            </w:r>
            <w:r w:rsidRPr="00747892">
              <w:t>FR2-2 DC/CA with an anchor in FR1</w:t>
            </w:r>
            <w:r>
              <w:t xml:space="preserve"> within the </w:t>
            </w:r>
            <w:r w:rsidRPr="00950E79">
              <w:t>maintenance phase of the WI</w:t>
            </w:r>
          </w:p>
          <w:bookmarkEnd w:id="175"/>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176"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176"/>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177" w:author="Azcuy, Frank" w:date="2022-08-15T22:51:00Z">
              <w:r>
                <w:rPr>
                  <w:rFonts w:eastAsiaTheme="minorEastAsia"/>
                  <w:color w:val="0070C0"/>
                  <w:lang w:val="en-US" w:eastAsia="zh-CN"/>
                </w:rPr>
                <w:t xml:space="preserve">Charter </w:t>
              </w:r>
            </w:ins>
            <w:ins w:id="178"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179" w:author="Azcuy, Frank" w:date="2022-08-15T22:52:00Z">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180"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181" w:author="Ericsson" w:date="2022-08-17T11:31:00Z">
              <w:r>
                <w:rPr>
                  <w:rFonts w:eastAsiaTheme="minorEastAsia"/>
                  <w:color w:val="0070C0"/>
                  <w:lang w:val="en-US" w:eastAsia="zh-CN"/>
                </w:rPr>
                <w:t>We agree with the option listed</w:t>
              </w:r>
            </w:ins>
          </w:p>
        </w:tc>
      </w:tr>
      <w:tr w:rsidR="00FD3DDB" w14:paraId="37FCECCB" w14:textId="77777777" w:rsidTr="00D10F33">
        <w:trPr>
          <w:ins w:id="182" w:author="Michal Szydelko, Huawei" w:date="2022-08-17T23:46:00Z"/>
        </w:trPr>
        <w:tc>
          <w:tcPr>
            <w:tcW w:w="1236" w:type="dxa"/>
          </w:tcPr>
          <w:p w14:paraId="1F3BD97C" w14:textId="7D15045B" w:rsidR="00FD3DDB" w:rsidRDefault="00FD3DDB" w:rsidP="0079056A">
            <w:pPr>
              <w:spacing w:after="120"/>
              <w:rPr>
                <w:ins w:id="183" w:author="Michal Szydelko, Huawei" w:date="2022-08-17T23:46:00Z"/>
                <w:rFonts w:eastAsiaTheme="minorEastAsia"/>
                <w:color w:val="0070C0"/>
                <w:lang w:val="en-US" w:eastAsia="zh-CN"/>
              </w:rPr>
            </w:pPr>
            <w:ins w:id="184"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185" w:author="Michal Szydelko, Huawei" w:date="2022-08-17T23:46:00Z"/>
                <w:rFonts w:eastAsiaTheme="minorEastAsia"/>
                <w:color w:val="0070C0"/>
                <w:lang w:val="en-US" w:eastAsia="zh-CN"/>
              </w:rPr>
            </w:pPr>
            <w:ins w:id="186"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bookmarkStart w:id="187" w:name="_GoBack"/>
              <w:bookmarkEnd w:id="187"/>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lastRenderedPageBreak/>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9A206" w14:textId="77777777" w:rsidR="00D13974" w:rsidRDefault="00D13974">
      <w:r>
        <w:separator/>
      </w:r>
    </w:p>
  </w:endnote>
  <w:endnote w:type="continuationSeparator" w:id="0">
    <w:p w14:paraId="332BDD8F" w14:textId="77777777" w:rsidR="00D13974" w:rsidRDefault="00D1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8005" w14:textId="77777777" w:rsidR="00D13974" w:rsidRDefault="00D13974">
      <w:r>
        <w:separator/>
      </w:r>
    </w:p>
  </w:footnote>
  <w:footnote w:type="continuationSeparator" w:id="0">
    <w:p w14:paraId="249D912D" w14:textId="77777777" w:rsidR="00D13974" w:rsidRDefault="00D13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170A-CDFD-474D-AC55-F0775CE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16</Pages>
  <Words>4438</Words>
  <Characters>25297</Characters>
  <Application>Microsoft Office Word</Application>
  <DocSecurity>0</DocSecurity>
  <Lines>210</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Michal Szydelko, Huawei</cp:lastModifiedBy>
  <cp:revision>8</cp:revision>
  <cp:lastPrinted>2019-04-25T01:09:00Z</cp:lastPrinted>
  <dcterms:created xsi:type="dcterms:W3CDTF">2022-08-17T18:49:00Z</dcterms:created>
  <dcterms:modified xsi:type="dcterms:W3CDTF">2022-08-17T21:48:00Z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