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ins w:id="0" w:author="Nokia" w:date="2022-08-17T18:09:00Z">
              <w:r>
                <w:rPr>
                  <w:rFonts w:eastAsiaTheme="minorEastAsia"/>
                  <w:color w:val="0070C0"/>
                  <w:lang w:val="en-US" w:eastAsia="zh-CN"/>
                </w:rPr>
                <w:t>Nokia</w:t>
              </w:r>
            </w:ins>
          </w:p>
        </w:tc>
        <w:tc>
          <w:tcPr>
            <w:tcW w:w="3210" w:type="dxa"/>
          </w:tcPr>
          <w:p w14:paraId="62F7D3BD" w14:textId="1C8CAC87" w:rsidR="006B177D" w:rsidRPr="00A84052" w:rsidRDefault="006B177D" w:rsidP="006B177D">
            <w:pPr>
              <w:spacing w:after="120"/>
              <w:rPr>
                <w:rFonts w:eastAsiaTheme="minorEastAsia"/>
                <w:color w:val="0070C0"/>
                <w:lang w:val="en-US" w:eastAsia="zh-CN"/>
              </w:rPr>
            </w:pPr>
            <w:ins w:id="1" w:author="Nokia" w:date="2022-08-17T18:09:00Z">
              <w:r>
                <w:rPr>
                  <w:rFonts w:eastAsiaTheme="minorEastAsia"/>
                  <w:color w:val="0070C0"/>
                  <w:lang w:val="en-US" w:eastAsia="zh-CN"/>
                </w:rPr>
                <w:t>Toni Lähteensuo</w:t>
              </w:r>
            </w:ins>
          </w:p>
        </w:tc>
        <w:tc>
          <w:tcPr>
            <w:tcW w:w="3211" w:type="dxa"/>
          </w:tcPr>
          <w:p w14:paraId="5882F7EA" w14:textId="5BC378FA" w:rsidR="006B177D" w:rsidRPr="006B177D" w:rsidRDefault="006B177D" w:rsidP="006B177D">
            <w:pPr>
              <w:spacing w:after="120"/>
              <w:rPr>
                <w:rFonts w:eastAsiaTheme="minorEastAsia"/>
                <w:color w:val="0070C0"/>
                <w:lang w:val="fi-FI" w:eastAsia="zh-CN"/>
                <w:rPrChange w:id="2" w:author="Nokia" w:date="2022-08-17T18:09:00Z">
                  <w:rPr>
                    <w:rFonts w:eastAsiaTheme="minorEastAsia"/>
                    <w:color w:val="0070C0"/>
                    <w:lang w:val="en-US" w:eastAsia="zh-CN"/>
                  </w:rPr>
                </w:rPrChange>
              </w:rPr>
            </w:pPr>
            <w:ins w:id="3" w:author="Nokia" w:date="2022-08-17T18:09:00Z">
              <w:r w:rsidRPr="00BF2C59">
                <w:rPr>
                  <w:rFonts w:eastAsiaTheme="minorEastAsia"/>
                  <w:color w:val="0070C0"/>
                  <w:lang w:val="fi-FI" w:eastAsia="zh-CN"/>
                </w:rPr>
                <w:t>Toni.h.lahteensuo (at) nokia</w:t>
              </w:r>
              <w:r>
                <w:rPr>
                  <w:rFonts w:eastAsiaTheme="minorEastAsia"/>
                  <w:color w:val="0070C0"/>
                  <w:lang w:val="fi-FI" w:eastAsia="zh-CN"/>
                </w:rPr>
                <w:t>.com</w:t>
              </w:r>
            </w:ins>
          </w:p>
        </w:tc>
      </w:tr>
      <w:tr w:rsidR="0079056A" w:rsidRPr="006B177D" w14:paraId="6C50F61C" w14:textId="77777777" w:rsidTr="00D10F33">
        <w:trPr>
          <w:ins w:id="4" w:author="Ericsson" w:date="2022-08-17T11:29:00Z"/>
        </w:trPr>
        <w:tc>
          <w:tcPr>
            <w:tcW w:w="3210" w:type="dxa"/>
          </w:tcPr>
          <w:p w14:paraId="1424DC38" w14:textId="3D3BB328" w:rsidR="0079056A" w:rsidRDefault="0079056A" w:rsidP="0079056A">
            <w:pPr>
              <w:spacing w:after="120"/>
              <w:rPr>
                <w:ins w:id="5" w:author="Ericsson" w:date="2022-08-17T11:29:00Z"/>
                <w:rFonts w:eastAsiaTheme="minorEastAsia"/>
                <w:color w:val="0070C0"/>
                <w:lang w:val="en-US" w:eastAsia="zh-CN"/>
              </w:rPr>
            </w:pPr>
            <w:ins w:id="6" w:author="Ericsson" w:date="2022-08-17T11:29:00Z">
              <w:r>
                <w:rPr>
                  <w:rFonts w:eastAsiaTheme="minorEastAsia"/>
                  <w:color w:val="0070C0"/>
                  <w:lang w:val="en-US" w:eastAsia="zh-CN"/>
                </w:rPr>
                <w:t>Ericsson</w:t>
              </w:r>
            </w:ins>
          </w:p>
        </w:tc>
        <w:tc>
          <w:tcPr>
            <w:tcW w:w="3210" w:type="dxa"/>
          </w:tcPr>
          <w:p w14:paraId="3654D375" w14:textId="77777777" w:rsidR="0079056A" w:rsidRDefault="0079056A" w:rsidP="0079056A">
            <w:pPr>
              <w:spacing w:after="120"/>
              <w:rPr>
                <w:ins w:id="7" w:author="Ericsson" w:date="2022-08-17T11:29:00Z"/>
                <w:rFonts w:eastAsiaTheme="minorEastAsia"/>
                <w:color w:val="0070C0"/>
                <w:lang w:val="en-US" w:eastAsia="zh-CN"/>
              </w:rPr>
            </w:pPr>
            <w:ins w:id="8" w:author="Ericsson" w:date="2022-08-17T11:29:00Z">
              <w:r>
                <w:rPr>
                  <w:rFonts w:eastAsiaTheme="minorEastAsia"/>
                  <w:color w:val="0070C0"/>
                  <w:lang w:val="en-US" w:eastAsia="zh-CN"/>
                </w:rPr>
                <w:t>Esther Sienkiewicz</w:t>
              </w:r>
            </w:ins>
          </w:p>
          <w:p w14:paraId="65211773" w14:textId="6F4105BE" w:rsidR="0079056A" w:rsidRDefault="0079056A" w:rsidP="0079056A">
            <w:pPr>
              <w:spacing w:after="120"/>
              <w:rPr>
                <w:ins w:id="9" w:author="Ericsson" w:date="2022-08-17T11:29:00Z"/>
                <w:rFonts w:eastAsiaTheme="minorEastAsia"/>
                <w:color w:val="0070C0"/>
                <w:lang w:val="en-US" w:eastAsia="zh-CN"/>
              </w:rPr>
            </w:pPr>
            <w:ins w:id="10" w:author="Ericsson" w:date="2022-08-17T11:29:00Z">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11" w:type="dxa"/>
          </w:tcPr>
          <w:p w14:paraId="2C864CDA" w14:textId="77777777" w:rsidR="0079056A" w:rsidRDefault="0079056A" w:rsidP="0079056A">
            <w:pPr>
              <w:spacing w:after="120"/>
              <w:rPr>
                <w:ins w:id="11" w:author="Ericsson" w:date="2022-08-17T11:29:00Z"/>
                <w:rFonts w:eastAsiaTheme="minorEastAsia"/>
                <w:color w:val="0070C0"/>
                <w:lang w:val="en-US" w:eastAsia="zh-CN"/>
              </w:rPr>
            </w:pPr>
            <w:ins w:id="12" w:author="Ericsson" w:date="2022-08-17T11:29:00Z">
              <w:r>
                <w:rPr>
                  <w:rFonts w:eastAsiaTheme="minorEastAsia"/>
                  <w:color w:val="0070C0"/>
                  <w:lang w:val="en-US" w:eastAsia="zh-CN"/>
                </w:rPr>
                <w:t>Esther.Sienkiewicz@ericsson.com</w:t>
              </w:r>
            </w:ins>
          </w:p>
          <w:p w14:paraId="418D7F14" w14:textId="373F005E" w:rsidR="0079056A" w:rsidRPr="00BF2C59" w:rsidRDefault="0079056A" w:rsidP="0079056A">
            <w:pPr>
              <w:spacing w:after="120"/>
              <w:rPr>
                <w:ins w:id="13" w:author="Ericsson" w:date="2022-08-17T11:29:00Z"/>
                <w:rFonts w:eastAsiaTheme="minorEastAsia"/>
                <w:color w:val="0070C0"/>
                <w:lang w:val="fi-FI" w:eastAsia="zh-CN"/>
              </w:rPr>
            </w:pPr>
            <w:ins w:id="14" w:author="Ericsson" w:date="2022-08-17T11:29:00Z">
              <w:r>
                <w:rPr>
                  <w:rFonts w:eastAsiaTheme="minorEastAsia"/>
                  <w:color w:val="0070C0"/>
                  <w:lang w:val="en-US" w:eastAsia="zh-CN"/>
                </w:rPr>
                <w:t>Christian.Bergljung@ericsson.com</w:t>
              </w:r>
            </w:ins>
          </w:p>
        </w:tc>
      </w:tr>
    </w:tbl>
    <w:p w14:paraId="2F146D2B" w14:textId="77777777" w:rsidR="00C404C3" w:rsidRPr="006B177D" w:rsidRDefault="00C404C3" w:rsidP="00805BE8">
      <w:pPr>
        <w:rPr>
          <w:color w:val="0070C0"/>
          <w:lang w:val="fi-FI" w:eastAsia="zh-CN"/>
          <w:rPrChange w:id="15" w:author="Nokia" w:date="2022-08-17T18:09:00Z">
            <w:rPr>
              <w:color w:val="0070C0"/>
              <w:lang w:eastAsia="zh-CN"/>
            </w:rPr>
          </w:rPrChange>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79056A"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lastRenderedPageBreak/>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16"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79056A"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Draft reply LS on the minimum guard period between two SRS resources for antenna switching</w:t>
            </w:r>
          </w:p>
        </w:tc>
        <w:tc>
          <w:tcPr>
            <w:tcW w:w="1423" w:type="dxa"/>
          </w:tcPr>
          <w:p w14:paraId="1D99CA4E" w14:textId="74A3D2F0" w:rsidR="00D87D93" w:rsidRDefault="00484527" w:rsidP="00805BE8">
            <w:pPr>
              <w:spacing w:before="120" w:after="120"/>
            </w:pPr>
            <w:r>
              <w:t xml:space="preserve">Huawei, </w:t>
            </w:r>
            <w:proofErr w:type="spellStart"/>
            <w:r>
              <w:t>HiSilicon</w:t>
            </w:r>
            <w:proofErr w:type="spellEnd"/>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484527" w:rsidP="004C2DAF">
                  <w:pPr>
                    <w:keepNext/>
                    <w:keepLines/>
                    <w:snapToGrid w:val="0"/>
                    <w:spacing w:after="80"/>
                    <w:jc w:val="center"/>
                    <w:rPr>
                      <w:rFonts w:ascii="Arial" w:eastAsia="Batang" w:hAnsi="Arial"/>
                      <w:b/>
                      <w:sz w:val="18"/>
                      <w:lang w:val="en-US"/>
                    </w:rPr>
                  </w:pPr>
                  <w:r>
                    <w:rPr>
                      <w:rFonts w:ascii="Arial" w:eastAsia="Batang" w:hAnsi="Arial" w:cstheme="minorBidi"/>
                      <w:b/>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mso-position-horizontal-relative:page;mso-position-vertical-relative:page" o:ole="">
                        <v:imagedata r:id="rId12" o:title=""/>
                      </v:shape>
                      <o:OLEObject Type="Embed" ProgID="Equation.3" ShapeID="_x0000_i1025" DrawAspect="Content" ObjectID="_1722241102"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484527" w:rsidP="004C2DAF">
                  <w:pPr>
                    <w:keepNext/>
                    <w:keepLines/>
                    <w:snapToGrid w:val="0"/>
                    <w:spacing w:after="80"/>
                    <w:jc w:val="center"/>
                    <w:rPr>
                      <w:rFonts w:ascii="Arial" w:eastAsia="Batang" w:hAnsi="Arial"/>
                      <w:b/>
                      <w:sz w:val="18"/>
                    </w:rPr>
                  </w:pPr>
                  <w:r>
                    <w:rPr>
                      <w:rFonts w:ascii="Arial" w:eastAsia="Batang" w:hAnsi="Arial" w:cstheme="minorBidi"/>
                      <w:b/>
                      <w:position w:val="-10"/>
                      <w:sz w:val="18"/>
                      <w:szCs w:val="22"/>
                    </w:rPr>
                    <w:object w:dxaOrig="1590" w:dyaOrig="285" w14:anchorId="41848A0B">
                      <v:shape id="_x0000_i1026" type="#_x0000_t75" style="width:79.5pt;height:14.25pt;mso-position-horizontal-relative:page;mso-position-vertical-relative:page" o:ole="">
                        <v:imagedata r:id="rId14" o:title=""/>
                      </v:shape>
                      <o:OLEObject Type="Embed" ProgID="Equation.3" ShapeID="_x0000_i1026" DrawAspect="Content" ObjectID="_1722241103"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16"/>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3A6AD0" w:rsidRPr="004C2DAF" w:rsidRDefault="003A6AD0"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3A6AD0" w:rsidRPr="004C2DAF" w:rsidRDefault="003A6AD0" w:rsidP="00263133">
                            <w:pPr>
                              <w:spacing w:after="0"/>
                              <w:jc w:val="center"/>
                              <w:rPr>
                                <w:rFonts w:ascii="Arial" w:eastAsia="Malgun Gothic" w:hAnsi="Arial" w:cs="Arial"/>
                              </w:rPr>
                            </w:pPr>
                          </w:p>
                          <w:p w14:paraId="5DC3A255" w14:textId="77777777" w:rsidR="003A6AD0" w:rsidRPr="004C2DAF" w:rsidRDefault="003A6AD0"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3A6AD0" w:rsidRPr="004C2DAF" w:rsidRDefault="003A6AD0" w:rsidP="00263133">
                            <w:pPr>
                              <w:spacing w:after="0"/>
                              <w:jc w:val="center"/>
                              <w:rPr>
                                <w:rFonts w:ascii="Arial" w:eastAsia="Malgun Gothic" w:hAnsi="Arial" w:cs="Arial"/>
                              </w:rPr>
                            </w:pPr>
                          </w:p>
                          <w:p w14:paraId="2C8A01E5" w14:textId="77777777" w:rsidR="003A6AD0" w:rsidRPr="004C2DAF" w:rsidRDefault="003A6AD0"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3A6AD0" w:rsidRPr="008D56A3" w14:paraId="670C11E0" w14:textId="77777777" w:rsidTr="00D10F33">
                              <w:trPr>
                                <w:jc w:val="center"/>
                              </w:trPr>
                              <w:tc>
                                <w:tcPr>
                                  <w:tcW w:w="1129" w:type="dxa"/>
                                  <w:vAlign w:val="center"/>
                                </w:tcPr>
                                <w:p w14:paraId="45777599" w14:textId="77777777" w:rsidR="003A6AD0" w:rsidRPr="008D56A3" w:rsidRDefault="003A6AD0"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5pt;height:14.25pt;mso-width-percent:0;mso-height-percent:0;mso-position-horizontal-relative:page;mso-position-vertical-relative:page;mso-width-percent:0;mso-height-percent:0" o:ole="">
                                        <v:imagedata r:id="rId12" o:title=""/>
                                      </v:shape>
                                      <o:OLEObject Type="Embed" ProgID="Equation.3" ShapeID="_x0000_i1028" DrawAspect="Content" ObjectID="_1722241104" r:id="rId18"/>
                                    </w:object>
                                  </w:r>
                                </w:p>
                              </w:tc>
                              <w:tc>
                                <w:tcPr>
                                  <w:tcW w:w="1843" w:type="dxa"/>
                                  <w:vAlign w:val="center"/>
                                </w:tcPr>
                                <w:p w14:paraId="12E74C65" w14:textId="77777777" w:rsidR="003A6AD0" w:rsidRPr="008D56A3" w:rsidRDefault="003A6AD0"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25pt;mso-width-percent:0;mso-height-percent:0;mso-position-horizontal-relative:page;mso-position-vertical-relative:page;mso-width-percent:0;mso-height-percent:0" o:ole="">
                                        <v:imagedata r:id="rId14" o:title=""/>
                                      </v:shape>
                                      <o:OLEObject Type="Embed" ProgID="Equation.3" ShapeID="_x0000_i1030" DrawAspect="Content" ObjectID="_1722241105" r:id="rId19"/>
                                    </w:object>
                                  </w:r>
                                </w:p>
                              </w:tc>
                              <w:tc>
                                <w:tcPr>
                                  <w:tcW w:w="1843" w:type="dxa"/>
                                  <w:vAlign w:val="center"/>
                                </w:tcPr>
                                <w:p w14:paraId="4E6A820D" w14:textId="77777777" w:rsidR="003A6AD0" w:rsidRPr="008D56A3" w:rsidRDefault="003A6AD0"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3A6AD0" w:rsidRPr="008D56A3" w14:paraId="1AA8A2FB" w14:textId="77777777" w:rsidTr="00D10F33">
                              <w:trPr>
                                <w:jc w:val="center"/>
                              </w:trPr>
                              <w:tc>
                                <w:tcPr>
                                  <w:tcW w:w="1129" w:type="dxa"/>
                                </w:tcPr>
                                <w:p w14:paraId="5516A07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3A6AD0" w:rsidRPr="008D56A3" w:rsidRDefault="003A6AD0"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3A6AD0" w:rsidRPr="008D56A3" w14:paraId="78FFF075" w14:textId="77777777" w:rsidTr="00D10F33">
                              <w:trPr>
                                <w:jc w:val="center"/>
                              </w:trPr>
                              <w:tc>
                                <w:tcPr>
                                  <w:tcW w:w="1129" w:type="dxa"/>
                                </w:tcPr>
                                <w:p w14:paraId="52813F30"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3A6AD0" w:rsidRPr="008D56A3" w14:paraId="25405318" w14:textId="77777777" w:rsidTr="00D10F33">
                              <w:trPr>
                                <w:jc w:val="center"/>
                              </w:trPr>
                              <w:tc>
                                <w:tcPr>
                                  <w:tcW w:w="1129" w:type="dxa"/>
                                </w:tcPr>
                                <w:p w14:paraId="0DB8A4C7"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3A6AD0" w:rsidRPr="008D56A3" w14:paraId="4F6241DD" w14:textId="77777777" w:rsidTr="00D10F33">
                              <w:trPr>
                                <w:jc w:val="center"/>
                              </w:trPr>
                              <w:tc>
                                <w:tcPr>
                                  <w:tcW w:w="1129" w:type="dxa"/>
                                </w:tcPr>
                                <w:p w14:paraId="2FC0758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3A6AD0" w:rsidRPr="008D56A3" w:rsidRDefault="003A6AD0"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3A6AD0" w:rsidRPr="004C2DAF" w:rsidRDefault="003A6AD0"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3A6AD0" w:rsidRPr="004C2DAF" w:rsidRDefault="003A6AD0" w:rsidP="00263133">
                      <w:pPr>
                        <w:spacing w:after="0"/>
                        <w:jc w:val="center"/>
                        <w:rPr>
                          <w:rFonts w:ascii="Arial" w:eastAsia="Malgun Gothic" w:hAnsi="Arial" w:cs="Arial"/>
                        </w:rPr>
                      </w:pPr>
                    </w:p>
                    <w:p w14:paraId="5DC3A255" w14:textId="77777777" w:rsidR="003A6AD0" w:rsidRPr="004C2DAF" w:rsidRDefault="003A6AD0"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3A6AD0" w:rsidRPr="004C2DAF" w:rsidRDefault="003A6AD0" w:rsidP="00263133">
                      <w:pPr>
                        <w:spacing w:after="0"/>
                        <w:jc w:val="center"/>
                        <w:rPr>
                          <w:rFonts w:ascii="Arial" w:eastAsia="Malgun Gothic" w:hAnsi="Arial" w:cs="Arial"/>
                        </w:rPr>
                      </w:pPr>
                    </w:p>
                    <w:p w14:paraId="2C8A01E5" w14:textId="77777777" w:rsidR="003A6AD0" w:rsidRPr="004C2DAF" w:rsidRDefault="003A6AD0"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3A6AD0" w:rsidRPr="008D56A3" w14:paraId="670C11E0" w14:textId="77777777" w:rsidTr="00D10F33">
                        <w:trPr>
                          <w:jc w:val="center"/>
                        </w:trPr>
                        <w:tc>
                          <w:tcPr>
                            <w:tcW w:w="1129" w:type="dxa"/>
                            <w:vAlign w:val="center"/>
                          </w:tcPr>
                          <w:p w14:paraId="45777599" w14:textId="77777777" w:rsidR="003A6AD0" w:rsidRPr="008D56A3" w:rsidRDefault="003A6AD0"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5pt;height:14.25pt;mso-width-percent:0;mso-height-percent:0;mso-position-horizontal-relative:page;mso-position-vertical-relative:page;mso-width-percent:0;mso-height-percent:0" o:ole="">
                                  <v:imagedata r:id="rId12" o:title=""/>
                                </v:shape>
                                <o:OLEObject Type="Embed" ProgID="Equation.3" ShapeID="_x0000_i1028" DrawAspect="Content" ObjectID="_1722241104" r:id="rId20"/>
                              </w:object>
                            </w:r>
                          </w:p>
                        </w:tc>
                        <w:tc>
                          <w:tcPr>
                            <w:tcW w:w="1843" w:type="dxa"/>
                            <w:vAlign w:val="center"/>
                          </w:tcPr>
                          <w:p w14:paraId="12E74C65" w14:textId="77777777" w:rsidR="003A6AD0" w:rsidRPr="008D56A3" w:rsidRDefault="003A6AD0"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25pt;mso-width-percent:0;mso-height-percent:0;mso-position-horizontal-relative:page;mso-position-vertical-relative:page;mso-width-percent:0;mso-height-percent:0" o:ole="">
                                  <v:imagedata r:id="rId14" o:title=""/>
                                </v:shape>
                                <o:OLEObject Type="Embed" ProgID="Equation.3" ShapeID="_x0000_i1030" DrawAspect="Content" ObjectID="_1722241105" r:id="rId21"/>
                              </w:object>
                            </w:r>
                          </w:p>
                        </w:tc>
                        <w:tc>
                          <w:tcPr>
                            <w:tcW w:w="1843" w:type="dxa"/>
                            <w:vAlign w:val="center"/>
                          </w:tcPr>
                          <w:p w14:paraId="4E6A820D" w14:textId="77777777" w:rsidR="003A6AD0" w:rsidRPr="008D56A3" w:rsidRDefault="003A6AD0"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3A6AD0" w:rsidRPr="008D56A3" w14:paraId="1AA8A2FB" w14:textId="77777777" w:rsidTr="00D10F33">
                        <w:trPr>
                          <w:jc w:val="center"/>
                        </w:trPr>
                        <w:tc>
                          <w:tcPr>
                            <w:tcW w:w="1129" w:type="dxa"/>
                          </w:tcPr>
                          <w:p w14:paraId="5516A07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3A6AD0" w:rsidRPr="008D56A3" w:rsidRDefault="003A6AD0"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3A6AD0" w:rsidRPr="008D56A3" w14:paraId="78FFF075" w14:textId="77777777" w:rsidTr="00D10F33">
                        <w:trPr>
                          <w:jc w:val="center"/>
                        </w:trPr>
                        <w:tc>
                          <w:tcPr>
                            <w:tcW w:w="1129" w:type="dxa"/>
                          </w:tcPr>
                          <w:p w14:paraId="52813F30"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3A6AD0" w:rsidRPr="008D56A3" w14:paraId="25405318" w14:textId="77777777" w:rsidTr="00D10F33">
                        <w:trPr>
                          <w:jc w:val="center"/>
                        </w:trPr>
                        <w:tc>
                          <w:tcPr>
                            <w:tcW w:w="1129" w:type="dxa"/>
                          </w:tcPr>
                          <w:p w14:paraId="0DB8A4C7"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3A6AD0" w:rsidRPr="008D56A3" w14:paraId="4F6241DD" w14:textId="77777777" w:rsidTr="00D10F33">
                        <w:trPr>
                          <w:jc w:val="center"/>
                        </w:trPr>
                        <w:tc>
                          <w:tcPr>
                            <w:tcW w:w="1129" w:type="dxa"/>
                          </w:tcPr>
                          <w:p w14:paraId="2FC0758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3A6AD0" w:rsidRPr="008D56A3" w:rsidRDefault="003A6AD0"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3A6AD0" w:rsidRPr="008D56A3" w:rsidRDefault="003A6AD0"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3A6AD0" w:rsidRPr="008D56A3" w:rsidRDefault="003A6AD0"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17" w:author="vivo/zhoushuai" w:date="2022-08-17T14:46: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18"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ins w:id="19" w:author="vivo/zhoushuai" w:date="2022-08-17T14:48:00Z">
              <w:r>
                <w:rPr>
                  <w:rFonts w:eastAsiaTheme="minorEastAsia"/>
                  <w:color w:val="0070C0"/>
                  <w:lang w:val="en-US" w:eastAsia="zh-CN"/>
                </w:rPr>
                <w:t>Both of these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20" w:author="OPPO-JQ" w:date="2022-08-17T21: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21"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22" w:author="OPPO-JQ" w:date="2022-08-17T21:57:00Z">
              <w:r w:rsidR="00265365">
                <w:rPr>
                  <w:rFonts w:eastAsiaTheme="minorEastAsia"/>
                  <w:color w:val="0070C0"/>
                  <w:lang w:val="en-US" w:eastAsia="zh-CN"/>
                </w:rPr>
                <w:t xml:space="preserve"> If there is </w:t>
              </w:r>
            </w:ins>
            <w:ins w:id="23" w:author="OPPO-JQ" w:date="2022-08-17T21:58:00Z">
              <w:r w:rsidR="00265365">
                <w:rPr>
                  <w:rFonts w:eastAsiaTheme="minorEastAsia"/>
                  <w:color w:val="0070C0"/>
                  <w:lang w:val="en-US" w:eastAsia="zh-CN"/>
                </w:rPr>
                <w:t>interest</w:t>
              </w:r>
            </w:ins>
            <w:ins w:id="24" w:author="OPPO-JQ" w:date="2022-08-17T21:57:00Z">
              <w:r w:rsidR="00265365">
                <w:rPr>
                  <w:rFonts w:eastAsiaTheme="minorEastAsia"/>
                  <w:color w:val="0070C0"/>
                  <w:lang w:val="en-US" w:eastAsia="zh-CN"/>
                </w:rPr>
                <w:t xml:space="preserve"> to improve the </w:t>
              </w:r>
            </w:ins>
            <w:ins w:id="25" w:author="OPPO-JQ" w:date="2022-08-17T21:58:00Z">
              <w:r w:rsidR="00265365">
                <w:rPr>
                  <w:rFonts w:eastAsiaTheme="minorEastAsia"/>
                  <w:color w:val="0070C0"/>
                  <w:lang w:val="en-US" w:eastAsia="zh-CN"/>
                </w:rPr>
                <w:t>values, probably should provide alternatives.</w:t>
              </w:r>
            </w:ins>
          </w:p>
        </w:tc>
      </w:tr>
      <w:tr w:rsidR="0079056A" w14:paraId="31F8188F" w14:textId="77777777" w:rsidTr="00D10F33">
        <w:trPr>
          <w:ins w:id="26" w:author="Ericsson" w:date="2022-08-17T11:30:00Z"/>
        </w:trPr>
        <w:tc>
          <w:tcPr>
            <w:tcW w:w="1236" w:type="dxa"/>
          </w:tcPr>
          <w:p w14:paraId="27754E47" w14:textId="2D4E4EF4" w:rsidR="0079056A" w:rsidRDefault="0079056A" w:rsidP="0079056A">
            <w:pPr>
              <w:spacing w:after="120"/>
              <w:rPr>
                <w:ins w:id="27" w:author="Ericsson" w:date="2022-08-17T11:30:00Z"/>
                <w:rFonts w:eastAsiaTheme="minorEastAsia" w:hint="eastAsia"/>
                <w:color w:val="0070C0"/>
                <w:lang w:val="en-US" w:eastAsia="zh-CN"/>
              </w:rPr>
            </w:pPr>
            <w:ins w:id="28" w:author="Ericsson" w:date="2022-08-17T11:30:00Z">
              <w:r>
                <w:rPr>
                  <w:rFonts w:eastAsiaTheme="minorEastAsia"/>
                  <w:color w:val="0070C0"/>
                  <w:lang w:val="en-US" w:eastAsia="zh-CN"/>
                </w:rPr>
                <w:t>Ericsson</w:t>
              </w:r>
            </w:ins>
          </w:p>
        </w:tc>
        <w:tc>
          <w:tcPr>
            <w:tcW w:w="8395" w:type="dxa"/>
          </w:tcPr>
          <w:p w14:paraId="3037A49C" w14:textId="77777777" w:rsidR="0079056A" w:rsidRDefault="0079056A" w:rsidP="0079056A">
            <w:pPr>
              <w:spacing w:after="120"/>
              <w:rPr>
                <w:ins w:id="29" w:author="Ericsson" w:date="2022-08-17T11:30:00Z"/>
                <w:rFonts w:eastAsiaTheme="minorEastAsia"/>
                <w:color w:val="0070C0"/>
                <w:lang w:val="en-US" w:eastAsia="zh-CN"/>
              </w:rPr>
            </w:pPr>
            <w:ins w:id="30" w:author="Ericsson" w:date="2022-08-17T11:30:00Z">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ins>
          </w:p>
          <w:p w14:paraId="61B2B077" w14:textId="77777777" w:rsidR="0079056A" w:rsidRDefault="0079056A" w:rsidP="0079056A">
            <w:pPr>
              <w:spacing w:after="120"/>
              <w:rPr>
                <w:ins w:id="31" w:author="Ericsson" w:date="2022-08-17T11:30:00Z"/>
                <w:rFonts w:eastAsiaTheme="minorEastAsia"/>
                <w:color w:val="0070C0"/>
                <w:lang w:val="en-US" w:eastAsia="zh-CN"/>
              </w:rPr>
            </w:pPr>
            <w:ins w:id="32" w:author="Ericsson" w:date="2022-08-17T11:30:00Z">
              <w:r>
                <w:rPr>
                  <w:rFonts w:eastAsiaTheme="minorEastAsia"/>
                  <w:color w:val="0070C0"/>
                  <w:lang w:val="en-US" w:eastAsia="zh-CN"/>
                </w:rPr>
                <w:t>Has the impact on the SRS functionality of Y = 8/15 been analyzed?</w:t>
              </w:r>
            </w:ins>
          </w:p>
          <w:p w14:paraId="1F289D20" w14:textId="77777777" w:rsidR="0079056A" w:rsidRPr="008305BC" w:rsidRDefault="0079056A" w:rsidP="0079056A">
            <w:pPr>
              <w:spacing w:after="120"/>
              <w:rPr>
                <w:ins w:id="33" w:author="Ericsson" w:date="2022-08-17T11:30:00Z"/>
                <w:rFonts w:eastAsiaTheme="minorEastAsia"/>
                <w:color w:val="0070C0"/>
                <w:lang w:val="en-US" w:eastAsia="zh-CN"/>
              </w:rPr>
            </w:pPr>
            <w:ins w:id="34" w:author="Ericsson" w:date="2022-08-17T11:30:00Z">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w:t>
              </w:r>
              <w:proofErr w:type="gramStart"/>
              <w:r w:rsidRPr="008305BC">
                <w:rPr>
                  <w:rFonts w:eastAsiaTheme="minorEastAsia"/>
                  <w:color w:val="0070C0"/>
                  <w:lang w:val="en-US" w:eastAsia="zh-CN"/>
                </w:rPr>
                <w:t>e.g.</w:t>
              </w:r>
              <w:proofErr w:type="gramEnd"/>
              <w:r w:rsidRPr="008305BC">
                <w:rPr>
                  <w:rFonts w:eastAsiaTheme="minorEastAsia"/>
                  <w:color w:val="0070C0"/>
                  <w:lang w:val="en-US" w:eastAsia="zh-CN"/>
                </w:rPr>
                <w:t xml:space="preserve"> a 16 symbol guard time would mean that it is not possible to put two SRS resources in the same slot, only even if the UE supports the Rel-16 feature group that allows SRS resources to be located in any OFDM symbol of the slot. </w:t>
              </w:r>
            </w:ins>
          </w:p>
          <w:p w14:paraId="5A48B296" w14:textId="53D341FB" w:rsidR="0079056A" w:rsidRDefault="0079056A" w:rsidP="0079056A">
            <w:pPr>
              <w:spacing w:after="120"/>
              <w:rPr>
                <w:ins w:id="35" w:author="Ericsson" w:date="2022-08-17T11:30:00Z"/>
                <w:rFonts w:eastAsiaTheme="minorEastAsia" w:hint="eastAsia"/>
                <w:color w:val="0070C0"/>
                <w:lang w:val="en-US" w:eastAsia="zh-CN"/>
              </w:rPr>
            </w:pPr>
            <w:ins w:id="36" w:author="Ericsson" w:date="2022-08-17T11:30:00Z">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79056A" w:rsidP="005636C4">
            <w:pPr>
              <w:spacing w:before="120" w:after="120"/>
              <w:rPr>
                <w:b/>
                <w:bCs/>
              </w:rPr>
            </w:pPr>
            <w:hyperlink r:id="rId24"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 xml:space="preserve">For NR operating bands in FR2-2, nominal channel spacing is when the </w:t>
            </w:r>
            <w:proofErr w:type="spellStart"/>
            <w:r w:rsidRPr="00BB413C">
              <w:t>center</w:t>
            </w:r>
            <w:proofErr w:type="spellEnd"/>
            <w:r w:rsidRPr="00BB413C">
              <w:t xml:space="preserve">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79056A" w:rsidP="00B55684">
            <w:pPr>
              <w:spacing w:before="120" w:after="120"/>
              <w:rPr>
                <w:b/>
                <w:bCs/>
              </w:rPr>
            </w:pPr>
            <w:hyperlink r:id="rId25"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 xml:space="preserve">Channel </w:t>
            </w:r>
            <w:proofErr w:type="spellStart"/>
            <w:r w:rsidRPr="00260F12">
              <w:rPr>
                <w:rFonts w:eastAsia="Yu Mincho"/>
              </w:rPr>
              <w:t>centers</w:t>
            </w:r>
            <w:proofErr w:type="spellEnd"/>
            <w:r w:rsidRPr="00260F12">
              <w:rPr>
                <w:rFonts w:eastAsia="Yu Mincho"/>
              </w:rPr>
              <w:t xml:space="preserve">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 xml:space="preserve">Channels are </w:t>
            </w:r>
            <w:proofErr w:type="spellStart"/>
            <w:r w:rsidRPr="00260F12">
              <w:rPr>
                <w:rFonts w:eastAsia="Yu Mincho"/>
              </w:rPr>
              <w:t>centered</w:t>
            </w:r>
            <w:proofErr w:type="spellEnd"/>
            <w:r w:rsidRPr="00260F12">
              <w:rPr>
                <w:rFonts w:eastAsia="Yu Mincho"/>
              </w:rPr>
              <w:t xml:space="preserve">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lastRenderedPageBreak/>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w:t>
            </w:r>
            <w:proofErr w:type="spellStart"/>
            <w:r w:rsidRPr="00260F12">
              <w:t>MHz.</w:t>
            </w:r>
            <w:proofErr w:type="spellEnd"/>
            <w:r w:rsidRPr="00260F12">
              <w:t xml:space="preserve">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w:t>
            </w:r>
            <w:proofErr w:type="spellStart"/>
            <w:r>
              <w:t>MHz.</w:t>
            </w:r>
            <w:proofErr w:type="spellEnd"/>
          </w:p>
          <w:p w14:paraId="3D63058D" w14:textId="081FF87B" w:rsidR="00260F12" w:rsidRPr="00260F12" w:rsidRDefault="00C13C59" w:rsidP="002F1B35">
            <w:pPr>
              <w:spacing w:before="120" w:after="120"/>
              <w:jc w:val="both"/>
            </w:pPr>
            <w:r w:rsidRPr="00C13C59">
              <w:rPr>
                <w:b/>
                <w:bCs/>
              </w:rPr>
              <w:lastRenderedPageBreak/>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xml:space="preserve">: Two new bandwidth classes are specified and placed within fallback group 1 to cover 4*400 MHz and 5*400 </w:t>
      </w:r>
      <w:proofErr w:type="spellStart"/>
      <w:r w:rsidRPr="003B2BCD">
        <w:rPr>
          <w:rFonts w:eastAsia="SimSun"/>
          <w:color w:val="0070C0"/>
          <w:szCs w:val="24"/>
          <w:lang w:eastAsia="zh-CN"/>
        </w:rPr>
        <w:t>MHz.</w:t>
      </w:r>
      <w:proofErr w:type="spellEnd"/>
      <w:r w:rsidRPr="003B2BCD">
        <w:rPr>
          <w:rFonts w:eastAsia="SimSun"/>
          <w:color w:val="0070C0"/>
          <w:szCs w:val="24"/>
          <w:lang w:eastAsia="zh-CN"/>
        </w:rPr>
        <w:t xml:space="preserve">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lastRenderedPageBreak/>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w:t>
      </w:r>
      <w:proofErr w:type="spellStart"/>
      <w:r w:rsidRPr="003B2BCD">
        <w:rPr>
          <w:color w:val="0070C0"/>
          <w:szCs w:val="24"/>
          <w:lang w:eastAsia="zh-CN"/>
        </w:rPr>
        <w:t>center</w:t>
      </w:r>
      <w:proofErr w:type="spellEnd"/>
      <w:r w:rsidRPr="003B2BCD">
        <w:rPr>
          <w:color w:val="0070C0"/>
          <w:szCs w:val="24"/>
          <w:lang w:eastAsia="zh-CN"/>
        </w:rPr>
        <w:t xml:space="preserve">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 xml:space="preserve">Channel </w:t>
      </w:r>
      <w:proofErr w:type="spellStart"/>
      <w:r w:rsidRPr="00373A88">
        <w:rPr>
          <w:color w:val="0070C0"/>
          <w:szCs w:val="24"/>
          <w:lang w:eastAsia="zh-CN"/>
        </w:rPr>
        <w:t>centers</w:t>
      </w:r>
      <w:proofErr w:type="spellEnd"/>
      <w:r w:rsidRPr="00373A88">
        <w:rPr>
          <w:color w:val="0070C0"/>
          <w:szCs w:val="24"/>
          <w:lang w:eastAsia="zh-CN"/>
        </w:rPr>
        <w:t xml:space="preserve">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 xml:space="preserve">Channels are </w:t>
      </w:r>
      <w:proofErr w:type="spellStart"/>
      <w:r w:rsidRPr="00373A88">
        <w:rPr>
          <w:color w:val="0070C0"/>
          <w:szCs w:val="24"/>
          <w:lang w:eastAsia="zh-CN"/>
        </w:rPr>
        <w:t>centered</w:t>
      </w:r>
      <w:proofErr w:type="spellEnd"/>
      <w:r w:rsidRPr="00373A88">
        <w:rPr>
          <w:color w:val="0070C0"/>
          <w:szCs w:val="24"/>
          <w:lang w:eastAsia="zh-CN"/>
        </w:rPr>
        <w:t xml:space="preserve">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 xml:space="preserve">Proposal 1: Include CA configurations up to 5*400 MHz and 8*100 </w:t>
      </w:r>
      <w:proofErr w:type="spellStart"/>
      <w:r w:rsidRPr="00ED734D">
        <w:rPr>
          <w:color w:val="0070C0"/>
          <w:szCs w:val="24"/>
          <w:lang w:eastAsia="zh-CN"/>
        </w:rPr>
        <w:t>MHz.</w:t>
      </w:r>
      <w:proofErr w:type="spellEnd"/>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37"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37"/>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ins w:id="38" w:author="Azcuy, Frank" w:date="2022-08-15T22:46:00Z">
              <w:r>
                <w:rPr>
                  <w:rFonts w:eastAsiaTheme="minorEastAsia"/>
                  <w:color w:val="0070C0"/>
                  <w:lang w:val="en-US" w:eastAsia="zh-CN"/>
                </w:rPr>
                <w:t>Charter Communications Inc</w:t>
              </w:r>
            </w:ins>
          </w:p>
        </w:tc>
        <w:tc>
          <w:tcPr>
            <w:tcW w:w="8048" w:type="dxa"/>
          </w:tcPr>
          <w:p w14:paraId="11D15A85" w14:textId="38676914" w:rsidR="00F6273B" w:rsidRPr="00F6273B" w:rsidRDefault="00F6273B">
            <w:pPr>
              <w:spacing w:after="120"/>
              <w:jc w:val="both"/>
              <w:rPr>
                <w:ins w:id="39" w:author="Azcuy, Frank" w:date="2022-08-15T22:46:00Z"/>
                <w:rFonts w:eastAsia="SimSun"/>
                <w:color w:val="0070C0"/>
                <w:szCs w:val="24"/>
                <w:lang w:eastAsia="zh-CN"/>
                <w:rPrChange w:id="40" w:author="Azcuy, Frank" w:date="2022-08-15T22:47:00Z">
                  <w:rPr>
                    <w:ins w:id="41" w:author="Azcuy, Frank" w:date="2022-08-15T22:46:00Z"/>
                    <w:lang w:eastAsia="zh-CN"/>
                  </w:rPr>
                </w:rPrChange>
              </w:rPr>
              <w:pPrChange w:id="42" w:author="Azcuy, Frank" w:date="2022-08-15T22:47:00Z">
                <w:pPr>
                  <w:pStyle w:val="ListParagraph"/>
                  <w:numPr>
                    <w:ilvl w:val="2"/>
                    <w:numId w:val="4"/>
                  </w:numPr>
                  <w:overflowPunct/>
                  <w:autoSpaceDE/>
                  <w:autoSpaceDN/>
                  <w:adjustRightInd/>
                  <w:spacing w:after="120"/>
                  <w:ind w:left="2376" w:firstLineChars="0" w:hanging="360"/>
                  <w:jc w:val="both"/>
                  <w:textAlignment w:val="auto"/>
                </w:pPr>
              </w:pPrChange>
            </w:pPr>
            <w:ins w:id="43" w:author="Azcuy, Frank" w:date="2022-08-15T22:47:00Z">
              <w:r>
                <w:rPr>
                  <w:rFonts w:eastAsia="SimSun"/>
                  <w:color w:val="0070C0"/>
                  <w:szCs w:val="24"/>
                  <w:lang w:eastAsia="zh-CN"/>
                </w:rPr>
                <w:t xml:space="preserve">We agree with </w:t>
              </w:r>
            </w:ins>
            <w:ins w:id="44" w:author="Azcuy, Frank" w:date="2022-08-15T22:46:00Z">
              <w:r w:rsidRPr="00F6273B">
                <w:rPr>
                  <w:rFonts w:eastAsia="SimSun"/>
                  <w:color w:val="0070C0"/>
                  <w:szCs w:val="24"/>
                  <w:lang w:eastAsia="zh-CN"/>
                  <w:rPrChange w:id="45"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spacing w:after="120"/>
              <w:rPr>
                <w:rFonts w:eastAsiaTheme="minorEastAsia"/>
                <w:color w:val="0070C0"/>
                <w:lang w:eastAsia="zh-CN"/>
                <w:rPrChange w:id="46" w:author="Azcuy, Frank" w:date="2022-08-15T22:46:00Z">
                  <w:rPr>
                    <w:rFonts w:eastAsiaTheme="minorEastAsia"/>
                    <w:color w:val="0070C0"/>
                    <w:lang w:val="en-US" w:eastAsia="zh-CN"/>
                  </w:rPr>
                </w:rPrChange>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ins w:id="47" w:author="vivo/zhoushuai" w:date="2022-08-17T14:51:00Z">
              <w:r>
                <w:rPr>
                  <w:rFonts w:eastAsiaTheme="minorEastAsia"/>
                  <w:color w:val="0070C0"/>
                  <w:lang w:val="en-US" w:eastAsia="zh-CN"/>
                </w:rPr>
                <w:t>vivo</w:t>
              </w:r>
            </w:ins>
          </w:p>
        </w:tc>
        <w:tc>
          <w:tcPr>
            <w:tcW w:w="8048" w:type="dxa"/>
          </w:tcPr>
          <w:p w14:paraId="29E0A88F" w14:textId="0F98BDD7" w:rsidR="00737DFC" w:rsidRPr="003418CB" w:rsidRDefault="00D10F33" w:rsidP="00D10F33">
            <w:pPr>
              <w:spacing w:after="120"/>
              <w:rPr>
                <w:rFonts w:eastAsiaTheme="minorEastAsia"/>
                <w:color w:val="0070C0"/>
                <w:lang w:val="en-US" w:eastAsia="zh-CN"/>
              </w:rPr>
            </w:pPr>
            <w:ins w:id="48" w:author="vivo/zhoushuai" w:date="2022-08-17T14:51:00Z">
              <w:r>
                <w:rPr>
                  <w:rFonts w:eastAsiaTheme="minorEastAsia"/>
                  <w:color w:val="0070C0"/>
                  <w:lang w:val="en-US" w:eastAsia="zh-CN"/>
                </w:rPr>
                <w:t>We prefer Alt. 2.</w:t>
              </w:r>
            </w:ins>
          </w:p>
        </w:tc>
      </w:tr>
      <w:tr w:rsidR="00CD1414" w14:paraId="7A356D21" w14:textId="77777777" w:rsidTr="006B177D">
        <w:trPr>
          <w:ins w:id="49" w:author="OPPO-JQ" w:date="2022-08-17T22:00:00Z"/>
        </w:trPr>
        <w:tc>
          <w:tcPr>
            <w:tcW w:w="1583" w:type="dxa"/>
          </w:tcPr>
          <w:p w14:paraId="572D07FF" w14:textId="5CD70A1C" w:rsidR="00CD1414" w:rsidRDefault="00CD1414" w:rsidP="00D10F33">
            <w:pPr>
              <w:spacing w:after="120"/>
              <w:rPr>
                <w:ins w:id="50" w:author="OPPO-JQ" w:date="2022-08-17T22:00:00Z"/>
                <w:rFonts w:eastAsiaTheme="minorEastAsia"/>
                <w:color w:val="0070C0"/>
                <w:lang w:val="en-US" w:eastAsia="zh-CN"/>
              </w:rPr>
            </w:pPr>
            <w:ins w:id="51"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75989913" w14:textId="7A72F4E4" w:rsidR="00CD1414" w:rsidRDefault="00CD1414" w:rsidP="00D10F33">
            <w:pPr>
              <w:spacing w:after="120"/>
              <w:rPr>
                <w:ins w:id="52" w:author="OPPO-JQ" w:date="2022-08-17T22:00:00Z"/>
                <w:rFonts w:eastAsiaTheme="minorEastAsia"/>
                <w:color w:val="0070C0"/>
                <w:lang w:val="en-US" w:eastAsia="zh-CN"/>
              </w:rPr>
            </w:pPr>
            <w:ins w:id="53"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w:t>
              </w:r>
            </w:ins>
            <w:ins w:id="54" w:author="OPPO-JQ" w:date="2022-08-17T22:01:00Z">
              <w:r>
                <w:rPr>
                  <w:rFonts w:eastAsiaTheme="minorEastAsia"/>
                  <w:color w:val="0070C0"/>
                  <w:lang w:val="en-US" w:eastAsia="zh-CN"/>
                </w:rPr>
                <w:t>s it mean there will be additional requirements defined by regional/country specific regulations or means this band can be used as unlicensed band per regional/country</w:t>
              </w:r>
            </w:ins>
            <w:ins w:id="55" w:author="OPPO-JQ" w:date="2022-08-17T22:02:00Z">
              <w:r>
                <w:rPr>
                  <w:rFonts w:eastAsiaTheme="minorEastAsia"/>
                  <w:color w:val="0070C0"/>
                  <w:lang w:val="en-US" w:eastAsia="zh-CN"/>
                </w:rPr>
                <w:t xml:space="preserve"> specific regulations?</w:t>
              </w:r>
            </w:ins>
          </w:p>
        </w:tc>
      </w:tr>
      <w:tr w:rsidR="006B177D" w14:paraId="73C0B08B" w14:textId="77777777" w:rsidTr="006B177D">
        <w:trPr>
          <w:ins w:id="56" w:author="Nokia" w:date="2022-08-17T18:10:00Z"/>
        </w:trPr>
        <w:tc>
          <w:tcPr>
            <w:tcW w:w="1583" w:type="dxa"/>
          </w:tcPr>
          <w:p w14:paraId="213F249E" w14:textId="172D1CF1" w:rsidR="006B177D" w:rsidRDefault="006B177D" w:rsidP="006B177D">
            <w:pPr>
              <w:spacing w:after="120"/>
              <w:rPr>
                <w:ins w:id="57" w:author="Nokia" w:date="2022-08-17T18:10:00Z"/>
                <w:rFonts w:eastAsiaTheme="minorEastAsia"/>
                <w:color w:val="0070C0"/>
                <w:lang w:val="en-US" w:eastAsia="zh-CN"/>
              </w:rPr>
            </w:pPr>
            <w:ins w:id="58" w:author="Nokia" w:date="2022-08-17T18:10:00Z">
              <w:r>
                <w:rPr>
                  <w:rFonts w:eastAsiaTheme="minorEastAsia"/>
                  <w:color w:val="0070C0"/>
                  <w:lang w:val="en-US" w:eastAsia="zh-CN"/>
                </w:rPr>
                <w:t>Nokia</w:t>
              </w:r>
            </w:ins>
          </w:p>
        </w:tc>
        <w:tc>
          <w:tcPr>
            <w:tcW w:w="8048" w:type="dxa"/>
          </w:tcPr>
          <w:p w14:paraId="0E6C81EA" w14:textId="729E36C2" w:rsidR="006B177D" w:rsidRDefault="006B177D" w:rsidP="006B177D">
            <w:pPr>
              <w:spacing w:after="120"/>
              <w:rPr>
                <w:ins w:id="59" w:author="Nokia" w:date="2022-08-17T18:10:00Z"/>
                <w:rFonts w:eastAsiaTheme="minorEastAsia"/>
                <w:color w:val="0070C0"/>
                <w:lang w:val="en-US" w:eastAsia="zh-CN"/>
              </w:rPr>
            </w:pPr>
            <w:ins w:id="60" w:author="Nokia" w:date="2022-08-17T18:10:00Z">
              <w:r>
                <w:rPr>
                  <w:rFonts w:eastAsiaTheme="minorEastAsia"/>
                  <w:color w:val="0070C0"/>
                  <w:lang w:val="en-US" w:eastAsia="zh-CN"/>
                </w:rPr>
                <w:t xml:space="preserve">Both options would be fine for us. </w:t>
              </w:r>
            </w:ins>
            <w:ins w:id="61" w:author="Nokia" w:date="2022-08-17T18:11:00Z">
              <w:r>
                <w:rPr>
                  <w:rFonts w:eastAsiaTheme="minorEastAsia"/>
                  <w:color w:val="0070C0"/>
                  <w:lang w:val="en-US" w:eastAsia="zh-CN"/>
                </w:rPr>
                <w:t>A</w:t>
              </w:r>
            </w:ins>
            <w:ins w:id="62" w:author="Nokia" w:date="2022-08-17T18:10:00Z">
              <w:r>
                <w:rPr>
                  <w:rFonts w:eastAsiaTheme="minorEastAsia"/>
                  <w:color w:val="0070C0"/>
                  <w:lang w:val="en-US" w:eastAsia="zh-CN"/>
                </w:rPr>
                <w:t>lt2 ha</w:t>
              </w:r>
            </w:ins>
            <w:ins w:id="63" w:author="Nokia" w:date="2022-08-17T18:11:00Z">
              <w:r>
                <w:rPr>
                  <w:rFonts w:eastAsiaTheme="minorEastAsia"/>
                  <w:color w:val="0070C0"/>
                  <w:lang w:val="en-US" w:eastAsia="zh-CN"/>
                </w:rPr>
                <w:t>s</w:t>
              </w:r>
            </w:ins>
            <w:ins w:id="64" w:author="Nokia" w:date="2022-08-17T18:10:00Z">
              <w:r>
                <w:rPr>
                  <w:rFonts w:eastAsiaTheme="minorEastAsia"/>
                  <w:color w:val="0070C0"/>
                  <w:lang w:val="en-US" w:eastAsia="zh-CN"/>
                </w:rPr>
                <w:t xml:space="preserve"> been used previously and for consistency the same could be done here.</w:t>
              </w:r>
            </w:ins>
          </w:p>
        </w:tc>
      </w:tr>
      <w:tr w:rsidR="0079056A" w14:paraId="2CE9976B" w14:textId="77777777" w:rsidTr="006B177D">
        <w:trPr>
          <w:ins w:id="65" w:author="Ericsson" w:date="2022-08-17T11:30:00Z"/>
        </w:trPr>
        <w:tc>
          <w:tcPr>
            <w:tcW w:w="1583" w:type="dxa"/>
          </w:tcPr>
          <w:p w14:paraId="40480B2B" w14:textId="1499BB0E" w:rsidR="0079056A" w:rsidRDefault="0079056A" w:rsidP="0079056A">
            <w:pPr>
              <w:spacing w:after="120"/>
              <w:rPr>
                <w:ins w:id="66" w:author="Ericsson" w:date="2022-08-17T11:30:00Z"/>
                <w:rFonts w:eastAsiaTheme="minorEastAsia"/>
                <w:color w:val="0070C0"/>
                <w:lang w:val="en-US" w:eastAsia="zh-CN"/>
              </w:rPr>
            </w:pPr>
            <w:ins w:id="67" w:author="Ericsson" w:date="2022-08-17T11:30:00Z">
              <w:r>
                <w:rPr>
                  <w:rFonts w:eastAsiaTheme="minorEastAsia"/>
                  <w:color w:val="0070C0"/>
                  <w:lang w:val="en-US" w:eastAsia="zh-CN"/>
                </w:rPr>
                <w:t>Ericsson</w:t>
              </w:r>
            </w:ins>
          </w:p>
        </w:tc>
        <w:tc>
          <w:tcPr>
            <w:tcW w:w="8048" w:type="dxa"/>
          </w:tcPr>
          <w:p w14:paraId="26E150E8" w14:textId="68A9CA78" w:rsidR="0079056A" w:rsidRDefault="0079056A" w:rsidP="0079056A">
            <w:pPr>
              <w:spacing w:after="120"/>
              <w:rPr>
                <w:ins w:id="68" w:author="Ericsson" w:date="2022-08-17T11:30:00Z"/>
                <w:rFonts w:eastAsiaTheme="minorEastAsia"/>
                <w:color w:val="0070C0"/>
                <w:lang w:val="en-US" w:eastAsia="zh-CN"/>
              </w:rPr>
            </w:pPr>
            <w:ins w:id="69" w:author="Ericsson" w:date="2022-08-17T11:30:00Z">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ins w:id="70" w:author="Ericsson" w:date="2022-08-17T11:31:00Z"/>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FD54AD">
        <w:trPr>
          <w:ins w:id="71" w:author="Ericsson" w:date="2022-08-17T11:31:00Z"/>
        </w:trPr>
        <w:tc>
          <w:tcPr>
            <w:tcW w:w="1583" w:type="dxa"/>
          </w:tcPr>
          <w:p w14:paraId="622B46FA" w14:textId="77777777" w:rsidR="0079056A" w:rsidRPr="00805BE8" w:rsidRDefault="0079056A" w:rsidP="00FD54AD">
            <w:pPr>
              <w:spacing w:after="120"/>
              <w:rPr>
                <w:ins w:id="72" w:author="Ericsson" w:date="2022-08-17T11:31:00Z"/>
                <w:rFonts w:eastAsiaTheme="minorEastAsia"/>
                <w:b/>
                <w:bCs/>
                <w:color w:val="0070C0"/>
                <w:lang w:val="en-US" w:eastAsia="zh-CN"/>
              </w:rPr>
            </w:pPr>
            <w:ins w:id="73" w:author="Ericsson" w:date="2022-08-17T11:31:00Z">
              <w:r w:rsidRPr="00805BE8">
                <w:rPr>
                  <w:rFonts w:eastAsiaTheme="minorEastAsia"/>
                  <w:b/>
                  <w:bCs/>
                  <w:color w:val="0070C0"/>
                  <w:lang w:val="en-US" w:eastAsia="zh-CN"/>
                </w:rPr>
                <w:t>Company</w:t>
              </w:r>
            </w:ins>
          </w:p>
        </w:tc>
        <w:tc>
          <w:tcPr>
            <w:tcW w:w="8048" w:type="dxa"/>
          </w:tcPr>
          <w:p w14:paraId="314ED5E3" w14:textId="77777777" w:rsidR="0079056A" w:rsidRPr="00805BE8" w:rsidRDefault="0079056A" w:rsidP="00FD54AD">
            <w:pPr>
              <w:spacing w:after="120"/>
              <w:rPr>
                <w:ins w:id="74" w:author="Ericsson" w:date="2022-08-17T11:31:00Z"/>
                <w:rFonts w:eastAsiaTheme="minorEastAsia"/>
                <w:b/>
                <w:bCs/>
                <w:color w:val="0070C0"/>
                <w:lang w:val="en-US" w:eastAsia="zh-CN"/>
              </w:rPr>
            </w:pPr>
            <w:ins w:id="75" w:author="Ericsson" w:date="2022-08-17T11:31:00Z">
              <w:r>
                <w:rPr>
                  <w:rFonts w:eastAsiaTheme="minorEastAsia"/>
                  <w:b/>
                  <w:bCs/>
                  <w:color w:val="0070C0"/>
                  <w:lang w:val="en-US" w:eastAsia="zh-CN"/>
                </w:rPr>
                <w:t>Comments</w:t>
              </w:r>
            </w:ins>
          </w:p>
        </w:tc>
      </w:tr>
      <w:tr w:rsidR="0079056A" w14:paraId="18B8C210" w14:textId="77777777" w:rsidTr="00FD54AD">
        <w:trPr>
          <w:ins w:id="76" w:author="Ericsson" w:date="2022-08-17T11:31:00Z"/>
        </w:trPr>
        <w:tc>
          <w:tcPr>
            <w:tcW w:w="1583" w:type="dxa"/>
          </w:tcPr>
          <w:p w14:paraId="45C63EAC" w14:textId="77777777" w:rsidR="0079056A" w:rsidRPr="003418CB" w:rsidRDefault="0079056A" w:rsidP="00FD54AD">
            <w:pPr>
              <w:spacing w:after="120"/>
              <w:rPr>
                <w:ins w:id="77" w:author="Ericsson" w:date="2022-08-17T11:31:00Z"/>
                <w:rFonts w:eastAsiaTheme="minorEastAsia"/>
                <w:color w:val="0070C0"/>
                <w:lang w:val="en-US" w:eastAsia="zh-CN"/>
              </w:rPr>
            </w:pPr>
            <w:ins w:id="78" w:author="Ericsson" w:date="2022-08-17T11:31:00Z">
              <w:r>
                <w:rPr>
                  <w:rFonts w:eastAsiaTheme="minorEastAsia"/>
                  <w:color w:val="0070C0"/>
                  <w:lang w:val="en-US" w:eastAsia="zh-CN"/>
                </w:rPr>
                <w:t>Ericsson</w:t>
              </w:r>
            </w:ins>
          </w:p>
        </w:tc>
        <w:tc>
          <w:tcPr>
            <w:tcW w:w="8048" w:type="dxa"/>
          </w:tcPr>
          <w:p w14:paraId="615F1BC2" w14:textId="77777777" w:rsidR="0079056A" w:rsidRPr="003418CB" w:rsidRDefault="0079056A" w:rsidP="00FD54AD">
            <w:pPr>
              <w:spacing w:after="120"/>
              <w:rPr>
                <w:ins w:id="79" w:author="Ericsson" w:date="2022-08-17T11:31:00Z"/>
                <w:rFonts w:eastAsiaTheme="minorEastAsia"/>
                <w:color w:val="0070C0"/>
                <w:lang w:val="en-US" w:eastAsia="zh-CN"/>
              </w:rPr>
            </w:pPr>
            <w:ins w:id="80" w:author="Ericsson" w:date="2022-08-17T11:31:00Z">
              <w:r>
                <w:rPr>
                  <w:rFonts w:eastAsiaTheme="minorEastAsia"/>
                  <w:color w:val="0070C0"/>
                  <w:lang w:val="en-US" w:eastAsia="zh-CN"/>
                </w:rPr>
                <w:t>We support adding CA_n263 (the note is not needed since all configurations in the table are contiguous)</w:t>
              </w:r>
            </w:ins>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ins w:id="81" w:author="Ericsson" w:date="2022-08-17T11:31:00Z"/>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FD54AD">
        <w:trPr>
          <w:ins w:id="82" w:author="Ericsson" w:date="2022-08-17T11:31:00Z"/>
        </w:trPr>
        <w:tc>
          <w:tcPr>
            <w:tcW w:w="1583" w:type="dxa"/>
          </w:tcPr>
          <w:p w14:paraId="6A634F27" w14:textId="77777777" w:rsidR="0079056A" w:rsidRPr="00805BE8" w:rsidRDefault="0079056A" w:rsidP="00FD54AD">
            <w:pPr>
              <w:spacing w:after="120"/>
              <w:rPr>
                <w:ins w:id="83" w:author="Ericsson" w:date="2022-08-17T11:31:00Z"/>
                <w:rFonts w:eastAsiaTheme="minorEastAsia"/>
                <w:b/>
                <w:bCs/>
                <w:color w:val="0070C0"/>
                <w:lang w:val="en-US" w:eastAsia="zh-CN"/>
              </w:rPr>
            </w:pPr>
            <w:ins w:id="84" w:author="Ericsson" w:date="2022-08-17T11:31:00Z">
              <w:r w:rsidRPr="00805BE8">
                <w:rPr>
                  <w:rFonts w:eastAsiaTheme="minorEastAsia"/>
                  <w:b/>
                  <w:bCs/>
                  <w:color w:val="0070C0"/>
                  <w:lang w:val="en-US" w:eastAsia="zh-CN"/>
                </w:rPr>
                <w:t>Company</w:t>
              </w:r>
            </w:ins>
          </w:p>
        </w:tc>
        <w:tc>
          <w:tcPr>
            <w:tcW w:w="8048" w:type="dxa"/>
          </w:tcPr>
          <w:p w14:paraId="7EE0799C" w14:textId="77777777" w:rsidR="0079056A" w:rsidRPr="00805BE8" w:rsidRDefault="0079056A" w:rsidP="00FD54AD">
            <w:pPr>
              <w:spacing w:after="120"/>
              <w:rPr>
                <w:ins w:id="85" w:author="Ericsson" w:date="2022-08-17T11:31:00Z"/>
                <w:rFonts w:eastAsiaTheme="minorEastAsia"/>
                <w:b/>
                <w:bCs/>
                <w:color w:val="0070C0"/>
                <w:lang w:val="en-US" w:eastAsia="zh-CN"/>
              </w:rPr>
            </w:pPr>
            <w:ins w:id="86" w:author="Ericsson" w:date="2022-08-17T11:31:00Z">
              <w:r>
                <w:rPr>
                  <w:rFonts w:eastAsiaTheme="minorEastAsia"/>
                  <w:b/>
                  <w:bCs/>
                  <w:color w:val="0070C0"/>
                  <w:lang w:val="en-US" w:eastAsia="zh-CN"/>
                </w:rPr>
                <w:t>Comments</w:t>
              </w:r>
            </w:ins>
          </w:p>
        </w:tc>
      </w:tr>
      <w:tr w:rsidR="0079056A" w14:paraId="5C7857B2" w14:textId="77777777" w:rsidTr="00FD54AD">
        <w:trPr>
          <w:ins w:id="87" w:author="Ericsson" w:date="2022-08-17T11:31:00Z"/>
        </w:trPr>
        <w:tc>
          <w:tcPr>
            <w:tcW w:w="1583" w:type="dxa"/>
          </w:tcPr>
          <w:p w14:paraId="7AB81573" w14:textId="77777777" w:rsidR="0079056A" w:rsidRPr="003418CB" w:rsidRDefault="0079056A" w:rsidP="00FD54AD">
            <w:pPr>
              <w:spacing w:after="120"/>
              <w:rPr>
                <w:ins w:id="88" w:author="Ericsson" w:date="2022-08-17T11:31:00Z"/>
                <w:rFonts w:eastAsiaTheme="minorEastAsia"/>
                <w:color w:val="0070C0"/>
                <w:lang w:val="en-US" w:eastAsia="zh-CN"/>
              </w:rPr>
            </w:pPr>
            <w:ins w:id="89" w:author="Ericsson" w:date="2022-08-17T11:31:00Z">
              <w:r>
                <w:rPr>
                  <w:rFonts w:eastAsiaTheme="minorEastAsia"/>
                  <w:color w:val="0070C0"/>
                  <w:lang w:val="en-US" w:eastAsia="zh-CN"/>
                </w:rPr>
                <w:lastRenderedPageBreak/>
                <w:t>Ericsson</w:t>
              </w:r>
            </w:ins>
          </w:p>
        </w:tc>
        <w:tc>
          <w:tcPr>
            <w:tcW w:w="8048" w:type="dxa"/>
          </w:tcPr>
          <w:p w14:paraId="031BCC46" w14:textId="77777777" w:rsidR="0079056A" w:rsidRPr="003418CB" w:rsidRDefault="0079056A" w:rsidP="00FD54AD">
            <w:pPr>
              <w:spacing w:after="120"/>
              <w:rPr>
                <w:ins w:id="90" w:author="Ericsson" w:date="2022-08-17T11:31:00Z"/>
                <w:rFonts w:eastAsiaTheme="minorEastAsia"/>
                <w:color w:val="0070C0"/>
                <w:lang w:val="en-US" w:eastAsia="zh-CN"/>
              </w:rPr>
            </w:pPr>
            <w:ins w:id="91" w:author="Ericsson" w:date="2022-08-17T11:31:00Z">
              <w:r>
                <w:rPr>
                  <w:rFonts w:eastAsiaTheme="minorEastAsia"/>
                  <w:color w:val="0070C0"/>
                  <w:lang w:val="en-US" w:eastAsia="zh-CN"/>
                </w:rPr>
                <w:t xml:space="preserve">We agree with Proposal 1, Proposal </w:t>
              </w:r>
              <w:proofErr w:type="gramStart"/>
              <w:r>
                <w:rPr>
                  <w:rFonts w:eastAsiaTheme="minorEastAsia"/>
                  <w:color w:val="0070C0"/>
                  <w:lang w:val="en-US" w:eastAsia="zh-CN"/>
                </w:rPr>
                <w:t>2</w:t>
              </w:r>
              <w:proofErr w:type="gramEnd"/>
              <w:r>
                <w:rPr>
                  <w:rFonts w:eastAsiaTheme="minorEastAsia"/>
                  <w:color w:val="0070C0"/>
                  <w:lang w:val="en-US" w:eastAsia="zh-CN"/>
                </w:rPr>
                <w:t xml:space="preserve"> and Proposal 3. Then FBG1 is maintained as a n x 400 MHz class, which is consistent with the intended use of contiguous intra-band CA for n263.</w:t>
              </w:r>
            </w:ins>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ins w:id="92" w:author="Ericsson" w:date="2022-08-17T11:31:00Z"/>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FD54AD">
        <w:trPr>
          <w:ins w:id="93" w:author="Ericsson" w:date="2022-08-17T11:31:00Z"/>
        </w:trPr>
        <w:tc>
          <w:tcPr>
            <w:tcW w:w="1583" w:type="dxa"/>
          </w:tcPr>
          <w:p w14:paraId="17785648" w14:textId="77777777" w:rsidR="0079056A" w:rsidRPr="00805BE8" w:rsidRDefault="0079056A" w:rsidP="00FD54AD">
            <w:pPr>
              <w:spacing w:after="120"/>
              <w:rPr>
                <w:ins w:id="94" w:author="Ericsson" w:date="2022-08-17T11:31:00Z"/>
                <w:rFonts w:eastAsiaTheme="minorEastAsia"/>
                <w:b/>
                <w:bCs/>
                <w:color w:val="0070C0"/>
                <w:lang w:val="en-US" w:eastAsia="zh-CN"/>
              </w:rPr>
            </w:pPr>
            <w:ins w:id="95" w:author="Ericsson" w:date="2022-08-17T11:31:00Z">
              <w:r w:rsidRPr="00805BE8">
                <w:rPr>
                  <w:rFonts w:eastAsiaTheme="minorEastAsia"/>
                  <w:b/>
                  <w:bCs/>
                  <w:color w:val="0070C0"/>
                  <w:lang w:val="en-US" w:eastAsia="zh-CN"/>
                </w:rPr>
                <w:t>Company</w:t>
              </w:r>
            </w:ins>
          </w:p>
        </w:tc>
        <w:tc>
          <w:tcPr>
            <w:tcW w:w="8048" w:type="dxa"/>
          </w:tcPr>
          <w:p w14:paraId="7E92CD89" w14:textId="77777777" w:rsidR="0079056A" w:rsidRPr="00805BE8" w:rsidRDefault="0079056A" w:rsidP="00FD54AD">
            <w:pPr>
              <w:spacing w:after="120"/>
              <w:rPr>
                <w:ins w:id="96" w:author="Ericsson" w:date="2022-08-17T11:31:00Z"/>
                <w:rFonts w:eastAsiaTheme="minorEastAsia"/>
                <w:b/>
                <w:bCs/>
                <w:color w:val="0070C0"/>
                <w:lang w:val="en-US" w:eastAsia="zh-CN"/>
              </w:rPr>
            </w:pPr>
            <w:ins w:id="97" w:author="Ericsson" w:date="2022-08-17T11:31:00Z">
              <w:r>
                <w:rPr>
                  <w:rFonts w:eastAsiaTheme="minorEastAsia"/>
                  <w:b/>
                  <w:bCs/>
                  <w:color w:val="0070C0"/>
                  <w:lang w:val="en-US" w:eastAsia="zh-CN"/>
                </w:rPr>
                <w:t>Comments</w:t>
              </w:r>
            </w:ins>
          </w:p>
        </w:tc>
      </w:tr>
      <w:tr w:rsidR="0079056A" w14:paraId="42C5375A" w14:textId="77777777" w:rsidTr="00FD54AD">
        <w:trPr>
          <w:ins w:id="98" w:author="Ericsson" w:date="2022-08-17T11:31:00Z"/>
        </w:trPr>
        <w:tc>
          <w:tcPr>
            <w:tcW w:w="1583" w:type="dxa"/>
          </w:tcPr>
          <w:p w14:paraId="272B5504" w14:textId="77777777" w:rsidR="0079056A" w:rsidRPr="003418CB" w:rsidRDefault="0079056A" w:rsidP="00FD54AD">
            <w:pPr>
              <w:spacing w:after="120"/>
              <w:rPr>
                <w:ins w:id="99" w:author="Ericsson" w:date="2022-08-17T11:31:00Z"/>
                <w:rFonts w:eastAsiaTheme="minorEastAsia"/>
                <w:color w:val="0070C0"/>
                <w:lang w:val="en-US" w:eastAsia="zh-CN"/>
              </w:rPr>
            </w:pPr>
            <w:ins w:id="100" w:author="Ericsson" w:date="2022-08-17T11:31:00Z">
              <w:r>
                <w:rPr>
                  <w:rFonts w:eastAsiaTheme="minorEastAsia"/>
                  <w:color w:val="0070C0"/>
                  <w:lang w:val="en-US" w:eastAsia="zh-CN"/>
                </w:rPr>
                <w:t>Ericsson</w:t>
              </w:r>
            </w:ins>
          </w:p>
        </w:tc>
        <w:tc>
          <w:tcPr>
            <w:tcW w:w="8048" w:type="dxa"/>
          </w:tcPr>
          <w:p w14:paraId="44693619" w14:textId="77777777" w:rsidR="0079056A" w:rsidRDefault="0079056A" w:rsidP="00FD54AD">
            <w:pPr>
              <w:spacing w:after="120"/>
              <w:rPr>
                <w:ins w:id="101" w:author="Ericsson" w:date="2022-08-17T11:31:00Z"/>
                <w:rFonts w:eastAsiaTheme="minorEastAsia"/>
                <w:color w:val="0070C0"/>
                <w:lang w:val="en-US" w:eastAsia="zh-CN"/>
              </w:rPr>
            </w:pPr>
            <w:ins w:id="102" w:author="Ericsson" w:date="2022-08-17T11:31:00Z">
              <w:r>
                <w:rPr>
                  <w:rFonts w:eastAsiaTheme="minorEastAsia"/>
                  <w:color w:val="0070C0"/>
                  <w:lang w:val="en-US" w:eastAsia="zh-CN"/>
                </w:rPr>
                <w:t>Proposal 1: the CA spacing for contiguous 100 MHz carriers can be 100.8 MHz</w:t>
              </w:r>
            </w:ins>
          </w:p>
          <w:p w14:paraId="134D270A" w14:textId="77777777" w:rsidR="0079056A" w:rsidRDefault="0079056A" w:rsidP="00FD54AD">
            <w:pPr>
              <w:spacing w:after="120"/>
              <w:rPr>
                <w:ins w:id="103" w:author="Ericsson" w:date="2022-08-17T11:31:00Z"/>
                <w:rFonts w:eastAsiaTheme="minorEastAsia"/>
                <w:color w:val="0070C0"/>
                <w:lang w:val="en-US" w:eastAsia="zh-CN"/>
              </w:rPr>
            </w:pPr>
            <w:ins w:id="104" w:author="Ericsson" w:date="2022-08-17T11:31:00Z">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ins>
          </w:p>
          <w:p w14:paraId="11DF68D4" w14:textId="77777777" w:rsidR="0079056A" w:rsidRPr="003418CB" w:rsidRDefault="0079056A" w:rsidP="00FD54AD">
            <w:pPr>
              <w:spacing w:after="120"/>
              <w:rPr>
                <w:ins w:id="105" w:author="Ericsson" w:date="2022-08-17T11:31:00Z"/>
                <w:rFonts w:eastAsiaTheme="minorEastAsia"/>
                <w:color w:val="0070C0"/>
                <w:lang w:val="en-US" w:eastAsia="zh-CN"/>
              </w:rPr>
            </w:pPr>
            <w:ins w:id="106" w:author="Ericsson" w:date="2022-08-17T11:31:00Z">
              <w:r>
                <w:rPr>
                  <w:rFonts w:eastAsiaTheme="minorEastAsia"/>
                  <w:color w:val="0070C0"/>
                  <w:lang w:val="en-US" w:eastAsia="zh-CN"/>
                </w:rPr>
                <w:t>Proposal 3: agreed.</w:t>
              </w:r>
            </w:ins>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107"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108" w:author="Azcuy, Frank" w:date="2022-08-15T22:49:00Z"/>
                <w:rFonts w:eastAsia="SimSun"/>
                <w:color w:val="0070C0"/>
                <w:szCs w:val="24"/>
                <w:lang w:eastAsia="zh-CN"/>
                <w:rPrChange w:id="109" w:author="Azcuy, Frank" w:date="2022-08-15T22:49:00Z">
                  <w:rPr>
                    <w:ins w:id="110" w:author="Azcuy, Frank" w:date="2022-08-15T22:49:00Z"/>
                    <w:lang w:eastAsia="zh-CN"/>
                  </w:rPr>
                </w:rPrChange>
              </w:rPr>
              <w:pPrChange w:id="111" w:author="Azcuy, Frank" w:date="2022-08-15T22:49:00Z">
                <w:pPr>
                  <w:pStyle w:val="ListParagraph"/>
                  <w:numPr>
                    <w:ilvl w:val="1"/>
                    <w:numId w:val="4"/>
                  </w:numPr>
                  <w:overflowPunct/>
                  <w:autoSpaceDE/>
                  <w:autoSpaceDN/>
                  <w:adjustRightInd/>
                  <w:ind w:left="1440" w:firstLineChars="0" w:hanging="360"/>
                  <w:jc w:val="both"/>
                  <w:textAlignment w:val="auto"/>
                </w:pPr>
              </w:pPrChange>
            </w:pPr>
            <w:ins w:id="112" w:author="Azcuy, Frank" w:date="2022-08-15T22:50:00Z">
              <w:r>
                <w:rPr>
                  <w:rFonts w:eastAsia="SimSun"/>
                  <w:color w:val="0070C0"/>
                  <w:szCs w:val="24"/>
                  <w:lang w:eastAsia="zh-CN"/>
                </w:rPr>
                <w:t xml:space="preserve">For 2.2b, </w:t>
              </w:r>
            </w:ins>
            <w:proofErr w:type="gramStart"/>
            <w:ins w:id="113" w:author="Azcuy, Frank" w:date="2022-08-15T22:49:00Z">
              <w:r>
                <w:rPr>
                  <w:rFonts w:eastAsia="SimSun"/>
                  <w:color w:val="0070C0"/>
                  <w:szCs w:val="24"/>
                  <w:lang w:eastAsia="zh-CN"/>
                </w:rPr>
                <w:t>We</w:t>
              </w:r>
              <w:proofErr w:type="gramEnd"/>
              <w:r>
                <w:rPr>
                  <w:rFonts w:eastAsia="SimSun"/>
                  <w:color w:val="0070C0"/>
                  <w:szCs w:val="24"/>
                  <w:lang w:eastAsia="zh-CN"/>
                </w:rPr>
                <w:t xml:space="preserve"> agree with </w:t>
              </w:r>
              <w:r w:rsidRPr="00F6273B">
                <w:rPr>
                  <w:rFonts w:eastAsia="SimSun"/>
                  <w:color w:val="0070C0"/>
                  <w:szCs w:val="24"/>
                  <w:lang w:eastAsia="zh-CN"/>
                  <w:rPrChange w:id="114" w:author="Azcuy, Frank" w:date="2022-08-15T22:49:00Z">
                    <w:rPr>
                      <w:lang w:eastAsia="zh-CN"/>
                    </w:rPr>
                  </w:rPrChange>
                </w:rPr>
                <w:t xml:space="preserve">Proposal 3: Two new bandwidth classes are specified and placed within fallback group 1 to cover 4*400 MHz and 5*400 </w:t>
              </w:r>
              <w:proofErr w:type="spellStart"/>
              <w:r w:rsidRPr="00F6273B">
                <w:rPr>
                  <w:rFonts w:eastAsia="SimSun"/>
                  <w:color w:val="0070C0"/>
                  <w:szCs w:val="24"/>
                  <w:lang w:eastAsia="zh-CN"/>
                  <w:rPrChange w:id="115" w:author="Azcuy, Frank" w:date="2022-08-15T22:49:00Z">
                    <w:rPr>
                      <w:lang w:eastAsia="zh-CN"/>
                    </w:rPr>
                  </w:rPrChange>
                </w:rPr>
                <w:t>MHz.</w:t>
              </w:r>
              <w:proofErr w:type="spellEnd"/>
              <w:r w:rsidRPr="00F6273B">
                <w:rPr>
                  <w:rFonts w:eastAsia="SimSun"/>
                  <w:color w:val="0070C0"/>
                  <w:szCs w:val="24"/>
                  <w:lang w:eastAsia="zh-CN"/>
                  <w:rPrChange w:id="116" w:author="Azcuy, Frank" w:date="2022-08-15T22:49:00Z">
                    <w:rPr>
                      <w:lang w:eastAsia="zh-CN"/>
                    </w:rPr>
                  </w:rPrChange>
                </w:rPr>
                <w:t xml:space="preserve"> These new bandwidth classes are applicable only for FR2-2.</w:t>
              </w:r>
            </w:ins>
          </w:p>
          <w:p w14:paraId="47A2BFAB" w14:textId="77777777" w:rsidR="00F6273B" w:rsidRPr="00F6273B" w:rsidRDefault="00F6273B">
            <w:pPr>
              <w:snapToGrid w:val="0"/>
              <w:spacing w:after="240"/>
              <w:jc w:val="both"/>
              <w:rPr>
                <w:ins w:id="117" w:author="Azcuy, Frank" w:date="2022-08-15T22:51:00Z"/>
                <w:color w:val="0070C0"/>
                <w:szCs w:val="24"/>
                <w:lang w:eastAsia="zh-CN"/>
                <w:rPrChange w:id="118" w:author="Azcuy, Frank" w:date="2022-08-15T22:51:00Z">
                  <w:rPr>
                    <w:ins w:id="119" w:author="Azcuy, Frank" w:date="2022-08-15T22:51:00Z"/>
                    <w:lang w:eastAsia="zh-CN"/>
                  </w:rPr>
                </w:rPrChange>
              </w:rPr>
              <w:pPrChange w:id="120" w:author="Azcuy, Frank" w:date="2022-08-15T22:51:00Z">
                <w:pPr>
                  <w:pStyle w:val="ListParagraph"/>
                  <w:numPr>
                    <w:ilvl w:val="1"/>
                    <w:numId w:val="4"/>
                  </w:numPr>
                  <w:overflowPunct/>
                  <w:autoSpaceDE/>
                  <w:autoSpaceDN/>
                  <w:adjustRightInd/>
                  <w:snapToGrid w:val="0"/>
                  <w:spacing w:after="240"/>
                  <w:ind w:left="1440" w:firstLineChars="0" w:hanging="360"/>
                  <w:jc w:val="both"/>
                  <w:textAlignment w:val="auto"/>
                </w:pPr>
              </w:pPrChange>
            </w:pPr>
            <w:ins w:id="121" w:author="Azcuy, Frank" w:date="2022-08-15T22:50:00Z">
              <w:r w:rsidRPr="00F6273B">
                <w:rPr>
                  <w:rFonts w:eastAsiaTheme="minorEastAsia"/>
                  <w:color w:val="0070C0"/>
                  <w:lang w:val="en-US" w:eastAsia="zh-CN"/>
                  <w:rPrChange w:id="122" w:author="Azcuy, Frank" w:date="2022-08-15T22:51:00Z">
                    <w:rPr>
                      <w:rFonts w:eastAsiaTheme="minorEastAsia"/>
                      <w:lang w:val="en-US" w:eastAsia="zh-CN"/>
                    </w:rPr>
                  </w:rPrChange>
                </w:rPr>
                <w:t>For 2.2d, we agree wit</w:t>
              </w:r>
            </w:ins>
            <w:ins w:id="123" w:author="Azcuy, Frank" w:date="2022-08-15T22:51:00Z">
              <w:r w:rsidRPr="00F6273B">
                <w:rPr>
                  <w:rFonts w:eastAsiaTheme="minorEastAsia"/>
                  <w:color w:val="0070C0"/>
                  <w:lang w:val="en-US" w:eastAsia="zh-CN"/>
                  <w:rPrChange w:id="124" w:author="Azcuy, Frank" w:date="2022-08-15T22:51:00Z">
                    <w:rPr>
                      <w:rFonts w:eastAsiaTheme="minorEastAsia"/>
                      <w:lang w:val="en-US" w:eastAsia="zh-CN"/>
                    </w:rPr>
                  </w:rPrChange>
                </w:rPr>
                <w:t xml:space="preserve">h </w:t>
              </w:r>
              <w:r w:rsidRPr="00F6273B">
                <w:rPr>
                  <w:rFonts w:eastAsia="SimSun"/>
                  <w:color w:val="0070C0"/>
                  <w:szCs w:val="24"/>
                  <w:lang w:eastAsia="zh-CN"/>
                  <w:rPrChange w:id="125"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spacing w:after="120"/>
              <w:rPr>
                <w:rFonts w:eastAsiaTheme="minorEastAsia"/>
                <w:color w:val="0070C0"/>
                <w:lang w:eastAsia="zh-CN"/>
                <w:rPrChange w:id="126" w:author="Azcuy, Frank" w:date="2022-08-15T22:51:00Z">
                  <w:rPr>
                    <w:rFonts w:eastAsiaTheme="minorEastAsia"/>
                    <w:color w:val="0070C0"/>
                    <w:lang w:val="en-US" w:eastAsia="zh-CN"/>
                  </w:rPr>
                </w:rPrChange>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ins w:id="127" w:author="Nokia" w:date="2022-08-17T18:11:00Z">
              <w:r>
                <w:rPr>
                  <w:rFonts w:eastAsiaTheme="minorEastAsia"/>
                  <w:color w:val="0070C0"/>
                  <w:lang w:val="en-US" w:eastAsia="zh-CN"/>
                </w:rPr>
                <w:t>Nokia</w:t>
              </w:r>
            </w:ins>
          </w:p>
        </w:tc>
        <w:tc>
          <w:tcPr>
            <w:tcW w:w="8395" w:type="dxa"/>
          </w:tcPr>
          <w:p w14:paraId="411B7F47" w14:textId="77777777" w:rsidR="006B177D" w:rsidRDefault="006B177D" w:rsidP="006B177D">
            <w:pPr>
              <w:spacing w:after="120"/>
              <w:rPr>
                <w:ins w:id="128" w:author="Nokia" w:date="2022-08-17T18:11:00Z"/>
                <w:rFonts w:eastAsiaTheme="minorEastAsia"/>
                <w:color w:val="0070C0"/>
                <w:lang w:val="en-US" w:eastAsia="zh-CN"/>
              </w:rPr>
            </w:pPr>
            <w:ins w:id="129" w:author="Nokia" w:date="2022-08-17T18:11:00Z">
              <w:r>
                <w:rPr>
                  <w:rFonts w:eastAsiaTheme="minorEastAsia"/>
                  <w:color w:val="0070C0"/>
                  <w:lang w:val="en-US" w:eastAsia="zh-CN"/>
                </w:rPr>
                <w:t>Apart from issue 2-2c all proposals come from us.</w:t>
              </w:r>
            </w:ins>
          </w:p>
          <w:p w14:paraId="56EEA1D4" w14:textId="77777777" w:rsidR="006B177D" w:rsidRDefault="006B177D" w:rsidP="006B177D">
            <w:pPr>
              <w:spacing w:after="120"/>
              <w:rPr>
                <w:ins w:id="130" w:author="Nokia" w:date="2022-08-17T18:11:00Z"/>
                <w:rFonts w:eastAsiaTheme="minorEastAsia"/>
                <w:color w:val="0070C0"/>
                <w:lang w:val="en-US" w:eastAsia="zh-CN"/>
              </w:rPr>
            </w:pPr>
            <w:ins w:id="131" w:author="Nokia" w:date="2022-08-17T18:11:00Z">
              <w:r>
                <w:rPr>
                  <w:rFonts w:eastAsiaTheme="minorEastAsia"/>
                  <w:color w:val="0070C0"/>
                  <w:lang w:val="en-US" w:eastAsia="zh-CN"/>
                </w:rPr>
                <w:t xml:space="preserve">For issue 2-2c, the channel spacing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whether CA between different channel bandwidths is allowed in this release. Multiple of 100.8 + 50.4 MHz is needed only in case 100 MHz is aggregated with other channel bandwidths. </w:t>
              </w:r>
            </w:ins>
          </w:p>
          <w:p w14:paraId="1BC33675" w14:textId="77777777" w:rsidR="006B177D" w:rsidRDefault="006B177D" w:rsidP="006B177D">
            <w:pPr>
              <w:spacing w:after="120"/>
              <w:rPr>
                <w:ins w:id="132" w:author="Nokia" w:date="2022-08-17T18:11:00Z"/>
                <w:rFonts w:eastAsiaTheme="minorEastAsia"/>
                <w:color w:val="0070C0"/>
                <w:lang w:val="en-US" w:eastAsia="zh-CN"/>
              </w:rPr>
            </w:pPr>
            <w:ins w:id="133" w:author="Nokia" w:date="2022-08-17T18:11:00Z">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cannot be empty channels in between the “closest” carriers.</w:t>
              </w:r>
            </w:ins>
          </w:p>
          <w:p w14:paraId="08A31957" w14:textId="2B0CE452" w:rsidR="006B177D" w:rsidRPr="003418CB" w:rsidRDefault="006B177D" w:rsidP="006B177D">
            <w:pPr>
              <w:spacing w:after="120"/>
              <w:rPr>
                <w:rFonts w:eastAsiaTheme="minorEastAsia"/>
                <w:color w:val="0070C0"/>
                <w:lang w:val="en-US" w:eastAsia="zh-CN"/>
              </w:rPr>
            </w:pPr>
            <w:ins w:id="134" w:author="Nokia" w:date="2022-08-17T18:11:00Z">
              <w:r>
                <w:rPr>
                  <w:rFonts w:eastAsiaTheme="minorEastAsia"/>
                  <w:color w:val="0070C0"/>
                  <w:lang w:val="en-US" w:eastAsia="zh-CN"/>
                </w:rPr>
                <w:t>Draft CRs should be assigned to capture the CA system parameters to both TS 38.101-2 and TS 38.104</w:t>
              </w:r>
            </w:ins>
          </w:p>
        </w:tc>
      </w:tr>
      <w:tr w:rsidR="0079056A" w14:paraId="3FC35EDC" w14:textId="77777777" w:rsidTr="00D10F33">
        <w:trPr>
          <w:ins w:id="135" w:author="Ericsson" w:date="2022-08-17T11:31:00Z"/>
        </w:trPr>
        <w:tc>
          <w:tcPr>
            <w:tcW w:w="1236" w:type="dxa"/>
          </w:tcPr>
          <w:p w14:paraId="01E43034" w14:textId="3319F479" w:rsidR="0079056A" w:rsidRDefault="0079056A" w:rsidP="0079056A">
            <w:pPr>
              <w:spacing w:after="120"/>
              <w:rPr>
                <w:ins w:id="136" w:author="Ericsson" w:date="2022-08-17T11:31:00Z"/>
                <w:rFonts w:eastAsiaTheme="minorEastAsia"/>
                <w:color w:val="0070C0"/>
                <w:lang w:val="en-US" w:eastAsia="zh-CN"/>
              </w:rPr>
            </w:pPr>
            <w:ins w:id="137" w:author="Ericsson" w:date="2022-08-17T11:31:00Z">
              <w:r>
                <w:rPr>
                  <w:rFonts w:eastAsiaTheme="minorEastAsia"/>
                  <w:color w:val="0070C0"/>
                  <w:lang w:val="en-US" w:eastAsia="zh-CN"/>
                </w:rPr>
                <w:t>Ericsson</w:t>
              </w:r>
            </w:ins>
          </w:p>
        </w:tc>
        <w:tc>
          <w:tcPr>
            <w:tcW w:w="8395" w:type="dxa"/>
          </w:tcPr>
          <w:p w14:paraId="2A19EDC5" w14:textId="05C49203" w:rsidR="0079056A" w:rsidRDefault="0079056A" w:rsidP="0079056A">
            <w:pPr>
              <w:spacing w:after="120"/>
              <w:rPr>
                <w:ins w:id="138" w:author="Ericsson" w:date="2022-08-17T11:31:00Z"/>
                <w:rFonts w:eastAsiaTheme="minorEastAsia"/>
                <w:color w:val="0070C0"/>
                <w:lang w:val="en-US" w:eastAsia="zh-CN"/>
              </w:rPr>
            </w:pPr>
            <w:ins w:id="139" w:author="Ericsson" w:date="2022-08-17T11:31:00Z">
              <w:r>
                <w:rPr>
                  <w:rFonts w:eastAsiaTheme="minorEastAsia"/>
                  <w:color w:val="0070C0"/>
                  <w:lang w:val="en-US" w:eastAsia="zh-CN"/>
                </w:rPr>
                <w:t>Proposal 1 agreed, preferably with the amendment discussed for Issue 2-2b.</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79056A" w:rsidP="00F0688B">
            <w:pPr>
              <w:spacing w:before="120" w:after="120"/>
              <w:rPr>
                <w:b/>
                <w:bCs/>
              </w:rPr>
            </w:pPr>
            <w:hyperlink r:id="rId26"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lastRenderedPageBreak/>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140" w:name="_Hlk111140096"/>
            <w:r>
              <w:t xml:space="preserve">RAN4 targets completing one example band combination </w:t>
            </w:r>
            <w:r w:rsidRPr="00747892">
              <w:t>FR2-2 DC/CA with an anchor in FR1</w:t>
            </w:r>
            <w:r>
              <w:t xml:space="preserve"> within the </w:t>
            </w:r>
            <w:r w:rsidRPr="00950E79">
              <w:t>maintenance phase of the WI</w:t>
            </w:r>
          </w:p>
          <w:bookmarkEnd w:id="140"/>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141"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141"/>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142" w:author="Azcuy, Frank" w:date="2022-08-15T22:51:00Z">
              <w:r>
                <w:rPr>
                  <w:rFonts w:eastAsiaTheme="minorEastAsia"/>
                  <w:color w:val="0070C0"/>
                  <w:lang w:val="en-US" w:eastAsia="zh-CN"/>
                </w:rPr>
                <w:t xml:space="preserve">Charter </w:t>
              </w:r>
            </w:ins>
            <w:ins w:id="143"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144" w:author="Azcuy, Frank" w:date="2022-08-15T22:52:00Z">
              <w:r>
                <w:rPr>
                  <w:rFonts w:eastAsiaTheme="minorEastAsia"/>
                  <w:color w:val="0070C0"/>
                  <w:lang w:val="en-US" w:eastAsia="zh-CN"/>
                </w:rPr>
                <w:t xml:space="preserve">We support the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ins w:id="145" w:author="Ericsson" w:date="2022-08-17T11:31:00Z">
              <w:r>
                <w:rPr>
                  <w:rFonts w:eastAsiaTheme="minorEastAsia"/>
                  <w:color w:val="0070C0"/>
                  <w:lang w:val="en-US" w:eastAsia="zh-CN"/>
                </w:rPr>
                <w:t>Ericsson</w:t>
              </w:r>
            </w:ins>
          </w:p>
        </w:tc>
        <w:tc>
          <w:tcPr>
            <w:tcW w:w="8395" w:type="dxa"/>
          </w:tcPr>
          <w:p w14:paraId="4D0EF8E5" w14:textId="7F547A4E" w:rsidR="0079056A" w:rsidRPr="003418CB" w:rsidRDefault="0079056A" w:rsidP="0079056A">
            <w:pPr>
              <w:spacing w:after="120"/>
              <w:rPr>
                <w:rFonts w:eastAsiaTheme="minorEastAsia"/>
                <w:color w:val="0070C0"/>
                <w:lang w:val="en-US" w:eastAsia="zh-CN"/>
              </w:rPr>
            </w:pPr>
            <w:ins w:id="146" w:author="Ericsson" w:date="2022-08-17T11:31:00Z">
              <w:r>
                <w:rPr>
                  <w:rFonts w:eastAsiaTheme="minorEastAsia"/>
                  <w:color w:val="0070C0"/>
                  <w:lang w:val="en-US" w:eastAsia="zh-CN"/>
                </w:rPr>
                <w:t>We agree with the option listed</w:t>
              </w:r>
            </w:ins>
          </w:p>
        </w:tc>
      </w:tr>
    </w:tbl>
    <w:p w14:paraId="72D685B5" w14:textId="7A86A6FB" w:rsidR="0023536D" w:rsidRDefault="0023536D" w:rsidP="003116B3">
      <w:pPr>
        <w:rPr>
          <w:color w:val="0070C0"/>
          <w:lang w:val="en-US" w:eastAsia="zh-CN"/>
        </w:rPr>
      </w:pPr>
      <w:r w:rsidRPr="003418CB">
        <w:rPr>
          <w:rFonts w:hint="eastAsia"/>
          <w:color w:val="0070C0"/>
          <w:lang w:val="en-US" w:eastAsia="zh-CN"/>
        </w:rPr>
        <w:lastRenderedPageBreak/>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 xml:space="preserve">Huawei, </w:t>
            </w:r>
            <w:proofErr w:type="spellStart"/>
            <w:r w:rsidRPr="00CE40BC">
              <w:rPr>
                <w:rFonts w:eastAsiaTheme="minorEastAsia"/>
                <w:color w:val="0070C0"/>
                <w:lang w:val="en-US" w:eastAsia="zh-CN"/>
              </w:rPr>
              <w:t>HiSilicon</w:t>
            </w:r>
            <w:proofErr w:type="spellEnd"/>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C8A8" w14:textId="77777777" w:rsidR="005E7CA8" w:rsidRDefault="005E7CA8">
      <w:r>
        <w:separator/>
      </w:r>
    </w:p>
  </w:endnote>
  <w:endnote w:type="continuationSeparator" w:id="0">
    <w:p w14:paraId="5867D719" w14:textId="77777777" w:rsidR="005E7CA8" w:rsidRDefault="005E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58176" w14:textId="77777777" w:rsidR="005E7CA8" w:rsidRDefault="005E7CA8">
      <w:r>
        <w:separator/>
      </w:r>
    </w:p>
  </w:footnote>
  <w:footnote w:type="continuationSeparator" w:id="0">
    <w:p w14:paraId="6B1B05DC" w14:textId="77777777" w:rsidR="005E7CA8" w:rsidRDefault="005E7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2"/>
  </w:num>
  <w:num w:numId="26">
    <w:abstractNumId w:val="4"/>
  </w:num>
  <w:num w:numId="27">
    <w:abstractNumId w:val="13"/>
  </w:num>
  <w:num w:numId="2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w15:presenceInfo w15:providerId="None" w15:userId="Ericsson"/>
  </w15:person>
  <w15:person w15:author="vivo/zhoushuai">
    <w15:presenceInfo w15:providerId="None" w15:userId="vivo/zhoushuai"/>
  </w15:person>
  <w15:person w15:author="OPPO-JQ">
    <w15:presenceInfo w15:providerId="None" w15:userId="OPPO-JQ"/>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30A2"/>
    <w:rsid w:val="006A6D23"/>
    <w:rsid w:val="006B177D"/>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19B7"/>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332D"/>
    <w:rsid w:val="00873E1F"/>
    <w:rsid w:val="00874C16"/>
    <w:rsid w:val="00886D1F"/>
    <w:rsid w:val="00891EE1"/>
    <w:rsid w:val="008927DB"/>
    <w:rsid w:val="00893987"/>
    <w:rsid w:val="008963EF"/>
    <w:rsid w:val="0089688E"/>
    <w:rsid w:val="008A1FBE"/>
    <w:rsid w:val="008B3194"/>
    <w:rsid w:val="008B5AE7"/>
    <w:rsid w:val="008B7345"/>
    <w:rsid w:val="008C60E9"/>
    <w:rsid w:val="008D1B7C"/>
    <w:rsid w:val="008D6657"/>
    <w:rsid w:val="008E1F60"/>
    <w:rsid w:val="008E307E"/>
    <w:rsid w:val="008F4DD1"/>
    <w:rsid w:val="008F6056"/>
    <w:rsid w:val="00901486"/>
    <w:rsid w:val="00902C07"/>
    <w:rsid w:val="00905804"/>
    <w:rsid w:val="009100B6"/>
    <w:rsid w:val="009101E2"/>
    <w:rsid w:val="00915D73"/>
    <w:rsid w:val="00916077"/>
    <w:rsid w:val="009170A2"/>
    <w:rsid w:val="009208A6"/>
    <w:rsid w:val="00924514"/>
    <w:rsid w:val="00927316"/>
    <w:rsid w:val="0093133D"/>
    <w:rsid w:val="00932722"/>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3F9F"/>
    <w:rsid w:val="00A9420E"/>
    <w:rsid w:val="00A97648"/>
    <w:rsid w:val="00AA0F48"/>
    <w:rsid w:val="00AA1CFD"/>
    <w:rsid w:val="00AA2239"/>
    <w:rsid w:val="00AA33D2"/>
    <w:rsid w:val="00AA7CEE"/>
    <w:rsid w:val="00AB0C57"/>
    <w:rsid w:val="00AB1195"/>
    <w:rsid w:val="00AB4182"/>
    <w:rsid w:val="00AC27DB"/>
    <w:rsid w:val="00AC6D6B"/>
    <w:rsid w:val="00AD7736"/>
    <w:rsid w:val="00AE10CE"/>
    <w:rsid w:val="00AE17D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565B"/>
    <w:rsid w:val="00FC051F"/>
    <w:rsid w:val="00FC06FF"/>
    <w:rsid w:val="00FC45F4"/>
    <w:rsid w:val="00FC69B4"/>
    <w:rsid w:val="00FD0694"/>
    <w:rsid w:val="00FD25BE"/>
    <w:rsid w:val="00FD2E70"/>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0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AC48-60F1-414B-ADE1-30E0B75F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Pages>
  <Words>4294</Words>
  <Characters>24476</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Ericsson</cp:lastModifiedBy>
  <cp:revision>2</cp:revision>
  <cp:lastPrinted>2019-04-25T01:09:00Z</cp:lastPrinted>
  <dcterms:created xsi:type="dcterms:W3CDTF">2022-08-17T15:32:00Z</dcterms:created>
  <dcterms:modified xsi:type="dcterms:W3CDTF">2022-08-17T15:32:00Z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