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w:t>
      </w:r>
      <w:proofErr w:type="gramStart"/>
      <w:r w:rsidR="003412D2" w:rsidRPr="003412D2">
        <w:rPr>
          <w:rFonts w:ascii="Arial" w:eastAsiaTheme="minorEastAsia" w:hAnsi="Arial" w:cs="Arial"/>
          <w:color w:val="000000"/>
          <w:sz w:val="22"/>
          <w:lang w:eastAsia="zh-CN"/>
        </w:rPr>
        <w:t>e][</w:t>
      </w:r>
      <w:proofErr w:type="gramEnd"/>
      <w:r w:rsidR="003412D2" w:rsidRPr="003412D2">
        <w:rPr>
          <w:rFonts w:ascii="Arial" w:eastAsiaTheme="minorEastAsia" w:hAnsi="Arial" w:cs="Arial"/>
          <w:color w:val="000000"/>
          <w:sz w:val="22"/>
          <w:lang w:eastAsia="zh-CN"/>
        </w:rPr>
        <w:t>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10F33">
        <w:tc>
          <w:tcPr>
            <w:tcW w:w="3210" w:type="dxa"/>
          </w:tcPr>
          <w:p w14:paraId="7A13C19E" w14:textId="77777777" w:rsidR="00C404C3" w:rsidRPr="00A84052" w:rsidRDefault="00C404C3" w:rsidP="00D10F33">
            <w:pPr>
              <w:spacing w:after="120"/>
              <w:rPr>
                <w:rFonts w:eastAsiaTheme="minorEastAsia"/>
                <w:color w:val="0070C0"/>
                <w:lang w:val="en-US" w:eastAsia="zh-CN"/>
              </w:rPr>
            </w:pPr>
          </w:p>
        </w:tc>
        <w:tc>
          <w:tcPr>
            <w:tcW w:w="3210" w:type="dxa"/>
          </w:tcPr>
          <w:p w14:paraId="62F7D3BD" w14:textId="77777777" w:rsidR="00C404C3" w:rsidRPr="00A84052" w:rsidRDefault="00C404C3" w:rsidP="00D10F33">
            <w:pPr>
              <w:spacing w:after="120"/>
              <w:rPr>
                <w:rFonts w:eastAsiaTheme="minorEastAsia"/>
                <w:color w:val="0070C0"/>
                <w:lang w:val="en-US" w:eastAsia="zh-CN"/>
              </w:rPr>
            </w:pPr>
          </w:p>
        </w:tc>
        <w:tc>
          <w:tcPr>
            <w:tcW w:w="3211" w:type="dxa"/>
          </w:tcPr>
          <w:p w14:paraId="5882F7EA" w14:textId="77777777" w:rsidR="00C404C3" w:rsidRPr="00A84052" w:rsidRDefault="00C404C3" w:rsidP="00D10F33">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3A6AD0" w:rsidP="00805BE8">
            <w:pPr>
              <w:spacing w:before="120" w:after="120"/>
              <w:rPr>
                <w:b/>
                <w:bCs/>
              </w:rPr>
            </w:pPr>
            <w:hyperlink r:id="rId9" w:history="1">
              <w:r w:rsidR="00D87D93" w:rsidRPr="00D87D93">
                <w:rPr>
                  <w:rStyle w:val="af0"/>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aff8"/>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aff8"/>
              <w:numPr>
                <w:ilvl w:val="0"/>
                <w:numId w:val="24"/>
              </w:numPr>
              <w:snapToGrid w:val="0"/>
              <w:spacing w:after="120"/>
              <w:ind w:firstLineChars="0"/>
              <w:jc w:val="both"/>
            </w:pPr>
            <w:r w:rsidRPr="00950E79">
              <w:lastRenderedPageBreak/>
              <w:t>Additional band combinations can be added in a release-independent manner as part of a Release 18 basket WI</w:t>
            </w:r>
          </w:p>
          <w:p w14:paraId="23E5CF1A" w14:textId="4B7A419B" w:rsidR="00D87D93" w:rsidRPr="00D87D93" w:rsidRDefault="00D87D93" w:rsidP="008927DB">
            <w:pPr>
              <w:pStyle w:val="aff8"/>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af0"/>
                <w:b/>
                <w:bCs/>
              </w:rPr>
              <w:t>R4-2213231</w:t>
            </w:r>
            <w:r>
              <w:rPr>
                <w:rStyle w:val="af0"/>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af0"/>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ae"/>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aff7"/>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ae"/>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aff7"/>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3A6AD0" w:rsidP="00484527">
            <w:pPr>
              <w:spacing w:before="120" w:after="120"/>
              <w:rPr>
                <w:b/>
                <w:bCs/>
              </w:rPr>
            </w:pPr>
            <w:hyperlink r:id="rId11" w:history="1">
              <w:r w:rsidR="00484527">
                <w:rPr>
                  <w:rStyle w:val="af0"/>
                  <w:b/>
                  <w:bCs/>
                </w:rPr>
                <w:t>R4-2213370</w:t>
              </w:r>
            </w:hyperlink>
          </w:p>
          <w:p w14:paraId="3349499D" w14:textId="28F0DE05" w:rsidR="00D87D93" w:rsidRDefault="00484527" w:rsidP="00805BE8">
            <w:pPr>
              <w:spacing w:before="120" w:after="120"/>
            </w:pPr>
            <w:r w:rsidRPr="00484527">
              <w:t>Draft reply LS on the minimum guard period between two SRS resources for antenna switching</w:t>
            </w:r>
          </w:p>
        </w:tc>
        <w:tc>
          <w:tcPr>
            <w:tcW w:w="1423" w:type="dxa"/>
          </w:tcPr>
          <w:p w14:paraId="1D99CA4E" w14:textId="74A3D2F0" w:rsidR="00D87D93" w:rsidRDefault="00484527" w:rsidP="00805BE8">
            <w:pPr>
              <w:spacing w:before="120" w:after="120"/>
            </w:pPr>
            <w:r>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484527" w:rsidP="004C2DAF">
                  <w:pPr>
                    <w:keepNext/>
                    <w:keepLines/>
                    <w:snapToGrid w:val="0"/>
                    <w:spacing w:after="80"/>
                    <w:jc w:val="center"/>
                    <w:rPr>
                      <w:rFonts w:ascii="Arial" w:eastAsia="Batang" w:hAnsi="Arial"/>
                      <w:b/>
                      <w:sz w:val="18"/>
                      <w:lang w:val="en-US"/>
                    </w:rPr>
                  </w:pPr>
                  <w:r>
                    <w:rPr>
                      <w:rFonts w:ascii="Arial" w:eastAsia="Batang" w:hAnsi="Arial" w:cstheme="minorBidi"/>
                      <w:b/>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mso-position-horizontal-relative:page;mso-position-vertical-relative:page" o:ole="">
                        <v:imagedata r:id="rId12" o:title=""/>
                      </v:shape>
                      <o:OLEObject Type="Embed" ProgID="Equation.3" ShapeID="_x0000_i1025" DrawAspect="Content" ObjectID="_1722278940"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484527" w:rsidP="004C2DAF">
                  <w:pPr>
                    <w:keepNext/>
                    <w:keepLines/>
                    <w:snapToGrid w:val="0"/>
                    <w:spacing w:after="80"/>
                    <w:jc w:val="center"/>
                    <w:rPr>
                      <w:rFonts w:ascii="Arial" w:eastAsia="Batang" w:hAnsi="Arial"/>
                      <w:b/>
                      <w:sz w:val="18"/>
                    </w:rPr>
                  </w:pPr>
                  <w:r>
                    <w:rPr>
                      <w:rFonts w:ascii="Arial" w:eastAsia="Batang" w:hAnsi="Arial" w:cstheme="minorBidi"/>
                      <w:b/>
                      <w:position w:val="-10"/>
                      <w:sz w:val="18"/>
                      <w:szCs w:val="22"/>
                    </w:rPr>
                    <w:object w:dxaOrig="1590" w:dyaOrig="285" w14:anchorId="41848A0B">
                      <v:shape id="_x0000_i1026" type="#_x0000_t75" style="width:79.5pt;height:14.5pt;mso-position-horizontal-relative:page;mso-position-vertical-relative:page" o:ole="">
                        <v:imagedata r:id="rId14" o:title=""/>
                      </v:shape>
                      <o:OLEObject Type="Embed" ProgID="Equation.3" ShapeID="_x0000_i1026" DrawAspect="Content" ObjectID="_1722278941"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lastRenderedPageBreak/>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af0"/>
                <w:b/>
                <w:bCs/>
              </w:rPr>
              <w:t>R4-2211697</w:t>
            </w:r>
            <w:r>
              <w:rPr>
                <w:rStyle w:val="af0"/>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1A112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aff8"/>
        <w:numPr>
          <w:ilvl w:val="0"/>
          <w:numId w:val="4"/>
        </w:numPr>
        <w:overflowPunct/>
        <w:autoSpaceDE/>
        <w:autoSpaceDN/>
        <w:adjustRightInd/>
        <w:spacing w:after="120"/>
        <w:ind w:left="720" w:firstLineChars="0"/>
        <w:jc w:val="both"/>
        <w:textAlignment w:val="auto"/>
        <w:rPr>
          <w:rFonts w:eastAsia="宋体"/>
          <w:color w:val="0070C0"/>
          <w:lang w:eastAsia="zh-CN"/>
        </w:rPr>
      </w:pPr>
      <w:r w:rsidRPr="000B6E59">
        <w:rPr>
          <w:rFonts w:eastAsia="宋体"/>
          <w:color w:val="0070C0"/>
          <w:lang w:eastAsia="zh-CN"/>
        </w:rPr>
        <w:t>Recommended WF</w:t>
      </w:r>
    </w:p>
    <w:p w14:paraId="2F8CAFAA" w14:textId="41434990" w:rsidR="0021313A" w:rsidRPr="000B6E59" w:rsidRDefault="008201E8"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af0"/>
            <w:b/>
            <w:bCs/>
            <w:lang w:val="en-US"/>
          </w:rPr>
          <w:t>Rel-17 UE feature list thread [141]</w:t>
        </w:r>
      </w:hyperlink>
    </w:p>
    <w:p w14:paraId="0865E1D5" w14:textId="03C0FEC8" w:rsidR="008201E8" w:rsidRPr="000B6E59" w:rsidRDefault="005C76DD"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af0"/>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w:t>
      </w:r>
      <w:proofErr w:type="gramStart"/>
      <w:r>
        <w:rPr>
          <w:i/>
          <w:color w:val="0070C0"/>
          <w:lang w:val="en-US" w:eastAsia="zh-CN"/>
        </w:rPr>
        <w:t>an</w:t>
      </w:r>
      <w:proofErr w:type="gramEnd"/>
      <w:r>
        <w:rPr>
          <w:i/>
          <w:color w:val="0070C0"/>
          <w:lang w:val="en-US" w:eastAsia="zh-CN"/>
        </w:rPr>
        <w:t xml:space="preserve">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3A6AD0" w:rsidRPr="004C2DAF" w:rsidRDefault="003A6AD0"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3A6AD0" w:rsidRPr="004C2DAF" w:rsidRDefault="003A6AD0" w:rsidP="00263133">
                            <w:pPr>
                              <w:spacing w:after="0"/>
                              <w:jc w:val="center"/>
                              <w:rPr>
                                <w:rFonts w:ascii="Arial" w:eastAsia="Malgun Gothic" w:hAnsi="Arial" w:cs="Arial"/>
                              </w:rPr>
                            </w:pPr>
                          </w:p>
                          <w:p w14:paraId="5DC3A255" w14:textId="77777777" w:rsidR="003A6AD0" w:rsidRPr="004C2DAF" w:rsidRDefault="003A6AD0"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3A6AD0" w:rsidRPr="004C2DAF" w:rsidRDefault="003A6AD0" w:rsidP="00263133">
                            <w:pPr>
                              <w:spacing w:after="0"/>
                              <w:jc w:val="center"/>
                              <w:rPr>
                                <w:rFonts w:ascii="Arial" w:eastAsia="Malgun Gothic" w:hAnsi="Arial" w:cs="Arial"/>
                              </w:rPr>
                            </w:pPr>
                          </w:p>
                          <w:p w14:paraId="2C8A01E5" w14:textId="77777777" w:rsidR="003A6AD0" w:rsidRPr="004C2DAF" w:rsidRDefault="003A6AD0"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3A6AD0" w:rsidRPr="008D56A3" w14:paraId="670C11E0" w14:textId="77777777" w:rsidTr="00D10F33">
                              <w:trPr>
                                <w:jc w:val="center"/>
                              </w:trPr>
                              <w:tc>
                                <w:tcPr>
                                  <w:tcW w:w="1129" w:type="dxa"/>
                                  <w:vAlign w:val="center"/>
                                </w:tcPr>
                                <w:p w14:paraId="45777599"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5pt;height:14.5pt;mso-width-percent:0;mso-height-percent:0;mso-position-horizontal-relative:page;mso-position-vertical-relative:page;mso-width-percent:0;mso-height-percent:0" o:ole="">
                                        <v:imagedata r:id="rId12" o:title=""/>
                                      </v:shape>
                                      <o:OLEObject Type="Embed" ProgID="Equation.3" ShapeID="_x0000_i1028" DrawAspect="Content" ObjectID="_1722278942" r:id="rId18"/>
                                    </w:object>
                                  </w:r>
                                </w:p>
                              </w:tc>
                              <w:tc>
                                <w:tcPr>
                                  <w:tcW w:w="1843" w:type="dxa"/>
                                  <w:vAlign w:val="center"/>
                                </w:tcPr>
                                <w:p w14:paraId="12E74C65"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5pt;mso-width-percent:0;mso-height-percent:0;mso-position-horizontal-relative:page;mso-position-vertical-relative:page;mso-width-percent:0;mso-height-percent:0" o:ole="">
                                        <v:imagedata r:id="rId14" o:title=""/>
                                      </v:shape>
                                      <o:OLEObject Type="Embed" ProgID="Equation.3" ShapeID="_x0000_i1030" DrawAspect="Content" ObjectID="_1722278943" r:id="rId19"/>
                                    </w:object>
                                  </w:r>
                                </w:p>
                              </w:tc>
                              <w:tc>
                                <w:tcPr>
                                  <w:tcW w:w="1843" w:type="dxa"/>
                                  <w:vAlign w:val="center"/>
                                </w:tcPr>
                                <w:p w14:paraId="4E6A820D" w14:textId="77777777" w:rsidR="003A6AD0" w:rsidRPr="008D56A3" w:rsidRDefault="003A6AD0"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3A6AD0" w:rsidRPr="008D56A3" w14:paraId="1AA8A2FB" w14:textId="77777777" w:rsidTr="00D10F33">
                              <w:trPr>
                                <w:jc w:val="center"/>
                              </w:trPr>
                              <w:tc>
                                <w:tcPr>
                                  <w:tcW w:w="1129" w:type="dxa"/>
                                </w:tcPr>
                                <w:p w14:paraId="5516A07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3A6AD0" w:rsidRPr="008D56A3" w:rsidRDefault="003A6AD0"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3A6AD0" w:rsidRPr="008D56A3" w14:paraId="78FFF075" w14:textId="77777777" w:rsidTr="00D10F33">
                              <w:trPr>
                                <w:jc w:val="center"/>
                              </w:trPr>
                              <w:tc>
                                <w:tcPr>
                                  <w:tcW w:w="1129" w:type="dxa"/>
                                </w:tcPr>
                                <w:p w14:paraId="52813F30"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25405318" w14:textId="77777777" w:rsidTr="00D10F33">
                              <w:trPr>
                                <w:jc w:val="center"/>
                              </w:trPr>
                              <w:tc>
                                <w:tcPr>
                                  <w:tcW w:w="1129" w:type="dxa"/>
                                </w:tcPr>
                                <w:p w14:paraId="0DB8A4C7"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4F6241DD" w14:textId="77777777" w:rsidTr="00D10F33">
                              <w:trPr>
                                <w:jc w:val="center"/>
                              </w:trPr>
                              <w:tc>
                                <w:tcPr>
                                  <w:tcW w:w="1129" w:type="dxa"/>
                                </w:tcPr>
                                <w:p w14:paraId="2FC0758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3A6AD0" w:rsidRPr="008D56A3" w:rsidRDefault="003A6AD0"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3A6AD0" w:rsidRPr="004C2DAF" w:rsidRDefault="003A6AD0"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3A6AD0" w:rsidRPr="004C2DAF" w:rsidRDefault="003A6AD0" w:rsidP="00263133">
                      <w:pPr>
                        <w:spacing w:after="0"/>
                        <w:jc w:val="center"/>
                        <w:rPr>
                          <w:rFonts w:ascii="Arial" w:eastAsia="Malgun Gothic" w:hAnsi="Arial" w:cs="Arial"/>
                        </w:rPr>
                      </w:pPr>
                    </w:p>
                    <w:p w14:paraId="5DC3A255" w14:textId="77777777" w:rsidR="003A6AD0" w:rsidRPr="004C2DAF" w:rsidRDefault="003A6AD0"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3A6AD0" w:rsidRPr="004C2DAF" w:rsidRDefault="003A6AD0" w:rsidP="00263133">
                      <w:pPr>
                        <w:spacing w:after="0"/>
                        <w:jc w:val="center"/>
                        <w:rPr>
                          <w:rFonts w:ascii="Arial" w:eastAsia="Malgun Gothic" w:hAnsi="Arial" w:cs="Arial"/>
                        </w:rPr>
                      </w:pPr>
                    </w:p>
                    <w:p w14:paraId="2C8A01E5" w14:textId="77777777" w:rsidR="003A6AD0" w:rsidRPr="004C2DAF" w:rsidRDefault="003A6AD0"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3A6AD0" w:rsidRPr="008D56A3" w14:paraId="670C11E0" w14:textId="77777777" w:rsidTr="00D10F33">
                        <w:trPr>
                          <w:jc w:val="center"/>
                        </w:trPr>
                        <w:tc>
                          <w:tcPr>
                            <w:tcW w:w="1129" w:type="dxa"/>
                            <w:vAlign w:val="center"/>
                          </w:tcPr>
                          <w:p w14:paraId="45777599"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5pt;height:14.5pt;mso-width-percent:0;mso-height-percent:0;mso-position-horizontal-relative:page;mso-position-vertical-relative:page;mso-width-percent:0;mso-height-percent:0" o:ole="">
                                  <v:imagedata r:id="rId12" o:title=""/>
                                </v:shape>
                                <o:OLEObject Type="Embed" ProgID="Equation.3" ShapeID="_x0000_i1028" DrawAspect="Content" ObjectID="_1722278942" r:id="rId20"/>
                              </w:object>
                            </w:r>
                          </w:p>
                        </w:tc>
                        <w:tc>
                          <w:tcPr>
                            <w:tcW w:w="1843" w:type="dxa"/>
                            <w:vAlign w:val="center"/>
                          </w:tcPr>
                          <w:p w14:paraId="12E74C65"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5pt;mso-width-percent:0;mso-height-percent:0;mso-position-horizontal-relative:page;mso-position-vertical-relative:page;mso-width-percent:0;mso-height-percent:0" o:ole="">
                                  <v:imagedata r:id="rId14" o:title=""/>
                                </v:shape>
                                <o:OLEObject Type="Embed" ProgID="Equation.3" ShapeID="_x0000_i1030" DrawAspect="Content" ObjectID="_1722278943" r:id="rId21"/>
                              </w:object>
                            </w:r>
                          </w:p>
                        </w:tc>
                        <w:tc>
                          <w:tcPr>
                            <w:tcW w:w="1843" w:type="dxa"/>
                            <w:vAlign w:val="center"/>
                          </w:tcPr>
                          <w:p w14:paraId="4E6A820D" w14:textId="77777777" w:rsidR="003A6AD0" w:rsidRPr="008D56A3" w:rsidRDefault="003A6AD0"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3A6AD0" w:rsidRPr="008D56A3" w14:paraId="1AA8A2FB" w14:textId="77777777" w:rsidTr="00D10F33">
                        <w:trPr>
                          <w:jc w:val="center"/>
                        </w:trPr>
                        <w:tc>
                          <w:tcPr>
                            <w:tcW w:w="1129" w:type="dxa"/>
                          </w:tcPr>
                          <w:p w14:paraId="5516A07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3A6AD0" w:rsidRPr="008D56A3" w:rsidRDefault="003A6AD0"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3A6AD0" w:rsidRPr="008D56A3" w14:paraId="78FFF075" w14:textId="77777777" w:rsidTr="00D10F33">
                        <w:trPr>
                          <w:jc w:val="center"/>
                        </w:trPr>
                        <w:tc>
                          <w:tcPr>
                            <w:tcW w:w="1129" w:type="dxa"/>
                          </w:tcPr>
                          <w:p w14:paraId="52813F30"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25405318" w14:textId="77777777" w:rsidTr="00D10F33">
                        <w:trPr>
                          <w:jc w:val="center"/>
                        </w:trPr>
                        <w:tc>
                          <w:tcPr>
                            <w:tcW w:w="1129" w:type="dxa"/>
                          </w:tcPr>
                          <w:p w14:paraId="0DB8A4C7"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4F6241DD" w14:textId="77777777" w:rsidTr="00D10F33">
                        <w:trPr>
                          <w:jc w:val="center"/>
                        </w:trPr>
                        <w:tc>
                          <w:tcPr>
                            <w:tcW w:w="1129" w:type="dxa"/>
                          </w:tcPr>
                          <w:p w14:paraId="2FC0758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3A6AD0" w:rsidRPr="008D56A3" w:rsidRDefault="003A6AD0"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lastRenderedPageBreak/>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42E3DD" w14:textId="35778A10" w:rsidR="00613EEB" w:rsidRDefault="00613EEB"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7FD8D2F0" w14:textId="77777777" w:rsidR="00613EEB" w:rsidRPr="00805BE8"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sidR="00613EEB">
        <w:rPr>
          <w:rFonts w:eastAsia="宋体"/>
          <w:color w:val="0070C0"/>
          <w:szCs w:val="24"/>
          <w:lang w:eastAsia="zh-CN"/>
        </w:rPr>
        <w:t>2</w:t>
      </w:r>
      <w:r w:rsidRPr="00805BE8">
        <w:rPr>
          <w:rFonts w:eastAsia="宋体"/>
          <w:color w:val="0070C0"/>
          <w:szCs w:val="24"/>
          <w:lang w:eastAsia="zh-CN"/>
        </w:rPr>
        <w:t xml:space="preserve">: </w:t>
      </w:r>
      <w:r w:rsidR="00613EEB">
        <w:rPr>
          <w:rFonts w:eastAsia="宋体"/>
          <w:color w:val="0070C0"/>
          <w:szCs w:val="24"/>
          <w:lang w:eastAsia="zh-CN"/>
        </w:rPr>
        <w:t>Huawei, R4-2213370</w:t>
      </w:r>
    </w:p>
    <w:p w14:paraId="2720BBD1" w14:textId="248613FA" w:rsidR="00613EEB"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7B6E82" w14:textId="2280FC70" w:rsidR="003418CB" w:rsidRPr="00EF4A87" w:rsidRDefault="00A44806" w:rsidP="005B480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A44806">
        <w:rPr>
          <w:rFonts w:eastAsia="宋体"/>
          <w:color w:val="0070C0"/>
          <w:szCs w:val="24"/>
          <w:lang w:eastAsia="zh-CN"/>
        </w:rPr>
        <w:t xml:space="preserve">Companies are encouraged to </w:t>
      </w:r>
      <w:r>
        <w:rPr>
          <w:rFonts w:eastAsia="宋体"/>
          <w:color w:val="0070C0"/>
          <w:szCs w:val="24"/>
          <w:lang w:eastAsia="zh-CN"/>
        </w:rPr>
        <w:t>provide comments</w:t>
      </w:r>
      <w:r w:rsidRPr="00A44806">
        <w:rPr>
          <w:rFonts w:eastAsia="宋体"/>
          <w:color w:val="0070C0"/>
          <w:szCs w:val="24"/>
          <w:lang w:eastAsia="zh-CN"/>
        </w:rPr>
        <w:t xml:space="preserve"> </w:t>
      </w:r>
      <w:r>
        <w:rPr>
          <w:rFonts w:eastAsia="宋体"/>
          <w:color w:val="0070C0"/>
          <w:szCs w:val="24"/>
          <w:lang w:eastAsia="zh-CN"/>
        </w:rPr>
        <w:t xml:space="preserve">on the specific wording and content of the LS reply. </w:t>
      </w:r>
      <w:r w:rsidR="00EF4A87">
        <w:rPr>
          <w:rFonts w:eastAsia="宋体"/>
          <w:color w:val="0070C0"/>
          <w:szCs w:val="24"/>
          <w:lang w:eastAsia="zh-CN"/>
        </w:rPr>
        <w:t>D</w:t>
      </w:r>
      <w:r w:rsidRPr="00A44806">
        <w:rPr>
          <w:rFonts w:eastAsia="宋体"/>
          <w:color w:val="0070C0"/>
          <w:szCs w:val="24"/>
          <w:lang w:eastAsia="zh-CN"/>
        </w:rPr>
        <w:t xml:space="preserve">raft LS reply </w:t>
      </w:r>
      <w:r>
        <w:rPr>
          <w:rFonts w:eastAsia="宋体"/>
          <w:color w:val="0070C0"/>
          <w:szCs w:val="24"/>
          <w:lang w:eastAsia="zh-CN"/>
        </w:rPr>
        <w:t xml:space="preserve">R4-2211697 </w:t>
      </w:r>
      <w:r w:rsidRPr="00A44806">
        <w:rPr>
          <w:rFonts w:eastAsia="宋体"/>
          <w:color w:val="0070C0"/>
          <w:szCs w:val="24"/>
          <w:lang w:eastAsia="zh-CN"/>
        </w:rPr>
        <w:t xml:space="preserve">can be taken as baseline and updated </w:t>
      </w:r>
      <w:r w:rsidR="00231169">
        <w:rPr>
          <w:rFonts w:eastAsia="宋体"/>
          <w:color w:val="0070C0"/>
          <w:szCs w:val="24"/>
          <w:lang w:eastAsia="zh-CN"/>
        </w:rPr>
        <w:t>based on feedback received</w:t>
      </w:r>
      <w:r>
        <w:rPr>
          <w:rFonts w:eastAsia="宋体"/>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aff8"/>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af0"/>
            <w:b/>
            <w:bCs/>
            <w:lang w:val="en-US"/>
          </w:rPr>
          <w:t>Rel-17 UE feature list thread [141]</w:t>
        </w:r>
      </w:hyperlink>
    </w:p>
    <w:p w14:paraId="0AA09155" w14:textId="266A9733" w:rsidR="008927DB" w:rsidRPr="008927DB" w:rsidRDefault="008927DB" w:rsidP="00E72CF1">
      <w:pPr>
        <w:pStyle w:val="aff8"/>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af0"/>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1" w:author="vivo/zhoushuai" w:date="2022-08-17T14:46: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2"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3" w:author="vivo/zhoushuai" w:date="2022-08-17T14:48:00Z">
              <w:r>
                <w:rPr>
                  <w:rFonts w:eastAsiaTheme="minorEastAsia"/>
                  <w:color w:val="0070C0"/>
                  <w:lang w:val="en-US" w:eastAsia="zh-CN"/>
                </w:rPr>
                <w:t>Both of these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4" w:author="OPPO-JQ" w:date="2022-08-17T2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5"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6" w:author="OPPO-JQ" w:date="2022-08-17T21:57:00Z">
              <w:r w:rsidR="00265365">
                <w:rPr>
                  <w:rFonts w:eastAsiaTheme="minorEastAsia"/>
                  <w:color w:val="0070C0"/>
                  <w:lang w:val="en-US" w:eastAsia="zh-CN"/>
                </w:rPr>
                <w:t xml:space="preserve"> If there is </w:t>
              </w:r>
            </w:ins>
            <w:ins w:id="7" w:author="OPPO-JQ" w:date="2022-08-17T21:58:00Z">
              <w:r w:rsidR="00265365">
                <w:rPr>
                  <w:rFonts w:eastAsiaTheme="minorEastAsia"/>
                  <w:color w:val="0070C0"/>
                  <w:lang w:val="en-US" w:eastAsia="zh-CN"/>
                </w:rPr>
                <w:t>interest</w:t>
              </w:r>
            </w:ins>
            <w:ins w:id="8" w:author="OPPO-JQ" w:date="2022-08-17T21:57:00Z">
              <w:r w:rsidR="00265365">
                <w:rPr>
                  <w:rFonts w:eastAsiaTheme="minorEastAsia"/>
                  <w:color w:val="0070C0"/>
                  <w:lang w:val="en-US" w:eastAsia="zh-CN"/>
                </w:rPr>
                <w:t xml:space="preserve"> to improve the </w:t>
              </w:r>
            </w:ins>
            <w:ins w:id="9" w:author="OPPO-JQ" w:date="2022-08-17T21:58:00Z">
              <w:r w:rsidR="00265365">
                <w:rPr>
                  <w:rFonts w:eastAsiaTheme="minorEastAsia"/>
                  <w:color w:val="0070C0"/>
                  <w:lang w:val="en-US" w:eastAsia="zh-CN"/>
                </w:rPr>
                <w:t>values, probably should provide alternatives.</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3A6AD0" w:rsidP="005636C4">
            <w:pPr>
              <w:spacing w:before="120" w:after="120"/>
              <w:rPr>
                <w:b/>
                <w:bCs/>
              </w:rPr>
            </w:pPr>
            <w:hyperlink r:id="rId24" w:history="1">
              <w:r w:rsidR="005636C4">
                <w:rPr>
                  <w:rStyle w:val="af0"/>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lastRenderedPageBreak/>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 xml:space="preserve">For NR operating bands in FR2-2, nominal channel spacing is when the </w:t>
            </w:r>
            <w:proofErr w:type="spellStart"/>
            <w:r w:rsidRPr="00BB413C">
              <w:t>center</w:t>
            </w:r>
            <w:proofErr w:type="spellEnd"/>
            <w:r w:rsidRPr="00BB413C">
              <w:t xml:space="preserve">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3A6AD0" w:rsidP="00B55684">
            <w:pPr>
              <w:spacing w:before="120" w:after="120"/>
              <w:rPr>
                <w:b/>
                <w:bCs/>
              </w:rPr>
            </w:pPr>
            <w:hyperlink r:id="rId25" w:history="1">
              <w:r w:rsidR="00E72B38">
                <w:rPr>
                  <w:rStyle w:val="af0"/>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aff8"/>
              <w:numPr>
                <w:ilvl w:val="0"/>
                <w:numId w:val="26"/>
              </w:numPr>
              <w:spacing w:after="120"/>
              <w:ind w:firstLineChars="0"/>
              <w:jc w:val="both"/>
              <w:rPr>
                <w:rFonts w:eastAsia="Yu Mincho"/>
              </w:rPr>
            </w:pPr>
            <w:r w:rsidRPr="00260F12">
              <w:rPr>
                <w:rFonts w:eastAsia="Yu Mincho"/>
              </w:rPr>
              <w:t xml:space="preserve">Channel </w:t>
            </w:r>
            <w:proofErr w:type="spellStart"/>
            <w:r w:rsidRPr="00260F12">
              <w:rPr>
                <w:rFonts w:eastAsia="Yu Mincho"/>
              </w:rPr>
              <w:t>centers</w:t>
            </w:r>
            <w:proofErr w:type="spellEnd"/>
            <w:r w:rsidRPr="00260F12">
              <w:rPr>
                <w:rFonts w:eastAsia="Yu Mincho"/>
              </w:rPr>
              <w:t xml:space="preserve"> are integer multiple of 100.8 MHz apart and</w:t>
            </w:r>
          </w:p>
          <w:p w14:paraId="5861E358" w14:textId="4922D1C6" w:rsidR="00B55684" w:rsidRPr="00260F12" w:rsidRDefault="00260F12" w:rsidP="0067510C">
            <w:pPr>
              <w:pStyle w:val="aff8"/>
              <w:numPr>
                <w:ilvl w:val="0"/>
                <w:numId w:val="26"/>
              </w:numPr>
              <w:spacing w:after="120"/>
              <w:ind w:firstLineChars="0"/>
              <w:jc w:val="both"/>
              <w:rPr>
                <w:rFonts w:eastAsia="Yu Mincho"/>
              </w:rPr>
            </w:pPr>
            <w:r w:rsidRPr="00260F12">
              <w:rPr>
                <w:rFonts w:eastAsia="Yu Mincho"/>
              </w:rPr>
              <w:t xml:space="preserve">Channels are </w:t>
            </w:r>
            <w:proofErr w:type="spellStart"/>
            <w:r w:rsidRPr="00260F12">
              <w:rPr>
                <w:rFonts w:eastAsia="Yu Mincho"/>
              </w:rPr>
              <w:t>centered</w:t>
            </w:r>
            <w:proofErr w:type="spellEnd"/>
            <w:r w:rsidRPr="00260F12">
              <w:rPr>
                <w:rFonts w:eastAsia="Yu Mincho"/>
              </w:rPr>
              <w:t xml:space="preserve">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w:t>
            </w:r>
            <w:proofErr w:type="spellStart"/>
            <w:r>
              <w:t>fallback</w:t>
            </w:r>
            <w:proofErr w:type="spellEnd"/>
            <w:r>
              <w:t xml:space="preserve">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w:t>
            </w:r>
            <w:proofErr w:type="spellStart"/>
            <w:r w:rsidRPr="00260F12">
              <w:t>fallback</w:t>
            </w:r>
            <w:proofErr w:type="spellEnd"/>
            <w:r w:rsidRPr="00260F12">
              <w:t xml:space="preserve"> group 1 to cover 4*400 MHz and 5*400 </w:t>
            </w:r>
            <w:proofErr w:type="spellStart"/>
            <w:r w:rsidRPr="00260F12">
              <w:t>MHz.</w:t>
            </w:r>
            <w:proofErr w:type="spellEnd"/>
            <w:r w:rsidRPr="00260F12">
              <w:t xml:space="preserve"> These new bandwidth classes are applicable only for FR2-2.</w:t>
            </w:r>
          </w:p>
          <w:tbl>
            <w:tblPr>
              <w:tblStyle w:val="aff7"/>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proofErr w:type="spellStart"/>
                  <w:r w:rsidRPr="00B104E4">
                    <w:rPr>
                      <w:rFonts w:ascii="Arial" w:hAnsi="Arial" w:cs="Arial"/>
                      <w:b/>
                      <w:bCs/>
                      <w:sz w:val="18"/>
                      <w:szCs w:val="18"/>
                      <w:lang w:eastAsia="en-GB"/>
                    </w:rPr>
                    <w:t>Fallback</w:t>
                  </w:r>
                  <w:proofErr w:type="spellEnd"/>
                  <w:r w:rsidRPr="00B104E4">
                    <w:rPr>
                      <w:rFonts w:ascii="Arial" w:hAnsi="Arial" w:cs="Arial"/>
                      <w:b/>
                      <w:bCs/>
                      <w:sz w:val="18"/>
                      <w:szCs w:val="18"/>
                      <w:lang w:eastAsia="en-GB"/>
                    </w:rPr>
                    <w:t xml:space="preserve">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lastRenderedPageBreak/>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w:t>
            </w:r>
            <w:proofErr w:type="spellStart"/>
            <w:r>
              <w:t>MHz.</w:t>
            </w:r>
            <w:proofErr w:type="spellEnd"/>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D05674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Proposal</w:t>
      </w:r>
      <w:r w:rsidR="00D25FB0">
        <w:rPr>
          <w:rFonts w:eastAsia="宋体"/>
          <w:color w:val="0070C0"/>
          <w:szCs w:val="24"/>
          <w:lang w:eastAsia="zh-CN"/>
        </w:rPr>
        <w:t xml:space="preserve"> (Apple, </w:t>
      </w:r>
      <w:r w:rsidR="00D25FB0" w:rsidRPr="00D25FB0">
        <w:rPr>
          <w:rFonts w:eastAsia="宋体"/>
          <w:color w:val="0070C0"/>
          <w:szCs w:val="24"/>
          <w:lang w:eastAsia="zh-CN"/>
        </w:rPr>
        <w:t>R4-2211873</w:t>
      </w:r>
      <w:r w:rsidR="00D25FB0">
        <w:rPr>
          <w:rFonts w:eastAsia="宋体"/>
          <w:color w:val="0070C0"/>
          <w:szCs w:val="24"/>
          <w:lang w:eastAsia="zh-CN"/>
        </w:rPr>
        <w:t>)</w:t>
      </w:r>
    </w:p>
    <w:p w14:paraId="0610E100" w14:textId="4B59A815" w:rsidR="00DD19DE" w:rsidRPr="00045592" w:rsidRDefault="005432BD"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432BD">
        <w:rPr>
          <w:rFonts w:eastAsia="宋体"/>
          <w:color w:val="0070C0"/>
          <w:szCs w:val="24"/>
          <w:lang w:eastAsia="zh-CN"/>
        </w:rPr>
        <w:t>RAN4 to agree on either Alt. 1 or Alt. 2 for Table 5.2-1.</w:t>
      </w:r>
    </w:p>
    <w:p w14:paraId="50947007" w14:textId="4A271454" w:rsidR="00DD19DE"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1: NOTE 1: This band is for unlicensed operation</w:t>
      </w:r>
    </w:p>
    <w:p w14:paraId="5843C1B1" w14:textId="2F76461C" w:rsidR="005432BD" w:rsidRPr="00045592"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68CA7351" w14:textId="0FE991CB" w:rsidR="00DD19DE" w:rsidRPr="00045592" w:rsidRDefault="00D25FB0"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encouraged to </w:t>
      </w:r>
      <w:r w:rsidR="00DE29D9">
        <w:rPr>
          <w:rFonts w:eastAsia="宋体"/>
          <w:color w:val="0070C0"/>
          <w:szCs w:val="24"/>
          <w:lang w:eastAsia="zh-CN"/>
        </w:rPr>
        <w:t>provide</w:t>
      </w:r>
      <w:r>
        <w:rPr>
          <w:rFonts w:eastAsia="宋体"/>
          <w:color w:val="0070C0"/>
          <w:szCs w:val="24"/>
          <w:lang w:eastAsia="zh-CN"/>
        </w:rPr>
        <w:t xml:space="preserve"> </w:t>
      </w:r>
      <w:r w:rsidR="00DE29D9">
        <w:rPr>
          <w:rFonts w:eastAsia="宋体"/>
          <w:color w:val="0070C0"/>
          <w:szCs w:val="24"/>
          <w:lang w:eastAsia="zh-CN"/>
        </w:rPr>
        <w:t>feedback</w:t>
      </w:r>
      <w:r>
        <w:rPr>
          <w:rFonts w:eastAsia="宋体"/>
          <w:color w:val="0070C0"/>
          <w:szCs w:val="24"/>
          <w:lang w:eastAsia="zh-CN"/>
        </w:rPr>
        <w:t xml:space="preserve"> on the two alternatives</w:t>
      </w:r>
      <w:r w:rsidR="00A54160">
        <w:rPr>
          <w:rFonts w:eastAsia="宋体"/>
          <w:color w:val="0070C0"/>
          <w:szCs w:val="24"/>
          <w:lang w:eastAsia="zh-CN"/>
        </w:rPr>
        <w:t xml:space="preserve"> </w:t>
      </w:r>
      <w:r w:rsidR="00DE29D9">
        <w:rPr>
          <w:rFonts w:eastAsia="宋体"/>
          <w:color w:val="0070C0"/>
          <w:szCs w:val="24"/>
          <w:lang w:eastAsia="zh-CN"/>
        </w:rPr>
        <w:t xml:space="preserve">listed </w:t>
      </w:r>
      <w:r w:rsidR="00A54160">
        <w:rPr>
          <w:rFonts w:eastAsia="宋体"/>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AA0F48">
        <w:rPr>
          <w:rFonts w:eastAsia="宋体"/>
          <w:color w:val="0070C0"/>
          <w:szCs w:val="24"/>
          <w:lang w:eastAsia="zh-CN"/>
        </w:rPr>
        <w:t xml:space="preserve"> (Nokia, R4-2212845)</w:t>
      </w:r>
    </w:p>
    <w:p w14:paraId="1CE4E6F3" w14:textId="61B9616E" w:rsidR="00861380" w:rsidRDefault="00861380" w:rsidP="00861380">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61380">
        <w:rPr>
          <w:rFonts w:eastAsia="宋体"/>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lastRenderedPageBreak/>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A33C59E" w:rsidR="00DD19DE" w:rsidRPr="00045592" w:rsidRDefault="00D25FB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DE29D9">
        <w:rPr>
          <w:rFonts w:eastAsia="宋体"/>
          <w:color w:val="0070C0"/>
          <w:szCs w:val="24"/>
          <w:lang w:eastAsia="zh-CN"/>
        </w:rPr>
        <w:t>share</w:t>
      </w:r>
      <w:r>
        <w:rPr>
          <w:rFonts w:eastAsia="宋体"/>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25FB0">
        <w:rPr>
          <w:rFonts w:eastAsia="宋体"/>
          <w:color w:val="0070C0"/>
          <w:szCs w:val="24"/>
          <w:lang w:eastAsia="zh-CN"/>
        </w:rPr>
        <w:t xml:space="preserve"> (Nokia, R4-2212845)</w:t>
      </w:r>
    </w:p>
    <w:p w14:paraId="7A259B1B" w14:textId="77777777"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aff8"/>
        <w:numPr>
          <w:ilvl w:val="1"/>
          <w:numId w:val="4"/>
        </w:numPr>
        <w:overflowPunct/>
        <w:autoSpaceDE/>
        <w:autoSpaceDN/>
        <w:adjustRightInd/>
        <w:ind w:left="1440" w:firstLineChars="0"/>
        <w:jc w:val="both"/>
        <w:textAlignment w:val="auto"/>
        <w:rPr>
          <w:rFonts w:eastAsia="宋体"/>
          <w:color w:val="0070C0"/>
          <w:szCs w:val="24"/>
          <w:lang w:eastAsia="zh-CN"/>
        </w:rPr>
      </w:pPr>
      <w:r w:rsidRPr="003B2BCD">
        <w:rPr>
          <w:rFonts w:eastAsia="宋体"/>
          <w:color w:val="0070C0"/>
          <w:szCs w:val="24"/>
          <w:lang w:eastAsia="zh-CN"/>
        </w:rPr>
        <w:t xml:space="preserve">Proposal </w:t>
      </w:r>
      <w:r>
        <w:rPr>
          <w:rFonts w:eastAsia="宋体"/>
          <w:color w:val="0070C0"/>
          <w:szCs w:val="24"/>
          <w:lang w:eastAsia="zh-CN"/>
        </w:rPr>
        <w:t>3</w:t>
      </w:r>
      <w:r w:rsidRPr="003B2BCD">
        <w:rPr>
          <w:rFonts w:eastAsia="宋体"/>
          <w:color w:val="0070C0"/>
          <w:szCs w:val="24"/>
          <w:lang w:eastAsia="zh-CN"/>
        </w:rPr>
        <w:t xml:space="preserve">: Two new bandwidth classes are specified and placed within </w:t>
      </w:r>
      <w:proofErr w:type="spellStart"/>
      <w:r w:rsidRPr="003B2BCD">
        <w:rPr>
          <w:rFonts w:eastAsia="宋体"/>
          <w:color w:val="0070C0"/>
          <w:szCs w:val="24"/>
          <w:lang w:eastAsia="zh-CN"/>
        </w:rPr>
        <w:t>fallback</w:t>
      </w:r>
      <w:proofErr w:type="spellEnd"/>
      <w:r w:rsidRPr="003B2BCD">
        <w:rPr>
          <w:rFonts w:eastAsia="宋体"/>
          <w:color w:val="0070C0"/>
          <w:szCs w:val="24"/>
          <w:lang w:eastAsia="zh-CN"/>
        </w:rPr>
        <w:t xml:space="preserve"> group 1 to cover 4*400 MHz and 5*400 </w:t>
      </w:r>
      <w:proofErr w:type="spellStart"/>
      <w:r w:rsidRPr="003B2BCD">
        <w:rPr>
          <w:rFonts w:eastAsia="宋体"/>
          <w:color w:val="0070C0"/>
          <w:szCs w:val="24"/>
          <w:lang w:eastAsia="zh-CN"/>
        </w:rPr>
        <w:t>MHz.</w:t>
      </w:r>
      <w:proofErr w:type="spellEnd"/>
      <w:r w:rsidRPr="003B2BCD">
        <w:rPr>
          <w:rFonts w:eastAsia="宋体"/>
          <w:color w:val="0070C0"/>
          <w:szCs w:val="24"/>
          <w:lang w:eastAsia="zh-CN"/>
        </w:rPr>
        <w:t xml:space="preserve"> These new bandwidth classes are applicable only for FR2-2.</w:t>
      </w:r>
    </w:p>
    <w:tbl>
      <w:tblPr>
        <w:tblStyle w:val="aff7"/>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proofErr w:type="spellStart"/>
            <w:r w:rsidRPr="00B104E4">
              <w:rPr>
                <w:rFonts w:ascii="Arial" w:hAnsi="Arial" w:cs="Arial"/>
                <w:b/>
                <w:bCs/>
                <w:sz w:val="18"/>
                <w:szCs w:val="18"/>
                <w:lang w:eastAsia="en-GB"/>
              </w:rPr>
              <w:t>Fallback</w:t>
            </w:r>
            <w:proofErr w:type="spellEnd"/>
            <w:r w:rsidRPr="00B104E4">
              <w:rPr>
                <w:rFonts w:ascii="Arial" w:hAnsi="Arial" w:cs="Arial"/>
                <w:b/>
                <w:bCs/>
                <w:sz w:val="18"/>
                <w:szCs w:val="18"/>
                <w:lang w:eastAsia="en-GB"/>
              </w:rPr>
              <w:t xml:space="preserve">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aff8"/>
        <w:numPr>
          <w:ilvl w:val="0"/>
          <w:numId w:val="4"/>
        </w:numPr>
        <w:overflowPunct/>
        <w:autoSpaceDE/>
        <w:autoSpaceDN/>
        <w:adjustRightInd/>
        <w:spacing w:before="180"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E1A73A" w14:textId="3A5CB9AC" w:rsidR="00861380" w:rsidRPr="00045592" w:rsidRDefault="003B2BCD" w:rsidP="00F35CA5">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the three proposals listed</w:t>
      </w:r>
      <w:r w:rsidR="00D25FB0">
        <w:rPr>
          <w:rFonts w:eastAsia="宋体"/>
          <w:color w:val="0070C0"/>
          <w:szCs w:val="24"/>
          <w:lang w:eastAsia="zh-CN"/>
        </w:rPr>
        <w:t xml:space="preserve">, including how the </w:t>
      </w:r>
      <w:r w:rsidR="005C3CD7">
        <w:rPr>
          <w:rFonts w:eastAsia="宋体"/>
          <w:color w:val="0070C0"/>
          <w:szCs w:val="24"/>
          <w:lang w:eastAsia="zh-CN"/>
        </w:rPr>
        <w:t>proposed</w:t>
      </w:r>
      <w:r w:rsidR="00D25FB0">
        <w:rPr>
          <w:rFonts w:eastAsia="宋体"/>
          <w:color w:val="0070C0"/>
          <w:szCs w:val="24"/>
          <w:lang w:eastAsia="zh-CN"/>
        </w:rPr>
        <w:t xml:space="preserve"> </w:t>
      </w:r>
      <w:r w:rsidR="005C3CD7">
        <w:rPr>
          <w:rFonts w:eastAsia="宋体"/>
          <w:color w:val="0070C0"/>
          <w:szCs w:val="24"/>
          <w:lang w:eastAsia="zh-CN"/>
        </w:rPr>
        <w:t xml:space="preserve">CA </w:t>
      </w:r>
      <w:r w:rsidR="00D25FB0">
        <w:rPr>
          <w:rFonts w:eastAsia="宋体"/>
          <w:color w:val="0070C0"/>
          <w:szCs w:val="24"/>
          <w:lang w:eastAsia="zh-CN"/>
        </w:rPr>
        <w:t xml:space="preserve">bandwidth classes are captured in the </w:t>
      </w:r>
      <w:r w:rsidR="00DE29D9">
        <w:rPr>
          <w:rFonts w:eastAsia="宋体"/>
          <w:color w:val="0070C0"/>
          <w:szCs w:val="24"/>
          <w:lang w:eastAsia="zh-CN"/>
        </w:rPr>
        <w:t xml:space="preserve">above </w:t>
      </w:r>
      <w:r w:rsidR="00D25FB0">
        <w:rPr>
          <w:rFonts w:eastAsia="宋体"/>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A50D15" w14:textId="5DAAFBA6" w:rsidR="003B2BCD" w:rsidRPr="003B2BCD" w:rsidRDefault="003B2BCD" w:rsidP="003B2BC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w:t>
      </w:r>
      <w:proofErr w:type="spellStart"/>
      <w:r w:rsidRPr="003B2BCD">
        <w:rPr>
          <w:color w:val="0070C0"/>
          <w:szCs w:val="24"/>
          <w:lang w:eastAsia="zh-CN"/>
        </w:rPr>
        <w:t>center</w:t>
      </w:r>
      <w:proofErr w:type="spellEnd"/>
      <w:r w:rsidRPr="003B2BCD">
        <w:rPr>
          <w:color w:val="0070C0"/>
          <w:szCs w:val="24"/>
          <w:lang w:eastAsia="zh-CN"/>
        </w:rPr>
        <w:t xml:space="preserve">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宋体"/>
          <w:color w:val="0070C0"/>
          <w:szCs w:val="24"/>
          <w:lang w:eastAsia="zh-CN"/>
        </w:rPr>
        <w:t xml:space="preserve">, </w:t>
      </w:r>
      <w:r w:rsidR="00DF075F" w:rsidRPr="00D25FB0">
        <w:rPr>
          <w:rFonts w:eastAsia="宋体"/>
          <w:color w:val="0070C0"/>
          <w:szCs w:val="24"/>
          <w:lang w:eastAsia="zh-CN"/>
        </w:rPr>
        <w:t>R4-2211873</w:t>
      </w:r>
      <w:r>
        <w:rPr>
          <w:color w:val="0070C0"/>
          <w:szCs w:val="24"/>
          <w:lang w:eastAsia="zh-CN"/>
        </w:rPr>
        <w:t>)</w:t>
      </w:r>
    </w:p>
    <w:p w14:paraId="0135B317" w14:textId="49C32BA4" w:rsidR="00DF075F" w:rsidRPr="00373A88" w:rsidRDefault="00DF075F" w:rsidP="000E2963">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宋体"/>
          <w:color w:val="0070C0"/>
          <w:szCs w:val="24"/>
          <w:lang w:eastAsia="zh-CN"/>
        </w:rPr>
        <w:t>R4-2212845</w:t>
      </w:r>
      <w:r>
        <w:rPr>
          <w:color w:val="0070C0"/>
          <w:szCs w:val="24"/>
          <w:lang w:eastAsia="zh-CN"/>
        </w:rPr>
        <w:t>)</w:t>
      </w:r>
    </w:p>
    <w:p w14:paraId="04243347"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 xml:space="preserve">Channel </w:t>
      </w:r>
      <w:proofErr w:type="spellStart"/>
      <w:r w:rsidRPr="00373A88">
        <w:rPr>
          <w:color w:val="0070C0"/>
          <w:szCs w:val="24"/>
          <w:lang w:eastAsia="zh-CN"/>
        </w:rPr>
        <w:t>centers</w:t>
      </w:r>
      <w:proofErr w:type="spellEnd"/>
      <w:r w:rsidRPr="00373A88">
        <w:rPr>
          <w:color w:val="0070C0"/>
          <w:szCs w:val="24"/>
          <w:lang w:eastAsia="zh-CN"/>
        </w:rPr>
        <w:t xml:space="preserve"> are integer multiple of 100.8 MHz apart and</w:t>
      </w:r>
    </w:p>
    <w:p w14:paraId="7BCFEDED"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 xml:space="preserve">Channels are </w:t>
      </w:r>
      <w:proofErr w:type="spellStart"/>
      <w:r w:rsidRPr="00373A88">
        <w:rPr>
          <w:color w:val="0070C0"/>
          <w:szCs w:val="24"/>
          <w:lang w:eastAsia="zh-CN"/>
        </w:rPr>
        <w:t>centered</w:t>
      </w:r>
      <w:proofErr w:type="spellEnd"/>
      <w:r w:rsidRPr="00373A88">
        <w:rPr>
          <w:color w:val="0070C0"/>
          <w:szCs w:val="24"/>
          <w:lang w:eastAsia="zh-CN"/>
        </w:rPr>
        <w:t xml:space="preserve"> at closest available RF raster point with no overlap between carriers</w:t>
      </w:r>
    </w:p>
    <w:p w14:paraId="22F9A1A2" w14:textId="3AB6C3C1" w:rsidR="00373A88" w:rsidRPr="00373A88"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lastRenderedPageBreak/>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宋体"/>
          <w:color w:val="0070C0"/>
          <w:szCs w:val="24"/>
          <w:lang w:eastAsia="zh-CN"/>
        </w:rPr>
        <w:t>R4-2212845</w:t>
      </w:r>
      <w:r>
        <w:rPr>
          <w:color w:val="0070C0"/>
          <w:szCs w:val="24"/>
          <w:lang w:eastAsia="zh-CN"/>
        </w:rPr>
        <w:t>)</w:t>
      </w:r>
    </w:p>
    <w:p w14:paraId="4616D4AC" w14:textId="77777777" w:rsidR="003B2BCD" w:rsidRPr="00045592" w:rsidRDefault="003B2BCD" w:rsidP="000E2963">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74E9B58E" w14:textId="3D1432AA" w:rsidR="003B2BCD"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w:t>
      </w:r>
      <w:r w:rsidR="005C3CD7">
        <w:rPr>
          <w:rFonts w:eastAsia="宋体"/>
          <w:color w:val="0070C0"/>
          <w:szCs w:val="24"/>
          <w:lang w:eastAsia="zh-CN"/>
        </w:rPr>
        <w:t>are encouraged to provide feedback o</w:t>
      </w:r>
      <w:r>
        <w:rPr>
          <w:rFonts w:eastAsia="宋体"/>
          <w:color w:val="0070C0"/>
          <w:szCs w:val="24"/>
          <w:lang w:eastAsia="zh-CN"/>
        </w:rPr>
        <w:t>n the three proposals listed</w:t>
      </w:r>
    </w:p>
    <w:p w14:paraId="7782AAA6" w14:textId="2C76B69A" w:rsidR="009A3A92" w:rsidRDefault="009A3A92"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Note that this issue can be sub-divided into two parts: channel spacing</w:t>
      </w:r>
      <w:r w:rsidR="00F02DFF">
        <w:rPr>
          <w:rFonts w:eastAsia="宋体"/>
          <w:color w:val="0070C0"/>
          <w:szCs w:val="24"/>
          <w:lang w:eastAsia="zh-CN"/>
        </w:rPr>
        <w:t xml:space="preserve"> for adjacent carriers and the definition of contiguous CA</w:t>
      </w:r>
    </w:p>
    <w:p w14:paraId="2C98B3A5" w14:textId="77777777" w:rsidR="00C749A4" w:rsidRDefault="009A3A92"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 and Proposal 2 are aligned</w:t>
      </w:r>
      <w:r w:rsidR="00C749A4">
        <w:rPr>
          <w:rFonts w:eastAsia="宋体"/>
          <w:color w:val="0070C0"/>
          <w:szCs w:val="24"/>
          <w:lang w:eastAsia="zh-CN"/>
        </w:rPr>
        <w:t xml:space="preserve"> on channel spacing for adjacent carriers</w:t>
      </w:r>
    </w:p>
    <w:p w14:paraId="4AE86612" w14:textId="20389E89" w:rsidR="009A3A92" w:rsidRDefault="00C749A4"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contiguous CA definition, </w:t>
      </w:r>
      <w:r w:rsidR="000E2963">
        <w:rPr>
          <w:rFonts w:eastAsia="宋体"/>
          <w:color w:val="0070C0"/>
          <w:szCs w:val="24"/>
          <w:lang w:eastAsia="zh-CN"/>
        </w:rPr>
        <w:t>revision</w:t>
      </w:r>
      <w:r>
        <w:rPr>
          <w:rFonts w:eastAsia="宋体"/>
          <w:color w:val="0070C0"/>
          <w:szCs w:val="24"/>
          <w:lang w:eastAsia="zh-CN"/>
        </w:rPr>
        <w:t>s</w:t>
      </w:r>
      <w:r w:rsidR="000E2963">
        <w:rPr>
          <w:rFonts w:eastAsia="宋体"/>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F075F">
        <w:rPr>
          <w:rFonts w:eastAsia="宋体"/>
          <w:color w:val="0070C0"/>
          <w:szCs w:val="24"/>
          <w:lang w:eastAsia="zh-CN"/>
        </w:rPr>
        <w:t xml:space="preserve"> </w:t>
      </w:r>
      <w:r w:rsidR="00DF075F">
        <w:rPr>
          <w:color w:val="0070C0"/>
          <w:szCs w:val="24"/>
          <w:lang w:eastAsia="zh-CN"/>
        </w:rPr>
        <w:t xml:space="preserve">(Nokia, </w:t>
      </w:r>
      <w:r w:rsidR="00DF075F">
        <w:rPr>
          <w:rFonts w:eastAsia="宋体"/>
          <w:color w:val="0070C0"/>
          <w:szCs w:val="24"/>
          <w:lang w:eastAsia="zh-CN"/>
        </w:rPr>
        <w:t>R4-2212845</w:t>
      </w:r>
      <w:r w:rsidR="00DF075F">
        <w:rPr>
          <w:color w:val="0070C0"/>
          <w:szCs w:val="24"/>
          <w:lang w:eastAsia="zh-CN"/>
        </w:rPr>
        <w:t>)</w:t>
      </w:r>
    </w:p>
    <w:p w14:paraId="5AAC6B1B" w14:textId="77777777" w:rsidR="00ED734D" w:rsidRDefault="00ED734D" w:rsidP="00ED734D">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 xml:space="preserve">Proposal 1: Include CA configurations up to 5*400 MHz and 8*100 </w:t>
      </w:r>
      <w:proofErr w:type="spellStart"/>
      <w:r w:rsidRPr="00ED734D">
        <w:rPr>
          <w:color w:val="0070C0"/>
          <w:szCs w:val="24"/>
          <w:lang w:eastAsia="zh-CN"/>
        </w:rPr>
        <w:t>MHz.</w:t>
      </w:r>
      <w:proofErr w:type="spellEnd"/>
    </w:p>
    <w:p w14:paraId="75807164" w14:textId="143FB471" w:rsidR="00ED734D" w:rsidRDefault="00ED734D" w:rsidP="00AE17DF">
      <w:pPr>
        <w:pStyle w:val="aff8"/>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0"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0"/>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4DF8B21" w14:textId="15812A4D" w:rsidR="00ED734D" w:rsidRPr="00045592" w:rsidRDefault="00ED734D" w:rsidP="00ED73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584299">
        <w:rPr>
          <w:rFonts w:eastAsia="宋体"/>
          <w:color w:val="0070C0"/>
          <w:szCs w:val="24"/>
          <w:lang w:eastAsia="zh-CN"/>
        </w:rPr>
        <w:t>share their views on the proposed configurations</w:t>
      </w:r>
      <w:r w:rsidR="005C3CD7">
        <w:rPr>
          <w:rFonts w:eastAsia="宋体"/>
          <w:color w:val="0070C0"/>
          <w:szCs w:val="24"/>
          <w:lang w:eastAsia="zh-CN"/>
        </w:rPr>
        <w:t xml:space="preserve"> </w:t>
      </w:r>
      <w:r w:rsidR="00584299">
        <w:rPr>
          <w:rFonts w:eastAsia="宋体"/>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aff7"/>
        <w:tblW w:w="0" w:type="auto"/>
        <w:tblLook w:val="04A0" w:firstRow="1" w:lastRow="0" w:firstColumn="1" w:lastColumn="0" w:noHBand="0" w:noVBand="1"/>
      </w:tblPr>
      <w:tblGrid>
        <w:gridCol w:w="1583"/>
        <w:gridCol w:w="8048"/>
      </w:tblGrid>
      <w:tr w:rsidR="00F115F5" w14:paraId="4CD5F215" w14:textId="77777777" w:rsidTr="00D10F33">
        <w:tc>
          <w:tcPr>
            <w:tcW w:w="1236"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D10F33">
        <w:tc>
          <w:tcPr>
            <w:tcW w:w="1236" w:type="dxa"/>
          </w:tcPr>
          <w:p w14:paraId="46B4EE1D" w14:textId="2228C9C5" w:rsidR="00F115F5" w:rsidRPr="003418CB" w:rsidRDefault="00F6273B" w:rsidP="00D10F33">
            <w:pPr>
              <w:spacing w:after="120"/>
              <w:rPr>
                <w:rFonts w:eastAsiaTheme="minorEastAsia"/>
                <w:color w:val="0070C0"/>
                <w:lang w:val="en-US" w:eastAsia="zh-CN"/>
              </w:rPr>
            </w:pPr>
            <w:ins w:id="11" w:author="Azcuy, Frank" w:date="2022-08-15T22:46:00Z">
              <w:r>
                <w:rPr>
                  <w:rFonts w:eastAsiaTheme="minorEastAsia"/>
                  <w:color w:val="0070C0"/>
                  <w:lang w:val="en-US" w:eastAsia="zh-CN"/>
                </w:rPr>
                <w:t>Charter Communications Inc</w:t>
              </w:r>
            </w:ins>
          </w:p>
        </w:tc>
        <w:tc>
          <w:tcPr>
            <w:tcW w:w="8395" w:type="dxa"/>
          </w:tcPr>
          <w:p w14:paraId="11D15A85" w14:textId="38676914" w:rsidR="00F6273B" w:rsidRPr="00F6273B" w:rsidRDefault="00F6273B">
            <w:pPr>
              <w:spacing w:after="120"/>
              <w:jc w:val="both"/>
              <w:rPr>
                <w:ins w:id="12" w:author="Azcuy, Frank" w:date="2022-08-15T22:46:00Z"/>
                <w:rFonts w:eastAsia="宋体"/>
                <w:color w:val="0070C0"/>
                <w:szCs w:val="24"/>
                <w:lang w:eastAsia="zh-CN"/>
                <w:rPrChange w:id="13" w:author="Azcuy, Frank" w:date="2022-08-15T22:47:00Z">
                  <w:rPr>
                    <w:ins w:id="14" w:author="Azcuy, Frank" w:date="2022-08-15T22:46:00Z"/>
                    <w:lang w:eastAsia="zh-CN"/>
                  </w:rPr>
                </w:rPrChange>
              </w:rPr>
              <w:pPrChange w:id="15" w:author="Azcuy, Frank" w:date="2022-08-15T22:47:00Z">
                <w:pPr>
                  <w:pStyle w:val="aff8"/>
                  <w:numPr>
                    <w:ilvl w:val="2"/>
                    <w:numId w:val="4"/>
                  </w:numPr>
                  <w:overflowPunct/>
                  <w:autoSpaceDE/>
                  <w:autoSpaceDN/>
                  <w:adjustRightInd/>
                  <w:spacing w:after="120"/>
                  <w:ind w:left="2376" w:firstLineChars="0" w:hanging="360"/>
                  <w:jc w:val="both"/>
                  <w:textAlignment w:val="auto"/>
                </w:pPr>
              </w:pPrChange>
            </w:pPr>
            <w:ins w:id="16" w:author="Azcuy, Frank" w:date="2022-08-15T22:47:00Z">
              <w:r>
                <w:rPr>
                  <w:rFonts w:eastAsia="宋体"/>
                  <w:color w:val="0070C0"/>
                  <w:szCs w:val="24"/>
                  <w:lang w:eastAsia="zh-CN"/>
                </w:rPr>
                <w:t xml:space="preserve">We agree with </w:t>
              </w:r>
            </w:ins>
            <w:ins w:id="17" w:author="Azcuy, Frank" w:date="2022-08-15T22:46:00Z">
              <w:r w:rsidRPr="00F6273B">
                <w:rPr>
                  <w:rFonts w:eastAsia="宋体"/>
                  <w:color w:val="0070C0"/>
                  <w:szCs w:val="24"/>
                  <w:lang w:eastAsia="zh-CN"/>
                  <w:rPrChange w:id="18"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19" w:author="Azcuy, Frank" w:date="2022-08-15T22:46:00Z">
                  <w:rPr>
                    <w:rFonts w:eastAsiaTheme="minorEastAsia"/>
                    <w:color w:val="0070C0"/>
                    <w:lang w:val="en-US" w:eastAsia="zh-CN"/>
                  </w:rPr>
                </w:rPrChange>
              </w:rPr>
            </w:pPr>
          </w:p>
        </w:tc>
      </w:tr>
      <w:tr w:rsidR="00737DFC" w14:paraId="2AAF4081" w14:textId="77777777" w:rsidTr="00D10F33">
        <w:tc>
          <w:tcPr>
            <w:tcW w:w="1236" w:type="dxa"/>
          </w:tcPr>
          <w:p w14:paraId="55514569" w14:textId="5DC5A2EA" w:rsidR="00737DFC" w:rsidRPr="003418CB" w:rsidRDefault="00D10F33" w:rsidP="00D10F33">
            <w:pPr>
              <w:spacing w:after="120"/>
              <w:rPr>
                <w:rFonts w:eastAsiaTheme="minorEastAsia"/>
                <w:color w:val="0070C0"/>
                <w:lang w:val="en-US" w:eastAsia="zh-CN"/>
              </w:rPr>
            </w:pPr>
            <w:ins w:id="20" w:author="vivo/zhoushuai" w:date="2022-08-17T14:51:00Z">
              <w:r>
                <w:rPr>
                  <w:rFonts w:eastAsiaTheme="minorEastAsia"/>
                  <w:color w:val="0070C0"/>
                  <w:lang w:val="en-US" w:eastAsia="zh-CN"/>
                </w:rPr>
                <w:t>vivo</w:t>
              </w:r>
            </w:ins>
          </w:p>
        </w:tc>
        <w:tc>
          <w:tcPr>
            <w:tcW w:w="8395" w:type="dxa"/>
          </w:tcPr>
          <w:p w14:paraId="29E0A88F" w14:textId="0F98BDD7" w:rsidR="00737DFC" w:rsidRPr="003418CB" w:rsidRDefault="00D10F33" w:rsidP="00D10F33">
            <w:pPr>
              <w:spacing w:after="120"/>
              <w:rPr>
                <w:rFonts w:eastAsiaTheme="minorEastAsia"/>
                <w:color w:val="0070C0"/>
                <w:lang w:val="en-US" w:eastAsia="zh-CN"/>
              </w:rPr>
            </w:pPr>
            <w:ins w:id="21" w:author="vivo/zhoushuai" w:date="2022-08-17T14:51:00Z">
              <w:r>
                <w:rPr>
                  <w:rFonts w:eastAsiaTheme="minorEastAsia"/>
                  <w:color w:val="0070C0"/>
                  <w:lang w:val="en-US" w:eastAsia="zh-CN"/>
                </w:rPr>
                <w:t>We prefer Alt. 2.</w:t>
              </w:r>
            </w:ins>
          </w:p>
        </w:tc>
      </w:tr>
      <w:tr w:rsidR="00CD1414" w14:paraId="7A356D21" w14:textId="77777777" w:rsidTr="00D10F33">
        <w:trPr>
          <w:ins w:id="22" w:author="OPPO-JQ" w:date="2022-08-17T22:00:00Z"/>
        </w:trPr>
        <w:tc>
          <w:tcPr>
            <w:tcW w:w="1236" w:type="dxa"/>
          </w:tcPr>
          <w:p w14:paraId="572D07FF" w14:textId="5CD70A1C" w:rsidR="00CD1414" w:rsidRDefault="00CD1414" w:rsidP="00D10F33">
            <w:pPr>
              <w:spacing w:after="120"/>
              <w:rPr>
                <w:ins w:id="23" w:author="OPPO-JQ" w:date="2022-08-17T22:00:00Z"/>
                <w:rFonts w:eastAsiaTheme="minorEastAsia"/>
                <w:color w:val="0070C0"/>
                <w:lang w:val="en-US" w:eastAsia="zh-CN"/>
              </w:rPr>
            </w:pPr>
            <w:ins w:id="24"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5989913" w14:textId="7A72F4E4" w:rsidR="00CD1414" w:rsidRDefault="00CD1414" w:rsidP="00D10F33">
            <w:pPr>
              <w:spacing w:after="120"/>
              <w:rPr>
                <w:ins w:id="25" w:author="OPPO-JQ" w:date="2022-08-17T22:00:00Z"/>
                <w:rFonts w:eastAsiaTheme="minorEastAsia"/>
                <w:color w:val="0070C0"/>
                <w:lang w:val="en-US" w:eastAsia="zh-CN"/>
              </w:rPr>
            </w:pPr>
            <w:ins w:id="26"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宋体"/>
                  <w:color w:val="0070C0"/>
                  <w:szCs w:val="24"/>
                  <w:lang w:eastAsia="zh-CN"/>
                </w:rPr>
                <w:t>and subject to regional and/or country specific regulations</w:t>
              </w:r>
              <w:r>
                <w:rPr>
                  <w:rFonts w:eastAsiaTheme="minorEastAsia"/>
                  <w:color w:val="0070C0"/>
                  <w:lang w:val="en-US" w:eastAsia="zh-CN"/>
                </w:rPr>
                <w:t>”? Doe</w:t>
              </w:r>
            </w:ins>
            <w:ins w:id="27" w:author="OPPO-JQ" w:date="2022-08-17T22:01:00Z">
              <w:r>
                <w:rPr>
                  <w:rFonts w:eastAsiaTheme="minorEastAsia"/>
                  <w:color w:val="0070C0"/>
                  <w:lang w:val="en-US" w:eastAsia="zh-CN"/>
                </w:rPr>
                <w:t xml:space="preserve">s it mean there will be additional requirements defined by regional/country </w:t>
              </w:r>
              <w:r>
                <w:rPr>
                  <w:rFonts w:eastAsiaTheme="minorEastAsia"/>
                  <w:color w:val="0070C0"/>
                  <w:lang w:val="en-US" w:eastAsia="zh-CN"/>
                </w:rPr>
                <w:lastRenderedPageBreak/>
                <w:t>specific regulations or means this band can be used as unlicensed band per regional/country</w:t>
              </w:r>
            </w:ins>
            <w:ins w:id="28" w:author="OPPO-JQ" w:date="2022-08-17T22:02:00Z">
              <w:r>
                <w:rPr>
                  <w:rFonts w:eastAsiaTheme="minorEastAsia"/>
                  <w:color w:val="0070C0"/>
                  <w:lang w:val="en-US" w:eastAsia="zh-CN"/>
                </w:rPr>
                <w:t xml:space="preserve"> specific regulations?</w:t>
              </w:r>
            </w:ins>
            <w:bookmarkStart w:id="29" w:name="_GoBack"/>
            <w:bookmarkEnd w:id="29"/>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124BD540"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p w14:paraId="2547A1DE" w14:textId="319D5D5D" w:rsidR="002F1B35" w:rsidRDefault="002F1B35" w:rsidP="002F1B35">
      <w:pPr>
        <w:rPr>
          <w:bCs/>
          <w:color w:val="0070C0"/>
          <w:u w:val="single"/>
          <w:lang w:eastAsia="ko-KR"/>
        </w:rPr>
      </w:pPr>
      <w:r>
        <w:rPr>
          <w:bCs/>
          <w:color w:val="0070C0"/>
          <w:u w:val="single"/>
          <w:lang w:eastAsia="ko-KR"/>
        </w:rPr>
        <w:t>Issue 2-2b: NR CA bandwidth class</w:t>
      </w:r>
    </w:p>
    <w:p w14:paraId="7E5CE537" w14:textId="77023B4D" w:rsidR="002F1B35" w:rsidRDefault="002F1B35" w:rsidP="002F1B35">
      <w:pPr>
        <w:rPr>
          <w:bCs/>
          <w:color w:val="0070C0"/>
          <w:u w:val="single"/>
          <w:lang w:eastAsia="ko-KR"/>
        </w:rPr>
      </w:pPr>
      <w:r>
        <w:rPr>
          <w:bCs/>
          <w:color w:val="0070C0"/>
          <w:u w:val="single"/>
          <w:lang w:eastAsia="ko-KR"/>
        </w:rPr>
        <w:t>Issue 2-2c: Channel spacing for CA</w:t>
      </w: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aff7"/>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30"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31" w:author="Azcuy, Frank" w:date="2022-08-15T22:49:00Z"/>
                <w:rFonts w:eastAsia="宋体"/>
                <w:color w:val="0070C0"/>
                <w:szCs w:val="24"/>
                <w:lang w:eastAsia="zh-CN"/>
                <w:rPrChange w:id="32" w:author="Azcuy, Frank" w:date="2022-08-15T22:49:00Z">
                  <w:rPr>
                    <w:ins w:id="33" w:author="Azcuy, Frank" w:date="2022-08-15T22:49:00Z"/>
                    <w:lang w:eastAsia="zh-CN"/>
                  </w:rPr>
                </w:rPrChange>
              </w:rPr>
              <w:pPrChange w:id="34" w:author="Azcuy, Frank" w:date="2022-08-15T22:49:00Z">
                <w:pPr>
                  <w:pStyle w:val="aff8"/>
                  <w:numPr>
                    <w:ilvl w:val="1"/>
                    <w:numId w:val="4"/>
                  </w:numPr>
                  <w:overflowPunct/>
                  <w:autoSpaceDE/>
                  <w:autoSpaceDN/>
                  <w:adjustRightInd/>
                  <w:ind w:left="1440" w:firstLineChars="0" w:hanging="360"/>
                  <w:jc w:val="both"/>
                  <w:textAlignment w:val="auto"/>
                </w:pPr>
              </w:pPrChange>
            </w:pPr>
            <w:ins w:id="35" w:author="Azcuy, Frank" w:date="2022-08-15T22:50:00Z">
              <w:r>
                <w:rPr>
                  <w:rFonts w:eastAsia="宋体"/>
                  <w:color w:val="0070C0"/>
                  <w:szCs w:val="24"/>
                  <w:lang w:eastAsia="zh-CN"/>
                </w:rPr>
                <w:t xml:space="preserve">For 2.2b, </w:t>
              </w:r>
            </w:ins>
            <w:proofErr w:type="gramStart"/>
            <w:ins w:id="36" w:author="Azcuy, Frank" w:date="2022-08-15T22:49:00Z">
              <w:r>
                <w:rPr>
                  <w:rFonts w:eastAsia="宋体"/>
                  <w:color w:val="0070C0"/>
                  <w:szCs w:val="24"/>
                  <w:lang w:eastAsia="zh-CN"/>
                </w:rPr>
                <w:t>We</w:t>
              </w:r>
              <w:proofErr w:type="gramEnd"/>
              <w:r>
                <w:rPr>
                  <w:rFonts w:eastAsia="宋体"/>
                  <w:color w:val="0070C0"/>
                  <w:szCs w:val="24"/>
                  <w:lang w:eastAsia="zh-CN"/>
                </w:rPr>
                <w:t xml:space="preserve"> agree with </w:t>
              </w:r>
              <w:r w:rsidRPr="00F6273B">
                <w:rPr>
                  <w:rFonts w:eastAsia="宋体"/>
                  <w:color w:val="0070C0"/>
                  <w:szCs w:val="24"/>
                  <w:lang w:eastAsia="zh-CN"/>
                  <w:rPrChange w:id="37" w:author="Azcuy, Frank" w:date="2022-08-15T22:49:00Z">
                    <w:rPr>
                      <w:lang w:eastAsia="zh-CN"/>
                    </w:rPr>
                  </w:rPrChange>
                </w:rPr>
                <w:t xml:space="preserve">Proposal 3: Two new bandwidth classes are specified and placed within </w:t>
              </w:r>
              <w:proofErr w:type="spellStart"/>
              <w:r w:rsidRPr="00F6273B">
                <w:rPr>
                  <w:rFonts w:eastAsia="宋体"/>
                  <w:color w:val="0070C0"/>
                  <w:szCs w:val="24"/>
                  <w:lang w:eastAsia="zh-CN"/>
                  <w:rPrChange w:id="38" w:author="Azcuy, Frank" w:date="2022-08-15T22:49:00Z">
                    <w:rPr>
                      <w:lang w:eastAsia="zh-CN"/>
                    </w:rPr>
                  </w:rPrChange>
                </w:rPr>
                <w:t>fallback</w:t>
              </w:r>
              <w:proofErr w:type="spellEnd"/>
              <w:r w:rsidRPr="00F6273B">
                <w:rPr>
                  <w:rFonts w:eastAsia="宋体"/>
                  <w:color w:val="0070C0"/>
                  <w:szCs w:val="24"/>
                  <w:lang w:eastAsia="zh-CN"/>
                  <w:rPrChange w:id="39" w:author="Azcuy, Frank" w:date="2022-08-15T22:49:00Z">
                    <w:rPr>
                      <w:lang w:eastAsia="zh-CN"/>
                    </w:rPr>
                  </w:rPrChange>
                </w:rPr>
                <w:t xml:space="preserve"> group 1 to cover 4*400 MHz and 5*400 </w:t>
              </w:r>
              <w:proofErr w:type="spellStart"/>
              <w:r w:rsidRPr="00F6273B">
                <w:rPr>
                  <w:rFonts w:eastAsia="宋体"/>
                  <w:color w:val="0070C0"/>
                  <w:szCs w:val="24"/>
                  <w:lang w:eastAsia="zh-CN"/>
                  <w:rPrChange w:id="40" w:author="Azcuy, Frank" w:date="2022-08-15T22:49:00Z">
                    <w:rPr>
                      <w:lang w:eastAsia="zh-CN"/>
                    </w:rPr>
                  </w:rPrChange>
                </w:rPr>
                <w:t>MHz.</w:t>
              </w:r>
              <w:proofErr w:type="spellEnd"/>
              <w:r w:rsidRPr="00F6273B">
                <w:rPr>
                  <w:rFonts w:eastAsia="宋体"/>
                  <w:color w:val="0070C0"/>
                  <w:szCs w:val="24"/>
                  <w:lang w:eastAsia="zh-CN"/>
                  <w:rPrChange w:id="41" w:author="Azcuy, Frank" w:date="2022-08-15T22:49:00Z">
                    <w:rPr>
                      <w:lang w:eastAsia="zh-CN"/>
                    </w:rPr>
                  </w:rPrChange>
                </w:rPr>
                <w:t xml:space="preserve"> These new bandwidth classes are applicable only for FR2-2.</w:t>
              </w:r>
            </w:ins>
          </w:p>
          <w:p w14:paraId="47A2BFAB" w14:textId="77777777" w:rsidR="00F6273B" w:rsidRPr="00F6273B" w:rsidRDefault="00F6273B">
            <w:pPr>
              <w:snapToGrid w:val="0"/>
              <w:spacing w:after="240"/>
              <w:jc w:val="both"/>
              <w:rPr>
                <w:ins w:id="42" w:author="Azcuy, Frank" w:date="2022-08-15T22:51:00Z"/>
                <w:color w:val="0070C0"/>
                <w:szCs w:val="24"/>
                <w:lang w:eastAsia="zh-CN"/>
                <w:rPrChange w:id="43" w:author="Azcuy, Frank" w:date="2022-08-15T22:51:00Z">
                  <w:rPr>
                    <w:ins w:id="44" w:author="Azcuy, Frank" w:date="2022-08-15T22:51:00Z"/>
                    <w:lang w:eastAsia="zh-CN"/>
                  </w:rPr>
                </w:rPrChange>
              </w:rPr>
              <w:pPrChange w:id="45" w:author="Azcuy, Frank" w:date="2022-08-15T22:51:00Z">
                <w:pPr>
                  <w:pStyle w:val="aff8"/>
                  <w:numPr>
                    <w:ilvl w:val="1"/>
                    <w:numId w:val="4"/>
                  </w:numPr>
                  <w:overflowPunct/>
                  <w:autoSpaceDE/>
                  <w:autoSpaceDN/>
                  <w:adjustRightInd/>
                  <w:snapToGrid w:val="0"/>
                  <w:spacing w:after="240"/>
                  <w:ind w:left="1440" w:firstLineChars="0" w:hanging="360"/>
                  <w:jc w:val="both"/>
                  <w:textAlignment w:val="auto"/>
                </w:pPr>
              </w:pPrChange>
            </w:pPr>
            <w:ins w:id="46" w:author="Azcuy, Frank" w:date="2022-08-15T22:50:00Z">
              <w:r w:rsidRPr="00F6273B">
                <w:rPr>
                  <w:rFonts w:eastAsiaTheme="minorEastAsia"/>
                  <w:color w:val="0070C0"/>
                  <w:lang w:val="en-US" w:eastAsia="zh-CN"/>
                  <w:rPrChange w:id="47" w:author="Azcuy, Frank" w:date="2022-08-15T22:51:00Z">
                    <w:rPr>
                      <w:rFonts w:eastAsiaTheme="minorEastAsia"/>
                      <w:lang w:val="en-US" w:eastAsia="zh-CN"/>
                    </w:rPr>
                  </w:rPrChange>
                </w:rPr>
                <w:t>For 2.2d, we agree wit</w:t>
              </w:r>
            </w:ins>
            <w:ins w:id="48" w:author="Azcuy, Frank" w:date="2022-08-15T22:51:00Z">
              <w:r w:rsidRPr="00F6273B">
                <w:rPr>
                  <w:rFonts w:eastAsiaTheme="minorEastAsia"/>
                  <w:color w:val="0070C0"/>
                  <w:lang w:val="en-US" w:eastAsia="zh-CN"/>
                  <w:rPrChange w:id="49" w:author="Azcuy, Frank" w:date="2022-08-15T22:51:00Z">
                    <w:rPr>
                      <w:rFonts w:eastAsiaTheme="minorEastAsia"/>
                      <w:lang w:val="en-US" w:eastAsia="zh-CN"/>
                    </w:rPr>
                  </w:rPrChange>
                </w:rPr>
                <w:t xml:space="preserve">h </w:t>
              </w:r>
              <w:r w:rsidRPr="00F6273B">
                <w:rPr>
                  <w:rFonts w:eastAsia="宋体"/>
                  <w:color w:val="0070C0"/>
                  <w:szCs w:val="24"/>
                  <w:lang w:eastAsia="zh-CN"/>
                  <w:rPrChange w:id="50"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51" w:author="Azcuy, Frank" w:date="2022-08-15T22:51:00Z">
                  <w:rPr>
                    <w:rFonts w:eastAsiaTheme="minorEastAsia"/>
                    <w:color w:val="0070C0"/>
                    <w:lang w:val="en-US" w:eastAsia="zh-CN"/>
                  </w:rPr>
                </w:rPrChange>
              </w:rPr>
            </w:pPr>
          </w:p>
        </w:tc>
      </w:tr>
      <w:tr w:rsidR="00737DFC" w14:paraId="740FDA18" w14:textId="77777777" w:rsidTr="00D10F33">
        <w:tc>
          <w:tcPr>
            <w:tcW w:w="1236" w:type="dxa"/>
          </w:tcPr>
          <w:p w14:paraId="3C9DB12E" w14:textId="77777777" w:rsidR="00737DFC" w:rsidRPr="003418CB" w:rsidRDefault="00737DFC" w:rsidP="00D10F33">
            <w:pPr>
              <w:spacing w:after="120"/>
              <w:rPr>
                <w:rFonts w:eastAsiaTheme="minorEastAsia"/>
                <w:color w:val="0070C0"/>
                <w:lang w:val="en-US" w:eastAsia="zh-CN"/>
              </w:rPr>
            </w:pPr>
          </w:p>
        </w:tc>
        <w:tc>
          <w:tcPr>
            <w:tcW w:w="8395" w:type="dxa"/>
          </w:tcPr>
          <w:p w14:paraId="08A31957" w14:textId="77777777" w:rsidR="00737DFC" w:rsidRPr="003418CB" w:rsidRDefault="00737DFC" w:rsidP="00D10F33">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3A6AD0" w:rsidP="00F0688B">
            <w:pPr>
              <w:spacing w:before="120" w:after="120"/>
              <w:rPr>
                <w:b/>
                <w:bCs/>
              </w:rPr>
            </w:pPr>
            <w:hyperlink r:id="rId26" w:history="1">
              <w:r w:rsidR="00F0688B" w:rsidRPr="00D87D93">
                <w:rPr>
                  <w:rStyle w:val="af0"/>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aff8"/>
              <w:numPr>
                <w:ilvl w:val="0"/>
                <w:numId w:val="24"/>
              </w:numPr>
              <w:snapToGrid w:val="0"/>
              <w:spacing w:after="120"/>
              <w:ind w:firstLineChars="0"/>
              <w:jc w:val="both"/>
            </w:pPr>
            <w:bookmarkStart w:id="52" w:name="_Hlk111140096"/>
            <w:r>
              <w:t xml:space="preserve">RAN4 targets completing one example band combination </w:t>
            </w:r>
            <w:r w:rsidRPr="00747892">
              <w:t>FR2-2 DC/CA with an anchor in FR1</w:t>
            </w:r>
            <w:r>
              <w:t xml:space="preserve"> within the </w:t>
            </w:r>
            <w:r w:rsidRPr="00950E79">
              <w:t>maintenance phase of the WI</w:t>
            </w:r>
          </w:p>
          <w:bookmarkEnd w:id="52"/>
          <w:p w14:paraId="29BB57BA" w14:textId="77777777" w:rsidR="00F0688B" w:rsidRDefault="00F0688B" w:rsidP="00F0688B">
            <w:pPr>
              <w:pStyle w:val="aff8"/>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aff8"/>
              <w:numPr>
                <w:ilvl w:val="0"/>
                <w:numId w:val="24"/>
              </w:numPr>
              <w:snapToGrid w:val="0"/>
              <w:spacing w:after="120"/>
              <w:ind w:firstLineChars="0"/>
              <w:jc w:val="both"/>
            </w:pPr>
            <w:bookmarkStart w:id="53"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53"/>
          </w:p>
        </w:tc>
      </w:tr>
    </w:tbl>
    <w:p w14:paraId="2F7368AD" w14:textId="77777777" w:rsidR="0023536D" w:rsidRPr="004A7544" w:rsidRDefault="0023536D" w:rsidP="0023536D"/>
    <w:p w14:paraId="798373C9" w14:textId="77777777" w:rsidR="0023536D" w:rsidRPr="004A7544" w:rsidRDefault="0023536D" w:rsidP="0023536D">
      <w:pPr>
        <w:pStyle w:val="2"/>
      </w:pPr>
      <w:r w:rsidRPr="004A7544">
        <w:rPr>
          <w:rFonts w:hint="eastAsia"/>
        </w:rPr>
        <w:lastRenderedPageBreak/>
        <w:t>Open issues</w:t>
      </w:r>
      <w:r>
        <w:t xml:space="preserve"> summary</w:t>
      </w:r>
    </w:p>
    <w:p w14:paraId="1F090664" w14:textId="38247B0D" w:rsidR="0023536D" w:rsidRPr="00805BE8" w:rsidRDefault="0023536D" w:rsidP="0023536D">
      <w:pPr>
        <w:pStyle w:val="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DC7482">
        <w:rPr>
          <w:rFonts w:eastAsia="宋体"/>
          <w:color w:val="0070C0"/>
          <w:szCs w:val="24"/>
          <w:lang w:eastAsia="zh-CN"/>
        </w:rPr>
        <w:t xml:space="preserve"> (Intel, </w:t>
      </w:r>
      <w:r w:rsidR="00DC7482" w:rsidRPr="00DC7482">
        <w:rPr>
          <w:rFonts w:eastAsia="宋体"/>
          <w:color w:val="0070C0"/>
          <w:szCs w:val="24"/>
          <w:lang w:eastAsia="zh-CN"/>
        </w:rPr>
        <w:t>R4-2212118</w:t>
      </w:r>
      <w:r w:rsidR="00DC7482">
        <w:rPr>
          <w:rFonts w:eastAsia="宋体"/>
          <w:color w:val="0070C0"/>
          <w:szCs w:val="24"/>
          <w:lang w:eastAsia="zh-CN"/>
        </w:rPr>
        <w:t>)</w:t>
      </w:r>
    </w:p>
    <w:p w14:paraId="390857C5" w14:textId="50021589" w:rsidR="00DC7482" w:rsidRPr="00DC748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68B4BA" w14:textId="77777777" w:rsidR="00C83F42" w:rsidRDefault="00F60337"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Please</w:t>
      </w:r>
      <w:r w:rsidR="00DC7482">
        <w:rPr>
          <w:rFonts w:eastAsia="宋体"/>
          <w:color w:val="0070C0"/>
          <w:szCs w:val="24"/>
          <w:lang w:eastAsia="zh-CN"/>
        </w:rPr>
        <w:t xml:space="preserve"> share </w:t>
      </w:r>
      <w:r>
        <w:rPr>
          <w:rFonts w:eastAsia="宋体"/>
          <w:color w:val="0070C0"/>
          <w:szCs w:val="24"/>
          <w:lang w:eastAsia="zh-CN"/>
        </w:rPr>
        <w:t>your</w:t>
      </w:r>
      <w:r w:rsidR="00DC7482">
        <w:rPr>
          <w:rFonts w:eastAsia="宋体"/>
          <w:color w:val="0070C0"/>
          <w:szCs w:val="24"/>
          <w:lang w:eastAsia="zh-CN"/>
        </w:rPr>
        <w:t xml:space="preserve"> views on the </w:t>
      </w:r>
      <w:r w:rsidR="000A79DD">
        <w:rPr>
          <w:rFonts w:eastAsia="宋体"/>
          <w:color w:val="0070C0"/>
          <w:szCs w:val="24"/>
          <w:lang w:eastAsia="zh-CN"/>
        </w:rPr>
        <w:t xml:space="preserve">suggested approach, and any modifications or </w:t>
      </w:r>
      <w:r w:rsidR="000A79DD" w:rsidRPr="00740D65">
        <w:rPr>
          <w:rFonts w:eastAsia="宋体"/>
          <w:color w:val="0070C0"/>
          <w:szCs w:val="24"/>
          <w:lang w:eastAsia="zh-CN"/>
        </w:rPr>
        <w:t>recommendations</w:t>
      </w:r>
      <w:r w:rsidR="004A338D" w:rsidRPr="00740D65">
        <w:rPr>
          <w:rFonts w:eastAsia="宋体"/>
          <w:color w:val="0070C0"/>
          <w:szCs w:val="24"/>
          <w:lang w:eastAsia="zh-CN"/>
        </w:rPr>
        <w:t xml:space="preserve"> </w:t>
      </w:r>
      <w:r w:rsidR="000F3A65" w:rsidRPr="00740D65">
        <w:rPr>
          <w:rFonts w:eastAsia="宋体"/>
          <w:color w:val="0070C0"/>
          <w:szCs w:val="24"/>
          <w:lang w:eastAsia="zh-CN"/>
        </w:rPr>
        <w:t xml:space="preserve">to introduce </w:t>
      </w:r>
      <w:r w:rsidR="001D141D" w:rsidRPr="00740D65">
        <w:rPr>
          <w:rFonts w:eastAsia="宋体"/>
          <w:color w:val="0070C0"/>
          <w:szCs w:val="24"/>
          <w:lang w:eastAsia="zh-CN"/>
        </w:rPr>
        <w:t xml:space="preserve">band </w:t>
      </w:r>
      <w:r w:rsidR="000F3A65" w:rsidRPr="00740D65">
        <w:rPr>
          <w:rFonts w:eastAsia="宋体"/>
          <w:color w:val="0070C0"/>
          <w:szCs w:val="24"/>
          <w:lang w:eastAsia="zh-CN"/>
        </w:rPr>
        <w:t>combinations</w:t>
      </w:r>
    </w:p>
    <w:p w14:paraId="5021B55D" w14:textId="3592B63D" w:rsidR="0068387C" w:rsidRPr="00C83F42" w:rsidRDefault="00740D65"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aff7"/>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54" w:author="Azcuy, Frank" w:date="2022-08-15T22:51:00Z">
              <w:r>
                <w:rPr>
                  <w:rFonts w:eastAsiaTheme="minorEastAsia"/>
                  <w:color w:val="0070C0"/>
                  <w:lang w:val="en-US" w:eastAsia="zh-CN"/>
                </w:rPr>
                <w:t xml:space="preserve">Charter </w:t>
              </w:r>
            </w:ins>
            <w:ins w:id="55"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56" w:author="Azcuy, Frank" w:date="2022-08-15T22:52:00Z">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37DFC" w14:paraId="526F4786" w14:textId="77777777" w:rsidTr="00D10F33">
        <w:tc>
          <w:tcPr>
            <w:tcW w:w="1236" w:type="dxa"/>
          </w:tcPr>
          <w:p w14:paraId="7680FA4B" w14:textId="77777777" w:rsidR="00737DFC" w:rsidRPr="003418CB" w:rsidRDefault="00737DFC" w:rsidP="00D10F33">
            <w:pPr>
              <w:spacing w:after="120"/>
              <w:rPr>
                <w:rFonts w:eastAsiaTheme="minorEastAsia"/>
                <w:color w:val="0070C0"/>
                <w:lang w:val="en-US" w:eastAsia="zh-CN"/>
              </w:rPr>
            </w:pPr>
          </w:p>
        </w:tc>
        <w:tc>
          <w:tcPr>
            <w:tcW w:w="8395" w:type="dxa"/>
          </w:tcPr>
          <w:p w14:paraId="4D0EF8E5" w14:textId="77777777" w:rsidR="00737DFC" w:rsidRPr="003418CB" w:rsidRDefault="00737DFC" w:rsidP="00D10F33">
            <w:pPr>
              <w:spacing w:after="120"/>
              <w:rPr>
                <w:rFonts w:eastAsiaTheme="minorEastAsia"/>
                <w:color w:val="0070C0"/>
                <w:lang w:val="en-US" w:eastAsia="zh-CN"/>
              </w:rPr>
            </w:pP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2"/>
      </w:pPr>
      <w:r w:rsidRPr="00035C50">
        <w:lastRenderedPageBreak/>
        <w:t>Summary</w:t>
      </w:r>
      <w:r w:rsidRPr="00035C50">
        <w:rPr>
          <w:rFonts w:hint="eastAsia"/>
        </w:rPr>
        <w:t xml:space="preserve"> for 1st round </w:t>
      </w:r>
    </w:p>
    <w:p w14:paraId="0D29B926" w14:textId="77777777" w:rsidR="0023536D" w:rsidRPr="00805BE8" w:rsidRDefault="0023536D" w:rsidP="0023536D">
      <w:pPr>
        <w:pStyle w:val="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 xml:space="preserve">Huawei, </w:t>
            </w:r>
            <w:proofErr w:type="spellStart"/>
            <w:r w:rsidRPr="00CE40BC">
              <w:rPr>
                <w:rFonts w:eastAsiaTheme="minorEastAsia"/>
                <w:color w:val="0070C0"/>
                <w:lang w:val="en-US" w:eastAsia="zh-CN"/>
              </w:rPr>
              <w:t>HiSilicon</w:t>
            </w:r>
            <w:proofErr w:type="spellEnd"/>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B397D" w14:textId="77777777" w:rsidR="00FD7478" w:rsidRDefault="00FD7478">
      <w:r>
        <w:separator/>
      </w:r>
    </w:p>
  </w:endnote>
  <w:endnote w:type="continuationSeparator" w:id="0">
    <w:p w14:paraId="77D7A93D" w14:textId="77777777" w:rsidR="00FD7478" w:rsidRDefault="00FD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53220" w14:textId="77777777" w:rsidR="00FD7478" w:rsidRDefault="00FD7478">
      <w:r>
        <w:separator/>
      </w:r>
    </w:p>
  </w:footnote>
  <w:footnote w:type="continuationSeparator" w:id="0">
    <w:p w14:paraId="3E5F27CD" w14:textId="77777777" w:rsidR="00FD7478" w:rsidRDefault="00FD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4"/>
  </w:num>
  <w:num w:numId="27">
    <w:abstractNumId w:val="13"/>
  </w:num>
  <w:num w:numId="2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oushuai">
    <w15:presenceInfo w15:providerId="None" w15:userId="vivo/zhoushuai"/>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332D"/>
    <w:rsid w:val="00873E1F"/>
    <w:rsid w:val="00874C16"/>
    <w:rsid w:val="00886D1F"/>
    <w:rsid w:val="00891EE1"/>
    <w:rsid w:val="008927DB"/>
    <w:rsid w:val="00893987"/>
    <w:rsid w:val="008963EF"/>
    <w:rsid w:val="0089688E"/>
    <w:rsid w:val="008A1FBE"/>
    <w:rsid w:val="008B3194"/>
    <w:rsid w:val="008B5AE7"/>
    <w:rsid w:val="008B7345"/>
    <w:rsid w:val="008C60E9"/>
    <w:rsid w:val="008D1B7C"/>
    <w:rsid w:val="008D6657"/>
    <w:rsid w:val="008E1F60"/>
    <w:rsid w:val="008E307E"/>
    <w:rsid w:val="008F4DD1"/>
    <w:rsid w:val="008F6056"/>
    <w:rsid w:val="00901486"/>
    <w:rsid w:val="00902C07"/>
    <w:rsid w:val="00905804"/>
    <w:rsid w:val="009100B6"/>
    <w:rsid w:val="009101E2"/>
    <w:rsid w:val="00915D73"/>
    <w:rsid w:val="00916077"/>
    <w:rsid w:val="009170A2"/>
    <w:rsid w:val="009208A6"/>
    <w:rsid w:val="00924514"/>
    <w:rsid w:val="00927316"/>
    <w:rsid w:val="0093133D"/>
    <w:rsid w:val="00932722"/>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3F9F"/>
    <w:rsid w:val="00A9420E"/>
    <w:rsid w:val="00A97648"/>
    <w:rsid w:val="00AA0F48"/>
    <w:rsid w:val="00AA1CFD"/>
    <w:rsid w:val="00AA2239"/>
    <w:rsid w:val="00AA33D2"/>
    <w:rsid w:val="00AA7CEE"/>
    <w:rsid w:val="00AB0C57"/>
    <w:rsid w:val="00AB1195"/>
    <w:rsid w:val="00AB4182"/>
    <w:rsid w:val="00AC27DB"/>
    <w:rsid w:val="00AC6D6B"/>
    <w:rsid w:val="00AD7736"/>
    <w:rsid w:val="00AE10CE"/>
    <w:rsid w:val="00AE17D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565B"/>
    <w:rsid w:val="00FC051F"/>
    <w:rsid w:val="00FC06FF"/>
    <w:rsid w:val="00FC45F4"/>
    <w:rsid w:val="00FC69B4"/>
    <w:rsid w:val="00FD0694"/>
    <w:rsid w:val="00FD25BE"/>
    <w:rsid w:val="00FD2E70"/>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40B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AC48-60F1-414B-ADE1-30E0B75F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3828</Words>
  <Characters>21821</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OPPO-JQ</cp:lastModifiedBy>
  <cp:revision>2</cp:revision>
  <cp:lastPrinted>2019-04-25T01:09:00Z</cp:lastPrinted>
  <dcterms:created xsi:type="dcterms:W3CDTF">2022-08-17T14:03:00Z</dcterms:created>
  <dcterms:modified xsi:type="dcterms:W3CDTF">2022-08-17T14:03:00Z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