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611C0C"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lastRenderedPageBreak/>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0E77E2">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0E77E2">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0E77E2">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0E77E2">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0E77E2">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0E77E2">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0E77E2">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0E77E2">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0E77E2">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0E77E2">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0E77E2">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0E77E2">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0E77E2">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0E77E2">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0E77E2">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0E77E2">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611C0C"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Draft reply LS on the minimum guard period between two SRS resources for antenna switching</w:t>
            </w:r>
          </w:p>
        </w:tc>
        <w:tc>
          <w:tcPr>
            <w:tcW w:w="1423" w:type="dxa"/>
          </w:tcPr>
          <w:p w14:paraId="1D99CA4E" w14:textId="74A3D2F0" w:rsidR="00D87D93" w:rsidRDefault="00484527" w:rsidP="00805BE8">
            <w:pPr>
              <w:spacing w:before="120" w:after="120"/>
            </w:pPr>
            <w:r>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484527" w:rsidP="004C2DAF">
                  <w:pPr>
                    <w:keepNext/>
                    <w:keepLines/>
                    <w:snapToGrid w:val="0"/>
                    <w:spacing w:after="80"/>
                    <w:jc w:val="center"/>
                    <w:rPr>
                      <w:rFonts w:ascii="Arial" w:eastAsia="Batang" w:hAnsi="Arial"/>
                      <w:b/>
                      <w:sz w:val="18"/>
                      <w:lang w:val="en-US"/>
                    </w:rPr>
                  </w:pPr>
                  <w:r>
                    <w:rPr>
                      <w:rFonts w:ascii="Arial" w:eastAsia="Batang" w:hAnsi="Arial" w:cstheme="minorBidi"/>
                      <w:b/>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mso-position-horizontal-relative:page;mso-position-vertical-relative:page" o:ole="">
                        <v:imagedata r:id="rId12" o:title=""/>
                      </v:shape>
                      <o:OLEObject Type="Embed" ProgID="Equation.3" ShapeID="_x0000_i1025" DrawAspect="Content" ObjectID="_1722109204"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484527" w:rsidP="004C2DAF">
                  <w:pPr>
                    <w:keepNext/>
                    <w:keepLines/>
                    <w:snapToGrid w:val="0"/>
                    <w:spacing w:after="80"/>
                    <w:jc w:val="center"/>
                    <w:rPr>
                      <w:rFonts w:ascii="Arial" w:eastAsia="Batang" w:hAnsi="Arial"/>
                      <w:b/>
                      <w:sz w:val="18"/>
                    </w:rPr>
                  </w:pPr>
                  <w:r>
                    <w:rPr>
                      <w:rFonts w:ascii="Arial" w:eastAsia="Batang" w:hAnsi="Arial" w:cstheme="minorBidi"/>
                      <w:b/>
                      <w:position w:val="-10"/>
                      <w:sz w:val="18"/>
                      <w:szCs w:val="22"/>
                    </w:rPr>
                    <w:object w:dxaOrig="1590" w:dyaOrig="285" w14:anchorId="41848A0B">
                      <v:shape id="_x0000_i1026" type="#_x0000_t75" style="width:79.5pt;height:14.25pt;mso-position-horizontal-relative:page;mso-position-vertical-relative:page" o:ole="">
                        <v:imagedata r:id="rId14" o:title=""/>
                      </v:shape>
                      <o:OLEObject Type="Embed" ProgID="Equation.3" ShapeID="_x0000_i1026" DrawAspect="Content" ObjectID="_1722109205"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lastRenderedPageBreak/>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rPr>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263133" w:rsidRPr="004C2DAF" w:rsidRDefault="0026313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263133" w:rsidRPr="004C2DAF" w:rsidRDefault="00263133" w:rsidP="00263133">
                            <w:pPr>
                              <w:spacing w:after="0"/>
                              <w:jc w:val="center"/>
                              <w:rPr>
                                <w:rFonts w:ascii="Arial" w:eastAsia="Malgun Gothic" w:hAnsi="Arial" w:cs="Arial"/>
                              </w:rPr>
                            </w:pPr>
                          </w:p>
                          <w:p w14:paraId="5DC3A255" w14:textId="77777777" w:rsidR="00263133" w:rsidRPr="004C2DAF" w:rsidRDefault="0026313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263133" w:rsidRPr="004C2DAF" w:rsidRDefault="00263133" w:rsidP="00263133">
                            <w:pPr>
                              <w:spacing w:after="0"/>
                              <w:jc w:val="center"/>
                              <w:rPr>
                                <w:rFonts w:ascii="Arial" w:eastAsia="Malgun Gothic" w:hAnsi="Arial" w:cs="Arial"/>
                              </w:rPr>
                            </w:pPr>
                          </w:p>
                          <w:p w14:paraId="2C8A01E5" w14:textId="77777777" w:rsidR="00263133" w:rsidRPr="004C2DAF" w:rsidRDefault="0026313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63133" w:rsidRPr="008D56A3" w14:paraId="670C11E0" w14:textId="77777777" w:rsidTr="00FD5CBC">
                              <w:trPr>
                                <w:jc w:val="center"/>
                              </w:trPr>
                              <w:tc>
                                <w:tcPr>
                                  <w:tcW w:w="1129" w:type="dxa"/>
                                  <w:vAlign w:val="center"/>
                                </w:tcPr>
                                <w:p w14:paraId="45777599"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4.25pt;height:14.25pt;mso-width-percent:0;mso-height-percent:0;mso-position-horizontal-relative:page;mso-position-vertical-relative:page;mso-width-percent:0;mso-height-percent:0" o:ole="">
                                        <v:imagedata r:id="rId12" o:title=""/>
                                      </v:shape>
                                      <o:OLEObject Type="Embed" ProgID="Equation.3" ShapeID="_x0000_i1027" DrawAspect="Content" ObjectID="_1722109206" r:id="rId18"/>
                                    </w:object>
                                  </w:r>
                                </w:p>
                              </w:tc>
                              <w:tc>
                                <w:tcPr>
                                  <w:tcW w:w="1843" w:type="dxa"/>
                                  <w:vAlign w:val="center"/>
                                </w:tcPr>
                                <w:p w14:paraId="12E74C65"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4.25pt;mso-width-percent:0;mso-height-percent:0;mso-position-horizontal-relative:page;mso-position-vertical-relative:page;mso-width-percent:0;mso-height-percent:0" o:ole="">
                                        <v:imagedata r:id="rId14" o:title=""/>
                                      </v:shape>
                                      <o:OLEObject Type="Embed" ProgID="Equation.3" ShapeID="_x0000_i1028" DrawAspect="Content" ObjectID="_1722109207" r:id="rId19"/>
                                    </w:object>
                                  </w:r>
                                </w:p>
                              </w:tc>
                              <w:tc>
                                <w:tcPr>
                                  <w:tcW w:w="1843" w:type="dxa"/>
                                  <w:vAlign w:val="center"/>
                                </w:tcPr>
                                <w:p w14:paraId="4E6A820D" w14:textId="77777777" w:rsidR="00263133" w:rsidRPr="008D56A3" w:rsidRDefault="00263133" w:rsidP="00BD068E">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263133" w:rsidRPr="008D56A3" w14:paraId="1AA8A2FB" w14:textId="77777777" w:rsidTr="00FD5CBC">
                              <w:trPr>
                                <w:jc w:val="center"/>
                              </w:trPr>
                              <w:tc>
                                <w:tcPr>
                                  <w:tcW w:w="1129" w:type="dxa"/>
                                </w:tcPr>
                                <w:p w14:paraId="5516A07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263133" w:rsidRPr="008D56A3" w:rsidRDefault="00263133" w:rsidP="00BD068E">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263133" w:rsidRPr="008D56A3" w14:paraId="78FFF075" w14:textId="77777777" w:rsidTr="00FD5CBC">
                              <w:trPr>
                                <w:jc w:val="center"/>
                              </w:trPr>
                              <w:tc>
                                <w:tcPr>
                                  <w:tcW w:w="1129" w:type="dxa"/>
                                </w:tcPr>
                                <w:p w14:paraId="52813F30"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25405318" w14:textId="77777777" w:rsidTr="00FD5CBC">
                              <w:trPr>
                                <w:jc w:val="center"/>
                              </w:trPr>
                              <w:tc>
                                <w:tcPr>
                                  <w:tcW w:w="1129" w:type="dxa"/>
                                </w:tcPr>
                                <w:p w14:paraId="0DB8A4C7"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4F6241DD" w14:textId="77777777" w:rsidTr="00FD5CBC">
                              <w:trPr>
                                <w:jc w:val="center"/>
                              </w:trPr>
                              <w:tc>
                                <w:tcPr>
                                  <w:tcW w:w="1129" w:type="dxa"/>
                                </w:tcPr>
                                <w:p w14:paraId="2FC0758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263133" w:rsidRPr="008D56A3" w:rsidRDefault="00263133"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263133" w:rsidRPr="004C2DAF" w:rsidRDefault="00263133"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263133" w:rsidRPr="004C2DAF" w:rsidRDefault="00263133" w:rsidP="00263133">
                      <w:pPr>
                        <w:spacing w:after="0"/>
                        <w:jc w:val="center"/>
                        <w:rPr>
                          <w:rFonts w:ascii="Arial" w:eastAsia="Malgun Gothic" w:hAnsi="Arial" w:cs="Arial"/>
                        </w:rPr>
                      </w:pPr>
                    </w:p>
                    <w:p w14:paraId="5DC3A255" w14:textId="77777777" w:rsidR="00263133" w:rsidRPr="004C2DAF" w:rsidRDefault="00263133"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263133" w:rsidRPr="004C2DAF" w:rsidRDefault="00263133" w:rsidP="00263133">
                      <w:pPr>
                        <w:spacing w:after="0"/>
                        <w:jc w:val="center"/>
                        <w:rPr>
                          <w:rFonts w:ascii="Arial" w:eastAsia="Malgun Gothic" w:hAnsi="Arial" w:cs="Arial"/>
                        </w:rPr>
                      </w:pPr>
                    </w:p>
                    <w:p w14:paraId="2C8A01E5" w14:textId="77777777" w:rsidR="00263133" w:rsidRPr="004C2DAF" w:rsidRDefault="00263133"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63133" w:rsidRPr="008D56A3" w14:paraId="670C11E0" w14:textId="77777777" w:rsidTr="00FD5CBC">
                        <w:trPr>
                          <w:jc w:val="center"/>
                        </w:trPr>
                        <w:tc>
                          <w:tcPr>
                            <w:tcW w:w="1129" w:type="dxa"/>
                            <w:vAlign w:val="center"/>
                          </w:tcPr>
                          <w:p w14:paraId="45777599"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4.25pt;height:14.25pt;mso-width-percent:0;mso-height-percent:0;mso-position-horizontal-relative:page;mso-position-vertical-relative:page;mso-width-percent:0;mso-height-percent:0" o:ole="">
                                  <v:imagedata r:id="rId12" o:title=""/>
                                </v:shape>
                                <o:OLEObject Type="Embed" ProgID="Equation.3" ShapeID="_x0000_i1027" DrawAspect="Content" ObjectID="_1722109206" r:id="rId20"/>
                              </w:object>
                            </w:r>
                          </w:p>
                        </w:tc>
                        <w:tc>
                          <w:tcPr>
                            <w:tcW w:w="1843" w:type="dxa"/>
                            <w:vAlign w:val="center"/>
                          </w:tcPr>
                          <w:p w14:paraId="12E74C65" w14:textId="77777777" w:rsidR="00263133" w:rsidRPr="008D56A3" w:rsidRDefault="00263133" w:rsidP="00BD068E">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4.25pt;mso-width-percent:0;mso-height-percent:0;mso-position-horizontal-relative:page;mso-position-vertical-relative:page;mso-width-percent:0;mso-height-percent:0" o:ole="">
                                  <v:imagedata r:id="rId14" o:title=""/>
                                </v:shape>
                                <o:OLEObject Type="Embed" ProgID="Equation.3" ShapeID="_x0000_i1028" DrawAspect="Content" ObjectID="_1722109207" r:id="rId21"/>
                              </w:object>
                            </w:r>
                          </w:p>
                        </w:tc>
                        <w:tc>
                          <w:tcPr>
                            <w:tcW w:w="1843" w:type="dxa"/>
                            <w:vAlign w:val="center"/>
                          </w:tcPr>
                          <w:p w14:paraId="4E6A820D" w14:textId="77777777" w:rsidR="00263133" w:rsidRPr="008D56A3" w:rsidRDefault="00263133" w:rsidP="00BD068E">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263133" w:rsidRPr="008D56A3" w14:paraId="1AA8A2FB" w14:textId="77777777" w:rsidTr="00FD5CBC">
                        <w:trPr>
                          <w:jc w:val="center"/>
                        </w:trPr>
                        <w:tc>
                          <w:tcPr>
                            <w:tcW w:w="1129" w:type="dxa"/>
                          </w:tcPr>
                          <w:p w14:paraId="5516A07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263133" w:rsidRPr="008D56A3" w:rsidRDefault="00263133" w:rsidP="00BD068E">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263133" w:rsidRPr="008D56A3" w14:paraId="78FFF075" w14:textId="77777777" w:rsidTr="00FD5CBC">
                        <w:trPr>
                          <w:jc w:val="center"/>
                        </w:trPr>
                        <w:tc>
                          <w:tcPr>
                            <w:tcW w:w="1129" w:type="dxa"/>
                          </w:tcPr>
                          <w:p w14:paraId="52813F30"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25405318" w14:textId="77777777" w:rsidTr="00FD5CBC">
                        <w:trPr>
                          <w:jc w:val="center"/>
                        </w:trPr>
                        <w:tc>
                          <w:tcPr>
                            <w:tcW w:w="1129" w:type="dxa"/>
                          </w:tcPr>
                          <w:p w14:paraId="0DB8A4C7"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263133" w:rsidRPr="008D56A3" w14:paraId="4F6241DD" w14:textId="77777777" w:rsidTr="00FD5CBC">
                        <w:trPr>
                          <w:jc w:val="center"/>
                        </w:trPr>
                        <w:tc>
                          <w:tcPr>
                            <w:tcW w:w="1129" w:type="dxa"/>
                          </w:tcPr>
                          <w:p w14:paraId="2FC0758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263133" w:rsidRPr="008D56A3" w:rsidRDefault="00263133" w:rsidP="00BD068E">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263133" w:rsidRPr="008D56A3" w:rsidRDefault="00263133" w:rsidP="00BD068E">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263133" w:rsidRPr="008D56A3" w:rsidRDefault="00263133"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lastRenderedPageBreak/>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1A42DCF1" w:rsidR="009C3C80" w:rsidRPr="003418CB" w:rsidRDefault="009C3C80" w:rsidP="00B04195">
            <w:pPr>
              <w:spacing w:after="120"/>
              <w:rPr>
                <w:rFonts w:eastAsiaTheme="minorEastAsia"/>
                <w:color w:val="0070C0"/>
                <w:lang w:val="en-US" w:eastAsia="zh-CN"/>
              </w:rPr>
            </w:pP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EF4A87" w14:paraId="4808F243" w14:textId="77777777" w:rsidTr="00B04195">
        <w:tc>
          <w:tcPr>
            <w:tcW w:w="1236" w:type="dxa"/>
          </w:tcPr>
          <w:p w14:paraId="122BB25F" w14:textId="77777777" w:rsidR="00EF4A87" w:rsidRDefault="00EF4A87" w:rsidP="00B04195">
            <w:pPr>
              <w:spacing w:after="120"/>
              <w:rPr>
                <w:rFonts w:eastAsiaTheme="minorEastAsia"/>
                <w:color w:val="0070C0"/>
                <w:lang w:val="en-US" w:eastAsia="zh-CN"/>
              </w:rPr>
            </w:pPr>
          </w:p>
        </w:tc>
        <w:tc>
          <w:tcPr>
            <w:tcW w:w="8395" w:type="dxa"/>
          </w:tcPr>
          <w:p w14:paraId="31669904" w14:textId="77777777" w:rsidR="00EF4A87" w:rsidRPr="003418CB" w:rsidRDefault="00EF4A87"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611C0C" w:rsidP="005636C4">
            <w:pPr>
              <w:spacing w:before="120" w:after="120"/>
              <w:rPr>
                <w:b/>
                <w:bCs/>
              </w:rPr>
            </w:pPr>
            <w:hyperlink r:id="rId24"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lastRenderedPageBreak/>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611C0C" w:rsidP="00B55684">
            <w:pPr>
              <w:spacing w:before="120" w:after="120"/>
              <w:rPr>
                <w:b/>
                <w:bCs/>
              </w:rPr>
            </w:pPr>
            <w:hyperlink r:id="rId25"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lastRenderedPageBreak/>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0E77E2">
            <w:pPr>
              <w:pStyle w:val="TAH"/>
              <w:rPr>
                <w:rFonts w:eastAsia="MS Mincho" w:cs="Arial"/>
                <w:lang w:eastAsia="en-GB"/>
              </w:rPr>
            </w:pPr>
            <w:r>
              <w:rPr>
                <w:rFonts w:cs="Arial"/>
                <w:lang w:eastAsia="en-GB"/>
              </w:rPr>
              <w:lastRenderedPageBreak/>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0E77E2">
            <w:pPr>
              <w:pStyle w:val="TAH"/>
              <w:rPr>
                <w:rFonts w:cs="Arial"/>
                <w:lang w:eastAsia="en-GB"/>
              </w:rPr>
            </w:pPr>
            <w:r>
              <w:rPr>
                <w:rFonts w:cs="Arial"/>
                <w:lang w:eastAsia="en-GB"/>
              </w:rPr>
              <w:t>NR Band</w:t>
            </w:r>
          </w:p>
          <w:p w14:paraId="4EF0EB86" w14:textId="77777777" w:rsidR="00D8793D" w:rsidRDefault="00D8793D" w:rsidP="000E77E2">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0E77E2">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0E77E2">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0E77E2">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0E77E2">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0E77E2">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0E77E2">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0E77E2">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0E77E2">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0E77E2">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0E77E2">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0E77E2">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0E77E2">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0E77E2">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0E77E2">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0E77E2">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0E77E2">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0E77E2">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0E77E2">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0E77E2">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lastRenderedPageBreak/>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0E77E2">
            <w:pPr>
              <w:pStyle w:val="TAH"/>
              <w:rPr>
                <w:lang w:eastAsia="en-GB"/>
              </w:rPr>
            </w:pPr>
            <w:bookmarkStart w:id="1" w:name="_Hlk511814538"/>
            <w:r>
              <w:rPr>
                <w:lang w:eastAsia="en-GB"/>
              </w:rPr>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0E77E2">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0E77E2">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0E77E2">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0E77E2">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0E77E2">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0E77E2">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0E77E2">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0E77E2">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0E77E2">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0E77E2">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0E77E2">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0E77E2">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0E77E2">
            <w:pPr>
              <w:pStyle w:val="TAN"/>
              <w:keepNext w:val="0"/>
              <w:rPr>
                <w:lang w:eastAsia="en-GB"/>
              </w:rPr>
            </w:pPr>
            <w:r>
              <w:rPr>
                <w:lang w:eastAsia="en-GB"/>
              </w:rPr>
              <w:t>NOTE 1:</w:t>
            </w:r>
            <w:r>
              <w:rPr>
                <w:lang w:eastAsia="en-GB"/>
              </w:rPr>
              <w:tab/>
              <w:t>Void</w:t>
            </w:r>
          </w:p>
          <w:p w14:paraId="2D383375" w14:textId="77777777" w:rsidR="00584299" w:rsidRDefault="00584299" w:rsidP="000E77E2">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0E77E2">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2228C9C5" w:rsidR="00F115F5" w:rsidRPr="003418CB" w:rsidRDefault="00F6273B" w:rsidP="00B04195">
            <w:pPr>
              <w:spacing w:after="120"/>
              <w:rPr>
                <w:rFonts w:eastAsiaTheme="minorEastAsia"/>
                <w:color w:val="0070C0"/>
                <w:lang w:val="en-US" w:eastAsia="zh-CN"/>
              </w:rPr>
            </w:pPr>
            <w:ins w:id="2" w:author="Azcuy, Frank" w:date="2022-08-15T22:46:00Z">
              <w:r>
                <w:rPr>
                  <w:rFonts w:eastAsiaTheme="minorEastAsia"/>
                  <w:color w:val="0070C0"/>
                  <w:lang w:val="en-US" w:eastAsia="zh-CN"/>
                </w:rPr>
                <w:t>Charter Communications Inc</w:t>
              </w:r>
            </w:ins>
          </w:p>
        </w:tc>
        <w:tc>
          <w:tcPr>
            <w:tcW w:w="8395" w:type="dxa"/>
          </w:tcPr>
          <w:p w14:paraId="11D15A85" w14:textId="38676914" w:rsidR="00F6273B" w:rsidRPr="00F6273B" w:rsidRDefault="00F6273B" w:rsidP="00F6273B">
            <w:pPr>
              <w:overflowPunct/>
              <w:autoSpaceDE/>
              <w:autoSpaceDN/>
              <w:adjustRightInd/>
              <w:spacing w:after="120"/>
              <w:jc w:val="both"/>
              <w:textAlignment w:val="auto"/>
              <w:rPr>
                <w:ins w:id="3" w:author="Azcuy, Frank" w:date="2022-08-15T22:46:00Z"/>
                <w:rFonts w:eastAsia="SimSun"/>
                <w:color w:val="0070C0"/>
                <w:szCs w:val="24"/>
                <w:lang w:eastAsia="zh-CN"/>
                <w:rPrChange w:id="4" w:author="Azcuy, Frank" w:date="2022-08-15T22:47:00Z">
                  <w:rPr>
                    <w:ins w:id="5" w:author="Azcuy, Frank" w:date="2022-08-15T22:46:00Z"/>
                    <w:lang w:eastAsia="zh-CN"/>
                  </w:rPr>
                </w:rPrChange>
              </w:rPr>
              <w:pPrChange w:id="6" w:author="Azcuy, Frank" w:date="2022-08-15T22:47:00Z">
                <w:pPr>
                  <w:pStyle w:val="ListParagraph"/>
                  <w:numPr>
                    <w:ilvl w:val="2"/>
                    <w:numId w:val="4"/>
                  </w:numPr>
                  <w:overflowPunct/>
                  <w:autoSpaceDE/>
                  <w:autoSpaceDN/>
                  <w:adjustRightInd/>
                  <w:spacing w:after="120"/>
                  <w:ind w:left="2376" w:firstLineChars="0" w:hanging="360"/>
                  <w:jc w:val="both"/>
                  <w:textAlignment w:val="auto"/>
                </w:pPr>
              </w:pPrChange>
            </w:pPr>
            <w:ins w:id="7" w:author="Azcuy, Frank" w:date="2022-08-15T22:47:00Z">
              <w:r>
                <w:rPr>
                  <w:rFonts w:eastAsia="SimSun"/>
                  <w:color w:val="0070C0"/>
                  <w:szCs w:val="24"/>
                  <w:lang w:eastAsia="zh-CN"/>
                </w:rPr>
                <w:t xml:space="preserve">We agree with </w:t>
              </w:r>
            </w:ins>
            <w:ins w:id="8" w:author="Azcuy, Frank" w:date="2022-08-15T22:46:00Z">
              <w:r w:rsidRPr="00F6273B">
                <w:rPr>
                  <w:rFonts w:eastAsia="SimSun"/>
                  <w:color w:val="0070C0"/>
                  <w:szCs w:val="24"/>
                  <w:lang w:eastAsia="zh-CN"/>
                  <w:rPrChange w:id="9"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B04195">
            <w:pPr>
              <w:spacing w:after="120"/>
              <w:rPr>
                <w:rFonts w:eastAsiaTheme="minorEastAsia"/>
                <w:color w:val="0070C0"/>
                <w:lang w:eastAsia="zh-CN"/>
                <w:rPrChange w:id="10" w:author="Azcuy, Frank" w:date="2022-08-15T22:46:00Z">
                  <w:rPr>
                    <w:rFonts w:eastAsiaTheme="minorEastAsia"/>
                    <w:color w:val="0070C0"/>
                    <w:lang w:val="en-US" w:eastAsia="zh-CN"/>
                  </w:rPr>
                </w:rPrChange>
              </w:rPr>
            </w:pPr>
          </w:p>
        </w:tc>
      </w:tr>
      <w:tr w:rsidR="00737DFC" w14:paraId="2AAF4081" w14:textId="77777777" w:rsidTr="00B04195">
        <w:tc>
          <w:tcPr>
            <w:tcW w:w="1236" w:type="dxa"/>
          </w:tcPr>
          <w:p w14:paraId="55514569" w14:textId="77777777" w:rsidR="00737DFC" w:rsidRPr="003418CB" w:rsidRDefault="00737DFC" w:rsidP="00B04195">
            <w:pPr>
              <w:spacing w:after="120"/>
              <w:rPr>
                <w:rFonts w:eastAsiaTheme="minorEastAsia"/>
                <w:color w:val="0070C0"/>
                <w:lang w:val="en-US" w:eastAsia="zh-CN"/>
              </w:rPr>
            </w:pPr>
          </w:p>
        </w:tc>
        <w:tc>
          <w:tcPr>
            <w:tcW w:w="8395" w:type="dxa"/>
          </w:tcPr>
          <w:p w14:paraId="29E0A88F" w14:textId="77777777" w:rsidR="00737DFC" w:rsidRPr="003418CB" w:rsidRDefault="00737DFC"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24BD540"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p w14:paraId="2547A1DE" w14:textId="319D5D5D" w:rsidR="002F1B35" w:rsidRDefault="002F1B35" w:rsidP="002F1B35">
      <w:pPr>
        <w:rPr>
          <w:bCs/>
          <w:color w:val="0070C0"/>
          <w:u w:val="single"/>
          <w:lang w:eastAsia="ko-KR"/>
        </w:rPr>
      </w:pPr>
      <w:r>
        <w:rPr>
          <w:bCs/>
          <w:color w:val="0070C0"/>
          <w:u w:val="single"/>
          <w:lang w:eastAsia="ko-KR"/>
        </w:rPr>
        <w:lastRenderedPageBreak/>
        <w:t>Issue 2-2b: NR CA bandwidth class</w:t>
      </w:r>
    </w:p>
    <w:p w14:paraId="7E5CE537" w14:textId="77023B4D" w:rsidR="002F1B35" w:rsidRDefault="002F1B35" w:rsidP="002F1B35">
      <w:pPr>
        <w:rPr>
          <w:bCs/>
          <w:color w:val="0070C0"/>
          <w:u w:val="single"/>
          <w:lang w:eastAsia="ko-KR"/>
        </w:rPr>
      </w:pPr>
      <w:r>
        <w:rPr>
          <w:bCs/>
          <w:color w:val="0070C0"/>
          <w:u w:val="single"/>
          <w:lang w:eastAsia="ko-KR"/>
        </w:rPr>
        <w:t>Issue 2-2c: Channel spacing for CA</w:t>
      </w: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40D0E434" w:rsidR="00F115F5" w:rsidRPr="003418CB" w:rsidRDefault="00F6273B" w:rsidP="00B04195">
            <w:pPr>
              <w:spacing w:after="120"/>
              <w:rPr>
                <w:rFonts w:eastAsiaTheme="minorEastAsia"/>
                <w:color w:val="0070C0"/>
                <w:lang w:val="en-US" w:eastAsia="zh-CN"/>
              </w:rPr>
            </w:pPr>
            <w:ins w:id="11"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rsidP="00F6273B">
            <w:pPr>
              <w:overflowPunct/>
              <w:autoSpaceDE/>
              <w:autoSpaceDN/>
              <w:adjustRightInd/>
              <w:jc w:val="both"/>
              <w:textAlignment w:val="auto"/>
              <w:rPr>
                <w:ins w:id="12" w:author="Azcuy, Frank" w:date="2022-08-15T22:49:00Z"/>
                <w:rFonts w:eastAsia="SimSun"/>
                <w:color w:val="0070C0"/>
                <w:szCs w:val="24"/>
                <w:lang w:eastAsia="zh-CN"/>
                <w:rPrChange w:id="13" w:author="Azcuy, Frank" w:date="2022-08-15T22:49:00Z">
                  <w:rPr>
                    <w:ins w:id="14" w:author="Azcuy, Frank" w:date="2022-08-15T22:49:00Z"/>
                    <w:lang w:eastAsia="zh-CN"/>
                  </w:rPr>
                </w:rPrChange>
              </w:rPr>
              <w:pPrChange w:id="15" w:author="Azcuy, Frank" w:date="2022-08-15T22:49:00Z">
                <w:pPr>
                  <w:pStyle w:val="ListParagraph"/>
                  <w:numPr>
                    <w:ilvl w:val="1"/>
                    <w:numId w:val="4"/>
                  </w:numPr>
                  <w:overflowPunct/>
                  <w:autoSpaceDE/>
                  <w:autoSpaceDN/>
                  <w:adjustRightInd/>
                  <w:ind w:left="1440" w:firstLineChars="0" w:hanging="360"/>
                  <w:jc w:val="both"/>
                  <w:textAlignment w:val="auto"/>
                </w:pPr>
              </w:pPrChange>
            </w:pPr>
            <w:ins w:id="16" w:author="Azcuy, Frank" w:date="2022-08-15T22:50:00Z">
              <w:r>
                <w:rPr>
                  <w:rFonts w:eastAsia="SimSun"/>
                  <w:color w:val="0070C0"/>
                  <w:szCs w:val="24"/>
                  <w:lang w:eastAsia="zh-CN"/>
                </w:rPr>
                <w:t xml:space="preserve">For 2.2b, </w:t>
              </w:r>
            </w:ins>
            <w:ins w:id="17" w:author="Azcuy, Frank" w:date="2022-08-15T22:49:00Z">
              <w:r>
                <w:rPr>
                  <w:rFonts w:eastAsia="SimSun"/>
                  <w:color w:val="0070C0"/>
                  <w:szCs w:val="24"/>
                  <w:lang w:eastAsia="zh-CN"/>
                </w:rPr>
                <w:t xml:space="preserve">We agree with </w:t>
              </w:r>
              <w:r w:rsidRPr="00F6273B">
                <w:rPr>
                  <w:rFonts w:eastAsia="SimSun"/>
                  <w:color w:val="0070C0"/>
                  <w:szCs w:val="24"/>
                  <w:lang w:eastAsia="zh-CN"/>
                  <w:rPrChange w:id="18" w:author="Azcuy, Frank" w:date="2022-08-15T22:49:00Z">
                    <w:rPr>
                      <w:lang w:eastAsia="zh-CN"/>
                    </w:rPr>
                  </w:rPrChange>
                </w:rPr>
                <w:t>Proposal 3: Two new bandwidth classes are specified and placed within fallback group 1 to cover 4*400 MHz and 5*400 MHz. These new bandwidth classes are applicable only for FR2-2.</w:t>
              </w:r>
            </w:ins>
          </w:p>
          <w:p w14:paraId="47A2BFAB" w14:textId="77777777" w:rsidR="00F6273B" w:rsidRPr="00F6273B" w:rsidRDefault="00F6273B" w:rsidP="00F6273B">
            <w:pPr>
              <w:overflowPunct/>
              <w:autoSpaceDE/>
              <w:autoSpaceDN/>
              <w:adjustRightInd/>
              <w:snapToGrid w:val="0"/>
              <w:spacing w:after="240"/>
              <w:jc w:val="both"/>
              <w:textAlignment w:val="auto"/>
              <w:rPr>
                <w:ins w:id="19" w:author="Azcuy, Frank" w:date="2022-08-15T22:51:00Z"/>
                <w:color w:val="0070C0"/>
                <w:szCs w:val="24"/>
                <w:lang w:eastAsia="zh-CN"/>
                <w:rPrChange w:id="20" w:author="Azcuy, Frank" w:date="2022-08-15T22:51:00Z">
                  <w:rPr>
                    <w:ins w:id="21" w:author="Azcuy, Frank" w:date="2022-08-15T22:51:00Z"/>
                    <w:lang w:eastAsia="zh-CN"/>
                  </w:rPr>
                </w:rPrChange>
              </w:rPr>
              <w:pPrChange w:id="22" w:author="Azcuy, Frank" w:date="2022-08-15T22:51:00Z">
                <w:pPr>
                  <w:pStyle w:val="ListParagraph"/>
                  <w:numPr>
                    <w:ilvl w:val="1"/>
                    <w:numId w:val="4"/>
                  </w:numPr>
                  <w:overflowPunct/>
                  <w:autoSpaceDE/>
                  <w:autoSpaceDN/>
                  <w:adjustRightInd/>
                  <w:snapToGrid w:val="0"/>
                  <w:spacing w:after="240"/>
                  <w:ind w:left="1440" w:firstLineChars="0" w:hanging="360"/>
                  <w:jc w:val="both"/>
                  <w:textAlignment w:val="auto"/>
                </w:pPr>
              </w:pPrChange>
            </w:pPr>
            <w:ins w:id="23" w:author="Azcuy, Frank" w:date="2022-08-15T22:50:00Z">
              <w:r w:rsidRPr="00F6273B">
                <w:rPr>
                  <w:rFonts w:eastAsiaTheme="minorEastAsia"/>
                  <w:color w:val="0070C0"/>
                  <w:lang w:val="en-US" w:eastAsia="zh-CN"/>
                  <w:rPrChange w:id="24" w:author="Azcuy, Frank" w:date="2022-08-15T22:51:00Z">
                    <w:rPr>
                      <w:rFonts w:eastAsiaTheme="minorEastAsia"/>
                      <w:lang w:val="en-US" w:eastAsia="zh-CN"/>
                    </w:rPr>
                  </w:rPrChange>
                </w:rPr>
                <w:t>For 2.2d, we agree wit</w:t>
              </w:r>
            </w:ins>
            <w:ins w:id="25" w:author="Azcuy, Frank" w:date="2022-08-15T22:51:00Z">
              <w:r w:rsidRPr="00F6273B">
                <w:rPr>
                  <w:rFonts w:eastAsiaTheme="minorEastAsia"/>
                  <w:color w:val="0070C0"/>
                  <w:lang w:val="en-US" w:eastAsia="zh-CN"/>
                  <w:rPrChange w:id="26" w:author="Azcuy, Frank" w:date="2022-08-15T22:51:00Z">
                    <w:rPr>
                      <w:rFonts w:eastAsiaTheme="minorEastAsia"/>
                      <w:lang w:val="en-US" w:eastAsia="zh-CN"/>
                    </w:rPr>
                  </w:rPrChange>
                </w:rPr>
                <w:t xml:space="preserve">h </w:t>
              </w:r>
              <w:r w:rsidRPr="00F6273B">
                <w:rPr>
                  <w:color w:val="0070C0"/>
                  <w:szCs w:val="24"/>
                  <w:lang w:eastAsia="zh-CN"/>
                  <w:rPrChange w:id="27"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B04195">
            <w:pPr>
              <w:spacing w:after="120"/>
              <w:rPr>
                <w:rFonts w:eastAsiaTheme="minorEastAsia"/>
                <w:color w:val="0070C0"/>
                <w:lang w:eastAsia="zh-CN"/>
                <w:rPrChange w:id="28" w:author="Azcuy, Frank" w:date="2022-08-15T22:51:00Z">
                  <w:rPr>
                    <w:rFonts w:eastAsiaTheme="minorEastAsia"/>
                    <w:color w:val="0070C0"/>
                    <w:lang w:val="en-US" w:eastAsia="zh-CN"/>
                  </w:rPr>
                </w:rPrChange>
              </w:rPr>
            </w:pPr>
          </w:p>
        </w:tc>
      </w:tr>
      <w:tr w:rsidR="00737DFC" w14:paraId="740FDA18" w14:textId="77777777" w:rsidTr="00B04195">
        <w:tc>
          <w:tcPr>
            <w:tcW w:w="1236" w:type="dxa"/>
          </w:tcPr>
          <w:p w14:paraId="3C9DB12E" w14:textId="77777777" w:rsidR="00737DFC" w:rsidRPr="003418CB" w:rsidRDefault="00737DFC" w:rsidP="00B04195">
            <w:pPr>
              <w:spacing w:after="120"/>
              <w:rPr>
                <w:rFonts w:eastAsiaTheme="minorEastAsia"/>
                <w:color w:val="0070C0"/>
                <w:lang w:val="en-US" w:eastAsia="zh-CN"/>
              </w:rPr>
            </w:pPr>
          </w:p>
        </w:tc>
        <w:tc>
          <w:tcPr>
            <w:tcW w:w="8395" w:type="dxa"/>
          </w:tcPr>
          <w:p w14:paraId="08A31957" w14:textId="77777777" w:rsidR="00737DFC" w:rsidRPr="003418CB" w:rsidRDefault="00737DFC"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0E77E2">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0E77E2">
            <w:pPr>
              <w:spacing w:before="120" w:after="120"/>
              <w:rPr>
                <w:b/>
                <w:bCs/>
              </w:rPr>
            </w:pPr>
            <w:r w:rsidRPr="00045592">
              <w:rPr>
                <w:b/>
                <w:bCs/>
              </w:rPr>
              <w:t>Company</w:t>
            </w:r>
          </w:p>
        </w:tc>
        <w:tc>
          <w:tcPr>
            <w:tcW w:w="6585" w:type="dxa"/>
            <w:vAlign w:val="center"/>
          </w:tcPr>
          <w:p w14:paraId="3CA4E480" w14:textId="77777777" w:rsidR="0023536D" w:rsidRPr="00045592" w:rsidRDefault="0023536D" w:rsidP="000E77E2">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611C0C" w:rsidP="00F0688B">
            <w:pPr>
              <w:spacing w:before="120" w:after="120"/>
              <w:rPr>
                <w:b/>
                <w:bCs/>
              </w:rPr>
            </w:pPr>
            <w:hyperlink r:id="rId26"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29" w:name="_Hlk111140096"/>
            <w:r>
              <w:t xml:space="preserve">RAN4 targets completing one example band combination </w:t>
            </w:r>
            <w:r w:rsidRPr="00747892">
              <w:t>FR2-2 DC/CA with an anchor in FR1</w:t>
            </w:r>
            <w:r>
              <w:t xml:space="preserve"> within the </w:t>
            </w:r>
            <w:r w:rsidRPr="00950E79">
              <w:t>maintenance phase of the WI</w:t>
            </w:r>
          </w:p>
          <w:bookmarkEnd w:id="29"/>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30"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30"/>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lastRenderedPageBreak/>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0E77E2">
        <w:tc>
          <w:tcPr>
            <w:tcW w:w="1236" w:type="dxa"/>
          </w:tcPr>
          <w:p w14:paraId="52A3B706" w14:textId="77777777" w:rsidR="0023536D" w:rsidRPr="00805BE8" w:rsidRDefault="0023536D"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0E77E2">
        <w:tc>
          <w:tcPr>
            <w:tcW w:w="1236" w:type="dxa"/>
          </w:tcPr>
          <w:p w14:paraId="4C59F427" w14:textId="31D7F100" w:rsidR="0023536D" w:rsidRPr="003418CB" w:rsidRDefault="00F6273B" w:rsidP="000E77E2">
            <w:pPr>
              <w:spacing w:after="120"/>
              <w:rPr>
                <w:rFonts w:eastAsiaTheme="minorEastAsia"/>
                <w:color w:val="0070C0"/>
                <w:lang w:val="en-US" w:eastAsia="zh-CN"/>
              </w:rPr>
            </w:pPr>
            <w:ins w:id="31" w:author="Azcuy, Frank" w:date="2022-08-15T22:51:00Z">
              <w:r>
                <w:rPr>
                  <w:rFonts w:eastAsiaTheme="minorEastAsia"/>
                  <w:color w:val="0070C0"/>
                  <w:lang w:val="en-US" w:eastAsia="zh-CN"/>
                </w:rPr>
                <w:t xml:space="preserve">Charter </w:t>
              </w:r>
            </w:ins>
            <w:ins w:id="32"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0E77E2">
            <w:pPr>
              <w:spacing w:after="120"/>
              <w:rPr>
                <w:rFonts w:eastAsiaTheme="minorEastAsia"/>
                <w:color w:val="0070C0"/>
                <w:lang w:val="en-US" w:eastAsia="zh-CN"/>
              </w:rPr>
            </w:pPr>
            <w:ins w:id="33" w:author="Azcuy, Frank" w:date="2022-08-15T22:52:00Z">
              <w:r>
                <w:rPr>
                  <w:rFonts w:eastAsiaTheme="minorEastAsia"/>
                  <w:color w:val="0070C0"/>
                  <w:lang w:val="en-US" w:eastAsia="zh-CN"/>
                </w:rPr>
                <w:t>We support the moderators comment, “</w:t>
              </w:r>
              <w:bookmarkStart w:id="34" w:name="_GoBack"/>
              <w:bookmarkEnd w:id="34"/>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37DFC" w14:paraId="526F4786" w14:textId="77777777" w:rsidTr="000E77E2">
        <w:tc>
          <w:tcPr>
            <w:tcW w:w="1236" w:type="dxa"/>
          </w:tcPr>
          <w:p w14:paraId="7680FA4B" w14:textId="77777777" w:rsidR="00737DFC" w:rsidRPr="003418CB" w:rsidRDefault="00737DFC" w:rsidP="000E77E2">
            <w:pPr>
              <w:spacing w:after="120"/>
              <w:rPr>
                <w:rFonts w:eastAsiaTheme="minorEastAsia"/>
                <w:color w:val="0070C0"/>
                <w:lang w:val="en-US" w:eastAsia="zh-CN"/>
              </w:rPr>
            </w:pPr>
          </w:p>
        </w:tc>
        <w:tc>
          <w:tcPr>
            <w:tcW w:w="8395" w:type="dxa"/>
          </w:tcPr>
          <w:p w14:paraId="4D0EF8E5" w14:textId="77777777" w:rsidR="00737DFC" w:rsidRPr="003418CB" w:rsidRDefault="00737DFC" w:rsidP="000E77E2">
            <w:pPr>
              <w:spacing w:after="120"/>
              <w:rPr>
                <w:rFonts w:eastAsiaTheme="minorEastAsia"/>
                <w:color w:val="0070C0"/>
                <w:lang w:val="en-US" w:eastAsia="zh-CN"/>
              </w:rPr>
            </w:pP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0E77E2">
        <w:tc>
          <w:tcPr>
            <w:tcW w:w="1242" w:type="dxa"/>
          </w:tcPr>
          <w:p w14:paraId="44F86C4D" w14:textId="77777777" w:rsidR="0023536D" w:rsidRPr="00045592" w:rsidRDefault="0023536D" w:rsidP="000E77E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0E77E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0E77E2">
        <w:tc>
          <w:tcPr>
            <w:tcW w:w="1242" w:type="dxa"/>
            <w:vMerge w:val="restart"/>
          </w:tcPr>
          <w:p w14:paraId="09872087" w14:textId="77777777" w:rsidR="0023536D" w:rsidRPr="003418CB" w:rsidRDefault="0023536D" w:rsidP="000E77E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0E77E2">
        <w:tc>
          <w:tcPr>
            <w:tcW w:w="1242" w:type="dxa"/>
            <w:vMerge/>
          </w:tcPr>
          <w:p w14:paraId="32E3C5FC" w14:textId="77777777" w:rsidR="0023536D" w:rsidRDefault="0023536D" w:rsidP="000E77E2">
            <w:pPr>
              <w:spacing w:after="120"/>
              <w:rPr>
                <w:rFonts w:eastAsiaTheme="minorEastAsia"/>
                <w:color w:val="0070C0"/>
                <w:lang w:val="en-US" w:eastAsia="zh-CN"/>
              </w:rPr>
            </w:pPr>
          </w:p>
        </w:tc>
        <w:tc>
          <w:tcPr>
            <w:tcW w:w="8615" w:type="dxa"/>
          </w:tcPr>
          <w:p w14:paraId="672F10B6" w14:textId="77777777" w:rsidR="0023536D" w:rsidRDefault="0023536D" w:rsidP="000E77E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0E77E2">
        <w:tc>
          <w:tcPr>
            <w:tcW w:w="1242" w:type="dxa"/>
            <w:vMerge/>
          </w:tcPr>
          <w:p w14:paraId="251042E7" w14:textId="77777777" w:rsidR="0023536D" w:rsidRDefault="0023536D" w:rsidP="000E77E2">
            <w:pPr>
              <w:spacing w:after="120"/>
              <w:rPr>
                <w:rFonts w:eastAsiaTheme="minorEastAsia"/>
                <w:color w:val="0070C0"/>
                <w:lang w:val="en-US" w:eastAsia="zh-CN"/>
              </w:rPr>
            </w:pPr>
          </w:p>
        </w:tc>
        <w:tc>
          <w:tcPr>
            <w:tcW w:w="8615" w:type="dxa"/>
          </w:tcPr>
          <w:p w14:paraId="7BE36B3C" w14:textId="77777777" w:rsidR="0023536D" w:rsidRDefault="0023536D" w:rsidP="000E77E2">
            <w:pPr>
              <w:spacing w:after="120"/>
              <w:rPr>
                <w:rFonts w:eastAsiaTheme="minorEastAsia"/>
                <w:color w:val="0070C0"/>
                <w:lang w:val="en-US" w:eastAsia="zh-CN"/>
              </w:rPr>
            </w:pPr>
          </w:p>
        </w:tc>
      </w:tr>
      <w:tr w:rsidR="0023536D" w:rsidRPr="00571777" w14:paraId="3EA674DE" w14:textId="77777777" w:rsidTr="000E77E2">
        <w:tc>
          <w:tcPr>
            <w:tcW w:w="1242" w:type="dxa"/>
            <w:vMerge w:val="restart"/>
          </w:tcPr>
          <w:p w14:paraId="36351BC8" w14:textId="77777777" w:rsidR="0023536D" w:rsidRDefault="0023536D" w:rsidP="000E77E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0E77E2">
        <w:tc>
          <w:tcPr>
            <w:tcW w:w="1242" w:type="dxa"/>
            <w:vMerge/>
          </w:tcPr>
          <w:p w14:paraId="12DE50F4" w14:textId="77777777" w:rsidR="0023536D" w:rsidRDefault="0023536D" w:rsidP="000E77E2">
            <w:pPr>
              <w:spacing w:after="120"/>
              <w:rPr>
                <w:rFonts w:eastAsiaTheme="minorEastAsia"/>
                <w:color w:val="0070C0"/>
                <w:lang w:val="en-US" w:eastAsia="zh-CN"/>
              </w:rPr>
            </w:pPr>
          </w:p>
        </w:tc>
        <w:tc>
          <w:tcPr>
            <w:tcW w:w="8615" w:type="dxa"/>
          </w:tcPr>
          <w:p w14:paraId="75D44E1F" w14:textId="77777777" w:rsidR="0023536D" w:rsidRDefault="0023536D" w:rsidP="000E77E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0E77E2">
        <w:tc>
          <w:tcPr>
            <w:tcW w:w="1242" w:type="dxa"/>
            <w:vMerge/>
          </w:tcPr>
          <w:p w14:paraId="7E05A752" w14:textId="77777777" w:rsidR="0023536D" w:rsidRDefault="0023536D" w:rsidP="000E77E2">
            <w:pPr>
              <w:spacing w:after="120"/>
              <w:rPr>
                <w:rFonts w:eastAsiaTheme="minorEastAsia"/>
                <w:color w:val="0070C0"/>
                <w:lang w:val="en-US" w:eastAsia="zh-CN"/>
              </w:rPr>
            </w:pPr>
          </w:p>
        </w:tc>
        <w:tc>
          <w:tcPr>
            <w:tcW w:w="8615" w:type="dxa"/>
          </w:tcPr>
          <w:p w14:paraId="39F0FFC8" w14:textId="77777777" w:rsidR="0023536D" w:rsidRDefault="0023536D" w:rsidP="000E77E2">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3536D" w:rsidRPr="00004165" w14:paraId="0DDC934E" w14:textId="77777777" w:rsidTr="000E77E2">
        <w:tc>
          <w:tcPr>
            <w:tcW w:w="1242" w:type="dxa"/>
          </w:tcPr>
          <w:p w14:paraId="581E16AD" w14:textId="77777777" w:rsidR="0023536D" w:rsidRPr="00045592" w:rsidRDefault="0023536D" w:rsidP="000E77E2">
            <w:pPr>
              <w:rPr>
                <w:rFonts w:eastAsiaTheme="minorEastAsia"/>
                <w:b/>
                <w:bCs/>
                <w:color w:val="0070C0"/>
                <w:lang w:val="en-US" w:eastAsia="zh-CN"/>
              </w:rPr>
            </w:pPr>
          </w:p>
        </w:tc>
        <w:tc>
          <w:tcPr>
            <w:tcW w:w="8615" w:type="dxa"/>
          </w:tcPr>
          <w:p w14:paraId="1558E1D6" w14:textId="77777777" w:rsidR="0023536D" w:rsidRPr="00045592" w:rsidRDefault="0023536D" w:rsidP="000E77E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0E77E2">
        <w:tc>
          <w:tcPr>
            <w:tcW w:w="1242" w:type="dxa"/>
          </w:tcPr>
          <w:p w14:paraId="620BD287" w14:textId="77777777" w:rsidR="0023536D" w:rsidRPr="003418CB" w:rsidRDefault="0023536D"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0E77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0E77E2">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0E77E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3536D" w:rsidRPr="00004165" w14:paraId="01E7C530" w14:textId="77777777" w:rsidTr="000E77E2">
        <w:tc>
          <w:tcPr>
            <w:tcW w:w="1242" w:type="dxa"/>
          </w:tcPr>
          <w:p w14:paraId="1EAE0127" w14:textId="77777777" w:rsidR="0023536D" w:rsidRPr="00045592" w:rsidRDefault="0023536D"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0E77E2">
        <w:tc>
          <w:tcPr>
            <w:tcW w:w="1242" w:type="dxa"/>
          </w:tcPr>
          <w:p w14:paraId="3384862C" w14:textId="77777777" w:rsidR="0023536D" w:rsidRPr="003418CB" w:rsidRDefault="0023536D" w:rsidP="000E77E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0E77E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Heading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260F7">
            <w:pPr>
              <w:spacing w:after="120"/>
              <w:rPr>
                <w:rFonts w:eastAsiaTheme="minorEastAsia"/>
                <w:color w:val="0070C0"/>
                <w:lang w:val="en-US" w:eastAsia="zh-CN"/>
              </w:rPr>
            </w:pPr>
          </w:p>
        </w:tc>
        <w:tc>
          <w:tcPr>
            <w:tcW w:w="2712" w:type="dxa"/>
          </w:tcPr>
          <w:p w14:paraId="3E5F9DE3" w14:textId="4CBB8959" w:rsidR="006751E9" w:rsidRPr="006751E9" w:rsidRDefault="006751E9" w:rsidP="00D260F7">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260F7">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260F7">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260F7">
            <w:pPr>
              <w:spacing w:after="120"/>
              <w:rPr>
                <w:rFonts w:eastAsiaTheme="minorEastAsia"/>
                <w:color w:val="0070C0"/>
                <w:lang w:val="en-US" w:eastAsia="zh-CN"/>
              </w:rPr>
            </w:pPr>
            <w:r w:rsidRPr="00CE40BC">
              <w:rPr>
                <w:rFonts w:eastAsiaTheme="minorEastAsia"/>
                <w:color w:val="0070C0"/>
                <w:lang w:val="en-US" w:eastAsia="zh-CN"/>
              </w:rPr>
              <w:lastRenderedPageBreak/>
              <w:t>R4-2211873</w:t>
            </w:r>
          </w:p>
        </w:tc>
        <w:tc>
          <w:tcPr>
            <w:tcW w:w="1276" w:type="dxa"/>
          </w:tcPr>
          <w:p w14:paraId="59985447" w14:textId="2E9D3F7E" w:rsidR="00CE40BC" w:rsidRDefault="00CE40BC" w:rsidP="00D260F7">
            <w:pPr>
              <w:spacing w:after="120"/>
              <w:rPr>
                <w:rFonts w:eastAsiaTheme="minorEastAsia"/>
                <w:color w:val="0070C0"/>
                <w:lang w:val="en-US" w:eastAsia="zh-CN"/>
              </w:rPr>
            </w:pPr>
          </w:p>
        </w:tc>
        <w:tc>
          <w:tcPr>
            <w:tcW w:w="2712" w:type="dxa"/>
          </w:tcPr>
          <w:p w14:paraId="43E61531" w14:textId="6B419544" w:rsidR="00CE40BC" w:rsidRPr="006751E9" w:rsidRDefault="00CE40BC" w:rsidP="00D260F7">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260F7">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260F7">
            <w:pPr>
              <w:spacing w:after="120"/>
              <w:rPr>
                <w:rFonts w:eastAsiaTheme="minorEastAsia"/>
                <w:color w:val="0070C0"/>
                <w:lang w:val="en-US" w:eastAsia="zh-CN"/>
              </w:rPr>
            </w:pPr>
          </w:p>
        </w:tc>
        <w:tc>
          <w:tcPr>
            <w:tcW w:w="1842" w:type="dxa"/>
          </w:tcPr>
          <w:p w14:paraId="66B69531" w14:textId="77777777" w:rsidR="00CE40BC" w:rsidRPr="00B04195" w:rsidRDefault="00CE40BC" w:rsidP="00D260F7">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2" w:type="dxa"/>
          </w:tcPr>
          <w:p w14:paraId="6AB8482B" w14:textId="6ADC8788"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260F7">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260F7">
            <w:pPr>
              <w:spacing w:after="120"/>
              <w:rPr>
                <w:rFonts w:eastAsiaTheme="minorEastAsia"/>
                <w:color w:val="0070C0"/>
                <w:lang w:val="en-US" w:eastAsia="zh-CN"/>
              </w:rPr>
            </w:pPr>
          </w:p>
        </w:tc>
        <w:tc>
          <w:tcPr>
            <w:tcW w:w="1842" w:type="dxa"/>
          </w:tcPr>
          <w:p w14:paraId="591DDF44" w14:textId="77777777" w:rsidR="001E6C4D" w:rsidRPr="00B04195" w:rsidRDefault="001E6C4D" w:rsidP="00D260F7">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260F7">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260F7">
            <w:pPr>
              <w:spacing w:after="120"/>
              <w:rPr>
                <w:rFonts w:eastAsiaTheme="minorEastAsia"/>
                <w:color w:val="0070C0"/>
                <w:lang w:val="en-US" w:eastAsia="zh-CN"/>
              </w:rPr>
            </w:pPr>
          </w:p>
        </w:tc>
        <w:tc>
          <w:tcPr>
            <w:tcW w:w="2712" w:type="dxa"/>
          </w:tcPr>
          <w:p w14:paraId="52BBA0E2" w14:textId="2A6F58D6" w:rsidR="00F03D66" w:rsidRPr="006751E9" w:rsidRDefault="00F03D66" w:rsidP="00D260F7">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260F7">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260F7">
            <w:pPr>
              <w:spacing w:after="120"/>
              <w:rPr>
                <w:rFonts w:eastAsiaTheme="minorEastAsia"/>
                <w:color w:val="0070C0"/>
                <w:lang w:val="en-US" w:eastAsia="zh-CN"/>
              </w:rPr>
            </w:pPr>
          </w:p>
        </w:tc>
        <w:tc>
          <w:tcPr>
            <w:tcW w:w="1842" w:type="dxa"/>
          </w:tcPr>
          <w:p w14:paraId="6D0DCD1C" w14:textId="77777777" w:rsidR="00F03D66" w:rsidRPr="00B04195" w:rsidRDefault="00F03D66" w:rsidP="00D260F7">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2" w:type="dxa"/>
          </w:tcPr>
          <w:p w14:paraId="3C9CE0A3" w14:textId="1BBBF379"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260F7">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260F7">
            <w:pPr>
              <w:spacing w:after="120"/>
              <w:rPr>
                <w:rFonts w:eastAsiaTheme="minorEastAsia"/>
                <w:color w:val="0070C0"/>
                <w:lang w:val="en-US" w:eastAsia="zh-CN"/>
              </w:rPr>
            </w:pPr>
          </w:p>
        </w:tc>
        <w:tc>
          <w:tcPr>
            <w:tcW w:w="1842"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260F7">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2" w:type="dxa"/>
          </w:tcPr>
          <w:p w14:paraId="340905B2" w14:textId="67E2D524" w:rsidR="001E6C4D" w:rsidRPr="00B04195" w:rsidRDefault="006751E9" w:rsidP="00D260F7">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260F7">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6D459B94" w:rsidR="001E6C4D" w:rsidRPr="00D0036C" w:rsidRDefault="001E6C4D" w:rsidP="00D260F7">
            <w:pPr>
              <w:spacing w:after="120"/>
              <w:rPr>
                <w:rFonts w:eastAsiaTheme="minorEastAsia"/>
                <w:color w:val="0070C0"/>
                <w:lang w:val="en-US" w:eastAsia="zh-CN"/>
              </w:rPr>
            </w:pPr>
          </w:p>
        </w:tc>
        <w:tc>
          <w:tcPr>
            <w:tcW w:w="1842" w:type="dxa"/>
          </w:tcPr>
          <w:p w14:paraId="7A6333B7" w14:textId="77777777" w:rsidR="001E6C4D" w:rsidRPr="00B04195" w:rsidRDefault="001E6C4D" w:rsidP="00D260F7">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78F43" w14:textId="77777777" w:rsidR="00611C0C" w:rsidRDefault="00611C0C">
      <w:r>
        <w:separator/>
      </w:r>
    </w:p>
  </w:endnote>
  <w:endnote w:type="continuationSeparator" w:id="0">
    <w:p w14:paraId="22C40618" w14:textId="77777777" w:rsidR="00611C0C" w:rsidRDefault="0061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EE008" w14:textId="77777777" w:rsidR="00611C0C" w:rsidRDefault="00611C0C">
      <w:r>
        <w:separator/>
      </w:r>
    </w:p>
  </w:footnote>
  <w:footnote w:type="continuationSeparator" w:id="0">
    <w:p w14:paraId="214D19DD" w14:textId="77777777" w:rsidR="00611C0C" w:rsidRDefault="00611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2"/>
  </w:num>
  <w:num w:numId="26">
    <w:abstractNumId w:val="4"/>
  </w:num>
  <w:num w:numId="27">
    <w:abstractNumId w:val="13"/>
  </w:num>
  <w:num w:numId="28">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332D"/>
    <w:rsid w:val="00873E1F"/>
    <w:rsid w:val="00874C16"/>
    <w:rsid w:val="00886D1F"/>
    <w:rsid w:val="00891EE1"/>
    <w:rsid w:val="008927DB"/>
    <w:rsid w:val="00893987"/>
    <w:rsid w:val="008963EF"/>
    <w:rsid w:val="0089688E"/>
    <w:rsid w:val="008A1FBE"/>
    <w:rsid w:val="008B3194"/>
    <w:rsid w:val="008B5AE7"/>
    <w:rsid w:val="008B7345"/>
    <w:rsid w:val="008C60E9"/>
    <w:rsid w:val="008D1B7C"/>
    <w:rsid w:val="008D6657"/>
    <w:rsid w:val="008E1F60"/>
    <w:rsid w:val="008E307E"/>
    <w:rsid w:val="008F4DD1"/>
    <w:rsid w:val="008F6056"/>
    <w:rsid w:val="00901486"/>
    <w:rsid w:val="00902C07"/>
    <w:rsid w:val="00905804"/>
    <w:rsid w:val="009100B6"/>
    <w:rsid w:val="009101E2"/>
    <w:rsid w:val="00915D73"/>
    <w:rsid w:val="00916077"/>
    <w:rsid w:val="009170A2"/>
    <w:rsid w:val="009208A6"/>
    <w:rsid w:val="00924514"/>
    <w:rsid w:val="00927316"/>
    <w:rsid w:val="0093133D"/>
    <w:rsid w:val="00932722"/>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3F9F"/>
    <w:rsid w:val="00A9420E"/>
    <w:rsid w:val="00A97648"/>
    <w:rsid w:val="00AA0F48"/>
    <w:rsid w:val="00AA1CFD"/>
    <w:rsid w:val="00AA2239"/>
    <w:rsid w:val="00AA33D2"/>
    <w:rsid w:val="00AA7CEE"/>
    <w:rsid w:val="00AB0C57"/>
    <w:rsid w:val="00AB1195"/>
    <w:rsid w:val="00AB4182"/>
    <w:rsid w:val="00AC27DB"/>
    <w:rsid w:val="00AC6D6B"/>
    <w:rsid w:val="00AD7736"/>
    <w:rsid w:val="00AE10CE"/>
    <w:rsid w:val="00AE17D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F4C"/>
    <w:rsid w:val="00CD307E"/>
    <w:rsid w:val="00CD629F"/>
    <w:rsid w:val="00CD6A1B"/>
    <w:rsid w:val="00CE0A7F"/>
    <w:rsid w:val="00CE1718"/>
    <w:rsid w:val="00CE40BC"/>
    <w:rsid w:val="00CF4156"/>
    <w:rsid w:val="00D0036C"/>
    <w:rsid w:val="00D028E4"/>
    <w:rsid w:val="00D03D00"/>
    <w:rsid w:val="00D05C30"/>
    <w:rsid w:val="00D10052"/>
    <w:rsid w:val="00D11359"/>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565B"/>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B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141D-A93F-4E4A-8446-A7EFD066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3743</Words>
  <Characters>21341</Characters>
  <Application>Microsoft Office Word</Application>
  <DocSecurity>0</DocSecurity>
  <Lines>177</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25034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Azcuy, Frank</cp:lastModifiedBy>
  <cp:revision>2</cp:revision>
  <cp:lastPrinted>2019-04-25T01:09:00Z</cp:lastPrinted>
  <dcterms:created xsi:type="dcterms:W3CDTF">2022-08-16T02:53:00Z</dcterms:created>
  <dcterms:modified xsi:type="dcterms:W3CDTF">2022-08-16T02:53:00Z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