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B43FA8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6178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76C4A5B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6178E">
        <w:rPr>
          <w:rFonts w:ascii="Arial" w:hAnsi="Arial" w:cs="Arial"/>
          <w:b/>
          <w:bCs/>
          <w:noProof/>
          <w:sz w:val="24"/>
          <w:szCs w:val="24"/>
        </w:rPr>
        <w:t>15</w:t>
      </w:r>
      <w:r w:rsidR="001D1B07" w:rsidRPr="007C1955">
        <w:rPr>
          <w:rFonts w:ascii="Arial" w:hAnsi="Arial" w:cs="Arial"/>
          <w:b/>
          <w:bCs/>
          <w:noProof/>
          <w:sz w:val="24"/>
          <w:szCs w:val="24"/>
        </w:rPr>
        <w:t xml:space="preserve"> – 2</w:t>
      </w:r>
      <w:r w:rsidR="00C6178E">
        <w:rPr>
          <w:rFonts w:ascii="Arial" w:hAnsi="Arial" w:cs="Arial"/>
          <w:b/>
          <w:bCs/>
          <w:noProof/>
          <w:sz w:val="24"/>
          <w:szCs w:val="24"/>
        </w:rPr>
        <w:t>6</w:t>
      </w:r>
      <w:r w:rsidR="001D1B07" w:rsidRPr="007C1955">
        <w:rPr>
          <w:rFonts w:ascii="Arial" w:hAnsi="Arial" w:cs="Arial"/>
          <w:b/>
          <w:bCs/>
          <w:noProof/>
          <w:sz w:val="24"/>
          <w:szCs w:val="24"/>
        </w:rPr>
        <w:t xml:space="preserve"> </w:t>
      </w:r>
      <w:r w:rsidR="00C6178E">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23F2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00FC7">
        <w:rPr>
          <w:rFonts w:ascii="Arial" w:eastAsiaTheme="minorEastAsia" w:hAnsi="Arial" w:cs="Arial"/>
          <w:color w:val="000000"/>
          <w:sz w:val="22"/>
          <w:lang w:eastAsia="zh-CN"/>
        </w:rPr>
        <w:t>9.4.7</w:t>
      </w:r>
    </w:p>
    <w:p w14:paraId="50D5329D" w14:textId="25AB3F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C6178E">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22A9A1C7" w14:textId="60B00876" w:rsidR="00E00FC7" w:rsidRPr="00E00FC7" w:rsidRDefault="00915D73" w:rsidP="00E00FC7">
      <w:pPr>
        <w:spacing w:after="0"/>
        <w:rPr>
          <w:rFonts w:ascii="Calibri" w:eastAsia="Times New Roman" w:hAnsi="Calibri" w:cs="Calibri"/>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178E">
        <w:rPr>
          <w:rFonts w:ascii="Arial" w:eastAsia="MS Mincho" w:hAnsi="Arial" w:cs="Arial"/>
          <w:b/>
          <w:color w:val="000000"/>
          <w:sz w:val="22"/>
        </w:rPr>
        <w:t xml:space="preserve"> </w:t>
      </w:r>
      <w:r w:rsidR="00484C5D">
        <w:rPr>
          <w:rFonts w:ascii="Arial" w:eastAsiaTheme="minorEastAsia" w:hAnsi="Arial" w:cs="Arial" w:hint="eastAsia"/>
          <w:color w:val="000000"/>
          <w:sz w:val="22"/>
          <w:lang w:eastAsia="zh-CN"/>
        </w:rPr>
        <w:t xml:space="preserve">Email discussion summary for </w:t>
      </w:r>
      <w:r w:rsidR="00E00FC7" w:rsidRPr="00E00FC7">
        <w:rPr>
          <w:rFonts w:ascii="Calibri" w:eastAsia="Times New Roman" w:hAnsi="Calibri" w:cs="Calibri"/>
          <w:sz w:val="24"/>
          <w:szCs w:val="24"/>
          <w:lang w:val="en-US" w:eastAsia="zh-CN"/>
        </w:rPr>
        <w:t>[104-e][107] NR_RF_FR2_enh2_Part_2</w:t>
      </w:r>
    </w:p>
    <w:p w14:paraId="02436D02" w14:textId="6E5C6DF8" w:rsidR="00C6178E" w:rsidRPr="00C6178E" w:rsidRDefault="00C6178E" w:rsidP="00C6178E">
      <w:pPr>
        <w:spacing w:after="0"/>
        <w:rPr>
          <w:rFonts w:ascii="Calibri" w:eastAsia="Times New Roman" w:hAnsi="Calibri" w:cs="Calibri"/>
          <w:sz w:val="24"/>
          <w:szCs w:val="24"/>
          <w:lang w:val="en-US" w:eastAsia="zh-CN"/>
        </w:rPr>
      </w:pPr>
    </w:p>
    <w:p w14:paraId="67B0962B" w14:textId="77AB8AE5"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0DAAC5F" w14:textId="3B9D1CA7" w:rsidR="00C6178E" w:rsidRDefault="00C6178E" w:rsidP="00252DB8">
      <w:pPr>
        <w:pStyle w:val="ListParagraph"/>
        <w:numPr>
          <w:ilvl w:val="0"/>
          <w:numId w:val="3"/>
        </w:numPr>
        <w:ind w:firstLineChars="0"/>
        <w:rPr>
          <w:color w:val="0070C0"/>
          <w:lang w:eastAsia="zh-CN"/>
        </w:rPr>
      </w:pPr>
      <w:r>
        <w:rPr>
          <w:color w:val="0070C0"/>
          <w:lang w:eastAsia="zh-CN"/>
        </w:rPr>
        <w:t xml:space="preserve">In this email thread, </w:t>
      </w:r>
      <w:r w:rsidR="00E00FC7">
        <w:rPr>
          <w:color w:val="0070C0"/>
          <w:lang w:eastAsia="zh-CN"/>
        </w:rPr>
        <w:t>the remaining issues related to UL gap</w:t>
      </w:r>
      <w:r>
        <w:rPr>
          <w:color w:val="0070C0"/>
          <w:lang w:eastAsia="zh-CN"/>
        </w:rPr>
        <w:t xml:space="preserve"> is discussed and include </w:t>
      </w:r>
    </w:p>
    <w:p w14:paraId="4318F7AF" w14:textId="77777777"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9.4.2 UL gaps for self-calibration and monitoring</w:t>
      </w:r>
    </w:p>
    <w:p w14:paraId="415B3C0D" w14:textId="109EEAA9"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 xml:space="preserve">9.4.5 UL gaps RRM </w:t>
      </w:r>
    </w:p>
    <w:p w14:paraId="7DC7A834" w14:textId="641B9138" w:rsidR="00E00FC7" w:rsidRPr="00E00FC7" w:rsidRDefault="00E00FC7" w:rsidP="00E00FC7">
      <w:pPr>
        <w:pStyle w:val="ListParagraph"/>
        <w:numPr>
          <w:ilvl w:val="0"/>
          <w:numId w:val="3"/>
        </w:numPr>
        <w:ind w:firstLine="400"/>
        <w:rPr>
          <w:color w:val="0070C0"/>
          <w:lang w:val="en-US" w:eastAsia="zh-CN"/>
        </w:rPr>
      </w:pPr>
      <w:r w:rsidRPr="00E00FC7">
        <w:rPr>
          <w:color w:val="0070C0"/>
          <w:lang w:val="en-US" w:eastAsia="zh-CN"/>
        </w:rPr>
        <w:t>9.4.6.2 UL gap RRM perf</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3AF9EE5A" w:rsidR="00E80B52" w:rsidRPr="00CA3B03" w:rsidRDefault="00142BB9" w:rsidP="00805BE8">
      <w:pPr>
        <w:pStyle w:val="Heading1"/>
        <w:rPr>
          <w:lang w:eastAsia="ja-JP"/>
        </w:rPr>
      </w:pPr>
      <w:proofErr w:type="spellStart"/>
      <w:r w:rsidRPr="00CA3B03">
        <w:rPr>
          <w:lang w:eastAsia="ja-JP"/>
        </w:rPr>
        <w:t>Topic</w:t>
      </w:r>
      <w:proofErr w:type="spellEnd"/>
      <w:r w:rsidR="00C649BD" w:rsidRPr="00CA3B03">
        <w:rPr>
          <w:lang w:eastAsia="ja-JP"/>
        </w:rPr>
        <w:t xml:space="preserve"> </w:t>
      </w:r>
      <w:r w:rsidR="00837458" w:rsidRPr="00CA3B03">
        <w:rPr>
          <w:lang w:eastAsia="ja-JP"/>
        </w:rPr>
        <w:t>#1</w:t>
      </w:r>
      <w:r w:rsidR="00C649BD" w:rsidRPr="00CA3B03">
        <w:rPr>
          <w:lang w:eastAsia="ja-JP"/>
        </w:rPr>
        <w:t xml:space="preserve">: </w:t>
      </w:r>
      <w:r w:rsidR="00F76046">
        <w:rPr>
          <w:lang w:val="en-US" w:eastAsia="ja-JP"/>
        </w:rPr>
        <w:t xml:space="preserve">RF requirements and related testing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89"/>
        <w:gridCol w:w="1196"/>
        <w:gridCol w:w="1353"/>
        <w:gridCol w:w="5593"/>
      </w:tblGrid>
      <w:tr w:rsidR="00A61491" w:rsidRPr="00F53FE2" w14:paraId="0411894B" w14:textId="77777777" w:rsidTr="00A61491">
        <w:trPr>
          <w:trHeight w:val="468"/>
        </w:trPr>
        <w:tc>
          <w:tcPr>
            <w:tcW w:w="1489" w:type="dxa"/>
            <w:vAlign w:val="center"/>
          </w:tcPr>
          <w:p w14:paraId="2F14AAAF" w14:textId="0E1491F7" w:rsidR="00A61491" w:rsidRPr="00805BE8" w:rsidRDefault="00A61491" w:rsidP="00805BE8">
            <w:pPr>
              <w:spacing w:before="120" w:after="120"/>
              <w:rPr>
                <w:b/>
                <w:bCs/>
              </w:rPr>
            </w:pPr>
            <w:r w:rsidRPr="00805BE8">
              <w:rPr>
                <w:b/>
                <w:bCs/>
              </w:rPr>
              <w:t>T-doc number</w:t>
            </w:r>
          </w:p>
        </w:tc>
        <w:tc>
          <w:tcPr>
            <w:tcW w:w="1196" w:type="dxa"/>
          </w:tcPr>
          <w:p w14:paraId="29086B0C" w14:textId="61C5D9E6" w:rsidR="00A61491" w:rsidRPr="00805BE8" w:rsidRDefault="00A61491" w:rsidP="00805BE8">
            <w:pPr>
              <w:spacing w:before="120" w:after="120"/>
              <w:rPr>
                <w:b/>
                <w:bCs/>
              </w:rPr>
            </w:pPr>
            <w:r>
              <w:rPr>
                <w:b/>
                <w:bCs/>
              </w:rPr>
              <w:t>Title</w:t>
            </w:r>
          </w:p>
        </w:tc>
        <w:tc>
          <w:tcPr>
            <w:tcW w:w="1353" w:type="dxa"/>
            <w:vAlign w:val="center"/>
          </w:tcPr>
          <w:p w14:paraId="46E4D078" w14:textId="06D80A1B" w:rsidR="00A61491" w:rsidRPr="00805BE8" w:rsidRDefault="00A61491" w:rsidP="00805BE8">
            <w:pPr>
              <w:spacing w:before="120" w:after="120"/>
              <w:rPr>
                <w:b/>
                <w:bCs/>
              </w:rPr>
            </w:pPr>
            <w:r w:rsidRPr="00805BE8">
              <w:rPr>
                <w:b/>
                <w:bCs/>
              </w:rPr>
              <w:t>Company</w:t>
            </w:r>
          </w:p>
        </w:tc>
        <w:tc>
          <w:tcPr>
            <w:tcW w:w="5593" w:type="dxa"/>
            <w:vAlign w:val="center"/>
          </w:tcPr>
          <w:p w14:paraId="531E5DB7" w14:textId="1856A816" w:rsidR="00A61491" w:rsidRPr="00805BE8" w:rsidRDefault="00A61491" w:rsidP="00805BE8">
            <w:pPr>
              <w:spacing w:before="120" w:after="120"/>
              <w:rPr>
                <w:b/>
                <w:bCs/>
              </w:rPr>
            </w:pPr>
            <w:r w:rsidRPr="00805BE8">
              <w:rPr>
                <w:b/>
                <w:bCs/>
              </w:rPr>
              <w:t>Proposals</w:t>
            </w:r>
            <w:r>
              <w:rPr>
                <w:b/>
                <w:bCs/>
              </w:rPr>
              <w:t xml:space="preserve"> / Observations</w:t>
            </w:r>
          </w:p>
        </w:tc>
      </w:tr>
      <w:tr w:rsidR="00F76046" w14:paraId="4246E76B" w14:textId="77777777" w:rsidTr="00A61491">
        <w:trPr>
          <w:trHeight w:val="468"/>
        </w:trPr>
        <w:tc>
          <w:tcPr>
            <w:tcW w:w="1489" w:type="dxa"/>
          </w:tcPr>
          <w:p w14:paraId="12FD4C09" w14:textId="1DBDD938" w:rsidR="00F76046" w:rsidRPr="004A7544" w:rsidRDefault="00F76046" w:rsidP="00F76046">
            <w:pPr>
              <w:spacing w:before="120" w:after="120"/>
            </w:pPr>
            <w:hyperlink r:id="rId9" w:history="1">
              <w:r>
                <w:rPr>
                  <w:rStyle w:val="Hyperlink"/>
                  <w:rFonts w:ascii="Arial" w:hAnsi="Arial" w:cs="Arial"/>
                  <w:b/>
                  <w:bCs/>
                  <w:sz w:val="16"/>
                  <w:szCs w:val="16"/>
                </w:rPr>
                <w:t>R4-2211884</w:t>
              </w:r>
            </w:hyperlink>
          </w:p>
        </w:tc>
        <w:tc>
          <w:tcPr>
            <w:tcW w:w="1196" w:type="dxa"/>
          </w:tcPr>
          <w:p w14:paraId="5B06346E" w14:textId="7FEB2A48" w:rsidR="00F76046" w:rsidRDefault="00F76046" w:rsidP="00F76046">
            <w:pPr>
              <w:spacing w:before="120" w:after="120"/>
            </w:pPr>
            <w:r>
              <w:rPr>
                <w:rFonts w:ascii="Arial" w:hAnsi="Arial" w:cs="Arial"/>
                <w:sz w:val="16"/>
                <w:szCs w:val="16"/>
              </w:rPr>
              <w:t>Maintenance of UL gaps for self-calibration and monitoring</w:t>
            </w:r>
          </w:p>
        </w:tc>
        <w:tc>
          <w:tcPr>
            <w:tcW w:w="1353" w:type="dxa"/>
          </w:tcPr>
          <w:p w14:paraId="1A5AAE84" w14:textId="5E60F72B" w:rsidR="00F76046" w:rsidRPr="004A7544" w:rsidRDefault="00F76046" w:rsidP="00F76046">
            <w:pPr>
              <w:spacing w:before="120" w:after="120"/>
            </w:pPr>
            <w:r>
              <w:rPr>
                <w:rFonts w:ascii="Arial" w:hAnsi="Arial" w:cs="Arial"/>
                <w:sz w:val="16"/>
                <w:szCs w:val="16"/>
              </w:rPr>
              <w:t>Apple</w:t>
            </w:r>
          </w:p>
        </w:tc>
        <w:tc>
          <w:tcPr>
            <w:tcW w:w="5593" w:type="dxa"/>
          </w:tcPr>
          <w:p w14:paraId="58E17E4C" w14:textId="063D770C" w:rsidR="00F76046" w:rsidRDefault="00F76046" w:rsidP="00F76046">
            <w:pPr>
              <w:jc w:val="both"/>
              <w:rPr>
                <w:b/>
                <w:bCs/>
              </w:rPr>
            </w:pPr>
          </w:p>
          <w:p w14:paraId="5DB70FBC" w14:textId="77777777" w:rsidR="00F76046" w:rsidRPr="00E34F60" w:rsidRDefault="00F76046" w:rsidP="00F76046">
            <w:pPr>
              <w:jc w:val="both"/>
              <w:rPr>
                <w:b/>
                <w:bCs/>
              </w:rPr>
            </w:pPr>
            <w:r w:rsidRPr="00E34F60">
              <w:rPr>
                <w:b/>
                <w:bCs/>
              </w:rPr>
              <w:t xml:space="preserve">Proposal 2: If step 3 is to be defined, implementation margin needs to be added. </w:t>
            </w:r>
          </w:p>
          <w:p w14:paraId="52E38F3D" w14:textId="77777777" w:rsidR="00F76046" w:rsidRDefault="00F76046" w:rsidP="00F76046">
            <w:pPr>
              <w:jc w:val="both"/>
              <w:rPr>
                <w:b/>
                <w:bCs/>
              </w:rPr>
            </w:pPr>
          </w:p>
          <w:p w14:paraId="7EFAFF3B" w14:textId="77777777" w:rsidR="00F76046" w:rsidRPr="00E34F60" w:rsidRDefault="00F76046" w:rsidP="00F76046">
            <w:pPr>
              <w:jc w:val="both"/>
            </w:pPr>
            <w:r w:rsidRPr="00E34F60">
              <w:rPr>
                <w:b/>
                <w:bCs/>
              </w:rPr>
              <w:t>Proposal 3</w:t>
            </w:r>
            <w:r>
              <w:t>: M</w:t>
            </w:r>
            <w:r w:rsidRPr="00E34F60">
              <w:t xml:space="preserve">odified step 3 test procedure as: </w:t>
            </w:r>
          </w:p>
          <w:p w14:paraId="7E1E8619" w14:textId="77777777" w:rsidR="00F76046" w:rsidRPr="00E34F60" w:rsidRDefault="00F76046" w:rsidP="00F76046">
            <w:pPr>
              <w:jc w:val="both"/>
            </w:pPr>
            <w:r w:rsidRPr="00E34F60">
              <w:t xml:space="preserve">Measure the EIRP where the UL duty cycle is configured lower than the maxUplinkDutyCycle-FR2 (or UL duty cycle = [10] % if UE does not report the maxUplinkDutyCycle-FR2) and without the UL gap configured. </w:t>
            </w:r>
            <w:r w:rsidRPr="00E34F60">
              <w:sym w:font="Wingdings" w:char="F0E0"/>
            </w:r>
            <w:r w:rsidRPr="00E34F60">
              <w:t xml:space="preserve"> P-bit = 0 for UE report the </w:t>
            </w:r>
            <w:r w:rsidRPr="00E34F60">
              <w:lastRenderedPageBreak/>
              <w:t xml:space="preserve">maxUplinkDutyCycle-FR2 or enhanced EIRP2 (should be at least reference EIRP </w:t>
            </w:r>
            <w:r w:rsidRPr="00E34F60">
              <w:rPr>
                <w:b/>
                <w:bCs/>
                <w:color w:val="000000" w:themeColor="text1"/>
              </w:rPr>
              <w:t>+ [1.25]</w:t>
            </w:r>
            <w:r w:rsidRPr="00E34F60">
              <w:rPr>
                <w:color w:val="000000" w:themeColor="text1"/>
              </w:rPr>
              <w:t xml:space="preserve"> </w:t>
            </w:r>
            <w:r w:rsidRPr="00E34F60">
              <w:t>dB) for UE does not report the maxUplinkDutyCycle-FR2.</w:t>
            </w:r>
          </w:p>
          <w:p w14:paraId="740B5D19" w14:textId="77777777" w:rsidR="00F76046" w:rsidRPr="00E34F60" w:rsidRDefault="00F76046" w:rsidP="00F76046">
            <w:pPr>
              <w:jc w:val="both"/>
            </w:pPr>
            <w:r w:rsidRPr="00E34F60">
              <w:t xml:space="preserve">-  no P-MPR should be applied when the configured UL duty cycle is lower than the UE reported capability maxUplinkDutyCycle-FR2 per Rel-15 agreement. </w:t>
            </w:r>
          </w:p>
          <w:p w14:paraId="72FF7733" w14:textId="77777777" w:rsidR="00F76046" w:rsidRPr="00E34F60" w:rsidRDefault="00F76046" w:rsidP="00F76046">
            <w:pPr>
              <w:jc w:val="both"/>
            </w:pPr>
            <w:r w:rsidRPr="00E34F60">
              <w:t xml:space="preserve">-  For UE does not report maxUplinkDutyCycle-FR2, it is still correct UE behaviour to lower the PMPR with reduced uplink duty cycle. </w:t>
            </w:r>
          </w:p>
          <w:p w14:paraId="23E5CF1A" w14:textId="0C95FB88" w:rsidR="00F76046" w:rsidRPr="004A7544" w:rsidRDefault="00F76046" w:rsidP="00F76046">
            <w:pPr>
              <w:spacing w:before="120" w:after="120"/>
            </w:pPr>
          </w:p>
        </w:tc>
      </w:tr>
      <w:tr w:rsidR="00F76046" w14:paraId="05408D63" w14:textId="77777777" w:rsidTr="00A61491">
        <w:trPr>
          <w:trHeight w:val="468"/>
        </w:trPr>
        <w:tc>
          <w:tcPr>
            <w:tcW w:w="1489" w:type="dxa"/>
          </w:tcPr>
          <w:p w14:paraId="783E1D24" w14:textId="497B1BBE" w:rsidR="00F76046" w:rsidRDefault="00F76046" w:rsidP="00F76046">
            <w:pPr>
              <w:spacing w:before="120" w:after="120"/>
              <w:rPr>
                <w:rFonts w:ascii="Arial" w:hAnsi="Arial" w:cs="Arial"/>
                <w:b/>
                <w:bCs/>
                <w:color w:val="0000FF"/>
                <w:sz w:val="16"/>
                <w:szCs w:val="16"/>
                <w:u w:val="single"/>
              </w:rPr>
            </w:pPr>
            <w:hyperlink r:id="rId10" w:history="1">
              <w:r>
                <w:rPr>
                  <w:rStyle w:val="Hyperlink"/>
                  <w:rFonts w:ascii="Arial" w:hAnsi="Arial" w:cs="Arial"/>
                  <w:b/>
                  <w:bCs/>
                  <w:sz w:val="16"/>
                  <w:szCs w:val="16"/>
                </w:rPr>
                <w:t>R4-2213641</w:t>
              </w:r>
            </w:hyperlink>
          </w:p>
        </w:tc>
        <w:tc>
          <w:tcPr>
            <w:tcW w:w="1196" w:type="dxa"/>
          </w:tcPr>
          <w:p w14:paraId="01F0D7E2" w14:textId="12E42965" w:rsidR="00F76046" w:rsidRDefault="00F76046" w:rsidP="00F7604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0F969880" w14:textId="5614CFEC" w:rsidR="00F76046" w:rsidRDefault="00F76046" w:rsidP="00F76046">
            <w:pPr>
              <w:spacing w:before="120" w:after="120"/>
              <w:rPr>
                <w:rFonts w:ascii="Arial" w:hAnsi="Arial" w:cs="Arial"/>
                <w:sz w:val="16"/>
                <w:szCs w:val="16"/>
              </w:rPr>
            </w:pPr>
            <w:r>
              <w:rPr>
                <w:rFonts w:ascii="Arial" w:hAnsi="Arial" w:cs="Arial"/>
                <w:sz w:val="16"/>
                <w:szCs w:val="16"/>
              </w:rPr>
              <w:t>Sony, Ericsson</w:t>
            </w:r>
          </w:p>
        </w:tc>
        <w:tc>
          <w:tcPr>
            <w:tcW w:w="5593" w:type="dxa"/>
          </w:tcPr>
          <w:p w14:paraId="2EC378FE" w14:textId="77777777" w:rsidR="00F76046" w:rsidRPr="00EA1CD5" w:rsidRDefault="00F76046" w:rsidP="00F76046">
            <w:pPr>
              <w:pStyle w:val="BodyText"/>
              <w:jc w:val="both"/>
              <w:rPr>
                <w:b/>
                <w:bCs/>
                <w:iCs/>
                <w:lang w:val="en-US"/>
              </w:rPr>
            </w:pPr>
            <w:r w:rsidRPr="00312E6B">
              <w:rPr>
                <w:b/>
                <w:bCs/>
                <w:iCs/>
                <w:lang/>
              </w:rPr>
              <w:t xml:space="preserve">Observation 1: no additional test effort is required for </w:t>
            </w:r>
            <w:r w:rsidRPr="00312E6B">
              <w:rPr>
                <w:b/>
                <w:bCs/>
                <w:iCs/>
                <w:lang w:val="en-US"/>
              </w:rPr>
              <w:t>UE does not report the maxUplinkDutyCycle-FR2</w:t>
            </w:r>
            <w:r w:rsidRPr="00312E6B">
              <w:rPr>
                <w:b/>
                <w:bCs/>
                <w:iCs/>
                <w:lang/>
              </w:rPr>
              <w:t xml:space="preserve"> for step 3 to verify the PMPR behavior with uplink duty cycle since the measurement results in </w:t>
            </w:r>
            <w:r>
              <w:rPr>
                <w:b/>
                <w:bCs/>
                <w:iCs/>
                <w:lang/>
              </w:rPr>
              <w:t xml:space="preserve">the </w:t>
            </w:r>
            <w:r w:rsidRPr="00312E6B">
              <w:rPr>
                <w:b/>
                <w:bCs/>
                <w:iCs/>
                <w:lang/>
              </w:rPr>
              <w:t xml:space="preserve">MOP test can be re-used. </w:t>
            </w:r>
            <w:r>
              <w:rPr>
                <w:b/>
                <w:bCs/>
                <w:iCs/>
                <w:lang w:val="en-US"/>
              </w:rPr>
              <w:t>Only one additional peak EIRP measurement at a higher duty cycle is needed.</w:t>
            </w:r>
          </w:p>
          <w:p w14:paraId="1C0569FD" w14:textId="77777777" w:rsidR="00F76046" w:rsidRPr="00EA1CD5" w:rsidRDefault="00F76046" w:rsidP="00F76046">
            <w:pPr>
              <w:pStyle w:val="BodyText"/>
              <w:tabs>
                <w:tab w:val="left" w:pos="2484"/>
              </w:tabs>
              <w:rPr>
                <w:b/>
                <w:bCs/>
                <w:lang/>
              </w:rPr>
            </w:pPr>
            <w:r w:rsidRPr="009C2D26">
              <w:rPr>
                <w:b/>
                <w:bCs/>
                <w:lang/>
              </w:rPr>
              <w:t xml:space="preserve">Observation 2; the current wording in Tx power management can be misinterpreted as UE shall always apply PMPR as long as there is no uplink gap, </w:t>
            </w:r>
            <w:r>
              <w:rPr>
                <w:b/>
                <w:bCs/>
                <w:lang/>
              </w:rPr>
              <w:t xml:space="preserve">and </w:t>
            </w:r>
            <w:r w:rsidRPr="009C2D26">
              <w:rPr>
                <w:b/>
                <w:bCs/>
                <w:lang/>
              </w:rPr>
              <w:t xml:space="preserve">a clarification is needed. </w:t>
            </w:r>
          </w:p>
          <w:p w14:paraId="16BFCDDA" w14:textId="77777777" w:rsidR="00F76046" w:rsidRDefault="00F76046" w:rsidP="00F76046">
            <w:pPr>
              <w:pStyle w:val="BodyText"/>
              <w:tabs>
                <w:tab w:val="left" w:pos="2484"/>
              </w:tabs>
              <w:rPr>
                <w:b/>
                <w:bCs/>
              </w:rPr>
            </w:pPr>
            <w:r w:rsidRPr="009B7E56">
              <w:rPr>
                <w:b/>
                <w:bCs/>
              </w:rPr>
              <w:t xml:space="preserve">Proposal 1: step 3 of the proposed test procedure (of the WF in R4-2206604) shall be specified; the </w:t>
            </w:r>
            <w:proofErr w:type="spellStart"/>
            <w:r w:rsidRPr="009B7E56">
              <w:rPr>
                <w:b/>
                <w:bCs/>
              </w:rPr>
              <w:t>Ppeak_EIRP</w:t>
            </w:r>
            <w:proofErr w:type="spellEnd"/>
            <w:r w:rsidRPr="009B7E56">
              <w:rPr>
                <w:b/>
                <w:bCs/>
              </w:rPr>
              <w:t xml:space="preserve"> shall be attained a duty cycle lower than [</w:t>
            </w:r>
            <w:proofErr w:type="gramStart"/>
            <w:r w:rsidRPr="009B7E56">
              <w:rPr>
                <w:b/>
                <w:bCs/>
              </w:rPr>
              <w:t>10]%</w:t>
            </w:r>
            <w:proofErr w:type="gramEnd"/>
            <w:r w:rsidRPr="009B7E56">
              <w:rPr>
                <w:b/>
                <w:bCs/>
              </w:rPr>
              <w:t xml:space="preserve"> or for a duty cycle lower than the capability maxUplinkDutyCycle-FR2. No P-MPR shall be applied for this case.</w:t>
            </w:r>
          </w:p>
          <w:p w14:paraId="5748EDD9" w14:textId="77777777" w:rsidR="00F76046" w:rsidRPr="00EA1CD5" w:rsidRDefault="00F76046" w:rsidP="00F76046">
            <w:pPr>
              <w:pStyle w:val="BodyText"/>
              <w:tabs>
                <w:tab w:val="left" w:pos="2484"/>
              </w:tabs>
              <w:rPr>
                <w:b/>
                <w:bCs/>
                <w:lang/>
              </w:rPr>
            </w:pPr>
            <w:r w:rsidRPr="00EA1CD5">
              <w:rPr>
                <w:b/>
                <w:bCs/>
                <w:lang/>
              </w:rPr>
              <w:t xml:space="preserve">Proposal 2: </w:t>
            </w:r>
            <w:r>
              <w:rPr>
                <w:b/>
                <w:bCs/>
                <w:lang/>
              </w:rPr>
              <w:t>I</w:t>
            </w:r>
            <w:r w:rsidRPr="00EA1CD5">
              <w:rPr>
                <w:b/>
                <w:bCs/>
                <w:lang/>
              </w:rPr>
              <w:t>t is proposed to revise the text in 38.101-2 as below:</w:t>
            </w:r>
          </w:p>
          <w:p w14:paraId="23D98CE1" w14:textId="77777777" w:rsidR="00F76046" w:rsidRPr="009C2D26" w:rsidRDefault="00F76046" w:rsidP="00F76046">
            <w:pPr>
              <w:ind w:left="432"/>
              <w:rPr>
                <w:sz w:val="24"/>
                <w:szCs w:val="24"/>
                <w:lang w:val="en-US" w:eastAsia="zh-CN"/>
              </w:rPr>
            </w:pPr>
            <w:ins w:id="0" w:author="Zhao, Kun" w:date="2022-08-08T10:51:00Z">
              <w:r>
                <w:rPr>
                  <w:lang w:eastAsia="zh-CN"/>
                </w:rPr>
                <w:t xml:space="preserve">For UE support UL gap, </w:t>
              </w:r>
            </w:ins>
            <w:r>
              <w:rPr>
                <w:lang w:eastAsia="zh-CN"/>
              </w:rPr>
              <w:t>w</w:t>
            </w:r>
            <w:r>
              <w:rPr>
                <w:lang w:eastAsia="zh-CN"/>
              </w:rPr>
              <w:t>hen UL gap for Tx power management is not configured and activated</w:t>
            </w:r>
            <w:ins w:id="1" w:author="Zhao, Kun" w:date="2022-08-08T10:51:00Z">
              <w:r>
                <w:rPr>
                  <w:lang w:eastAsia="zh-CN"/>
                </w:rPr>
                <w:t xml:space="preserve"> or the configured uplink duty cycle is</w:t>
              </w:r>
              <w:r w:rsidRPr="009C2D26">
                <w:rPr>
                  <w:lang w:eastAsia="zh-CN"/>
                </w:rPr>
                <w:t xml:space="preserve"> lower than the maxUplinkDutyCycle-FR2 (or UL duty cycle = [10] % if UE does not report the maxUplinkDutyCycle-FR2)</w:t>
              </w:r>
            </w:ins>
            <w:r w:rsidRPr="009C2D26">
              <w:rPr>
                <w:lang w:eastAsia="zh-CN"/>
              </w:rPr>
              <w:t>,</w:t>
            </w:r>
            <w:r>
              <w:rPr>
                <w:lang w:eastAsia="zh-CN"/>
              </w:rPr>
              <w:t xml:space="preserve"> UE shall set the P bit in PHR to 1 in the test when PHR is configured.</w:t>
            </w:r>
            <w:r w:rsidRPr="009C2D26">
              <w:rPr>
                <w:sz w:val="24"/>
                <w:szCs w:val="24"/>
                <w:lang w:val="en-US" w:eastAsia="zh-CN"/>
              </w:rPr>
              <w:t xml:space="preserve"> </w:t>
            </w:r>
          </w:p>
          <w:p w14:paraId="1F651E1A" w14:textId="77777777" w:rsidR="00F76046" w:rsidRPr="00F76046" w:rsidRDefault="00F76046" w:rsidP="00F76046">
            <w:pPr>
              <w:jc w:val="both"/>
              <w:rPr>
                <w:b/>
                <w:bCs/>
                <w:lang w:val="en-US"/>
              </w:rPr>
            </w:pP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7037E2" w14:textId="594C4A52" w:rsidR="009C3C80" w:rsidRDefault="009C3C80" w:rsidP="005B4802">
      <w:pPr>
        <w:rPr>
          <w:color w:val="0070C0"/>
          <w:lang w:val="en-US" w:eastAsia="zh-CN"/>
        </w:rPr>
      </w:pPr>
    </w:p>
    <w:p w14:paraId="55E3AD6F" w14:textId="50FF6F8D" w:rsidR="00923543" w:rsidRPr="00805BE8" w:rsidRDefault="00923543" w:rsidP="0092354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sidR="00BA0DBF">
        <w:rPr>
          <w:sz w:val="24"/>
          <w:szCs w:val="16"/>
        </w:rPr>
        <w:t>1</w:t>
      </w:r>
      <w:proofErr w:type="gramEnd"/>
      <w:r>
        <w:rPr>
          <w:sz w:val="24"/>
          <w:szCs w:val="16"/>
        </w:rPr>
        <w:t xml:space="preserve">: </w:t>
      </w:r>
      <w:r>
        <w:rPr>
          <w:sz w:val="24"/>
          <w:szCs w:val="16"/>
        </w:rPr>
        <w:t xml:space="preserve">on </w:t>
      </w:r>
      <w:r w:rsidR="00B61150">
        <w:rPr>
          <w:sz w:val="24"/>
          <w:szCs w:val="16"/>
        </w:rPr>
        <w:t xml:space="preserve">step 3 test </w:t>
      </w:r>
      <w:proofErr w:type="spellStart"/>
      <w:r w:rsidR="00B61150">
        <w:rPr>
          <w:sz w:val="24"/>
          <w:szCs w:val="16"/>
        </w:rPr>
        <w:t>procedure</w:t>
      </w:r>
      <w:proofErr w:type="spellEnd"/>
      <w:r>
        <w:rPr>
          <w:sz w:val="24"/>
          <w:szCs w:val="16"/>
        </w:rPr>
        <w:t xml:space="preserve"> </w:t>
      </w:r>
    </w:p>
    <w:p w14:paraId="1A8152EB" w14:textId="13021AEA" w:rsidR="00923543" w:rsidRDefault="00B61150" w:rsidP="00923543">
      <w:pPr>
        <w:rPr>
          <w:i/>
          <w:color w:val="0070C0"/>
          <w:lang w:val="en-US" w:eastAsia="zh-CN"/>
        </w:rPr>
      </w:pPr>
      <w:r>
        <w:rPr>
          <w:i/>
          <w:color w:val="0070C0"/>
          <w:lang w:val="en-US" w:eastAsia="zh-CN"/>
        </w:rPr>
        <w:t>Related agreement in RAN#103e</w:t>
      </w:r>
    </w:p>
    <w:p w14:paraId="52CF488A" w14:textId="77777777" w:rsidR="00B61150" w:rsidRPr="00B61150" w:rsidRDefault="00B61150" w:rsidP="00B61150">
      <w:pPr>
        <w:pStyle w:val="ListParagraph"/>
        <w:numPr>
          <w:ilvl w:val="0"/>
          <w:numId w:val="27"/>
        </w:numPr>
        <w:ind w:firstLineChars="0"/>
        <w:rPr>
          <w:i/>
        </w:rPr>
      </w:pPr>
      <w:r w:rsidRPr="00B61150">
        <w:rPr>
          <w:rFonts w:hint="eastAsia"/>
          <w:bCs/>
          <w:i/>
          <w:u w:val="single"/>
        </w:rPr>
        <w:t>A</w:t>
      </w:r>
      <w:r w:rsidRPr="00B61150">
        <w:rPr>
          <w:bCs/>
          <w:i/>
          <w:u w:val="single"/>
        </w:rPr>
        <w:t>greement</w:t>
      </w:r>
      <w:r w:rsidRPr="00B61150">
        <w:rPr>
          <w:i/>
        </w:rPr>
        <w:t>: Step 3 discussion is decoupled with UL gap.</w:t>
      </w:r>
    </w:p>
    <w:p w14:paraId="35770A66" w14:textId="7BA35DDF" w:rsidR="00B61150" w:rsidRPr="00B61150" w:rsidRDefault="00B61150" w:rsidP="00B61150">
      <w:pPr>
        <w:pStyle w:val="ListParagraph"/>
        <w:numPr>
          <w:ilvl w:val="0"/>
          <w:numId w:val="27"/>
        </w:numPr>
        <w:spacing w:after="120"/>
        <w:ind w:firstLineChars="0"/>
        <w:rPr>
          <w:i/>
        </w:rPr>
      </w:pPr>
      <w:r w:rsidRPr="00B61150">
        <w:rPr>
          <w:rFonts w:hint="eastAsia"/>
          <w:bCs/>
          <w:i/>
          <w:u w:val="single"/>
        </w:rPr>
        <w:t>A</w:t>
      </w:r>
      <w:r w:rsidRPr="00B61150">
        <w:rPr>
          <w:bCs/>
          <w:i/>
          <w:u w:val="single"/>
        </w:rPr>
        <w:t>greement</w:t>
      </w:r>
      <w:r w:rsidRPr="00B61150">
        <w:rPr>
          <w:i/>
        </w:rPr>
        <w:t>: When UL gap is not configured/activated and PHR is configured during the test, P bit in PHR shall be 1 during the UL gap test.</w:t>
      </w:r>
    </w:p>
    <w:p w14:paraId="6E56C1CF" w14:textId="77777777" w:rsidR="00923543" w:rsidRDefault="00923543" w:rsidP="0092354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560422" w14:textId="1ACC5A82" w:rsidR="00923543" w:rsidRPr="00805BE8" w:rsidRDefault="00B61150" w:rsidP="0092354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0A10010F"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lastRenderedPageBreak/>
        <w:t xml:space="preserve">Proposal 1: step 3 of the proposed test procedure (of the WF in R4-2206604) shall be specified; the </w:t>
      </w:r>
      <w:proofErr w:type="spellStart"/>
      <w:r w:rsidRPr="00B61150">
        <w:rPr>
          <w:b/>
          <w:bCs/>
          <w:color w:val="0070C0"/>
          <w:szCs w:val="24"/>
          <w:lang w:eastAsia="zh-CN"/>
        </w:rPr>
        <w:t>Ppeak_EIRP</w:t>
      </w:r>
      <w:proofErr w:type="spellEnd"/>
      <w:r w:rsidRPr="00B61150">
        <w:rPr>
          <w:b/>
          <w:bCs/>
          <w:color w:val="0070C0"/>
          <w:szCs w:val="24"/>
          <w:lang w:eastAsia="zh-CN"/>
        </w:rPr>
        <w:t xml:space="preserve"> shall be attained a duty cycle lower than [</w:t>
      </w:r>
      <w:proofErr w:type="gramStart"/>
      <w:r w:rsidRPr="00B61150">
        <w:rPr>
          <w:b/>
          <w:bCs/>
          <w:color w:val="0070C0"/>
          <w:szCs w:val="24"/>
          <w:lang w:eastAsia="zh-CN"/>
        </w:rPr>
        <w:t>10]%</w:t>
      </w:r>
      <w:proofErr w:type="gramEnd"/>
      <w:r w:rsidRPr="00B61150">
        <w:rPr>
          <w:b/>
          <w:bCs/>
          <w:color w:val="0070C0"/>
          <w:szCs w:val="24"/>
          <w:lang w:eastAsia="zh-CN"/>
        </w:rPr>
        <w:t xml:space="preserve"> or for a duty cycle lower than the capability maxUplinkDutyCycle-FR2. No P-MPR shall be applied for this case.</w:t>
      </w:r>
    </w:p>
    <w:p w14:paraId="23055253"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t>Proposal 2: It is proposed to revise the text in 38.101-2 as below:</w:t>
      </w:r>
    </w:p>
    <w:p w14:paraId="1E3404A2" w14:textId="2CB8EDAB" w:rsidR="00B61150" w:rsidRDefault="00B61150" w:rsidP="00B61150">
      <w:pPr>
        <w:pStyle w:val="ListParagraph"/>
        <w:spacing w:after="120"/>
        <w:ind w:left="1440" w:firstLine="400"/>
        <w:rPr>
          <w:color w:val="0070C0"/>
          <w:szCs w:val="24"/>
          <w:lang w:val="en-US" w:eastAsia="zh-CN"/>
        </w:rPr>
      </w:pPr>
      <w:ins w:id="2" w:author="Zhao, Kun" w:date="2022-08-08T10:51:00Z">
        <w:r w:rsidRPr="00B61150">
          <w:rPr>
            <w:color w:val="0070C0"/>
            <w:szCs w:val="24"/>
            <w:lang w:eastAsia="zh-CN"/>
          </w:rPr>
          <w:t xml:space="preserve">For UE support UL gap, </w:t>
        </w:r>
      </w:ins>
      <w:r w:rsidRPr="00B61150">
        <w:rPr>
          <w:color w:val="0070C0"/>
          <w:szCs w:val="24"/>
          <w:lang w:eastAsia="zh-CN"/>
        </w:rPr>
        <w:t>w</w:t>
      </w:r>
      <w:r w:rsidRPr="00B61150">
        <w:rPr>
          <w:color w:val="0070C0"/>
          <w:szCs w:val="24"/>
          <w:lang w:eastAsia="zh-CN"/>
        </w:rPr>
        <w:t>hen UL gap for Tx power management is not configured and activated</w:t>
      </w:r>
      <w:ins w:id="3" w:author="Zhao, Kun" w:date="2022-08-08T10:51:00Z">
        <w:r w:rsidRPr="00B61150">
          <w:rPr>
            <w:color w:val="0070C0"/>
            <w:szCs w:val="24"/>
            <w:lang w:eastAsia="zh-CN"/>
          </w:rPr>
          <w:t xml:space="preserve"> or the configured uplink duty cycle is lower than the maxUplinkDutyCycle-FR2 (or UL duty cycle = [10] % if UE does not report the maxUplinkDutyCycle-FR2)</w:t>
        </w:r>
      </w:ins>
      <w:r w:rsidRPr="00B61150">
        <w:rPr>
          <w:color w:val="0070C0"/>
          <w:szCs w:val="24"/>
          <w:lang w:eastAsia="zh-CN"/>
        </w:rPr>
        <w:t>,</w:t>
      </w:r>
      <w:r w:rsidRPr="00B61150">
        <w:rPr>
          <w:color w:val="0070C0"/>
          <w:szCs w:val="24"/>
          <w:lang w:eastAsia="zh-CN"/>
        </w:rPr>
        <w:t xml:space="preserve"> UE shall set the P bit in PHR to 1 in the test when PHR is configured.</w:t>
      </w:r>
      <w:r w:rsidRPr="00B61150">
        <w:rPr>
          <w:color w:val="0070C0"/>
          <w:szCs w:val="24"/>
          <w:lang w:val="en-US" w:eastAsia="zh-CN"/>
        </w:rPr>
        <w:t xml:space="preserve"> </w:t>
      </w:r>
    </w:p>
    <w:p w14:paraId="4D8274B0" w14:textId="50DDB87D" w:rsidR="00B61150" w:rsidRDefault="00B61150" w:rsidP="00B61150">
      <w:pPr>
        <w:pStyle w:val="ListParagraph"/>
        <w:spacing w:after="120"/>
        <w:ind w:firstLine="400"/>
        <w:rPr>
          <w:color w:val="0070C0"/>
          <w:szCs w:val="24"/>
          <w:lang w:val="en-US" w:eastAsia="zh-CN"/>
        </w:rPr>
      </w:pPr>
    </w:p>
    <w:p w14:paraId="64FB6275" w14:textId="58CE7179" w:rsidR="00B61150" w:rsidRDefault="00B61150" w:rsidP="00B61150">
      <w:pPr>
        <w:pStyle w:val="ListParagraph"/>
        <w:spacing w:after="120"/>
        <w:ind w:firstLine="400"/>
        <w:rPr>
          <w:color w:val="0070C0"/>
          <w:szCs w:val="24"/>
          <w:lang w:val="en-US" w:eastAsia="zh-CN"/>
        </w:rPr>
      </w:pPr>
      <w:r>
        <w:rPr>
          <w:color w:val="0070C0"/>
          <w:szCs w:val="24"/>
          <w:lang w:val="en-US" w:eastAsia="zh-CN"/>
        </w:rPr>
        <w:t>Proposal:</w:t>
      </w:r>
    </w:p>
    <w:p w14:paraId="02E40E1F" w14:textId="6C714C1C" w:rsidR="00B61150"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w:t>
      </w:r>
      <w:r w:rsidR="00E06FA7">
        <w:rPr>
          <w:color w:val="0070C0"/>
          <w:szCs w:val="24"/>
          <w:lang w:val="en-US" w:eastAsia="zh-CN"/>
        </w:rPr>
        <w:t>ts</w:t>
      </w:r>
    </w:p>
    <w:p w14:paraId="5181CF93" w14:textId="3F92D8DB"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1, please provide your comments on R4-2213641</w:t>
      </w:r>
    </w:p>
    <w:p w14:paraId="386BDA82" w14:textId="77777777" w:rsidR="00E06FA7"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2: keep the agreement in RAN4#103 unchanged</w:t>
      </w:r>
    </w:p>
    <w:p w14:paraId="2930B894" w14:textId="7F961768" w:rsidR="00B61150"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2.1: discuss step 3 in this email thread independently from UL gap</w:t>
      </w:r>
      <w:r w:rsidR="00B61150">
        <w:rPr>
          <w:color w:val="0070C0"/>
          <w:szCs w:val="24"/>
          <w:lang w:val="en-US" w:eastAsia="zh-CN"/>
        </w:rPr>
        <w:t xml:space="preserve"> </w:t>
      </w:r>
    </w:p>
    <w:p w14:paraId="3C0CE66B" w14:textId="74BB5E72" w:rsidR="00E06FA7" w:rsidRDefault="00E06FA7" w:rsidP="00E06FA7">
      <w:pPr>
        <w:pStyle w:val="ListParagraph"/>
        <w:numPr>
          <w:ilvl w:val="2"/>
          <w:numId w:val="28"/>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2.1, please provide your comments on R4-2211884</w:t>
      </w:r>
    </w:p>
    <w:p w14:paraId="1EC86E86" w14:textId="387B4B33"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0985ECA" w14:textId="77777777" w:rsidR="00923543" w:rsidRPr="00B61150" w:rsidRDefault="00923543" w:rsidP="00923543">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923543" w14:paraId="799EB386" w14:textId="77777777" w:rsidTr="00FE147B">
        <w:tc>
          <w:tcPr>
            <w:tcW w:w="1236" w:type="dxa"/>
          </w:tcPr>
          <w:p w14:paraId="60793795" w14:textId="77777777" w:rsidR="00923543" w:rsidRPr="00805BE8" w:rsidRDefault="00923543"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644EB" w14:textId="77777777" w:rsidR="00923543" w:rsidRPr="00805BE8" w:rsidRDefault="00923543"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23543" w14:paraId="4987158B" w14:textId="77777777" w:rsidTr="00FE147B">
        <w:tc>
          <w:tcPr>
            <w:tcW w:w="1236" w:type="dxa"/>
          </w:tcPr>
          <w:p w14:paraId="585A18CF" w14:textId="77777777" w:rsidR="00923543" w:rsidRPr="003418CB" w:rsidRDefault="00923543"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76A43B" w14:textId="77777777" w:rsidR="00923543" w:rsidRPr="003418CB" w:rsidRDefault="00923543" w:rsidP="00FE147B">
            <w:pPr>
              <w:spacing w:after="120"/>
              <w:rPr>
                <w:rFonts w:eastAsiaTheme="minorEastAsia"/>
                <w:color w:val="0070C0"/>
                <w:lang w:val="en-US" w:eastAsia="zh-CN"/>
              </w:rPr>
            </w:pPr>
          </w:p>
        </w:tc>
      </w:tr>
    </w:tbl>
    <w:p w14:paraId="5ECC1237" w14:textId="77777777" w:rsidR="00923543" w:rsidRDefault="00923543"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62767F" w:rsidRPr="00571777" w14:paraId="570A5116" w14:textId="77777777" w:rsidTr="0062767F">
        <w:tc>
          <w:tcPr>
            <w:tcW w:w="991" w:type="dxa"/>
          </w:tcPr>
          <w:p w14:paraId="5DC1106B" w14:textId="5A2FC6FF"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6FD77302" w14:textId="4A306EBA"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0C897AAE" w14:textId="0914A8AB"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529FC9B7" w14:textId="2BDE5C59"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E83E6D" w:rsidRPr="00571777" w14:paraId="5EF0FAF0" w14:textId="77777777" w:rsidTr="0062767F">
        <w:tc>
          <w:tcPr>
            <w:tcW w:w="991" w:type="dxa"/>
          </w:tcPr>
          <w:p w14:paraId="68F6E76E" w14:textId="447FA0A5" w:rsidR="00E83E6D" w:rsidRDefault="00E83E6D" w:rsidP="00E83E6D">
            <w:pPr>
              <w:spacing w:after="120"/>
              <w:rPr>
                <w:rFonts w:eastAsiaTheme="minorEastAsia"/>
                <w:color w:val="0070C0"/>
                <w:lang w:val="en-US" w:eastAsia="zh-CN"/>
              </w:rPr>
            </w:pPr>
            <w:hyperlink r:id="rId11" w:history="1">
              <w:r>
                <w:rPr>
                  <w:rStyle w:val="Hyperlink"/>
                  <w:rFonts w:ascii="Arial" w:hAnsi="Arial" w:cs="Arial"/>
                  <w:b/>
                  <w:bCs/>
                  <w:sz w:val="16"/>
                  <w:szCs w:val="16"/>
                </w:rPr>
                <w:t>R4-2212531</w:t>
              </w:r>
            </w:hyperlink>
          </w:p>
        </w:tc>
        <w:tc>
          <w:tcPr>
            <w:tcW w:w="1254" w:type="dxa"/>
          </w:tcPr>
          <w:p w14:paraId="09E8FE66" w14:textId="6F42A518" w:rsidR="00E83E6D" w:rsidRDefault="00E83E6D" w:rsidP="00E83E6D">
            <w:pPr>
              <w:spacing w:after="120"/>
              <w:rPr>
                <w:rFonts w:eastAsiaTheme="minorEastAsia" w:hint="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01779C4A" w14:textId="4A296DFF" w:rsidR="00E83E6D" w:rsidRPr="00E83E6D" w:rsidRDefault="00E83E6D" w:rsidP="00E83E6D">
            <w:pPr>
              <w:spacing w:after="120"/>
              <w:rPr>
                <w:rFonts w:eastAsiaTheme="minorEastAsia" w:hint="eastAsia"/>
                <w:b/>
                <w:bCs/>
                <w:color w:val="0070C0"/>
                <w:lang w:val="en-US" w:eastAsia="zh-CN"/>
              </w:rPr>
            </w:pPr>
            <w:r w:rsidRPr="00E83E6D">
              <w:rPr>
                <w:rFonts w:ascii="Arial" w:hAnsi="Arial" w:cs="Arial"/>
                <w:b/>
                <w:bCs/>
                <w:sz w:val="16"/>
                <w:szCs w:val="16"/>
              </w:rPr>
              <w:t>Anritsu Limited</w:t>
            </w:r>
          </w:p>
        </w:tc>
        <w:tc>
          <w:tcPr>
            <w:tcW w:w="5856" w:type="dxa"/>
          </w:tcPr>
          <w:p w14:paraId="63195C26" w14:textId="6A0CA089" w:rsidR="00E83E6D" w:rsidRDefault="00E83E6D" w:rsidP="00E83E6D">
            <w:pPr>
              <w:spacing w:after="120"/>
              <w:rPr>
                <w:rFonts w:eastAsiaTheme="minorEastAsia"/>
                <w:color w:val="0070C0"/>
                <w:lang w:val="en-US" w:eastAsia="zh-CN"/>
              </w:rPr>
            </w:pPr>
            <w:r>
              <w:rPr>
                <w:rFonts w:eastAsiaTheme="minorEastAsia" w:hint="eastAsia"/>
                <w:color w:val="0070C0"/>
                <w:lang w:val="en-US" w:eastAsia="zh-CN"/>
              </w:rPr>
              <w:t>Company A</w:t>
            </w:r>
          </w:p>
        </w:tc>
      </w:tr>
      <w:tr w:rsidR="00E83E6D" w:rsidRPr="00571777" w14:paraId="5E923F29" w14:textId="77777777" w:rsidTr="0062767F">
        <w:tc>
          <w:tcPr>
            <w:tcW w:w="991" w:type="dxa"/>
          </w:tcPr>
          <w:p w14:paraId="61C2CCCA" w14:textId="6AC46AAC" w:rsidR="00E83E6D" w:rsidRDefault="00E83E6D" w:rsidP="00E83E6D">
            <w:pPr>
              <w:spacing w:after="120"/>
              <w:rPr>
                <w:rFonts w:eastAsiaTheme="minorEastAsia"/>
                <w:color w:val="0070C0"/>
                <w:lang w:val="en-US" w:eastAsia="zh-CN"/>
              </w:rPr>
            </w:pPr>
            <w:hyperlink r:id="rId12" w:history="1">
              <w:r>
                <w:rPr>
                  <w:rStyle w:val="H6"/>
                  <w:rFonts w:ascii="Arial" w:hAnsi="Arial" w:cs="Arial"/>
                  <w:b/>
                  <w:bCs/>
                  <w:color w:val="0000FF"/>
                  <w:sz w:val="16"/>
                  <w:szCs w:val="16"/>
                </w:rPr>
                <w:t>R4-2212775</w:t>
              </w:r>
            </w:hyperlink>
          </w:p>
        </w:tc>
        <w:tc>
          <w:tcPr>
            <w:tcW w:w="1254" w:type="dxa"/>
          </w:tcPr>
          <w:p w14:paraId="09373C80" w14:textId="0C3D4A7D" w:rsidR="00E83E6D" w:rsidRDefault="00E83E6D" w:rsidP="00E83E6D">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2718A92F" w14:textId="326DA92D"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Ericsson, Sony</w:t>
            </w:r>
          </w:p>
        </w:tc>
        <w:tc>
          <w:tcPr>
            <w:tcW w:w="5856" w:type="dxa"/>
          </w:tcPr>
          <w:p w14:paraId="781F29C4" w14:textId="77777777" w:rsidR="00E83E6D" w:rsidRDefault="00E83E6D" w:rsidP="00E83E6D">
            <w:pPr>
              <w:spacing w:after="120"/>
              <w:rPr>
                <w:rFonts w:eastAsiaTheme="minorEastAsia"/>
                <w:color w:val="0070C0"/>
                <w:lang w:val="en-US" w:eastAsia="zh-CN"/>
              </w:rPr>
            </w:pPr>
          </w:p>
        </w:tc>
      </w:tr>
      <w:tr w:rsidR="000551FE" w:rsidRPr="00571777" w14:paraId="1B8F24C7" w14:textId="77777777" w:rsidTr="0062767F">
        <w:tc>
          <w:tcPr>
            <w:tcW w:w="991" w:type="dxa"/>
          </w:tcPr>
          <w:p w14:paraId="765F1512" w14:textId="5513E92D" w:rsidR="000551FE" w:rsidRDefault="000551FE" w:rsidP="000551FE">
            <w:pPr>
              <w:spacing w:after="120"/>
              <w:rPr>
                <w:rFonts w:eastAsiaTheme="minorEastAsia"/>
                <w:color w:val="0070C0"/>
                <w:lang w:val="en-US" w:eastAsia="zh-CN"/>
              </w:rPr>
            </w:pPr>
            <w:hyperlink r:id="rId13" w:history="1">
              <w:r>
                <w:rPr>
                  <w:rStyle w:val="Hyperlink"/>
                  <w:rFonts w:ascii="Arial" w:hAnsi="Arial" w:cs="Arial"/>
                  <w:b/>
                  <w:bCs/>
                  <w:sz w:val="16"/>
                  <w:szCs w:val="16"/>
                </w:rPr>
                <w:t>R4-2214047</w:t>
              </w:r>
            </w:hyperlink>
          </w:p>
        </w:tc>
        <w:tc>
          <w:tcPr>
            <w:tcW w:w="1254" w:type="dxa"/>
          </w:tcPr>
          <w:p w14:paraId="38B85863" w14:textId="77E5566F" w:rsidR="000551FE" w:rsidRDefault="000551FE" w:rsidP="000551FE">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1323A9C1" w14:textId="3431E087" w:rsidR="000551FE" w:rsidRDefault="000551FE" w:rsidP="000551FE">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5A341825" w14:textId="77777777" w:rsidR="000551FE" w:rsidRDefault="000551FE" w:rsidP="000551FE">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A21B4D8"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F76046">
        <w:rPr>
          <w:lang w:val="en-US" w:eastAsia="ja-JP"/>
        </w:rPr>
        <w:t>RRM requirements and the related tests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85"/>
        <w:gridCol w:w="1197"/>
        <w:gridCol w:w="1353"/>
        <w:gridCol w:w="5596"/>
      </w:tblGrid>
      <w:tr w:rsidR="0062767F" w:rsidRPr="00F53FE2" w14:paraId="1E5E5737" w14:textId="77777777" w:rsidTr="0062767F">
        <w:trPr>
          <w:trHeight w:val="468"/>
        </w:trPr>
        <w:tc>
          <w:tcPr>
            <w:tcW w:w="1485" w:type="dxa"/>
            <w:vAlign w:val="center"/>
          </w:tcPr>
          <w:p w14:paraId="5B780EF4" w14:textId="77777777" w:rsidR="0062767F" w:rsidRPr="00045592" w:rsidRDefault="0062767F" w:rsidP="00045592">
            <w:pPr>
              <w:spacing w:before="120" w:after="120"/>
              <w:rPr>
                <w:b/>
                <w:bCs/>
              </w:rPr>
            </w:pPr>
            <w:r w:rsidRPr="00045592">
              <w:rPr>
                <w:b/>
                <w:bCs/>
              </w:rPr>
              <w:t>T-doc number</w:t>
            </w:r>
          </w:p>
        </w:tc>
        <w:tc>
          <w:tcPr>
            <w:tcW w:w="1197" w:type="dxa"/>
          </w:tcPr>
          <w:p w14:paraId="2F71D298" w14:textId="756F2B9A" w:rsidR="0062767F" w:rsidRPr="00045592" w:rsidRDefault="0062767F" w:rsidP="00045592">
            <w:pPr>
              <w:spacing w:before="120" w:after="120"/>
              <w:rPr>
                <w:b/>
                <w:bCs/>
              </w:rPr>
            </w:pPr>
            <w:r>
              <w:rPr>
                <w:b/>
                <w:bCs/>
              </w:rPr>
              <w:t>Title</w:t>
            </w:r>
          </w:p>
        </w:tc>
        <w:tc>
          <w:tcPr>
            <w:tcW w:w="1353" w:type="dxa"/>
            <w:vAlign w:val="center"/>
          </w:tcPr>
          <w:p w14:paraId="27E27FF5" w14:textId="71ED15FF" w:rsidR="0062767F" w:rsidRPr="00045592" w:rsidRDefault="0062767F" w:rsidP="00045592">
            <w:pPr>
              <w:spacing w:before="120" w:after="120"/>
              <w:rPr>
                <w:b/>
                <w:bCs/>
              </w:rPr>
            </w:pPr>
            <w:r w:rsidRPr="00045592">
              <w:rPr>
                <w:b/>
                <w:bCs/>
              </w:rPr>
              <w:t>Company</w:t>
            </w:r>
          </w:p>
        </w:tc>
        <w:tc>
          <w:tcPr>
            <w:tcW w:w="5596" w:type="dxa"/>
            <w:vAlign w:val="center"/>
          </w:tcPr>
          <w:p w14:paraId="3753A143" w14:textId="77777777" w:rsidR="0062767F" w:rsidRPr="00045592" w:rsidRDefault="0062767F" w:rsidP="00045592">
            <w:pPr>
              <w:spacing w:before="120" w:after="120"/>
              <w:rPr>
                <w:b/>
                <w:bCs/>
              </w:rPr>
            </w:pPr>
            <w:r w:rsidRPr="00045592">
              <w:rPr>
                <w:b/>
                <w:bCs/>
              </w:rPr>
              <w:t>Proposals</w:t>
            </w:r>
            <w:r>
              <w:rPr>
                <w:b/>
                <w:bCs/>
              </w:rPr>
              <w:t xml:space="preserve"> / Observations</w:t>
            </w:r>
          </w:p>
        </w:tc>
      </w:tr>
      <w:tr w:rsidR="00BA0DBF" w14:paraId="2BAC1CB0" w14:textId="77777777" w:rsidTr="0062767F">
        <w:trPr>
          <w:trHeight w:val="468"/>
        </w:trPr>
        <w:tc>
          <w:tcPr>
            <w:tcW w:w="1485" w:type="dxa"/>
          </w:tcPr>
          <w:p w14:paraId="3371D526" w14:textId="550E242C" w:rsidR="00BA0DBF" w:rsidRDefault="00BA0DBF" w:rsidP="00BA0DBF">
            <w:pPr>
              <w:spacing w:before="120" w:after="120"/>
              <w:rPr>
                <w:rFonts w:ascii="Arial" w:hAnsi="Arial" w:cs="Arial"/>
                <w:b/>
                <w:bCs/>
                <w:color w:val="0000FF"/>
                <w:sz w:val="16"/>
                <w:szCs w:val="16"/>
                <w:u w:val="single"/>
              </w:rPr>
            </w:pPr>
            <w:hyperlink r:id="rId14" w:history="1">
              <w:r>
                <w:rPr>
                  <w:rStyle w:val="Hyperlink"/>
                  <w:rFonts w:ascii="Arial" w:hAnsi="Arial" w:cs="Arial"/>
                  <w:b/>
                  <w:bCs/>
                  <w:sz w:val="16"/>
                  <w:szCs w:val="16"/>
                </w:rPr>
                <w:t>R4-2211884</w:t>
              </w:r>
            </w:hyperlink>
          </w:p>
        </w:tc>
        <w:tc>
          <w:tcPr>
            <w:tcW w:w="1197" w:type="dxa"/>
          </w:tcPr>
          <w:p w14:paraId="310AD8A4" w14:textId="1A8E964F" w:rsidR="00BA0DBF" w:rsidRDefault="00BA0DBF" w:rsidP="00BA0DBF">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825CA26" w14:textId="6B2924DF" w:rsidR="00BA0DBF" w:rsidRDefault="00BA0DBF" w:rsidP="00BA0DBF">
            <w:pPr>
              <w:spacing w:before="120" w:after="120"/>
              <w:rPr>
                <w:rFonts w:ascii="Arial" w:hAnsi="Arial" w:cs="Arial"/>
                <w:sz w:val="16"/>
                <w:szCs w:val="16"/>
              </w:rPr>
            </w:pPr>
            <w:r>
              <w:rPr>
                <w:rFonts w:ascii="Arial" w:hAnsi="Arial" w:cs="Arial"/>
                <w:sz w:val="16"/>
                <w:szCs w:val="16"/>
              </w:rPr>
              <w:t>Apple</w:t>
            </w:r>
          </w:p>
        </w:tc>
        <w:tc>
          <w:tcPr>
            <w:tcW w:w="5596" w:type="dxa"/>
          </w:tcPr>
          <w:p w14:paraId="2478667D" w14:textId="77777777" w:rsidR="00BA0DBF" w:rsidRDefault="00BA0DBF" w:rsidP="00BA0DBF">
            <w:pPr>
              <w:jc w:val="both"/>
              <w:rPr>
                <w:b/>
                <w:bCs/>
              </w:rPr>
            </w:pPr>
            <w:r>
              <w:rPr>
                <w:b/>
                <w:bCs/>
              </w:rPr>
              <w:t xml:space="preserve">Proposal 1: Confirm X=10ms.   </w:t>
            </w:r>
          </w:p>
          <w:p w14:paraId="2CC8BA9E" w14:textId="07216B73" w:rsidR="00BA0DBF" w:rsidRDefault="00BA0DBF" w:rsidP="00BA0DBF">
            <w:pPr>
              <w:jc w:val="both"/>
              <w:rPr>
                <w:rFonts w:hint="eastAsia"/>
                <w:b/>
                <w:bCs/>
                <w:sz w:val="21"/>
                <w:szCs w:val="21"/>
                <w:lang w:val="en-US" w:eastAsia="zh-CN"/>
              </w:rPr>
            </w:pPr>
          </w:p>
        </w:tc>
      </w:tr>
      <w:tr w:rsidR="00F76046" w14:paraId="683FD1E7" w14:textId="77777777" w:rsidTr="0062767F">
        <w:trPr>
          <w:trHeight w:val="468"/>
        </w:trPr>
        <w:tc>
          <w:tcPr>
            <w:tcW w:w="1485" w:type="dxa"/>
          </w:tcPr>
          <w:p w14:paraId="2444A496" w14:textId="41EF5746" w:rsidR="00F76046" w:rsidRPr="00805BE8" w:rsidRDefault="00F76046" w:rsidP="00F76046">
            <w:pPr>
              <w:spacing w:before="120" w:after="120"/>
              <w:rPr>
                <w:rFonts w:asciiTheme="minorHAnsi" w:hAnsiTheme="minorHAnsi" w:cstheme="minorHAnsi"/>
              </w:rPr>
            </w:pPr>
            <w:hyperlink r:id="rId15" w:history="1">
              <w:r>
                <w:rPr>
                  <w:rStyle w:val="Hyperlink"/>
                  <w:rFonts w:ascii="Arial" w:hAnsi="Arial" w:cs="Arial"/>
                  <w:b/>
                  <w:bCs/>
                  <w:sz w:val="16"/>
                  <w:szCs w:val="16"/>
                </w:rPr>
                <w:t>R4-2213864</w:t>
              </w:r>
            </w:hyperlink>
          </w:p>
        </w:tc>
        <w:tc>
          <w:tcPr>
            <w:tcW w:w="1197" w:type="dxa"/>
          </w:tcPr>
          <w:p w14:paraId="37BBAB35" w14:textId="4C2EC0E4" w:rsidR="00F76046" w:rsidRPr="00805BE8" w:rsidRDefault="00F76046" w:rsidP="00F7604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786ACC88" w14:textId="0B391AEF" w:rsidR="00F76046" w:rsidRPr="00805BE8" w:rsidRDefault="00F76046" w:rsidP="00F7604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554B0939" w14:textId="77777777" w:rsidR="00F76046" w:rsidRDefault="00F76046" w:rsidP="00F76046">
            <w:pPr>
              <w:pStyle w:val="BodyText"/>
              <w:rPr>
                <w:rFonts w:eastAsia="SimSun"/>
                <w:lang w:val="en-US" w:eastAsia="zh-CN"/>
              </w:rPr>
            </w:pPr>
            <w:r>
              <w:rPr>
                <w:rFonts w:eastAsia="SimSun" w:hint="eastAsia"/>
                <w:b/>
                <w:bCs/>
                <w:sz w:val="21"/>
                <w:szCs w:val="21"/>
                <w:lang w:val="en-US" w:eastAsia="zh-CN"/>
              </w:rPr>
              <w:t xml:space="preserve">Proposal 1: Similar situation as RACH procedure, </w:t>
            </w:r>
            <w:proofErr w:type="gramStart"/>
            <w:r>
              <w:rPr>
                <w:rFonts w:eastAsia="SimSun" w:hint="eastAsia"/>
                <w:b/>
                <w:bCs/>
                <w:sz w:val="21"/>
                <w:szCs w:val="21"/>
                <w:lang w:val="en-US" w:eastAsia="zh-CN"/>
              </w:rPr>
              <w:t>in order to</w:t>
            </w:r>
            <w:proofErr w:type="gramEnd"/>
            <w:r>
              <w:rPr>
                <w:rFonts w:eastAsia="SimSun" w:hint="eastAsia"/>
                <w:b/>
                <w:bCs/>
                <w:sz w:val="21"/>
                <w:szCs w:val="21"/>
                <w:lang w:val="en-US" w:eastAsia="zh-CN"/>
              </w:rPr>
              <w:t xml:space="preserve"> finish some RRM procedures in which CSI report is involved in, CSI report can be prioritized over UL gap.</w:t>
            </w:r>
          </w:p>
          <w:p w14:paraId="7FAB433F" w14:textId="2B602D19" w:rsidR="00F76046" w:rsidRPr="00F76046" w:rsidRDefault="00F76046" w:rsidP="00F76046">
            <w:pPr>
              <w:spacing w:before="120" w:after="120"/>
              <w:rPr>
                <w:rFonts w:asciiTheme="minorHAnsi" w:hAnsiTheme="minorHAnsi" w:cstheme="minorHAnsi"/>
                <w:lang w:val="en-US"/>
              </w:rPr>
            </w:pPr>
          </w:p>
        </w:tc>
      </w:tr>
      <w:tr w:rsidR="00F76046" w14:paraId="3E1F7AFF" w14:textId="77777777" w:rsidTr="0062767F">
        <w:trPr>
          <w:trHeight w:val="468"/>
        </w:trPr>
        <w:tc>
          <w:tcPr>
            <w:tcW w:w="1485" w:type="dxa"/>
          </w:tcPr>
          <w:p w14:paraId="0A9D1195" w14:textId="62F51420" w:rsidR="00F76046" w:rsidRDefault="00F76046" w:rsidP="00F76046">
            <w:pPr>
              <w:spacing w:before="120" w:after="120"/>
              <w:rPr>
                <w:rFonts w:ascii="Arial" w:hAnsi="Arial" w:cs="Arial"/>
                <w:b/>
                <w:bCs/>
                <w:color w:val="0000FF"/>
                <w:sz w:val="16"/>
                <w:szCs w:val="16"/>
                <w:u w:val="single"/>
              </w:rPr>
            </w:pPr>
            <w:hyperlink r:id="rId16" w:history="1">
              <w:r>
                <w:rPr>
                  <w:rStyle w:val="Hyperlink"/>
                  <w:rFonts w:ascii="Arial" w:hAnsi="Arial" w:cs="Arial"/>
                  <w:b/>
                  <w:bCs/>
                  <w:sz w:val="16"/>
                  <w:szCs w:val="16"/>
                </w:rPr>
                <w:t>R4-2211885</w:t>
              </w:r>
            </w:hyperlink>
          </w:p>
        </w:tc>
        <w:tc>
          <w:tcPr>
            <w:tcW w:w="1197" w:type="dxa"/>
          </w:tcPr>
          <w:p w14:paraId="46B828EA" w14:textId="6F11F886" w:rsidR="00F76046" w:rsidRDefault="00F76046" w:rsidP="00F76046">
            <w:pPr>
              <w:spacing w:before="120" w:after="120"/>
              <w:rPr>
                <w:rFonts w:ascii="Arial" w:hAnsi="Arial" w:cs="Arial"/>
                <w:sz w:val="16"/>
                <w:szCs w:val="16"/>
              </w:rPr>
            </w:pPr>
            <w:r>
              <w:rPr>
                <w:rFonts w:ascii="Arial" w:hAnsi="Arial" w:cs="Arial"/>
                <w:sz w:val="16"/>
                <w:szCs w:val="16"/>
              </w:rPr>
              <w:t xml:space="preserve">RRM performance requirements: UL gaps for self-calibration </w:t>
            </w:r>
            <w:r>
              <w:rPr>
                <w:rFonts w:ascii="Arial" w:hAnsi="Arial" w:cs="Arial"/>
                <w:sz w:val="16"/>
                <w:szCs w:val="16"/>
              </w:rPr>
              <w:lastRenderedPageBreak/>
              <w:t>and monitoring</w:t>
            </w:r>
          </w:p>
        </w:tc>
        <w:tc>
          <w:tcPr>
            <w:tcW w:w="1353" w:type="dxa"/>
          </w:tcPr>
          <w:p w14:paraId="22068428" w14:textId="1F7811E9" w:rsidR="00F76046" w:rsidRDefault="00F76046" w:rsidP="00F76046">
            <w:pPr>
              <w:spacing w:before="120" w:after="120"/>
              <w:rPr>
                <w:rFonts w:ascii="Arial" w:hAnsi="Arial" w:cs="Arial"/>
                <w:sz w:val="16"/>
                <w:szCs w:val="16"/>
              </w:rPr>
            </w:pPr>
            <w:r>
              <w:rPr>
                <w:rFonts w:ascii="Arial" w:hAnsi="Arial" w:cs="Arial"/>
                <w:sz w:val="16"/>
                <w:szCs w:val="16"/>
              </w:rPr>
              <w:lastRenderedPageBreak/>
              <w:t>Apple</w:t>
            </w:r>
          </w:p>
        </w:tc>
        <w:tc>
          <w:tcPr>
            <w:tcW w:w="5596" w:type="dxa"/>
          </w:tcPr>
          <w:p w14:paraId="7300F0BE" w14:textId="77777777" w:rsidR="00923543" w:rsidRPr="00D749B4" w:rsidRDefault="00923543" w:rsidP="00923543">
            <w:pPr>
              <w:jc w:val="both"/>
              <w:rPr>
                <w:b/>
                <w:bCs/>
              </w:rPr>
            </w:pPr>
            <w:r>
              <w:rPr>
                <w:b/>
                <w:bCs/>
              </w:rPr>
              <w:t>Observation 1</w:t>
            </w:r>
            <w:r w:rsidRPr="00D749B4">
              <w:rPr>
                <w:b/>
                <w:bCs/>
              </w:rPr>
              <w:t>: It is</w:t>
            </w:r>
            <w:r>
              <w:rPr>
                <w:b/>
                <w:bCs/>
              </w:rPr>
              <w:t xml:space="preserve"> up to the UE to determine when to transmit RACH, </w:t>
            </w:r>
            <w:r w:rsidRPr="000F2639">
              <w:rPr>
                <w:b/>
                <w:bCs/>
              </w:rPr>
              <w:t xml:space="preserve">CG-PUSCH, PUCCH for SR and LRR. </w:t>
            </w:r>
            <w:r>
              <w:rPr>
                <w:b/>
                <w:bCs/>
              </w:rPr>
              <w:t xml:space="preserve"> </w:t>
            </w:r>
          </w:p>
          <w:p w14:paraId="06209EE4" w14:textId="77777777" w:rsidR="00923543" w:rsidRDefault="00923543" w:rsidP="00923543">
            <w:pPr>
              <w:jc w:val="both"/>
              <w:rPr>
                <w:b/>
                <w:bCs/>
              </w:rPr>
            </w:pPr>
          </w:p>
          <w:p w14:paraId="2C7C39AA" w14:textId="77777777" w:rsidR="00923543" w:rsidRDefault="00923543" w:rsidP="00923543">
            <w:pPr>
              <w:jc w:val="both"/>
              <w:rPr>
                <w:b/>
                <w:bCs/>
              </w:rPr>
            </w:pPr>
            <w:r>
              <w:rPr>
                <w:b/>
                <w:bCs/>
              </w:rPr>
              <w:lastRenderedPageBreak/>
              <w:t>Proposal 1: No need to define test cases for UL signal prioritization of RACH, CG-PUSCH, PUCCH for SR and LRR over UL gap</w:t>
            </w:r>
            <w:r w:rsidRPr="00D749B4">
              <w:rPr>
                <w:b/>
                <w:bCs/>
              </w:rPr>
              <w:t>.</w:t>
            </w:r>
          </w:p>
          <w:p w14:paraId="34BD0860" w14:textId="77777777" w:rsidR="00923543" w:rsidRDefault="00923543" w:rsidP="00923543"/>
          <w:p w14:paraId="52F707A4" w14:textId="77777777" w:rsidR="00923543" w:rsidRDefault="00923543" w:rsidP="00923543">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6F08C2A1" w14:textId="77777777" w:rsidR="00F76046" w:rsidRPr="00805BE8" w:rsidRDefault="00F76046" w:rsidP="00F76046">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86DA94" w14:textId="5C0094D0" w:rsidR="00BA0DBF" w:rsidRPr="00805BE8" w:rsidRDefault="00BA0DBF" w:rsidP="00BA0DB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-1</w:t>
      </w:r>
      <w:proofErr w:type="gramEnd"/>
      <w:r>
        <w:rPr>
          <w:sz w:val="24"/>
          <w:szCs w:val="16"/>
        </w:rPr>
        <w:t xml:space="preserve">: </w:t>
      </w:r>
      <w:proofErr w:type="spellStart"/>
      <w:r>
        <w:rPr>
          <w:sz w:val="24"/>
          <w:szCs w:val="16"/>
        </w:rPr>
        <w:t>time</w:t>
      </w:r>
      <w:proofErr w:type="spellEnd"/>
      <w:r>
        <w:rPr>
          <w:sz w:val="24"/>
          <w:szCs w:val="16"/>
        </w:rPr>
        <w:t xml:space="preserve"> period </w:t>
      </w:r>
      <w:proofErr w:type="spellStart"/>
      <w:r>
        <w:rPr>
          <w:sz w:val="24"/>
          <w:szCs w:val="16"/>
        </w:rPr>
        <w:t>between</w:t>
      </w:r>
      <w:proofErr w:type="spellEnd"/>
      <w:r>
        <w:rPr>
          <w:sz w:val="24"/>
          <w:szCs w:val="16"/>
        </w:rPr>
        <w:t xml:space="preserve"> UL gap and CSI </w:t>
      </w:r>
      <w:proofErr w:type="spellStart"/>
      <w:r>
        <w:rPr>
          <w:sz w:val="24"/>
          <w:szCs w:val="16"/>
        </w:rPr>
        <w:t>report</w:t>
      </w:r>
      <w:proofErr w:type="spellEnd"/>
      <w:r>
        <w:rPr>
          <w:sz w:val="24"/>
          <w:szCs w:val="16"/>
        </w:rPr>
        <w:t xml:space="preserve"> </w:t>
      </w:r>
      <w:proofErr w:type="spellStart"/>
      <w:r>
        <w:rPr>
          <w:sz w:val="24"/>
          <w:szCs w:val="16"/>
        </w:rPr>
        <w:t>colliding</w:t>
      </w:r>
      <w:proofErr w:type="spellEnd"/>
      <w:r>
        <w:rPr>
          <w:sz w:val="24"/>
          <w:szCs w:val="16"/>
        </w:rPr>
        <w:t xml:space="preserve"> and MAC CE for </w:t>
      </w:r>
      <w:proofErr w:type="spellStart"/>
      <w:r>
        <w:rPr>
          <w:sz w:val="24"/>
          <w:szCs w:val="16"/>
        </w:rPr>
        <w:t>SCell</w:t>
      </w:r>
      <w:proofErr w:type="spellEnd"/>
      <w:r>
        <w:rPr>
          <w:sz w:val="24"/>
          <w:szCs w:val="16"/>
        </w:rPr>
        <w:t xml:space="preserve"> </w:t>
      </w:r>
      <w:proofErr w:type="spellStart"/>
      <w:r>
        <w:rPr>
          <w:sz w:val="24"/>
          <w:szCs w:val="16"/>
        </w:rPr>
        <w:t>activation</w:t>
      </w:r>
      <w:proofErr w:type="spellEnd"/>
      <w:r>
        <w:rPr>
          <w:sz w:val="24"/>
          <w:szCs w:val="16"/>
        </w:rPr>
        <w:t xml:space="preserve"> </w:t>
      </w:r>
    </w:p>
    <w:p w14:paraId="0C7C5FBF" w14:textId="77777777" w:rsidR="00BA0DBF" w:rsidRDefault="00BA0DBF" w:rsidP="00BA0DBF">
      <w:pPr>
        <w:rPr>
          <w:i/>
          <w:color w:val="0070C0"/>
          <w:lang w:val="en-US" w:eastAsia="zh-CN"/>
        </w:rPr>
      </w:pPr>
      <w:r>
        <w:rPr>
          <w:i/>
          <w:color w:val="0070C0"/>
          <w:lang w:val="en-US" w:eastAsia="zh-CN"/>
        </w:rPr>
        <w:t>Related agreements in RAN4#103e</w:t>
      </w:r>
    </w:p>
    <w:p w14:paraId="1A71DF28" w14:textId="77777777" w:rsidR="00BA0DBF" w:rsidRPr="002F251A" w:rsidRDefault="00BA0DBF" w:rsidP="00BA0DBF">
      <w:pPr>
        <w:pStyle w:val="ListParagraph"/>
        <w:numPr>
          <w:ilvl w:val="0"/>
          <w:numId w:val="29"/>
        </w:numPr>
        <w:overflowPunct/>
        <w:autoSpaceDE/>
        <w:autoSpaceDN/>
        <w:adjustRightInd/>
        <w:spacing w:after="0"/>
        <w:ind w:firstLineChars="0"/>
        <w:contextualSpacing/>
        <w:textAlignment w:val="auto"/>
      </w:pPr>
      <w:r>
        <w:t>T</w:t>
      </w:r>
      <w:r w:rsidRPr="002F251A">
        <w:t xml:space="preserve">he valid CSI report and/or valid L1-RSRP report during </w:t>
      </w:r>
      <w:proofErr w:type="spellStart"/>
      <w:r w:rsidRPr="002F251A">
        <w:t>SCell</w:t>
      </w:r>
      <w:proofErr w:type="spellEnd"/>
      <w:r w:rsidRPr="002F251A">
        <w:t xml:space="preserve"> activation procedure, where the valid CSI report is valid CQI with non-zero CQI index defined in clause 5.2.2.1, TS 38.214 and the valid L1-RSRP report is non lowest L1-RSRP defined in clause 10.1.6.</w:t>
      </w:r>
    </w:p>
    <w:p w14:paraId="1D8AC0EC" w14:textId="77777777" w:rsidR="00BA0DBF" w:rsidRPr="007B7B2C" w:rsidRDefault="00BA0DBF" w:rsidP="00BA0DBF">
      <w:pPr>
        <w:pStyle w:val="ListParagraph"/>
        <w:numPr>
          <w:ilvl w:val="1"/>
          <w:numId w:val="29"/>
        </w:numPr>
        <w:overflowPunct/>
        <w:autoSpaceDE/>
        <w:autoSpaceDN/>
        <w:adjustRightInd/>
        <w:ind w:firstLineChars="0"/>
        <w:contextualSpacing/>
        <w:textAlignment w:val="auto"/>
      </w:pPr>
      <w:r w:rsidRPr="005F7F61">
        <w:t xml:space="preserve">The UE need not apply UL gap prioritization rules specified above for </w:t>
      </w:r>
      <w:proofErr w:type="spellStart"/>
      <w:r w:rsidRPr="005F7F61">
        <w:t>SCell</w:t>
      </w:r>
      <w:proofErr w:type="spellEnd"/>
      <w:r w:rsidRPr="005F7F61">
        <w:t xml:space="preserve"> activation procedure if the </w:t>
      </w:r>
      <w:proofErr w:type="gramStart"/>
      <w:r>
        <w:t>time period</w:t>
      </w:r>
      <w:proofErr w:type="gramEnd"/>
      <w:r w:rsidRPr="005F7F61">
        <w:t xml:space="preserve"> between UL gap colliding with CSI report of non-zero CQI or L1-RSRP </w:t>
      </w:r>
      <w:r>
        <w:t xml:space="preserve">and the slot where </w:t>
      </w:r>
      <w:r w:rsidRPr="005F7F61">
        <w:t xml:space="preserve">the </w:t>
      </w:r>
      <w:proofErr w:type="spellStart"/>
      <w:r w:rsidRPr="005F7F61">
        <w:t>SCell</w:t>
      </w:r>
      <w:proofErr w:type="spellEnd"/>
      <w:r w:rsidRPr="005F7F61">
        <w:t xml:space="preserve"> activation MAC CE or CSI report activation command </w:t>
      </w:r>
      <w:r>
        <w:t>is received</w:t>
      </w:r>
      <w:r w:rsidRPr="005F7F61">
        <w:t xml:space="preserve"> is less than [</w:t>
      </w:r>
      <w:r>
        <w:t>X</w:t>
      </w:r>
      <w:r w:rsidRPr="005F7F61">
        <w:t xml:space="preserve"> </w:t>
      </w:r>
      <w:proofErr w:type="spellStart"/>
      <w:r w:rsidRPr="005F7F61">
        <w:t>ms</w:t>
      </w:r>
      <w:proofErr w:type="spellEnd"/>
      <w:r w:rsidRPr="005F7F61">
        <w:t>].</w:t>
      </w:r>
    </w:p>
    <w:p w14:paraId="6F17EAD5" w14:textId="77777777" w:rsidR="00BA0DBF" w:rsidRPr="00BA0DBF" w:rsidRDefault="00BA0DBF" w:rsidP="00BA0DBF">
      <w:pPr>
        <w:rPr>
          <w:i/>
          <w:color w:val="0070C0"/>
          <w:lang w:eastAsia="zh-CN"/>
        </w:rPr>
      </w:pPr>
    </w:p>
    <w:p w14:paraId="0398EA10" w14:textId="77777777" w:rsidR="00BA0DBF" w:rsidRPr="00805BE8" w:rsidRDefault="00BA0DBF" w:rsidP="00BA0D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5824E2" w14:textId="77777777" w:rsidR="00BA0DBF" w:rsidRDefault="00BA0DBF" w:rsidP="00BA0D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7C8BA6FF" w14:textId="77777777" w:rsidR="00BA0DBF" w:rsidRPr="00805BE8" w:rsidRDefault="00BA0DBF" w:rsidP="00BA0DB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A0DBF" w14:paraId="05EBEB38" w14:textId="77777777" w:rsidTr="00FE147B">
        <w:tc>
          <w:tcPr>
            <w:tcW w:w="1236" w:type="dxa"/>
          </w:tcPr>
          <w:p w14:paraId="14928DFC" w14:textId="77777777" w:rsidR="00BA0DBF" w:rsidRPr="00805BE8" w:rsidRDefault="00BA0DBF"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5DAE13" w14:textId="77777777" w:rsidR="00BA0DBF" w:rsidRPr="00805BE8" w:rsidRDefault="00BA0DBF"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BA0DBF" w14:paraId="6B0D8E00" w14:textId="77777777" w:rsidTr="00FE147B">
        <w:tc>
          <w:tcPr>
            <w:tcW w:w="1236" w:type="dxa"/>
          </w:tcPr>
          <w:p w14:paraId="46AB6E6D" w14:textId="77777777" w:rsidR="00BA0DBF" w:rsidRPr="003418CB" w:rsidRDefault="00BA0DBF"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9B83672" w14:textId="77777777" w:rsidR="00BA0DBF" w:rsidRPr="003418CB" w:rsidRDefault="00BA0DBF" w:rsidP="00FE147B">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1D224876"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w:t>
      </w:r>
      <w:r w:rsidR="00BA0DBF">
        <w:rPr>
          <w:sz w:val="24"/>
          <w:szCs w:val="16"/>
        </w:rPr>
        <w:t>2</w:t>
      </w:r>
      <w:proofErr w:type="gramEnd"/>
      <w:r w:rsidR="009F2670">
        <w:rPr>
          <w:sz w:val="24"/>
          <w:szCs w:val="16"/>
        </w:rPr>
        <w:t xml:space="preserve">: </w:t>
      </w:r>
      <w:r w:rsidR="000551FE">
        <w:rPr>
          <w:sz w:val="24"/>
          <w:szCs w:val="16"/>
        </w:rPr>
        <w:t xml:space="preserve">Test on </w:t>
      </w:r>
      <w:proofErr w:type="spellStart"/>
      <w:r w:rsidR="000551FE">
        <w:rPr>
          <w:sz w:val="24"/>
          <w:szCs w:val="16"/>
        </w:rPr>
        <w:t>prioritized</w:t>
      </w:r>
      <w:proofErr w:type="spellEnd"/>
      <w:r w:rsidR="000551FE">
        <w:rPr>
          <w:sz w:val="24"/>
          <w:szCs w:val="16"/>
        </w:rPr>
        <w:t xml:space="preserve"> </w:t>
      </w:r>
      <w:proofErr w:type="spellStart"/>
      <w:r w:rsidR="000551FE">
        <w:rPr>
          <w:sz w:val="24"/>
          <w:szCs w:val="16"/>
        </w:rPr>
        <w:t>procedure</w:t>
      </w:r>
      <w:proofErr w:type="spellEnd"/>
      <w:r w:rsidR="000551FE">
        <w:rPr>
          <w:sz w:val="24"/>
          <w:szCs w:val="16"/>
        </w:rPr>
        <w:t xml:space="preserve"> over UL gap</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B44403C" w14:textId="67BAA42E" w:rsidR="000551FE" w:rsidRPr="000551FE" w:rsidRDefault="000551FE" w:rsidP="000551FE">
      <w:pPr>
        <w:pStyle w:val="ListParagraph"/>
        <w:numPr>
          <w:ilvl w:val="0"/>
          <w:numId w:val="4"/>
        </w:numPr>
        <w:ind w:firstLineChars="0"/>
        <w:jc w:val="both"/>
        <w:rPr>
          <w:b/>
          <w:bCs/>
        </w:rPr>
      </w:pPr>
      <w:r w:rsidRPr="000551FE">
        <w:rPr>
          <w:b/>
          <w:bCs/>
        </w:rPr>
        <w:t>Proposal 1: No need to define test cases for UL signal prioritization of RACH, CG-PUSCH, PUCCH for SR and LRR over UL gap.</w:t>
      </w:r>
    </w:p>
    <w:p w14:paraId="6461280B" w14:textId="77777777" w:rsidR="000551FE" w:rsidRPr="000551FE" w:rsidRDefault="000551FE" w:rsidP="000551FE">
      <w:pPr>
        <w:pStyle w:val="ListParagraph"/>
        <w:numPr>
          <w:ilvl w:val="0"/>
          <w:numId w:val="4"/>
        </w:numPr>
        <w:ind w:firstLineChars="0"/>
        <w:jc w:val="both"/>
        <w:rPr>
          <w:b/>
          <w:bCs/>
        </w:rPr>
      </w:pPr>
      <w:r w:rsidRPr="000551FE">
        <w:rPr>
          <w:b/>
          <w:bCs/>
        </w:rPr>
        <w:t xml:space="preserve">Proposal 2: If prioritization rule for valid CQI report during </w:t>
      </w:r>
      <w:proofErr w:type="spellStart"/>
      <w:r w:rsidRPr="000551FE">
        <w:rPr>
          <w:b/>
          <w:bCs/>
        </w:rPr>
        <w:t>Scell</w:t>
      </w:r>
      <w:proofErr w:type="spellEnd"/>
      <w:r w:rsidRPr="000551FE">
        <w:rPr>
          <w:b/>
          <w:bCs/>
        </w:rPr>
        <w:t xml:space="preserve"> activation procedure is to be tested, use FR2 intra-cell </w:t>
      </w:r>
      <w:proofErr w:type="spellStart"/>
      <w:r w:rsidRPr="000551FE">
        <w:rPr>
          <w:b/>
          <w:bCs/>
        </w:rPr>
        <w:t>Scell</w:t>
      </w:r>
      <w:proofErr w:type="spellEnd"/>
      <w:r w:rsidRPr="000551FE">
        <w:rPr>
          <w:b/>
          <w:bCs/>
        </w:rPr>
        <w:t xml:space="preserve"> activation test case as baseline, with additional specification of UL gap configuration offset fully overlapping with the periodic CQI report.  </w:t>
      </w:r>
    </w:p>
    <w:p w14:paraId="77052108" w14:textId="77777777" w:rsidR="009F2670" w:rsidRDefault="009F2670"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7492B956" w14:textId="2EA04FC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9F2670" w14:paraId="07E40CD8" w14:textId="77777777" w:rsidTr="00FE147B">
        <w:tc>
          <w:tcPr>
            <w:tcW w:w="1236" w:type="dxa"/>
          </w:tcPr>
          <w:p w14:paraId="13FCD4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583AF2C"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F2670" w14:paraId="6034B16A" w14:textId="77777777" w:rsidTr="00FE147B">
        <w:tc>
          <w:tcPr>
            <w:tcW w:w="1236" w:type="dxa"/>
          </w:tcPr>
          <w:p w14:paraId="52CD767C" w14:textId="77777777" w:rsidR="009F2670" w:rsidRPr="003418CB" w:rsidRDefault="009F2670"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75FD8" w14:textId="77777777" w:rsidR="009F2670" w:rsidRPr="003418CB" w:rsidRDefault="009F2670" w:rsidP="00FE147B">
            <w:pPr>
              <w:spacing w:after="120"/>
              <w:rPr>
                <w:rFonts w:eastAsiaTheme="minorEastAsia"/>
                <w:color w:val="0070C0"/>
                <w:lang w:val="en-US" w:eastAsia="zh-CN"/>
              </w:rPr>
            </w:pPr>
          </w:p>
        </w:tc>
      </w:tr>
    </w:tbl>
    <w:p w14:paraId="3BDD07BC" w14:textId="36816EB9" w:rsidR="00DD19DE" w:rsidRDefault="00DD19DE" w:rsidP="00DD19DE">
      <w:pPr>
        <w:rPr>
          <w:color w:val="0070C0"/>
          <w:lang w:val="en-US" w:eastAsia="zh-CN"/>
        </w:rPr>
      </w:pPr>
    </w:p>
    <w:p w14:paraId="695C8F93" w14:textId="5EF02192" w:rsidR="009F2670" w:rsidRPr="00805BE8" w:rsidRDefault="009F2670" w:rsidP="009F267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sidR="00BA0DBF">
        <w:rPr>
          <w:sz w:val="24"/>
          <w:szCs w:val="16"/>
        </w:rPr>
        <w:t>3</w:t>
      </w:r>
      <w:proofErr w:type="gramEnd"/>
      <w:r>
        <w:rPr>
          <w:sz w:val="24"/>
          <w:szCs w:val="16"/>
        </w:rPr>
        <w:t xml:space="preserve">: </w:t>
      </w:r>
      <w:r w:rsidR="000551FE">
        <w:rPr>
          <w:sz w:val="24"/>
          <w:szCs w:val="16"/>
        </w:rPr>
        <w:t xml:space="preserve">On </w:t>
      </w:r>
      <w:proofErr w:type="spellStart"/>
      <w:r w:rsidR="000551FE">
        <w:rPr>
          <w:sz w:val="24"/>
          <w:szCs w:val="16"/>
        </w:rPr>
        <w:t>other</w:t>
      </w:r>
      <w:proofErr w:type="spellEnd"/>
      <w:r w:rsidR="000551FE">
        <w:rPr>
          <w:sz w:val="24"/>
          <w:szCs w:val="16"/>
        </w:rPr>
        <w:t xml:space="preserve"> </w:t>
      </w:r>
      <w:proofErr w:type="spellStart"/>
      <w:r w:rsidR="000551FE">
        <w:rPr>
          <w:sz w:val="24"/>
          <w:szCs w:val="16"/>
        </w:rPr>
        <w:t>prioritized</w:t>
      </w:r>
      <w:proofErr w:type="spellEnd"/>
      <w:r w:rsidR="000551FE">
        <w:rPr>
          <w:sz w:val="24"/>
          <w:szCs w:val="16"/>
        </w:rPr>
        <w:t xml:space="preserve"> </w:t>
      </w:r>
      <w:proofErr w:type="spellStart"/>
      <w:r w:rsidR="000551FE">
        <w:rPr>
          <w:sz w:val="24"/>
          <w:szCs w:val="16"/>
        </w:rPr>
        <w:t>procedure</w:t>
      </w:r>
      <w:proofErr w:type="spellEnd"/>
      <w:r w:rsidR="000551FE">
        <w:rPr>
          <w:sz w:val="24"/>
          <w:szCs w:val="16"/>
        </w:rPr>
        <w:t xml:space="preserve"> over UL gap</w:t>
      </w:r>
    </w:p>
    <w:p w14:paraId="1EFCE3E7" w14:textId="77777777" w:rsidR="009F2670" w:rsidRPr="009415B0" w:rsidRDefault="009F2670" w:rsidP="009F267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FE52A" w14:textId="77777777" w:rsidR="009F2670" w:rsidRPr="00035C50" w:rsidRDefault="009F2670" w:rsidP="009F267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E0B6" w14:textId="77777777" w:rsidR="00BA0DBF" w:rsidRDefault="00BA0DBF" w:rsidP="00BA0DBF">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9F2670" w14:paraId="142831D9" w14:textId="77777777" w:rsidTr="00FE147B">
        <w:tc>
          <w:tcPr>
            <w:tcW w:w="1236" w:type="dxa"/>
          </w:tcPr>
          <w:p w14:paraId="28E952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218CED"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F2670" w14:paraId="44D80764" w14:textId="77777777" w:rsidTr="00FE147B">
        <w:tc>
          <w:tcPr>
            <w:tcW w:w="1236" w:type="dxa"/>
          </w:tcPr>
          <w:p w14:paraId="650D0BD3" w14:textId="77777777" w:rsidR="009F2670" w:rsidRPr="003418CB" w:rsidRDefault="009F2670"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08B8E1F" w14:textId="77777777" w:rsidR="009F2670" w:rsidRPr="003418CB" w:rsidRDefault="009F2670" w:rsidP="00FE147B">
            <w:pPr>
              <w:spacing w:after="120"/>
              <w:rPr>
                <w:rFonts w:eastAsiaTheme="minorEastAsia"/>
                <w:color w:val="0070C0"/>
                <w:lang w:val="en-US" w:eastAsia="zh-CN"/>
              </w:rPr>
            </w:pPr>
          </w:p>
        </w:tc>
      </w:tr>
    </w:tbl>
    <w:p w14:paraId="1E8181C8" w14:textId="77777777" w:rsidR="009F2670" w:rsidRPr="009F2670" w:rsidRDefault="009F2670" w:rsidP="00DD19DE">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FB5EB7" w:rsidRPr="00571777" w14:paraId="7A2A72A9" w14:textId="77777777" w:rsidTr="00FB5EB7">
        <w:tc>
          <w:tcPr>
            <w:tcW w:w="995" w:type="dxa"/>
          </w:tcPr>
          <w:p w14:paraId="7373B7C9" w14:textId="77777777"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2C4EC663" w14:textId="1139E167"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28DB55E8" w14:textId="69DECCBF"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95E853E" w14:textId="6CB64E00"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0DBF" w:rsidRPr="00571777" w14:paraId="05A3A6DD" w14:textId="77777777" w:rsidTr="00FB5EB7">
        <w:tc>
          <w:tcPr>
            <w:tcW w:w="995" w:type="dxa"/>
            <w:vMerge w:val="restart"/>
          </w:tcPr>
          <w:p w14:paraId="497DC71D" w14:textId="0B87A5CC" w:rsidR="00BA0DBF" w:rsidRPr="003418CB" w:rsidRDefault="00BA0DBF" w:rsidP="00BA0DBF">
            <w:pPr>
              <w:spacing w:after="120"/>
              <w:rPr>
                <w:rFonts w:eastAsiaTheme="minorEastAsia"/>
                <w:color w:val="0070C0"/>
                <w:lang w:val="en-US" w:eastAsia="zh-CN"/>
              </w:rPr>
            </w:pPr>
            <w:hyperlink r:id="rId17" w:history="1">
              <w:r>
                <w:rPr>
                  <w:rStyle w:val="Hyperlink"/>
                  <w:rFonts w:ascii="Arial" w:hAnsi="Arial" w:cs="Arial"/>
                  <w:b/>
                  <w:bCs/>
                  <w:sz w:val="16"/>
                  <w:szCs w:val="16"/>
                </w:rPr>
                <w:t>R4-2211886</w:t>
              </w:r>
            </w:hyperlink>
          </w:p>
        </w:tc>
        <w:tc>
          <w:tcPr>
            <w:tcW w:w="1340" w:type="dxa"/>
            <w:vMerge w:val="restart"/>
          </w:tcPr>
          <w:p w14:paraId="37DAABF2" w14:textId="3415F278" w:rsidR="00BA0DBF" w:rsidRDefault="00BA0DBF" w:rsidP="00BA0DBF">
            <w:pPr>
              <w:spacing w:after="120"/>
              <w:rPr>
                <w:rFonts w:eastAsiaTheme="minorEastAsia" w:hint="eastAsia"/>
                <w:color w:val="0070C0"/>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7464D802" w14:textId="4903C32E" w:rsidR="00BA0DBF" w:rsidRDefault="00BA0DBF" w:rsidP="00BA0DBF">
            <w:pPr>
              <w:spacing w:after="120"/>
              <w:rPr>
                <w:rFonts w:eastAsiaTheme="minorEastAsia" w:hint="eastAsia"/>
                <w:color w:val="0070C0"/>
                <w:lang w:val="en-US" w:eastAsia="zh-CN"/>
              </w:rPr>
            </w:pPr>
            <w:r>
              <w:rPr>
                <w:rFonts w:ascii="Arial" w:hAnsi="Arial" w:cs="Arial"/>
                <w:sz w:val="16"/>
                <w:szCs w:val="16"/>
              </w:rPr>
              <w:t>Apple</w:t>
            </w:r>
          </w:p>
        </w:tc>
        <w:tc>
          <w:tcPr>
            <w:tcW w:w="5676" w:type="dxa"/>
          </w:tcPr>
          <w:p w14:paraId="794C77FA" w14:textId="017B5B29" w:rsidR="00BA0DBF" w:rsidRPr="003418CB" w:rsidRDefault="00BA0DBF" w:rsidP="00BA0DBF">
            <w:pPr>
              <w:spacing w:after="120"/>
              <w:rPr>
                <w:rFonts w:eastAsiaTheme="minorEastAsia"/>
                <w:color w:val="0070C0"/>
                <w:lang w:val="en-US" w:eastAsia="zh-CN"/>
              </w:rPr>
            </w:pPr>
            <w:r>
              <w:rPr>
                <w:rFonts w:eastAsiaTheme="minorEastAsia" w:hint="eastAsia"/>
                <w:color w:val="0070C0"/>
                <w:lang w:val="en-US" w:eastAsia="zh-CN"/>
              </w:rPr>
              <w:t>Company A</w:t>
            </w:r>
          </w:p>
        </w:tc>
      </w:tr>
      <w:tr w:rsidR="00FB5EB7" w:rsidRPr="00571777" w14:paraId="49888B70" w14:textId="77777777" w:rsidTr="00FB5EB7">
        <w:tc>
          <w:tcPr>
            <w:tcW w:w="995" w:type="dxa"/>
            <w:vMerge/>
          </w:tcPr>
          <w:p w14:paraId="72451545" w14:textId="77777777" w:rsidR="00FB5EB7" w:rsidRDefault="00FB5EB7" w:rsidP="00FB5EB7">
            <w:pPr>
              <w:spacing w:after="120"/>
              <w:rPr>
                <w:rFonts w:eastAsiaTheme="minorEastAsia"/>
                <w:color w:val="0070C0"/>
                <w:lang w:val="en-US" w:eastAsia="zh-CN"/>
              </w:rPr>
            </w:pPr>
          </w:p>
        </w:tc>
        <w:tc>
          <w:tcPr>
            <w:tcW w:w="1340" w:type="dxa"/>
            <w:vMerge/>
          </w:tcPr>
          <w:p w14:paraId="2592118C" w14:textId="77777777" w:rsidR="00FB5EB7" w:rsidRDefault="00FB5EB7" w:rsidP="00FB5EB7">
            <w:pPr>
              <w:spacing w:after="120"/>
              <w:rPr>
                <w:rFonts w:eastAsiaTheme="minorEastAsia" w:hint="eastAsia"/>
                <w:color w:val="0070C0"/>
                <w:lang w:val="en-US" w:eastAsia="zh-CN"/>
              </w:rPr>
            </w:pPr>
          </w:p>
        </w:tc>
        <w:tc>
          <w:tcPr>
            <w:tcW w:w="1620" w:type="dxa"/>
            <w:vMerge/>
          </w:tcPr>
          <w:p w14:paraId="645D997D" w14:textId="5B033842" w:rsidR="00FB5EB7" w:rsidRDefault="00FB5EB7" w:rsidP="00FB5EB7">
            <w:pPr>
              <w:spacing w:after="120"/>
              <w:rPr>
                <w:rFonts w:eastAsiaTheme="minorEastAsia" w:hint="eastAsia"/>
                <w:color w:val="0070C0"/>
                <w:lang w:val="en-US" w:eastAsia="zh-CN"/>
              </w:rPr>
            </w:pPr>
          </w:p>
        </w:tc>
        <w:tc>
          <w:tcPr>
            <w:tcW w:w="5676" w:type="dxa"/>
          </w:tcPr>
          <w:p w14:paraId="5F4DDF9E" w14:textId="5BBFB3B2" w:rsidR="00FB5EB7" w:rsidRDefault="00FB5EB7" w:rsidP="00FB5E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72E39A08" w14:textId="77777777" w:rsidTr="00FB5EB7">
        <w:tc>
          <w:tcPr>
            <w:tcW w:w="995" w:type="dxa"/>
            <w:vMerge/>
          </w:tcPr>
          <w:p w14:paraId="165A15C4" w14:textId="77777777" w:rsidR="00FB5EB7" w:rsidRDefault="00FB5EB7" w:rsidP="00FB5EB7">
            <w:pPr>
              <w:spacing w:after="120"/>
              <w:rPr>
                <w:rFonts w:eastAsiaTheme="minorEastAsia"/>
                <w:color w:val="0070C0"/>
                <w:lang w:val="en-US" w:eastAsia="zh-CN"/>
              </w:rPr>
            </w:pPr>
          </w:p>
        </w:tc>
        <w:tc>
          <w:tcPr>
            <w:tcW w:w="1340" w:type="dxa"/>
            <w:vMerge/>
          </w:tcPr>
          <w:p w14:paraId="7DE46733" w14:textId="77777777" w:rsidR="00FB5EB7" w:rsidRDefault="00FB5EB7" w:rsidP="00FB5EB7">
            <w:pPr>
              <w:spacing w:after="120"/>
              <w:rPr>
                <w:rFonts w:eastAsiaTheme="minorEastAsia"/>
                <w:color w:val="0070C0"/>
                <w:lang w:val="en-US" w:eastAsia="zh-CN"/>
              </w:rPr>
            </w:pPr>
          </w:p>
        </w:tc>
        <w:tc>
          <w:tcPr>
            <w:tcW w:w="1620" w:type="dxa"/>
            <w:vMerge/>
          </w:tcPr>
          <w:p w14:paraId="390212AA" w14:textId="6FB7EBF7" w:rsidR="00FB5EB7" w:rsidRDefault="00FB5EB7" w:rsidP="00FB5EB7">
            <w:pPr>
              <w:spacing w:after="120"/>
              <w:rPr>
                <w:rFonts w:eastAsiaTheme="minorEastAsia"/>
                <w:color w:val="0070C0"/>
                <w:lang w:val="en-US" w:eastAsia="zh-CN"/>
              </w:rPr>
            </w:pPr>
          </w:p>
        </w:tc>
        <w:tc>
          <w:tcPr>
            <w:tcW w:w="5676" w:type="dxa"/>
          </w:tcPr>
          <w:p w14:paraId="1901BE06" w14:textId="75D64AD7" w:rsidR="00FB5EB7" w:rsidRDefault="00FB5EB7" w:rsidP="00FB5EB7">
            <w:pPr>
              <w:spacing w:after="120"/>
              <w:rPr>
                <w:rFonts w:eastAsiaTheme="minorEastAsia"/>
                <w:color w:val="0070C0"/>
                <w:lang w:val="en-US" w:eastAsia="zh-CN"/>
              </w:rPr>
            </w:pPr>
          </w:p>
        </w:tc>
      </w:tr>
      <w:tr w:rsidR="00BA0DBF" w:rsidRPr="00571777" w14:paraId="6979FA8B" w14:textId="77777777" w:rsidTr="00FB5EB7">
        <w:tc>
          <w:tcPr>
            <w:tcW w:w="995" w:type="dxa"/>
            <w:vMerge w:val="restart"/>
          </w:tcPr>
          <w:p w14:paraId="20992B68" w14:textId="0619F5A4" w:rsidR="00BA0DBF" w:rsidRDefault="00BA0DBF" w:rsidP="00BA0DBF">
            <w:pPr>
              <w:spacing w:after="120"/>
              <w:rPr>
                <w:rFonts w:eastAsiaTheme="minorEastAsia"/>
                <w:color w:val="0070C0"/>
                <w:lang w:val="en-US" w:eastAsia="zh-CN"/>
              </w:rPr>
            </w:pPr>
            <w:hyperlink r:id="rId18" w:history="1">
              <w:r>
                <w:rPr>
                  <w:rStyle w:val="Hyperlink"/>
                  <w:rFonts w:ascii="Arial" w:hAnsi="Arial" w:cs="Arial"/>
                  <w:b/>
                  <w:bCs/>
                  <w:sz w:val="16"/>
                  <w:szCs w:val="16"/>
                </w:rPr>
                <w:t>R4-2213938</w:t>
              </w:r>
            </w:hyperlink>
          </w:p>
        </w:tc>
        <w:tc>
          <w:tcPr>
            <w:tcW w:w="1340" w:type="dxa"/>
            <w:vMerge w:val="restart"/>
          </w:tcPr>
          <w:p w14:paraId="542F415E" w14:textId="2CF148CE" w:rsidR="00BA0DBF" w:rsidRDefault="00BA0DBF" w:rsidP="00BA0DBF">
            <w:pPr>
              <w:spacing w:after="120"/>
              <w:rPr>
                <w:rFonts w:eastAsiaTheme="minorEastAsia" w:hint="eastAsia"/>
                <w:color w:val="0070C0"/>
                <w:lang w:val="en-US" w:eastAsia="zh-CN"/>
              </w:rPr>
            </w:pPr>
            <w:r>
              <w:rPr>
                <w:rFonts w:ascii="Arial" w:hAnsi="Arial" w:cs="Arial"/>
                <w:sz w:val="16"/>
                <w:szCs w:val="16"/>
              </w:rPr>
              <w:t>Draft CR on UL gaps for BPS</w:t>
            </w:r>
          </w:p>
        </w:tc>
        <w:tc>
          <w:tcPr>
            <w:tcW w:w="1620" w:type="dxa"/>
            <w:vMerge w:val="restart"/>
          </w:tcPr>
          <w:p w14:paraId="61CD36EC" w14:textId="3F82D177" w:rsidR="00BA0DBF" w:rsidRDefault="00BA0DBF" w:rsidP="00BA0DBF">
            <w:pPr>
              <w:spacing w:after="120"/>
              <w:rPr>
                <w:rFonts w:eastAsiaTheme="minorEastAsia" w:hint="eastAsia"/>
                <w:color w:val="0070C0"/>
                <w:lang w:val="en-US" w:eastAsia="zh-CN"/>
              </w:rPr>
            </w:pPr>
            <w:r>
              <w:rPr>
                <w:rFonts w:ascii="Arial" w:hAnsi="Arial" w:cs="Arial"/>
                <w:sz w:val="16"/>
                <w:szCs w:val="16"/>
              </w:rPr>
              <w:t>Ericsson</w:t>
            </w:r>
          </w:p>
        </w:tc>
        <w:tc>
          <w:tcPr>
            <w:tcW w:w="5676" w:type="dxa"/>
          </w:tcPr>
          <w:p w14:paraId="2F22EA0E" w14:textId="1F92E7A4" w:rsidR="00BA0DBF" w:rsidRDefault="00BA0DBF" w:rsidP="00BA0DBF">
            <w:pPr>
              <w:spacing w:after="120"/>
              <w:rPr>
                <w:rFonts w:eastAsiaTheme="minorEastAsia"/>
                <w:color w:val="0070C0"/>
                <w:lang w:val="en-US" w:eastAsia="zh-CN"/>
              </w:rPr>
            </w:pPr>
            <w:r>
              <w:rPr>
                <w:rFonts w:eastAsiaTheme="minorEastAsia" w:hint="eastAsia"/>
                <w:color w:val="0070C0"/>
                <w:lang w:val="en-US" w:eastAsia="zh-CN"/>
              </w:rPr>
              <w:t>Company A</w:t>
            </w:r>
          </w:p>
        </w:tc>
      </w:tr>
      <w:tr w:rsidR="00FB5EB7" w:rsidRPr="00571777" w14:paraId="1F9AAB70" w14:textId="77777777" w:rsidTr="00FB5EB7">
        <w:tc>
          <w:tcPr>
            <w:tcW w:w="995" w:type="dxa"/>
            <w:vMerge/>
          </w:tcPr>
          <w:p w14:paraId="078D9013" w14:textId="77777777" w:rsidR="00FB5EB7" w:rsidRDefault="00FB5EB7" w:rsidP="00045592">
            <w:pPr>
              <w:spacing w:after="120"/>
              <w:rPr>
                <w:rFonts w:eastAsiaTheme="minorEastAsia"/>
                <w:color w:val="0070C0"/>
                <w:lang w:val="en-US" w:eastAsia="zh-CN"/>
              </w:rPr>
            </w:pPr>
          </w:p>
        </w:tc>
        <w:tc>
          <w:tcPr>
            <w:tcW w:w="1340" w:type="dxa"/>
            <w:vMerge/>
          </w:tcPr>
          <w:p w14:paraId="710D9ABD" w14:textId="77777777" w:rsidR="00FB5EB7" w:rsidRDefault="00FB5EB7" w:rsidP="00045592">
            <w:pPr>
              <w:spacing w:after="120"/>
              <w:rPr>
                <w:rFonts w:eastAsiaTheme="minorEastAsia" w:hint="eastAsia"/>
                <w:color w:val="0070C0"/>
                <w:lang w:val="en-US" w:eastAsia="zh-CN"/>
              </w:rPr>
            </w:pPr>
          </w:p>
        </w:tc>
        <w:tc>
          <w:tcPr>
            <w:tcW w:w="1620" w:type="dxa"/>
            <w:vMerge/>
          </w:tcPr>
          <w:p w14:paraId="3C3812C2" w14:textId="33EB9DB3" w:rsidR="00FB5EB7" w:rsidRDefault="00FB5EB7" w:rsidP="00045592">
            <w:pPr>
              <w:spacing w:after="120"/>
              <w:rPr>
                <w:rFonts w:eastAsiaTheme="minorEastAsia" w:hint="eastAsia"/>
                <w:color w:val="0070C0"/>
                <w:lang w:val="en-US" w:eastAsia="zh-CN"/>
              </w:rPr>
            </w:pPr>
          </w:p>
        </w:tc>
        <w:tc>
          <w:tcPr>
            <w:tcW w:w="5676" w:type="dxa"/>
          </w:tcPr>
          <w:p w14:paraId="5CDCD9C1" w14:textId="18C0EC5B" w:rsidR="00FB5EB7" w:rsidRDefault="00FB5EB7"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39F1CEFA" w14:textId="77777777" w:rsidTr="00FB5EB7">
        <w:tc>
          <w:tcPr>
            <w:tcW w:w="995" w:type="dxa"/>
            <w:vMerge/>
          </w:tcPr>
          <w:p w14:paraId="0BAFB7DD" w14:textId="77777777" w:rsidR="00FB5EB7" w:rsidRDefault="00FB5EB7" w:rsidP="00045592">
            <w:pPr>
              <w:spacing w:after="120"/>
              <w:rPr>
                <w:rFonts w:eastAsiaTheme="minorEastAsia"/>
                <w:color w:val="0070C0"/>
                <w:lang w:val="en-US" w:eastAsia="zh-CN"/>
              </w:rPr>
            </w:pPr>
          </w:p>
        </w:tc>
        <w:tc>
          <w:tcPr>
            <w:tcW w:w="1340" w:type="dxa"/>
            <w:vMerge/>
          </w:tcPr>
          <w:p w14:paraId="4FED81C2" w14:textId="77777777" w:rsidR="00FB5EB7" w:rsidRDefault="00FB5EB7" w:rsidP="00045592">
            <w:pPr>
              <w:spacing w:after="120"/>
              <w:rPr>
                <w:rFonts w:eastAsiaTheme="minorEastAsia"/>
                <w:color w:val="0070C0"/>
                <w:lang w:val="en-US" w:eastAsia="zh-CN"/>
              </w:rPr>
            </w:pPr>
          </w:p>
        </w:tc>
        <w:tc>
          <w:tcPr>
            <w:tcW w:w="1620" w:type="dxa"/>
            <w:vMerge/>
          </w:tcPr>
          <w:p w14:paraId="4F947D1D" w14:textId="31F64623" w:rsidR="00FB5EB7" w:rsidRDefault="00FB5EB7" w:rsidP="00045592">
            <w:pPr>
              <w:spacing w:after="120"/>
              <w:rPr>
                <w:rFonts w:eastAsiaTheme="minorEastAsia"/>
                <w:color w:val="0070C0"/>
                <w:lang w:val="en-US" w:eastAsia="zh-CN"/>
              </w:rPr>
            </w:pPr>
          </w:p>
        </w:tc>
        <w:tc>
          <w:tcPr>
            <w:tcW w:w="5676" w:type="dxa"/>
          </w:tcPr>
          <w:p w14:paraId="6F2D5A65" w14:textId="4E34830E" w:rsidR="00FB5EB7" w:rsidRDefault="00FB5EB7"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58B4749" w14:textId="492D342B" w:rsidR="00307E51" w:rsidRDefault="00307E51" w:rsidP="00307E51">
      <w:pPr>
        <w:rPr>
          <w:lang w:val="sv-SE" w:eastAsia="zh-CN"/>
        </w:rPr>
      </w:pPr>
    </w:p>
    <w:p w14:paraId="76C99614" w14:textId="5A47D5A6" w:rsidR="00CA2A70" w:rsidRPr="003C3DBA" w:rsidRDefault="00CA2A70" w:rsidP="00CA2A70">
      <w:pPr>
        <w:pStyle w:val="Heading1"/>
        <w:rPr>
          <w:lang w:val="en-CA" w:eastAsia="ja-JP"/>
        </w:rPr>
      </w:pPr>
      <w:proofErr w:type="spellStart"/>
      <w:r>
        <w:rPr>
          <w:lang w:eastAsia="ja-JP"/>
        </w:rPr>
        <w:t>Topic</w:t>
      </w:r>
      <w:proofErr w:type="spellEnd"/>
      <w:r w:rsidRPr="00045592">
        <w:rPr>
          <w:lang w:eastAsia="ja-JP"/>
        </w:rPr>
        <w:t xml:space="preserve"> #</w:t>
      </w:r>
      <w:r>
        <w:rPr>
          <w:lang w:eastAsia="ja-JP"/>
        </w:rPr>
        <w:t>4</w:t>
      </w:r>
      <w:r w:rsidRPr="00045592">
        <w:rPr>
          <w:lang w:eastAsia="ja-JP"/>
        </w:rPr>
        <w:t>:</w:t>
      </w:r>
      <w:r>
        <w:rPr>
          <w:lang w:eastAsia="ja-JP"/>
        </w:rPr>
        <w:t xml:space="preserve"> </w:t>
      </w:r>
      <w:proofErr w:type="spellStart"/>
      <w:proofErr w:type="gramStart"/>
      <w:r>
        <w:rPr>
          <w:lang w:eastAsia="ja-JP"/>
        </w:rPr>
        <w:t>Miscellaneous</w:t>
      </w:r>
      <w:proofErr w:type="spellEnd"/>
      <w:r>
        <w:rPr>
          <w:lang w:eastAsia="ja-JP"/>
        </w:rPr>
        <w:t xml:space="preserve"> </w:t>
      </w:r>
      <w:r w:rsidRPr="00045592">
        <w:rPr>
          <w:lang w:eastAsia="ja-JP"/>
        </w:rPr>
        <w:t xml:space="preserve"> </w:t>
      </w:r>
      <w:r>
        <w:rPr>
          <w:lang w:eastAsia="ja-JP"/>
        </w:rPr>
        <w:t>CR</w:t>
      </w:r>
      <w:proofErr w:type="gramEnd"/>
    </w:p>
    <w:p w14:paraId="2E8F6E7C" w14:textId="77777777" w:rsidR="00CA2A70" w:rsidRPr="00045592" w:rsidRDefault="00CA2A70" w:rsidP="00CA2A7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F8E5034" w14:textId="77777777" w:rsidR="00CA2A70" w:rsidRPr="00CB0305" w:rsidRDefault="00CA2A70" w:rsidP="00CA2A7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78"/>
        <w:gridCol w:w="1252"/>
        <w:gridCol w:w="1350"/>
        <w:gridCol w:w="5551"/>
      </w:tblGrid>
      <w:tr w:rsidR="00CA2A70" w:rsidRPr="00F53FE2" w14:paraId="3D4FECFB" w14:textId="77777777" w:rsidTr="00FE147B">
        <w:trPr>
          <w:trHeight w:val="468"/>
        </w:trPr>
        <w:tc>
          <w:tcPr>
            <w:tcW w:w="1485" w:type="dxa"/>
            <w:vAlign w:val="center"/>
          </w:tcPr>
          <w:p w14:paraId="21A7CDD5" w14:textId="77777777" w:rsidR="00CA2A70" w:rsidRPr="00045592" w:rsidRDefault="00CA2A70" w:rsidP="00FE147B">
            <w:pPr>
              <w:spacing w:before="120" w:after="120"/>
              <w:rPr>
                <w:b/>
                <w:bCs/>
              </w:rPr>
            </w:pPr>
            <w:r w:rsidRPr="00045592">
              <w:rPr>
                <w:b/>
                <w:bCs/>
              </w:rPr>
              <w:t>T-doc number</w:t>
            </w:r>
          </w:p>
        </w:tc>
        <w:tc>
          <w:tcPr>
            <w:tcW w:w="1197" w:type="dxa"/>
          </w:tcPr>
          <w:p w14:paraId="3D903048" w14:textId="77777777" w:rsidR="00CA2A70" w:rsidRPr="00045592" w:rsidRDefault="00CA2A70" w:rsidP="00FE147B">
            <w:pPr>
              <w:spacing w:before="120" w:after="120"/>
              <w:rPr>
                <w:b/>
                <w:bCs/>
              </w:rPr>
            </w:pPr>
            <w:r>
              <w:rPr>
                <w:b/>
                <w:bCs/>
              </w:rPr>
              <w:t>Title</w:t>
            </w:r>
          </w:p>
        </w:tc>
        <w:tc>
          <w:tcPr>
            <w:tcW w:w="1353" w:type="dxa"/>
            <w:vAlign w:val="center"/>
          </w:tcPr>
          <w:p w14:paraId="5F991412" w14:textId="77777777" w:rsidR="00CA2A70" w:rsidRPr="00045592" w:rsidRDefault="00CA2A70" w:rsidP="00FE147B">
            <w:pPr>
              <w:spacing w:before="120" w:after="120"/>
              <w:rPr>
                <w:b/>
                <w:bCs/>
              </w:rPr>
            </w:pPr>
            <w:r w:rsidRPr="00045592">
              <w:rPr>
                <w:b/>
                <w:bCs/>
              </w:rPr>
              <w:t>Company</w:t>
            </w:r>
          </w:p>
        </w:tc>
        <w:tc>
          <w:tcPr>
            <w:tcW w:w="5596" w:type="dxa"/>
            <w:vAlign w:val="center"/>
          </w:tcPr>
          <w:p w14:paraId="0EA3CF2F" w14:textId="77777777" w:rsidR="00CA2A70" w:rsidRPr="00045592" w:rsidRDefault="00CA2A70" w:rsidP="00FE147B">
            <w:pPr>
              <w:spacing w:before="120" w:after="120"/>
              <w:rPr>
                <w:b/>
                <w:bCs/>
              </w:rPr>
            </w:pPr>
            <w:r w:rsidRPr="00045592">
              <w:rPr>
                <w:b/>
                <w:bCs/>
              </w:rPr>
              <w:t>Proposals</w:t>
            </w:r>
            <w:r>
              <w:rPr>
                <w:b/>
                <w:bCs/>
              </w:rPr>
              <w:t xml:space="preserve"> / Observations</w:t>
            </w:r>
          </w:p>
        </w:tc>
      </w:tr>
      <w:tr w:rsidR="00CA2A70" w14:paraId="233365AC" w14:textId="77777777" w:rsidTr="00FE147B">
        <w:trPr>
          <w:trHeight w:val="468"/>
        </w:trPr>
        <w:tc>
          <w:tcPr>
            <w:tcW w:w="1485" w:type="dxa"/>
          </w:tcPr>
          <w:p w14:paraId="3E4327C9" w14:textId="77777777" w:rsidR="00CA2A70" w:rsidRPr="00805BE8" w:rsidRDefault="00CA2A70" w:rsidP="00FE147B">
            <w:pPr>
              <w:spacing w:before="120" w:after="120"/>
              <w:rPr>
                <w:rFonts w:asciiTheme="minorHAnsi" w:hAnsiTheme="minorHAnsi" w:cstheme="minorHAnsi"/>
              </w:rPr>
            </w:pPr>
            <w:hyperlink r:id="rId19" w:history="1">
              <w:r>
                <w:rPr>
                  <w:rStyle w:val="Hyperlink"/>
                  <w:rFonts w:ascii="Arial" w:hAnsi="Arial" w:cs="Arial"/>
                  <w:b/>
                  <w:bCs/>
                  <w:sz w:val="16"/>
                  <w:szCs w:val="16"/>
                </w:rPr>
                <w:t>R4-2213937</w:t>
              </w:r>
            </w:hyperlink>
          </w:p>
        </w:tc>
        <w:tc>
          <w:tcPr>
            <w:tcW w:w="1197" w:type="dxa"/>
          </w:tcPr>
          <w:p w14:paraId="315A1240" w14:textId="77777777" w:rsidR="00CA2A70" w:rsidRPr="00805BE8" w:rsidRDefault="00CA2A70" w:rsidP="00FE147B">
            <w:pPr>
              <w:spacing w:before="120" w:after="120"/>
              <w:rPr>
                <w:rFonts w:asciiTheme="minorHAnsi" w:hAnsiTheme="minorHAnsi" w:cstheme="minorHAnsi"/>
              </w:rPr>
            </w:pPr>
            <w:r>
              <w:rPr>
                <w:rFonts w:ascii="Arial" w:hAnsi="Arial" w:cs="Arial"/>
                <w:sz w:val="16"/>
                <w:szCs w:val="16"/>
              </w:rPr>
              <w:t>General approach to develop R17 FR1/LTE+FR2 test cases</w:t>
            </w:r>
          </w:p>
        </w:tc>
        <w:tc>
          <w:tcPr>
            <w:tcW w:w="1353" w:type="dxa"/>
          </w:tcPr>
          <w:p w14:paraId="677AFEFC" w14:textId="77777777" w:rsidR="00CA2A70" w:rsidRPr="00805BE8" w:rsidRDefault="00CA2A70" w:rsidP="00FE147B">
            <w:pPr>
              <w:spacing w:before="120" w:after="120"/>
              <w:rPr>
                <w:rFonts w:asciiTheme="minorHAnsi" w:hAnsiTheme="minorHAnsi" w:cstheme="minorHAnsi"/>
              </w:rPr>
            </w:pPr>
            <w:r>
              <w:rPr>
                <w:rFonts w:ascii="Arial" w:hAnsi="Arial" w:cs="Arial"/>
                <w:sz w:val="16"/>
                <w:szCs w:val="16"/>
              </w:rPr>
              <w:t>Ericsson</w:t>
            </w:r>
          </w:p>
        </w:tc>
        <w:tc>
          <w:tcPr>
            <w:tcW w:w="5596" w:type="dxa"/>
          </w:tcPr>
          <w:p w14:paraId="7494EC4D" w14:textId="77777777" w:rsidR="00CA2A70" w:rsidRPr="008B1702" w:rsidRDefault="00CA2A70" w:rsidP="00FE147B">
            <w:pPr>
              <w:rPr>
                <w:rFonts w:asciiTheme="minorHAnsi" w:eastAsia="Times New Roman" w:hAnsiTheme="minorHAnsi" w:cstheme="minorHAnsi"/>
                <w:color w:val="1F3864" w:themeColor="accent1" w:themeShade="80"/>
                <w:sz w:val="22"/>
                <w:szCs w:val="22"/>
                <w:lang w:val="en-US" w:eastAsia="ko-KR"/>
              </w:rPr>
            </w:pPr>
            <w:r w:rsidRPr="008B1702">
              <w:rPr>
                <w:rFonts w:asciiTheme="minorHAnsi" w:hAnsiTheme="minorHAnsi" w:cstheme="minorHAnsi"/>
                <w:lang w:val="en-CA"/>
              </w:rPr>
              <w:t>Proposal 1: RAN4 to introduce FR1+FR2 test cases for the Rel-17 WIs and future releases WI and define the applicability rule for the introduced FR1+FR2 test cases.</w:t>
            </w:r>
          </w:p>
          <w:p w14:paraId="103A2F40" w14:textId="77777777" w:rsidR="00CA2A70" w:rsidRPr="003C3DBA" w:rsidRDefault="00CA2A70" w:rsidP="00FE147B">
            <w:pPr>
              <w:spacing w:before="120" w:after="120"/>
              <w:rPr>
                <w:rFonts w:asciiTheme="minorHAnsi" w:hAnsiTheme="minorHAnsi" w:cstheme="minorHAnsi"/>
                <w:lang w:val="en-US"/>
              </w:rPr>
            </w:pPr>
          </w:p>
        </w:tc>
      </w:tr>
    </w:tbl>
    <w:p w14:paraId="05D02C8A" w14:textId="77777777" w:rsidR="00CA2A70" w:rsidRPr="004A7544" w:rsidRDefault="00CA2A70" w:rsidP="00CA2A70"/>
    <w:p w14:paraId="6ECFE4C7" w14:textId="77777777" w:rsidR="00CA2A70" w:rsidRDefault="00CA2A70" w:rsidP="00CA2A70">
      <w:pPr>
        <w:rPr>
          <w:color w:val="0070C0"/>
          <w:lang w:val="en-US" w:eastAsia="zh-CN"/>
        </w:rPr>
      </w:pPr>
    </w:p>
    <w:p w14:paraId="388892A4" w14:textId="77777777" w:rsidR="00CA2A70" w:rsidRPr="00805BE8" w:rsidRDefault="00CA2A70" w:rsidP="00CA2A70">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A6E6A3A" w14:textId="77777777" w:rsidR="00CA2A70" w:rsidRPr="00855107" w:rsidRDefault="00CA2A70" w:rsidP="00CA2A7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CA2A70" w:rsidRPr="00571777" w14:paraId="14BF1788" w14:textId="77777777" w:rsidTr="00FE147B">
        <w:tc>
          <w:tcPr>
            <w:tcW w:w="995" w:type="dxa"/>
          </w:tcPr>
          <w:p w14:paraId="28EE2C4E" w14:textId="77777777" w:rsidR="00CA2A70" w:rsidRPr="00045592" w:rsidRDefault="00CA2A70" w:rsidP="00FE147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54268221" w14:textId="77777777" w:rsidR="00CA2A70" w:rsidRPr="00045592" w:rsidRDefault="00CA2A70" w:rsidP="00FE147B">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645B0500" w14:textId="77777777" w:rsidR="00CA2A70" w:rsidRPr="00045592" w:rsidRDefault="00CA2A70" w:rsidP="00FE147B">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12DBC91D" w14:textId="77777777" w:rsidR="00CA2A70" w:rsidRPr="00045592" w:rsidRDefault="00CA2A70" w:rsidP="00FE147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A2A70" w:rsidRPr="00571777" w14:paraId="53FA1DF0" w14:textId="77777777" w:rsidTr="00FE147B">
        <w:tc>
          <w:tcPr>
            <w:tcW w:w="995" w:type="dxa"/>
            <w:vMerge w:val="restart"/>
          </w:tcPr>
          <w:p w14:paraId="01F68684" w14:textId="6007A8B6" w:rsidR="00CA2A70" w:rsidRPr="003418CB" w:rsidRDefault="00CA2A70" w:rsidP="00CA2A70">
            <w:pPr>
              <w:spacing w:after="120"/>
              <w:rPr>
                <w:rFonts w:eastAsiaTheme="minorEastAsia"/>
                <w:color w:val="0070C0"/>
                <w:lang w:val="en-US" w:eastAsia="zh-CN"/>
              </w:rPr>
            </w:pPr>
            <w:hyperlink r:id="rId20" w:history="1">
              <w:r>
                <w:rPr>
                  <w:rStyle w:val="Hyperlink"/>
                  <w:rFonts w:ascii="Arial" w:hAnsi="Arial" w:cs="Arial"/>
                  <w:b/>
                  <w:bCs/>
                  <w:sz w:val="16"/>
                  <w:szCs w:val="16"/>
                </w:rPr>
                <w:t>R4-2211954</w:t>
              </w:r>
            </w:hyperlink>
          </w:p>
        </w:tc>
        <w:tc>
          <w:tcPr>
            <w:tcW w:w="1340" w:type="dxa"/>
            <w:vMerge w:val="restart"/>
          </w:tcPr>
          <w:p w14:paraId="69931BB7" w14:textId="20E03F69" w:rsidR="00CA2A70" w:rsidRDefault="00CA2A70" w:rsidP="00CA2A70">
            <w:pPr>
              <w:spacing w:after="120"/>
              <w:rPr>
                <w:rFonts w:eastAsiaTheme="minorEastAsia" w:hint="eastAsia"/>
                <w:color w:val="0070C0"/>
                <w:lang w:val="en-US" w:eastAsia="zh-CN"/>
              </w:rPr>
            </w:pPr>
            <w:r>
              <w:rPr>
                <w:rFonts w:ascii="Arial" w:hAnsi="Arial" w:cs="Arial"/>
                <w:sz w:val="16"/>
                <w:szCs w:val="16"/>
              </w:rPr>
              <w:t>Correction on Measurements of inter-frequency NR cells</w:t>
            </w:r>
          </w:p>
        </w:tc>
        <w:tc>
          <w:tcPr>
            <w:tcW w:w="1620" w:type="dxa"/>
            <w:vMerge w:val="restart"/>
          </w:tcPr>
          <w:p w14:paraId="4B9B2A4D" w14:textId="55ED6B32" w:rsidR="00CA2A70" w:rsidRDefault="00CA2A70" w:rsidP="00CA2A70">
            <w:pPr>
              <w:spacing w:after="120"/>
              <w:rPr>
                <w:rFonts w:eastAsiaTheme="minorEastAsia" w:hint="eastAsia"/>
                <w:color w:val="0070C0"/>
                <w:lang w:val="en-US" w:eastAsia="zh-CN"/>
              </w:rPr>
            </w:pPr>
            <w:r>
              <w:rPr>
                <w:rFonts w:ascii="Arial" w:hAnsi="Arial" w:cs="Arial"/>
                <w:sz w:val="16"/>
                <w:szCs w:val="16"/>
              </w:rPr>
              <w:t>Xiaomi</w:t>
            </w:r>
          </w:p>
        </w:tc>
        <w:tc>
          <w:tcPr>
            <w:tcW w:w="5676" w:type="dxa"/>
          </w:tcPr>
          <w:p w14:paraId="1AB2AF41" w14:textId="77777777" w:rsidR="00CA2A70" w:rsidRPr="003418CB" w:rsidRDefault="00CA2A70" w:rsidP="00CA2A70">
            <w:pPr>
              <w:spacing w:after="120"/>
              <w:rPr>
                <w:rFonts w:eastAsiaTheme="minorEastAsia"/>
                <w:color w:val="0070C0"/>
                <w:lang w:val="en-US" w:eastAsia="zh-CN"/>
              </w:rPr>
            </w:pPr>
            <w:r>
              <w:rPr>
                <w:rFonts w:eastAsiaTheme="minorEastAsia" w:hint="eastAsia"/>
                <w:color w:val="0070C0"/>
                <w:lang w:val="en-US" w:eastAsia="zh-CN"/>
              </w:rPr>
              <w:t>Company A</w:t>
            </w:r>
          </w:p>
        </w:tc>
      </w:tr>
      <w:tr w:rsidR="00CA2A70" w:rsidRPr="00571777" w14:paraId="6747ACE3" w14:textId="77777777" w:rsidTr="00FE147B">
        <w:tc>
          <w:tcPr>
            <w:tcW w:w="995" w:type="dxa"/>
            <w:vMerge/>
          </w:tcPr>
          <w:p w14:paraId="3D5B6B69" w14:textId="77777777" w:rsidR="00CA2A70" w:rsidRDefault="00CA2A70" w:rsidP="00FE147B">
            <w:pPr>
              <w:spacing w:after="120"/>
              <w:rPr>
                <w:rFonts w:eastAsiaTheme="minorEastAsia"/>
                <w:color w:val="0070C0"/>
                <w:lang w:val="en-US" w:eastAsia="zh-CN"/>
              </w:rPr>
            </w:pPr>
          </w:p>
        </w:tc>
        <w:tc>
          <w:tcPr>
            <w:tcW w:w="1340" w:type="dxa"/>
            <w:vMerge/>
          </w:tcPr>
          <w:p w14:paraId="77347235" w14:textId="77777777" w:rsidR="00CA2A70" w:rsidRDefault="00CA2A70" w:rsidP="00FE147B">
            <w:pPr>
              <w:spacing w:after="120"/>
              <w:rPr>
                <w:rFonts w:eastAsiaTheme="minorEastAsia" w:hint="eastAsia"/>
                <w:color w:val="0070C0"/>
                <w:lang w:val="en-US" w:eastAsia="zh-CN"/>
              </w:rPr>
            </w:pPr>
          </w:p>
        </w:tc>
        <w:tc>
          <w:tcPr>
            <w:tcW w:w="1620" w:type="dxa"/>
            <w:vMerge/>
          </w:tcPr>
          <w:p w14:paraId="320E5E01" w14:textId="77777777" w:rsidR="00CA2A70" w:rsidRDefault="00CA2A70" w:rsidP="00FE147B">
            <w:pPr>
              <w:spacing w:after="120"/>
              <w:rPr>
                <w:rFonts w:eastAsiaTheme="minorEastAsia" w:hint="eastAsia"/>
                <w:color w:val="0070C0"/>
                <w:lang w:val="en-US" w:eastAsia="zh-CN"/>
              </w:rPr>
            </w:pPr>
          </w:p>
        </w:tc>
        <w:tc>
          <w:tcPr>
            <w:tcW w:w="5676" w:type="dxa"/>
          </w:tcPr>
          <w:p w14:paraId="6C3924DA" w14:textId="77777777" w:rsidR="00CA2A70" w:rsidRDefault="00CA2A70" w:rsidP="00FE147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2A70" w:rsidRPr="00571777" w14:paraId="4E00808B" w14:textId="77777777" w:rsidTr="00FE147B">
        <w:tc>
          <w:tcPr>
            <w:tcW w:w="995" w:type="dxa"/>
            <w:vMerge/>
          </w:tcPr>
          <w:p w14:paraId="43C07DAC" w14:textId="77777777" w:rsidR="00CA2A70" w:rsidRDefault="00CA2A70" w:rsidP="00FE147B">
            <w:pPr>
              <w:spacing w:after="120"/>
              <w:rPr>
                <w:rFonts w:eastAsiaTheme="minorEastAsia"/>
                <w:color w:val="0070C0"/>
                <w:lang w:val="en-US" w:eastAsia="zh-CN"/>
              </w:rPr>
            </w:pPr>
          </w:p>
        </w:tc>
        <w:tc>
          <w:tcPr>
            <w:tcW w:w="1340" w:type="dxa"/>
            <w:vMerge/>
          </w:tcPr>
          <w:p w14:paraId="4AA1F6F7" w14:textId="77777777" w:rsidR="00CA2A70" w:rsidRDefault="00CA2A70" w:rsidP="00FE147B">
            <w:pPr>
              <w:spacing w:after="120"/>
              <w:rPr>
                <w:rFonts w:eastAsiaTheme="minorEastAsia"/>
                <w:color w:val="0070C0"/>
                <w:lang w:val="en-US" w:eastAsia="zh-CN"/>
              </w:rPr>
            </w:pPr>
          </w:p>
        </w:tc>
        <w:tc>
          <w:tcPr>
            <w:tcW w:w="1620" w:type="dxa"/>
            <w:vMerge/>
          </w:tcPr>
          <w:p w14:paraId="428C4682" w14:textId="77777777" w:rsidR="00CA2A70" w:rsidRDefault="00CA2A70" w:rsidP="00FE147B">
            <w:pPr>
              <w:spacing w:after="120"/>
              <w:rPr>
                <w:rFonts w:eastAsiaTheme="minorEastAsia"/>
                <w:color w:val="0070C0"/>
                <w:lang w:val="en-US" w:eastAsia="zh-CN"/>
              </w:rPr>
            </w:pPr>
          </w:p>
        </w:tc>
        <w:tc>
          <w:tcPr>
            <w:tcW w:w="5676" w:type="dxa"/>
          </w:tcPr>
          <w:p w14:paraId="1A79CED5" w14:textId="77777777" w:rsidR="00CA2A70" w:rsidRDefault="00CA2A70" w:rsidP="00FE147B">
            <w:pPr>
              <w:spacing w:after="120"/>
              <w:rPr>
                <w:rFonts w:eastAsiaTheme="minorEastAsia"/>
                <w:color w:val="0070C0"/>
                <w:lang w:val="en-US" w:eastAsia="zh-CN"/>
              </w:rPr>
            </w:pPr>
          </w:p>
        </w:tc>
      </w:tr>
      <w:tr w:rsidR="00CA2A70" w:rsidRPr="00571777" w14:paraId="0FC3BD29" w14:textId="77777777" w:rsidTr="00FE147B">
        <w:tc>
          <w:tcPr>
            <w:tcW w:w="995" w:type="dxa"/>
            <w:vMerge w:val="restart"/>
          </w:tcPr>
          <w:p w14:paraId="0450330F" w14:textId="75DB6386" w:rsidR="00CA2A70" w:rsidRDefault="00CA2A70" w:rsidP="00CA2A70">
            <w:pPr>
              <w:spacing w:after="120"/>
              <w:rPr>
                <w:rFonts w:eastAsiaTheme="minorEastAsia"/>
                <w:color w:val="0070C0"/>
                <w:lang w:val="en-US" w:eastAsia="zh-CN"/>
              </w:rPr>
            </w:pPr>
            <w:hyperlink r:id="rId21" w:history="1">
              <w:r>
                <w:rPr>
                  <w:rStyle w:val="Hyperlink"/>
                  <w:rFonts w:ascii="Arial" w:hAnsi="Arial" w:cs="Arial"/>
                  <w:b/>
                  <w:bCs/>
                  <w:sz w:val="16"/>
                  <w:szCs w:val="16"/>
                </w:rPr>
                <w:t>R4-2212686</w:t>
              </w:r>
            </w:hyperlink>
          </w:p>
        </w:tc>
        <w:tc>
          <w:tcPr>
            <w:tcW w:w="1340" w:type="dxa"/>
            <w:vMerge w:val="restart"/>
          </w:tcPr>
          <w:p w14:paraId="13C382C5" w14:textId="7C860FA0" w:rsidR="00CA2A70" w:rsidRDefault="00CA2A70" w:rsidP="00CA2A70">
            <w:pPr>
              <w:spacing w:after="120"/>
              <w:rPr>
                <w:rFonts w:eastAsiaTheme="minorEastAsia" w:hint="eastAsia"/>
                <w:color w:val="0070C0"/>
                <w:lang w:val="en-US" w:eastAsia="zh-CN"/>
              </w:rPr>
            </w:pPr>
            <w:r>
              <w:rPr>
                <w:rFonts w:ascii="Arial" w:hAnsi="Arial" w:cs="Arial"/>
                <w:sz w:val="16"/>
                <w:szCs w:val="16"/>
              </w:rPr>
              <w:t xml:space="preserve">Correction of UE </w:t>
            </w:r>
            <w:proofErr w:type="spellStart"/>
            <w:r>
              <w:rPr>
                <w:rFonts w:ascii="Arial" w:hAnsi="Arial" w:cs="Arial"/>
                <w:sz w:val="16"/>
                <w:szCs w:val="16"/>
              </w:rPr>
              <w:t>behavior</w:t>
            </w:r>
            <w:proofErr w:type="spellEnd"/>
            <w:r>
              <w:rPr>
                <w:rFonts w:ascii="Arial" w:hAnsi="Arial" w:cs="Arial"/>
                <w:sz w:val="16"/>
                <w:szCs w:val="16"/>
              </w:rPr>
              <w:t xml:space="preserve"> outside gaps</w:t>
            </w:r>
          </w:p>
        </w:tc>
        <w:tc>
          <w:tcPr>
            <w:tcW w:w="1620" w:type="dxa"/>
            <w:vMerge w:val="restart"/>
          </w:tcPr>
          <w:p w14:paraId="4E7C7B82" w14:textId="3E126862" w:rsidR="00CA2A70" w:rsidRDefault="00CA2A70" w:rsidP="00CA2A70">
            <w:pPr>
              <w:spacing w:after="120"/>
              <w:rPr>
                <w:rFonts w:eastAsiaTheme="minorEastAsia" w:hint="eastAsia"/>
                <w:color w:val="0070C0"/>
                <w:lang w:val="en-US" w:eastAsia="zh-CN"/>
              </w:rPr>
            </w:pPr>
            <w:r>
              <w:rPr>
                <w:rFonts w:ascii="Arial" w:hAnsi="Arial" w:cs="Arial"/>
                <w:sz w:val="16"/>
                <w:szCs w:val="16"/>
              </w:rPr>
              <w:t>Nokia, Nokia Shanghai Bell</w:t>
            </w:r>
          </w:p>
        </w:tc>
        <w:tc>
          <w:tcPr>
            <w:tcW w:w="5676" w:type="dxa"/>
          </w:tcPr>
          <w:p w14:paraId="189B100F" w14:textId="77777777" w:rsidR="00CA2A70" w:rsidRDefault="00CA2A70" w:rsidP="00CA2A70">
            <w:pPr>
              <w:spacing w:after="120"/>
              <w:rPr>
                <w:rFonts w:eastAsiaTheme="minorEastAsia"/>
                <w:color w:val="0070C0"/>
                <w:lang w:val="en-US" w:eastAsia="zh-CN"/>
              </w:rPr>
            </w:pPr>
            <w:r>
              <w:rPr>
                <w:rFonts w:eastAsiaTheme="minorEastAsia" w:hint="eastAsia"/>
                <w:color w:val="0070C0"/>
                <w:lang w:val="en-US" w:eastAsia="zh-CN"/>
              </w:rPr>
              <w:t>Company A</w:t>
            </w:r>
          </w:p>
        </w:tc>
      </w:tr>
      <w:tr w:rsidR="00CA2A70" w:rsidRPr="00571777" w14:paraId="1C11569F" w14:textId="77777777" w:rsidTr="00FE147B">
        <w:tc>
          <w:tcPr>
            <w:tcW w:w="995" w:type="dxa"/>
            <w:vMerge/>
          </w:tcPr>
          <w:p w14:paraId="633C79BA" w14:textId="77777777" w:rsidR="00CA2A70" w:rsidRDefault="00CA2A70" w:rsidP="00FE147B">
            <w:pPr>
              <w:spacing w:after="120"/>
              <w:rPr>
                <w:rFonts w:eastAsiaTheme="minorEastAsia"/>
                <w:color w:val="0070C0"/>
                <w:lang w:val="en-US" w:eastAsia="zh-CN"/>
              </w:rPr>
            </w:pPr>
          </w:p>
        </w:tc>
        <w:tc>
          <w:tcPr>
            <w:tcW w:w="1340" w:type="dxa"/>
            <w:vMerge/>
          </w:tcPr>
          <w:p w14:paraId="2216B860" w14:textId="77777777" w:rsidR="00CA2A70" w:rsidRDefault="00CA2A70" w:rsidP="00FE147B">
            <w:pPr>
              <w:spacing w:after="120"/>
              <w:rPr>
                <w:rFonts w:eastAsiaTheme="minorEastAsia" w:hint="eastAsia"/>
                <w:color w:val="0070C0"/>
                <w:lang w:val="en-US" w:eastAsia="zh-CN"/>
              </w:rPr>
            </w:pPr>
          </w:p>
        </w:tc>
        <w:tc>
          <w:tcPr>
            <w:tcW w:w="1620" w:type="dxa"/>
            <w:vMerge/>
          </w:tcPr>
          <w:p w14:paraId="5CAC129D" w14:textId="77777777" w:rsidR="00CA2A70" w:rsidRDefault="00CA2A70" w:rsidP="00FE147B">
            <w:pPr>
              <w:spacing w:after="120"/>
              <w:rPr>
                <w:rFonts w:eastAsiaTheme="minorEastAsia" w:hint="eastAsia"/>
                <w:color w:val="0070C0"/>
                <w:lang w:val="en-US" w:eastAsia="zh-CN"/>
              </w:rPr>
            </w:pPr>
          </w:p>
        </w:tc>
        <w:tc>
          <w:tcPr>
            <w:tcW w:w="5676" w:type="dxa"/>
          </w:tcPr>
          <w:p w14:paraId="505305C6" w14:textId="77777777" w:rsidR="00CA2A70" w:rsidRDefault="00CA2A70" w:rsidP="00FE147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2A70" w:rsidRPr="00571777" w14:paraId="033B6F93" w14:textId="77777777" w:rsidTr="00FE147B">
        <w:tc>
          <w:tcPr>
            <w:tcW w:w="995" w:type="dxa"/>
            <w:vMerge/>
          </w:tcPr>
          <w:p w14:paraId="6034D57F" w14:textId="77777777" w:rsidR="00CA2A70" w:rsidRDefault="00CA2A70" w:rsidP="00FE147B">
            <w:pPr>
              <w:spacing w:after="120"/>
              <w:rPr>
                <w:rFonts w:eastAsiaTheme="minorEastAsia"/>
                <w:color w:val="0070C0"/>
                <w:lang w:val="en-US" w:eastAsia="zh-CN"/>
              </w:rPr>
            </w:pPr>
          </w:p>
        </w:tc>
        <w:tc>
          <w:tcPr>
            <w:tcW w:w="1340" w:type="dxa"/>
            <w:vMerge/>
          </w:tcPr>
          <w:p w14:paraId="65EF4AC4" w14:textId="77777777" w:rsidR="00CA2A70" w:rsidRDefault="00CA2A70" w:rsidP="00FE147B">
            <w:pPr>
              <w:spacing w:after="120"/>
              <w:rPr>
                <w:rFonts w:eastAsiaTheme="minorEastAsia"/>
                <w:color w:val="0070C0"/>
                <w:lang w:val="en-US" w:eastAsia="zh-CN"/>
              </w:rPr>
            </w:pPr>
          </w:p>
        </w:tc>
        <w:tc>
          <w:tcPr>
            <w:tcW w:w="1620" w:type="dxa"/>
            <w:vMerge/>
          </w:tcPr>
          <w:p w14:paraId="2814350B" w14:textId="77777777" w:rsidR="00CA2A70" w:rsidRDefault="00CA2A70" w:rsidP="00FE147B">
            <w:pPr>
              <w:spacing w:after="120"/>
              <w:rPr>
                <w:rFonts w:eastAsiaTheme="minorEastAsia"/>
                <w:color w:val="0070C0"/>
                <w:lang w:val="en-US" w:eastAsia="zh-CN"/>
              </w:rPr>
            </w:pPr>
          </w:p>
        </w:tc>
        <w:tc>
          <w:tcPr>
            <w:tcW w:w="5676" w:type="dxa"/>
          </w:tcPr>
          <w:p w14:paraId="2A43B9CB" w14:textId="77777777" w:rsidR="00CA2A70" w:rsidRDefault="00CA2A70" w:rsidP="00FE147B">
            <w:pPr>
              <w:spacing w:after="120"/>
              <w:rPr>
                <w:rFonts w:eastAsiaTheme="minorEastAsia"/>
                <w:color w:val="0070C0"/>
                <w:lang w:val="en-US" w:eastAsia="zh-CN"/>
              </w:rPr>
            </w:pPr>
          </w:p>
        </w:tc>
      </w:tr>
      <w:tr w:rsidR="00CA2A70" w:rsidRPr="00571777" w14:paraId="3720347A" w14:textId="77777777" w:rsidTr="00FE147B">
        <w:tc>
          <w:tcPr>
            <w:tcW w:w="995" w:type="dxa"/>
            <w:vMerge w:val="restart"/>
          </w:tcPr>
          <w:p w14:paraId="66A683C0" w14:textId="0503D85D" w:rsidR="00CA2A70" w:rsidRDefault="00CA2A70" w:rsidP="00CA2A70">
            <w:pPr>
              <w:spacing w:after="120"/>
              <w:rPr>
                <w:rFonts w:eastAsiaTheme="minorEastAsia"/>
                <w:color w:val="0070C0"/>
                <w:lang w:val="en-US" w:eastAsia="zh-CN"/>
              </w:rPr>
            </w:pPr>
            <w:hyperlink r:id="rId22" w:history="1">
              <w:r>
                <w:rPr>
                  <w:rStyle w:val="Hyperlink"/>
                  <w:rFonts w:ascii="Arial" w:hAnsi="Arial" w:cs="Arial"/>
                  <w:b/>
                  <w:bCs/>
                  <w:sz w:val="16"/>
                  <w:szCs w:val="16"/>
                </w:rPr>
                <w:t>R4-2213936</w:t>
              </w:r>
            </w:hyperlink>
          </w:p>
        </w:tc>
        <w:tc>
          <w:tcPr>
            <w:tcW w:w="1340" w:type="dxa"/>
            <w:vMerge w:val="restart"/>
          </w:tcPr>
          <w:p w14:paraId="1D194846" w14:textId="7F901EC7" w:rsidR="00CA2A70" w:rsidRDefault="00CA2A70" w:rsidP="00CA2A70">
            <w:pPr>
              <w:spacing w:after="120"/>
              <w:rPr>
                <w:rFonts w:eastAsiaTheme="minorEastAsia"/>
                <w:color w:val="0070C0"/>
                <w:lang w:val="en-US" w:eastAsia="zh-CN"/>
              </w:rPr>
            </w:pPr>
            <w:r>
              <w:rPr>
                <w:rFonts w:ascii="Arial" w:hAnsi="Arial" w:cs="Arial"/>
                <w:sz w:val="16"/>
                <w:szCs w:val="16"/>
              </w:rPr>
              <w:t>Number of DL CCs in FR2 for NE-DC</w:t>
            </w:r>
          </w:p>
        </w:tc>
        <w:tc>
          <w:tcPr>
            <w:tcW w:w="1620" w:type="dxa"/>
            <w:vMerge w:val="restart"/>
          </w:tcPr>
          <w:p w14:paraId="6DF67201" w14:textId="56F9C4EF" w:rsidR="00CA2A70" w:rsidRDefault="00CA2A70" w:rsidP="00CA2A70">
            <w:pPr>
              <w:spacing w:after="120"/>
              <w:rPr>
                <w:rFonts w:eastAsiaTheme="minorEastAsia"/>
                <w:color w:val="0070C0"/>
                <w:lang w:val="en-US" w:eastAsia="zh-CN"/>
              </w:rPr>
            </w:pPr>
            <w:r>
              <w:rPr>
                <w:rFonts w:ascii="Arial" w:hAnsi="Arial" w:cs="Arial"/>
                <w:sz w:val="16"/>
                <w:szCs w:val="16"/>
              </w:rPr>
              <w:t>Ericsson</w:t>
            </w:r>
          </w:p>
        </w:tc>
        <w:tc>
          <w:tcPr>
            <w:tcW w:w="5676" w:type="dxa"/>
          </w:tcPr>
          <w:p w14:paraId="228082A2" w14:textId="77777777" w:rsidR="00CA2A70" w:rsidRDefault="00CA2A70" w:rsidP="00CA2A70">
            <w:pPr>
              <w:spacing w:after="120"/>
              <w:rPr>
                <w:rFonts w:eastAsiaTheme="minorEastAsia"/>
                <w:color w:val="0070C0"/>
                <w:lang w:val="en-US" w:eastAsia="zh-CN"/>
              </w:rPr>
            </w:pPr>
          </w:p>
        </w:tc>
      </w:tr>
      <w:tr w:rsidR="00CA2A70" w:rsidRPr="00571777" w14:paraId="02845C54" w14:textId="77777777" w:rsidTr="00FE147B">
        <w:tc>
          <w:tcPr>
            <w:tcW w:w="995" w:type="dxa"/>
            <w:vMerge/>
          </w:tcPr>
          <w:p w14:paraId="698A0BED" w14:textId="77777777" w:rsidR="00CA2A70" w:rsidRDefault="00CA2A70" w:rsidP="00FE147B">
            <w:pPr>
              <w:spacing w:after="120"/>
              <w:rPr>
                <w:rFonts w:eastAsiaTheme="minorEastAsia"/>
                <w:color w:val="0070C0"/>
                <w:lang w:val="en-US" w:eastAsia="zh-CN"/>
              </w:rPr>
            </w:pPr>
          </w:p>
        </w:tc>
        <w:tc>
          <w:tcPr>
            <w:tcW w:w="1340" w:type="dxa"/>
            <w:vMerge/>
          </w:tcPr>
          <w:p w14:paraId="6FF87A9B" w14:textId="77777777" w:rsidR="00CA2A70" w:rsidRDefault="00CA2A70" w:rsidP="00FE147B">
            <w:pPr>
              <w:spacing w:after="120"/>
              <w:rPr>
                <w:rFonts w:eastAsiaTheme="minorEastAsia"/>
                <w:color w:val="0070C0"/>
                <w:lang w:val="en-US" w:eastAsia="zh-CN"/>
              </w:rPr>
            </w:pPr>
          </w:p>
        </w:tc>
        <w:tc>
          <w:tcPr>
            <w:tcW w:w="1620" w:type="dxa"/>
            <w:vMerge/>
          </w:tcPr>
          <w:p w14:paraId="2A8481A6" w14:textId="77777777" w:rsidR="00CA2A70" w:rsidRDefault="00CA2A70" w:rsidP="00FE147B">
            <w:pPr>
              <w:spacing w:after="120"/>
              <w:rPr>
                <w:rFonts w:eastAsiaTheme="minorEastAsia"/>
                <w:color w:val="0070C0"/>
                <w:lang w:val="en-US" w:eastAsia="zh-CN"/>
              </w:rPr>
            </w:pPr>
          </w:p>
        </w:tc>
        <w:tc>
          <w:tcPr>
            <w:tcW w:w="5676" w:type="dxa"/>
          </w:tcPr>
          <w:p w14:paraId="386E822A" w14:textId="77777777" w:rsidR="00CA2A70" w:rsidRDefault="00CA2A70" w:rsidP="00FE147B">
            <w:pPr>
              <w:spacing w:after="120"/>
              <w:rPr>
                <w:rFonts w:eastAsiaTheme="minorEastAsia"/>
                <w:color w:val="0070C0"/>
                <w:lang w:val="en-US" w:eastAsia="zh-CN"/>
              </w:rPr>
            </w:pPr>
          </w:p>
        </w:tc>
      </w:tr>
      <w:tr w:rsidR="00CA2A70" w:rsidRPr="00571777" w14:paraId="2B65AC0C" w14:textId="77777777" w:rsidTr="00FE147B">
        <w:tc>
          <w:tcPr>
            <w:tcW w:w="995" w:type="dxa"/>
          </w:tcPr>
          <w:p w14:paraId="2AD6B88A" w14:textId="77777777" w:rsidR="00CA2A70" w:rsidRDefault="00CA2A70" w:rsidP="00FE147B">
            <w:pPr>
              <w:spacing w:after="120"/>
              <w:rPr>
                <w:rFonts w:eastAsiaTheme="minorEastAsia"/>
                <w:color w:val="0070C0"/>
                <w:lang w:val="en-US" w:eastAsia="zh-CN"/>
              </w:rPr>
            </w:pPr>
          </w:p>
        </w:tc>
        <w:tc>
          <w:tcPr>
            <w:tcW w:w="1340" w:type="dxa"/>
          </w:tcPr>
          <w:p w14:paraId="0A725E8E" w14:textId="77777777" w:rsidR="00CA2A70" w:rsidRDefault="00CA2A70" w:rsidP="00FE147B">
            <w:pPr>
              <w:spacing w:after="120"/>
              <w:rPr>
                <w:rFonts w:eastAsiaTheme="minorEastAsia"/>
                <w:color w:val="0070C0"/>
                <w:lang w:val="en-US" w:eastAsia="zh-CN"/>
              </w:rPr>
            </w:pPr>
          </w:p>
        </w:tc>
        <w:tc>
          <w:tcPr>
            <w:tcW w:w="1620" w:type="dxa"/>
          </w:tcPr>
          <w:p w14:paraId="60A21E96" w14:textId="77777777" w:rsidR="00CA2A70" w:rsidRDefault="00CA2A70" w:rsidP="00FE147B">
            <w:pPr>
              <w:spacing w:after="120"/>
              <w:rPr>
                <w:rFonts w:eastAsiaTheme="minorEastAsia"/>
                <w:color w:val="0070C0"/>
                <w:lang w:val="en-US" w:eastAsia="zh-CN"/>
              </w:rPr>
            </w:pPr>
          </w:p>
        </w:tc>
        <w:tc>
          <w:tcPr>
            <w:tcW w:w="5676" w:type="dxa"/>
          </w:tcPr>
          <w:p w14:paraId="467C58C1" w14:textId="77777777" w:rsidR="00CA2A70" w:rsidRDefault="00CA2A70" w:rsidP="00FE147B">
            <w:pPr>
              <w:spacing w:after="120"/>
              <w:rPr>
                <w:rFonts w:eastAsiaTheme="minorEastAsia"/>
                <w:color w:val="0070C0"/>
                <w:lang w:val="en-US" w:eastAsia="zh-CN"/>
              </w:rPr>
            </w:pPr>
          </w:p>
        </w:tc>
      </w:tr>
    </w:tbl>
    <w:p w14:paraId="1A34112D" w14:textId="77777777" w:rsidR="00CA2A70" w:rsidRPr="003418CB" w:rsidRDefault="00CA2A70" w:rsidP="00CA2A70">
      <w:pPr>
        <w:rPr>
          <w:color w:val="0070C0"/>
          <w:lang w:val="en-US" w:eastAsia="zh-CN"/>
        </w:rPr>
      </w:pPr>
    </w:p>
    <w:p w14:paraId="5A83BCB9" w14:textId="77777777" w:rsidR="00CA2A70" w:rsidRPr="00035C50" w:rsidRDefault="00CA2A70" w:rsidP="00CA2A70">
      <w:pPr>
        <w:pStyle w:val="Heading2"/>
      </w:pPr>
      <w:proofErr w:type="spellStart"/>
      <w:r w:rsidRPr="00035C50">
        <w:lastRenderedPageBreak/>
        <w:t>Summary</w:t>
      </w:r>
      <w:proofErr w:type="spellEnd"/>
      <w:r w:rsidRPr="00035C50">
        <w:rPr>
          <w:rFonts w:hint="eastAsia"/>
        </w:rPr>
        <w:t xml:space="preserve"> for 1st round </w:t>
      </w:r>
    </w:p>
    <w:p w14:paraId="0AEBD9BB" w14:textId="77777777" w:rsidR="00CA2A70" w:rsidRPr="00805BE8" w:rsidRDefault="00CA2A70" w:rsidP="00CA2A70">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50C8A37" w14:textId="77777777" w:rsidR="00CA2A70" w:rsidRDefault="00CA2A70" w:rsidP="00CA2A7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CA2A70" w:rsidRPr="00004165" w14:paraId="2287804C" w14:textId="77777777" w:rsidTr="00FE147B">
        <w:tc>
          <w:tcPr>
            <w:tcW w:w="1242" w:type="dxa"/>
          </w:tcPr>
          <w:p w14:paraId="1D1F2B10" w14:textId="77777777" w:rsidR="00CA2A70" w:rsidRPr="00045592" w:rsidRDefault="00CA2A70" w:rsidP="00FE147B">
            <w:pPr>
              <w:rPr>
                <w:rFonts w:eastAsiaTheme="minorEastAsia"/>
                <w:b/>
                <w:bCs/>
                <w:color w:val="0070C0"/>
                <w:lang w:val="en-US" w:eastAsia="zh-CN"/>
              </w:rPr>
            </w:pPr>
          </w:p>
        </w:tc>
        <w:tc>
          <w:tcPr>
            <w:tcW w:w="8615" w:type="dxa"/>
          </w:tcPr>
          <w:p w14:paraId="4FC3B870" w14:textId="77777777" w:rsidR="00CA2A70" w:rsidRPr="00045592" w:rsidRDefault="00CA2A70" w:rsidP="00FE147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A2A70" w14:paraId="2847A7C8" w14:textId="77777777" w:rsidTr="00FE147B">
        <w:tc>
          <w:tcPr>
            <w:tcW w:w="1242" w:type="dxa"/>
          </w:tcPr>
          <w:p w14:paraId="4351B4C2" w14:textId="77777777" w:rsidR="00CA2A70" w:rsidRPr="003418CB" w:rsidRDefault="00CA2A70" w:rsidP="00FE147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0904574" w14:textId="77777777" w:rsidR="00CA2A70" w:rsidRPr="00855107" w:rsidRDefault="00CA2A70" w:rsidP="00FE147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C537DA" w14:textId="77777777" w:rsidR="00CA2A70" w:rsidRPr="00855107" w:rsidRDefault="00CA2A70" w:rsidP="00FE147B">
            <w:pPr>
              <w:rPr>
                <w:rFonts w:eastAsiaTheme="minorEastAsia"/>
                <w:i/>
                <w:color w:val="0070C0"/>
                <w:lang w:val="en-US" w:eastAsia="zh-CN"/>
              </w:rPr>
            </w:pPr>
            <w:r>
              <w:rPr>
                <w:rFonts w:eastAsiaTheme="minorEastAsia" w:hint="eastAsia"/>
                <w:i/>
                <w:color w:val="0070C0"/>
                <w:lang w:val="en-US" w:eastAsia="zh-CN"/>
              </w:rPr>
              <w:t>Candidate options:</w:t>
            </w:r>
          </w:p>
          <w:p w14:paraId="0DFC6F54" w14:textId="77777777" w:rsidR="00CA2A70" w:rsidRPr="003418CB" w:rsidRDefault="00CA2A70" w:rsidP="00FE147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FC7B52" w14:textId="77777777" w:rsidR="00CA2A70" w:rsidRDefault="00CA2A70" w:rsidP="00CA2A70">
      <w:pPr>
        <w:rPr>
          <w:i/>
          <w:color w:val="0070C0"/>
          <w:lang w:val="en-US" w:eastAsia="zh-CN"/>
        </w:rPr>
      </w:pPr>
    </w:p>
    <w:p w14:paraId="7413E68E" w14:textId="77777777" w:rsidR="00CA2A70" w:rsidRDefault="00CA2A70" w:rsidP="00CA2A70">
      <w:pPr>
        <w:rPr>
          <w:i/>
          <w:color w:val="0070C0"/>
          <w:lang w:val="en-US" w:eastAsia="zh-CN"/>
        </w:rPr>
      </w:pPr>
    </w:p>
    <w:p w14:paraId="3A80D9C3" w14:textId="77777777" w:rsidR="00CA2A70" w:rsidRPr="00805BE8" w:rsidRDefault="00CA2A70" w:rsidP="00CA2A70">
      <w:pPr>
        <w:pStyle w:val="Heading3"/>
        <w:rPr>
          <w:sz w:val="24"/>
          <w:szCs w:val="16"/>
        </w:rPr>
      </w:pPr>
      <w:r w:rsidRPr="00805BE8">
        <w:rPr>
          <w:sz w:val="24"/>
          <w:szCs w:val="16"/>
        </w:rPr>
        <w:t>CRs/TPs</w:t>
      </w:r>
    </w:p>
    <w:p w14:paraId="7C2ED132" w14:textId="77777777" w:rsidR="00CA2A70" w:rsidRPr="00045592" w:rsidRDefault="00CA2A70" w:rsidP="00CA2A7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A2A70" w:rsidRPr="00004165" w14:paraId="271974E9" w14:textId="77777777" w:rsidTr="00FE147B">
        <w:tc>
          <w:tcPr>
            <w:tcW w:w="1242" w:type="dxa"/>
          </w:tcPr>
          <w:p w14:paraId="2B1C76AF" w14:textId="77777777" w:rsidR="00CA2A70" w:rsidRPr="00045592" w:rsidRDefault="00CA2A70" w:rsidP="00FE147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01D370" w14:textId="77777777" w:rsidR="00CA2A70" w:rsidRPr="00045592" w:rsidRDefault="00CA2A70" w:rsidP="00FE147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A2A70" w14:paraId="1B885C6C" w14:textId="77777777" w:rsidTr="00FE147B">
        <w:tc>
          <w:tcPr>
            <w:tcW w:w="1242" w:type="dxa"/>
          </w:tcPr>
          <w:p w14:paraId="16A6E6FD" w14:textId="77777777" w:rsidR="00CA2A70" w:rsidRPr="003418CB" w:rsidRDefault="00CA2A70" w:rsidP="00FE147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F8314F" w14:textId="77777777" w:rsidR="00CA2A70" w:rsidRPr="003418CB" w:rsidRDefault="00CA2A70" w:rsidP="00FE147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E61F7" w14:textId="77777777" w:rsidR="00CA2A70" w:rsidRPr="003418CB" w:rsidRDefault="00CA2A70" w:rsidP="00CA2A70">
      <w:pPr>
        <w:rPr>
          <w:color w:val="0070C0"/>
          <w:lang w:val="en-US" w:eastAsia="zh-CN"/>
        </w:rPr>
      </w:pPr>
    </w:p>
    <w:p w14:paraId="2F112C8E" w14:textId="77777777" w:rsidR="00CA2A70" w:rsidRDefault="00CA2A70" w:rsidP="00CA2A70">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0E705AC" w14:textId="77777777" w:rsidR="00CA2A70" w:rsidRPr="00D10052" w:rsidRDefault="00CA2A70" w:rsidP="00CA2A70">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6372857" w14:textId="77777777" w:rsidR="00CA2A70" w:rsidRPr="00CA2A70" w:rsidRDefault="00CA2A70"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E9FC" w14:textId="77777777" w:rsidR="00071D9E" w:rsidRDefault="00071D9E">
      <w:r>
        <w:separator/>
      </w:r>
    </w:p>
  </w:endnote>
  <w:endnote w:type="continuationSeparator" w:id="0">
    <w:p w14:paraId="4B37740F" w14:textId="77777777" w:rsidR="00071D9E" w:rsidRDefault="0007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8A8A" w14:textId="77777777" w:rsidR="00071D9E" w:rsidRDefault="00071D9E">
      <w:r>
        <w:separator/>
      </w:r>
    </w:p>
  </w:footnote>
  <w:footnote w:type="continuationSeparator" w:id="0">
    <w:p w14:paraId="7F488D61" w14:textId="77777777" w:rsidR="00071D9E" w:rsidRDefault="00071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2D"/>
    <w:multiLevelType w:val="hybridMultilevel"/>
    <w:tmpl w:val="23A251DE"/>
    <w:lvl w:ilvl="0" w:tplc="9098A762">
      <w:start w:val="5"/>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266264"/>
    <w:multiLevelType w:val="hybridMultilevel"/>
    <w:tmpl w:val="D9A07F5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D4599A"/>
    <w:multiLevelType w:val="hybridMultilevel"/>
    <w:tmpl w:val="79A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F39B5"/>
    <w:multiLevelType w:val="hybridMultilevel"/>
    <w:tmpl w:val="448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75F7B12"/>
    <w:multiLevelType w:val="hybridMultilevel"/>
    <w:tmpl w:val="43A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2352"/>
    <w:multiLevelType w:val="hybridMultilevel"/>
    <w:tmpl w:val="9D486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6804163">
    <w:abstractNumId w:val="1"/>
  </w:num>
  <w:num w:numId="2" w16cid:durableId="1372221903">
    <w:abstractNumId w:val="6"/>
  </w:num>
  <w:num w:numId="3" w16cid:durableId="122772214">
    <w:abstractNumId w:val="15"/>
  </w:num>
  <w:num w:numId="4" w16cid:durableId="905410633">
    <w:abstractNumId w:val="12"/>
  </w:num>
  <w:num w:numId="5" w16cid:durableId="350880465">
    <w:abstractNumId w:val="9"/>
  </w:num>
  <w:num w:numId="6" w16cid:durableId="1603223397">
    <w:abstractNumId w:val="9"/>
  </w:num>
  <w:num w:numId="7" w16cid:durableId="506554514">
    <w:abstractNumId w:val="9"/>
  </w:num>
  <w:num w:numId="8" w16cid:durableId="1074623251">
    <w:abstractNumId w:val="9"/>
  </w:num>
  <w:num w:numId="9" w16cid:durableId="678042763">
    <w:abstractNumId w:val="9"/>
  </w:num>
  <w:num w:numId="10" w16cid:durableId="492575736">
    <w:abstractNumId w:val="9"/>
  </w:num>
  <w:num w:numId="11" w16cid:durableId="210188453">
    <w:abstractNumId w:val="9"/>
  </w:num>
  <w:num w:numId="12" w16cid:durableId="1254584210">
    <w:abstractNumId w:val="9"/>
  </w:num>
  <w:num w:numId="13" w16cid:durableId="72120410">
    <w:abstractNumId w:val="9"/>
  </w:num>
  <w:num w:numId="14" w16cid:durableId="119959505">
    <w:abstractNumId w:val="9"/>
  </w:num>
  <w:num w:numId="15" w16cid:durableId="486021877">
    <w:abstractNumId w:val="9"/>
  </w:num>
  <w:num w:numId="16" w16cid:durableId="1085610626">
    <w:abstractNumId w:val="9"/>
  </w:num>
  <w:num w:numId="17" w16cid:durableId="405998929">
    <w:abstractNumId w:val="5"/>
  </w:num>
  <w:num w:numId="18" w16cid:durableId="1871186279">
    <w:abstractNumId w:val="4"/>
  </w:num>
  <w:num w:numId="19" w16cid:durableId="1321234481">
    <w:abstractNumId w:val="3"/>
  </w:num>
  <w:num w:numId="20" w16cid:durableId="950893769">
    <w:abstractNumId w:val="2"/>
  </w:num>
  <w:num w:numId="21" w16cid:durableId="1536577126">
    <w:abstractNumId w:val="9"/>
  </w:num>
  <w:num w:numId="22" w16cid:durableId="2060669629">
    <w:abstractNumId w:val="9"/>
  </w:num>
  <w:num w:numId="23" w16cid:durableId="1999647961">
    <w:abstractNumId w:val="7"/>
  </w:num>
  <w:num w:numId="24" w16cid:durableId="1893536049">
    <w:abstractNumId w:val="0"/>
  </w:num>
  <w:num w:numId="25" w16cid:durableId="1212958413">
    <w:abstractNumId w:val="11"/>
  </w:num>
  <w:num w:numId="26" w16cid:durableId="1557007628">
    <w:abstractNumId w:val="10"/>
  </w:num>
  <w:num w:numId="27" w16cid:durableId="1800800899">
    <w:abstractNumId w:val="13"/>
  </w:num>
  <w:num w:numId="28" w16cid:durableId="106655982">
    <w:abstractNumId w:val="8"/>
  </w:num>
  <w:num w:numId="29" w16cid:durableId="140653601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26D67"/>
    <w:rsid w:val="0003171D"/>
    <w:rsid w:val="00031C1D"/>
    <w:rsid w:val="00035C50"/>
    <w:rsid w:val="000457A1"/>
    <w:rsid w:val="00050001"/>
    <w:rsid w:val="00052041"/>
    <w:rsid w:val="0005326A"/>
    <w:rsid w:val="000551FE"/>
    <w:rsid w:val="0006266D"/>
    <w:rsid w:val="00065506"/>
    <w:rsid w:val="00071D9E"/>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4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DB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3543"/>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70"/>
    <w:rsid w:val="00A0758F"/>
    <w:rsid w:val="00A1570A"/>
    <w:rsid w:val="00A17866"/>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6178E"/>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0FC7"/>
    <w:rsid w:val="00E01C41"/>
    <w:rsid w:val="00E0227D"/>
    <w:rsid w:val="00E04B84"/>
    <w:rsid w:val="00E06466"/>
    <w:rsid w:val="00E06835"/>
    <w:rsid w:val="00E06FA7"/>
    <w:rsid w:val="00E06FDA"/>
    <w:rsid w:val="00E15B9D"/>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4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391457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2518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4609697">
      <w:bodyDiv w:val="1"/>
      <w:marLeft w:val="0"/>
      <w:marRight w:val="0"/>
      <w:marTop w:val="0"/>
      <w:marBottom w:val="0"/>
      <w:divBdr>
        <w:top w:val="none" w:sz="0" w:space="0" w:color="auto"/>
        <w:left w:val="none" w:sz="0" w:space="0" w:color="auto"/>
        <w:bottom w:val="none" w:sz="0" w:space="0" w:color="auto"/>
        <w:right w:val="none" w:sz="0" w:space="0" w:color="auto"/>
      </w:divBdr>
    </w:div>
    <w:div w:id="13272481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4047.zip" TargetMode="External"/><Relationship Id="rId18" Type="http://schemas.openxmlformats.org/officeDocument/2006/relationships/hyperlink" Target="https://www.3gpp.org/ftp/TSG_RAN/WG4_Radio/TSGR4_104-e/Docs/R4-2213938.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2686.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2775.zip" TargetMode="External"/><Relationship Id="rId17" Type="http://schemas.openxmlformats.org/officeDocument/2006/relationships/hyperlink" Target="https://www.3gpp.org/ftp/TSG_RAN/WG4_Radio/TSGR4_104-e/Docs/R4-221188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85.zip" TargetMode="External"/><Relationship Id="rId20" Type="http://schemas.openxmlformats.org/officeDocument/2006/relationships/hyperlink" Target="https://www.3gpp.org/ftp/TSG_RAN/WG4_Radio/TSGR4_104-e/Docs/R4-221195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31.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4-e/Docs/R4-2213864.zip" TargetMode="External"/><Relationship Id="rId23" Type="http://schemas.openxmlformats.org/officeDocument/2006/relationships/fontTable" Target="fontTable.xml"/><Relationship Id="rId10" Type="http://schemas.openxmlformats.org/officeDocument/2006/relationships/hyperlink" Target="https://www.3gpp.org/ftp/TSG_RAN/WG4_Radio/TSGR4_104-e/Docs/R4-2213641.zip" TargetMode="External"/><Relationship Id="rId19" Type="http://schemas.openxmlformats.org/officeDocument/2006/relationships/hyperlink" Target="https://www.3gpp.org/ftp/TSG_RAN/WG4_Radio/TSGR4_104-e/Docs/R4-2213937.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84.zip" TargetMode="External"/><Relationship Id="rId14" Type="http://schemas.openxmlformats.org/officeDocument/2006/relationships/hyperlink" Target="https://www.3gpp.org/ftp/TSG_RAN/WG4_Radio/TSGR4_104-e/Docs/R4-2211884.zip" TargetMode="External"/><Relationship Id="rId22" Type="http://schemas.openxmlformats.org/officeDocument/2006/relationships/hyperlink" Target="https://www.3gpp.org/ftp/TSG_RAN/WG4_Radio/TSGR4_104-e/Docs/R4-22139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28</TotalTime>
  <Pages>9</Pages>
  <Words>2223</Words>
  <Characters>12674</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5</cp:revision>
  <cp:lastPrinted>2019-04-25T01:09:00Z</cp:lastPrinted>
  <dcterms:created xsi:type="dcterms:W3CDTF">2022-08-11T17:09:00Z</dcterms:created>
  <dcterms:modified xsi:type="dcterms:W3CDTF">2022-08-11T17:48:00Z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