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18C9481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Yang Tang" w:date="2022-08-19T09:26:00Z">
        <w:r w:rsidDel="00387278">
          <w:rPr>
            <w:rFonts w:ascii="Arial" w:eastAsiaTheme="minorEastAsia" w:hAnsi="Arial" w:cs="Arial"/>
            <w:b/>
            <w:sz w:val="24"/>
            <w:szCs w:val="24"/>
            <w:lang w:eastAsia="zh-CN"/>
          </w:rPr>
          <w:delText>22XXXXX</w:delText>
        </w:r>
      </w:del>
      <w:r w:rsidR="00387278">
        <w:rPr>
          <w:rFonts w:ascii="Arial" w:eastAsiaTheme="minorEastAsia" w:hAnsi="Arial" w:cs="Arial"/>
          <w:b/>
          <w:sz w:val="24"/>
          <w:szCs w:val="24"/>
          <w:lang w:eastAsia="zh-CN"/>
        </w:rPr>
        <w:t>2214085</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r>
        <w:rPr>
          <w:rFonts w:hint="eastAsia"/>
          <w:lang w:eastAsia="ja-JP"/>
        </w:rPr>
        <w:t>Introduction</w:t>
      </w:r>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1"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2"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3" w:author="Ericsson, Venkat" w:date="2022-08-15T21:06:00Z">
              <w:r>
                <w:rPr>
                  <w:rFonts w:eastAsiaTheme="minorEastAsia"/>
                  <w:color w:val="0070C0"/>
                  <w:lang w:val="en-US" w:eastAsia="zh-CN"/>
                </w:rPr>
                <w:fldChar w:fldCharType="end"/>
              </w:r>
            </w:ins>
          </w:p>
        </w:tc>
      </w:tr>
      <w:tr w:rsidR="005B2B26" w14:paraId="3F0F8A9A" w14:textId="77777777" w:rsidTr="006E5C29">
        <w:trPr>
          <w:ins w:id="4" w:author="Ericsson, Venkat" w:date="2022-08-15T21:06:00Z"/>
        </w:trPr>
        <w:tc>
          <w:tcPr>
            <w:tcW w:w="3182" w:type="dxa"/>
          </w:tcPr>
          <w:p w14:paraId="02544CA3" w14:textId="77777777" w:rsidR="005B2B26" w:rsidRDefault="00804C06">
            <w:pPr>
              <w:spacing w:after="120"/>
              <w:rPr>
                <w:ins w:id="5" w:author="Ericsson, Venkat" w:date="2022-08-15T21:06:00Z"/>
                <w:rFonts w:eastAsiaTheme="minorEastAsia"/>
                <w:color w:val="0070C0"/>
                <w:lang w:val="en-US" w:eastAsia="zh-CN"/>
              </w:rPr>
            </w:pPr>
            <w:ins w:id="6"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7" w:author="Ericsson, Venkat" w:date="2022-08-15T21:07:00Z"/>
                <w:rFonts w:eastAsiaTheme="minorEastAsia"/>
                <w:color w:val="0070C0"/>
                <w:lang w:val="en-US" w:eastAsia="zh-CN"/>
              </w:rPr>
            </w:pPr>
            <w:ins w:id="8"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9" w:author="Ericsson, Venkat" w:date="2022-08-15T21:06:00Z"/>
                <w:rFonts w:eastAsiaTheme="minorEastAsia"/>
                <w:color w:val="0070C0"/>
                <w:lang w:val="en-US" w:eastAsia="zh-CN"/>
              </w:rPr>
            </w:pPr>
            <w:ins w:id="10"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1" w:author="Ericsson, Venkat" w:date="2022-08-15T21:07:00Z"/>
                <w:rFonts w:eastAsiaTheme="minorEastAsia"/>
                <w:color w:val="0070C0"/>
                <w:lang w:val="en-US" w:eastAsia="zh-CN"/>
              </w:rPr>
            </w:pPr>
            <w:ins w:id="12"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Ericsson, Venkat" w:date="2022-08-15T21:06:00Z">
              <w:r>
                <w:rPr>
                  <w:rFonts w:eastAsiaTheme="minorEastAsia"/>
                  <w:color w:val="0070C0"/>
                  <w:lang w:val="en-US" w:eastAsia="zh-CN"/>
                </w:rPr>
                <w:instrText>christian.bergljung@ericsson.com</w:instrText>
              </w:r>
            </w:ins>
            <w:ins w:id="14"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Ericsson, Venkat" w:date="2022-08-15T21:06:00Z">
              <w:r>
                <w:rPr>
                  <w:rStyle w:val="Hyperlink"/>
                  <w:rFonts w:eastAsiaTheme="minorEastAsia"/>
                  <w:lang w:val="en-US" w:eastAsia="zh-CN"/>
                </w:rPr>
                <w:t>christian.bergljung@ericsson.com</w:t>
              </w:r>
            </w:ins>
            <w:ins w:id="16"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7" w:author="Ericsson, Venkat" w:date="2022-08-15T21:06:00Z"/>
                <w:rFonts w:eastAsiaTheme="minorEastAsia"/>
                <w:color w:val="0070C0"/>
                <w:lang w:val="en-US" w:eastAsia="zh-CN"/>
              </w:rPr>
            </w:pPr>
            <w:ins w:id="18" w:author="Ericsson, Venkat" w:date="2022-08-15T21:07:00Z">
              <w:r>
                <w:rPr>
                  <w:rFonts w:eastAsiaTheme="minorEastAsia"/>
                  <w:color w:val="0070C0"/>
                  <w:lang w:val="en-US" w:eastAsia="zh-CN"/>
                </w:rPr>
                <w:t>v</w:t>
              </w:r>
            </w:ins>
            <w:ins w:id="19"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20" w:author="Zhao, Kun" w:date="2022-08-16T00:02:00Z"/>
        </w:trPr>
        <w:tc>
          <w:tcPr>
            <w:tcW w:w="3182" w:type="dxa"/>
          </w:tcPr>
          <w:p w14:paraId="5245025F" w14:textId="77777777" w:rsidR="005B2B26" w:rsidRDefault="00804C06">
            <w:pPr>
              <w:spacing w:after="120"/>
              <w:rPr>
                <w:ins w:id="21" w:author="Zhao, Kun" w:date="2022-08-16T00:02:00Z"/>
                <w:rFonts w:eastAsiaTheme="minorEastAsia"/>
                <w:color w:val="0070C0"/>
                <w:lang w:val="en-US" w:eastAsia="zh-CN"/>
              </w:rPr>
            </w:pPr>
            <w:ins w:id="22"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3" w:author="Zhao, Kun" w:date="2022-08-16T00:02:00Z"/>
                <w:rFonts w:eastAsiaTheme="minorEastAsia"/>
                <w:color w:val="0070C0"/>
                <w:lang w:val="en-US" w:eastAsia="zh-CN"/>
              </w:rPr>
            </w:pPr>
            <w:ins w:id="24" w:author="Zhao, Kun" w:date="2022-08-16T00:02:00Z">
              <w:r>
                <w:rPr>
                  <w:rFonts w:eastAsiaTheme="minorEastAsia"/>
                  <w:color w:val="0070C0"/>
                  <w:lang w:val="en-US" w:eastAsia="zh-CN"/>
                </w:rPr>
                <w:t>Kun Zhao</w:t>
              </w:r>
            </w:ins>
          </w:p>
        </w:tc>
        <w:tc>
          <w:tcPr>
            <w:tcW w:w="3278" w:type="dxa"/>
          </w:tcPr>
          <w:p w14:paraId="03704C44" w14:textId="77777777" w:rsidR="005B2B26" w:rsidRDefault="00804C06">
            <w:pPr>
              <w:spacing w:after="120"/>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kun.1.zhao@sony.com</w:t>
              </w:r>
            </w:ins>
          </w:p>
        </w:tc>
      </w:tr>
      <w:tr w:rsidR="005B2B26" w14:paraId="0DE968BA" w14:textId="77777777" w:rsidTr="006E5C29">
        <w:trPr>
          <w:ins w:id="27" w:author="vivo" w:date="2022-08-16T08:20:00Z"/>
        </w:trPr>
        <w:tc>
          <w:tcPr>
            <w:tcW w:w="3182" w:type="dxa"/>
          </w:tcPr>
          <w:p w14:paraId="273979BF" w14:textId="77777777" w:rsidR="005B2B26" w:rsidRDefault="00804C06">
            <w:pPr>
              <w:spacing w:after="120"/>
              <w:rPr>
                <w:ins w:id="28" w:author="vivo" w:date="2022-08-16T08:20:00Z"/>
                <w:rFonts w:eastAsiaTheme="minorEastAsia"/>
                <w:color w:val="0070C0"/>
                <w:lang w:val="en-US" w:eastAsia="zh-CN"/>
              </w:rPr>
            </w:pPr>
            <w:ins w:id="29"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30" w:author="vivo-Yanliang SUN" w:date="2022-08-16T11:08:00Z"/>
                <w:rFonts w:eastAsiaTheme="minorEastAsia"/>
                <w:color w:val="0070C0"/>
                <w:lang w:val="en-US" w:eastAsia="zh-CN"/>
              </w:rPr>
            </w:pPr>
            <w:ins w:id="31"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2" w:author="vivo" w:date="2022-08-16T08:20:00Z"/>
                <w:rFonts w:eastAsiaTheme="minorEastAsia"/>
                <w:color w:val="0070C0"/>
                <w:lang w:val="en-US" w:eastAsia="zh-CN"/>
              </w:rPr>
            </w:pPr>
            <w:ins w:id="33"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4" w:author="vivo-Yanliang SUN" w:date="2022-08-16T11:08:00Z"/>
                <w:rFonts w:eastAsiaTheme="minorEastAsia"/>
                <w:color w:val="0070C0"/>
                <w:lang w:val="en-US" w:eastAsia="zh-CN"/>
              </w:rPr>
            </w:pPr>
            <w:ins w:id="35"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6" w:author="vivo" w:date="2022-08-16T08:33:00Z">
              <w:r>
                <w:rPr>
                  <w:rFonts w:eastAsiaTheme="minorEastAsia"/>
                  <w:color w:val="0070C0"/>
                  <w:lang w:val="en-US" w:eastAsia="zh-CN"/>
                </w:rPr>
                <w:instrText>d</w:instrText>
              </w:r>
            </w:ins>
            <w:ins w:id="37" w:author="vivo" w:date="2022-08-16T08:20:00Z">
              <w:r>
                <w:rPr>
                  <w:rFonts w:eastAsiaTheme="minorEastAsia"/>
                  <w:color w:val="0070C0"/>
                  <w:lang w:val="en-US" w:eastAsia="zh-CN"/>
                </w:rPr>
                <w:instrText>uhao.txyjy@vivo.com</w:instrText>
              </w:r>
            </w:ins>
            <w:ins w:id="38"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vivo" w:date="2022-08-16T08:33:00Z">
              <w:r>
                <w:rPr>
                  <w:rStyle w:val="Hyperlink"/>
                  <w:rFonts w:eastAsiaTheme="minorEastAsia"/>
                  <w:lang w:val="en-US" w:eastAsia="zh-CN"/>
                </w:rPr>
                <w:t>d</w:t>
              </w:r>
            </w:ins>
            <w:ins w:id="40" w:author="vivo" w:date="2022-08-16T08:20:00Z">
              <w:r>
                <w:rPr>
                  <w:rStyle w:val="Hyperlink"/>
                  <w:rFonts w:eastAsiaTheme="minorEastAsia"/>
                  <w:lang w:val="en-US" w:eastAsia="zh-CN"/>
                </w:rPr>
                <w:t>uhao.txyjy@vivo.com</w:t>
              </w:r>
            </w:ins>
            <w:ins w:id="41"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2" w:author="vivo" w:date="2022-08-16T08:20:00Z"/>
                <w:rFonts w:eastAsiaTheme="minorEastAsia"/>
                <w:color w:val="0070C0"/>
                <w:lang w:val="en-US" w:eastAsia="zh-CN"/>
              </w:rPr>
            </w:pPr>
            <w:ins w:id="43" w:author="vivo-Yanliang SUN" w:date="2022-08-16T11:08:00Z">
              <w:r>
                <w:rPr>
                  <w:rFonts w:eastAsiaTheme="minorEastAsia"/>
                  <w:color w:val="0070C0"/>
                  <w:lang w:val="en-US" w:eastAsia="zh-CN"/>
                </w:rPr>
                <w:t>Yanliang.sun@v</w:t>
              </w:r>
            </w:ins>
            <w:ins w:id="44" w:author="vivo-Yanliang SUN" w:date="2022-08-16T11:09:00Z">
              <w:r>
                <w:rPr>
                  <w:rFonts w:eastAsiaTheme="minorEastAsia"/>
                  <w:color w:val="0070C0"/>
                  <w:lang w:val="en-US" w:eastAsia="zh-CN"/>
                </w:rPr>
                <w:t>ivo.com</w:t>
              </w:r>
            </w:ins>
          </w:p>
        </w:tc>
      </w:tr>
      <w:tr w:rsidR="005B2B26" w14:paraId="325AABCB" w14:textId="77777777" w:rsidTr="006E5C29">
        <w:trPr>
          <w:ins w:id="45" w:author="ZTE-Chenchen" w:date="2022-08-17T10:51:00Z"/>
        </w:trPr>
        <w:tc>
          <w:tcPr>
            <w:tcW w:w="3182" w:type="dxa"/>
          </w:tcPr>
          <w:p w14:paraId="4E636A2E" w14:textId="77777777" w:rsidR="005B2B26" w:rsidRDefault="00804C06">
            <w:pPr>
              <w:spacing w:after="120"/>
              <w:rPr>
                <w:ins w:id="46" w:author="ZTE-Chenchen" w:date="2022-08-17T10:51:00Z"/>
                <w:rFonts w:eastAsiaTheme="minorEastAsia"/>
                <w:color w:val="0070C0"/>
                <w:lang w:val="en-US" w:eastAsia="zh-CN"/>
              </w:rPr>
            </w:pPr>
            <w:ins w:id="47"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8" w:author="ZTE-Chenchen" w:date="2022-08-17T10:51:00Z"/>
                <w:rFonts w:eastAsiaTheme="minorEastAsia"/>
                <w:color w:val="0070C0"/>
                <w:lang w:val="en-US" w:eastAsia="zh-CN"/>
              </w:rPr>
            </w:pPr>
            <w:proofErr w:type="spellStart"/>
            <w:ins w:id="49" w:author="ZTE-Chenchen" w:date="2022-08-17T10:51: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78" w:type="dxa"/>
          </w:tcPr>
          <w:p w14:paraId="69927335" w14:textId="77777777" w:rsidR="005B2B26" w:rsidRDefault="00804C06">
            <w:pPr>
              <w:spacing w:after="120"/>
              <w:rPr>
                <w:ins w:id="50" w:author="ZTE-Chenchen" w:date="2022-08-17T10:51:00Z"/>
                <w:rFonts w:eastAsiaTheme="minorEastAsia"/>
                <w:color w:val="0070C0"/>
                <w:lang w:val="en-US" w:eastAsia="zh-CN"/>
              </w:rPr>
            </w:pPr>
            <w:ins w:id="51" w:author="ZTE-Chenchen" w:date="2022-08-17T10:52:00Z">
              <w:r>
                <w:rPr>
                  <w:rFonts w:eastAsiaTheme="minorEastAsia" w:hint="eastAsia"/>
                  <w:color w:val="0070C0"/>
                  <w:lang w:val="en-US" w:eastAsia="zh-CN"/>
                </w:rPr>
                <w:t>z</w:t>
              </w:r>
            </w:ins>
            <w:ins w:id="52"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3" w:author="Yang Tang" w:date="2022-08-17T20:15:00Z"/>
        </w:trPr>
        <w:tc>
          <w:tcPr>
            <w:tcW w:w="3182" w:type="dxa"/>
          </w:tcPr>
          <w:p w14:paraId="5518A5D9" w14:textId="3B8001BF" w:rsidR="001B2584" w:rsidRDefault="001B2584">
            <w:pPr>
              <w:spacing w:after="120"/>
              <w:rPr>
                <w:ins w:id="54" w:author="Yang Tang" w:date="2022-08-17T20:15:00Z"/>
                <w:rFonts w:eastAsiaTheme="minorEastAsia"/>
                <w:color w:val="0070C0"/>
                <w:lang w:val="en-US" w:eastAsia="zh-CN"/>
              </w:rPr>
            </w:pPr>
            <w:ins w:id="55"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6" w:author="Yang Tang" w:date="2022-08-17T20:15:00Z"/>
                <w:rFonts w:eastAsiaTheme="minorEastAsia"/>
                <w:color w:val="0070C0"/>
                <w:lang w:val="en-US" w:eastAsia="zh-CN"/>
              </w:rPr>
            </w:pPr>
            <w:ins w:id="57"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8" w:author="Yang Tang" w:date="2022-08-17T20:15:00Z"/>
                <w:rFonts w:eastAsiaTheme="minorEastAsia"/>
                <w:color w:val="0070C0"/>
                <w:lang w:val="en-US" w:eastAsia="zh-CN"/>
              </w:rPr>
            </w:pPr>
            <w:ins w:id="59" w:author="Yang Tang" w:date="2022-08-17T20:16:00Z">
              <w:r>
                <w:rPr>
                  <w:rFonts w:eastAsiaTheme="minorEastAsia"/>
                  <w:color w:val="0070C0"/>
                  <w:lang w:val="en-US" w:eastAsia="zh-CN"/>
                </w:rPr>
                <w:t>y</w:t>
              </w:r>
            </w:ins>
            <w:ins w:id="60" w:author="Yang Tang" w:date="2022-08-17T20:15:00Z">
              <w:r>
                <w:rPr>
                  <w:rFonts w:eastAsiaTheme="minorEastAsia"/>
                  <w:color w:val="0070C0"/>
                  <w:lang w:val="en-US" w:eastAsia="zh-CN"/>
                </w:rPr>
                <w:t>ang.tang@apple.com</w:t>
              </w:r>
            </w:ins>
          </w:p>
        </w:tc>
      </w:tr>
      <w:tr w:rsidR="00C63F85" w14:paraId="7BE384B8" w14:textId="77777777" w:rsidTr="006E5C29">
        <w:trPr>
          <w:ins w:id="61" w:author="Lingyu Kong" w:date="2022-08-18T14:44:00Z"/>
        </w:trPr>
        <w:tc>
          <w:tcPr>
            <w:tcW w:w="3182" w:type="dxa"/>
          </w:tcPr>
          <w:p w14:paraId="7F1EAAC7" w14:textId="36926959" w:rsidR="00C63F85" w:rsidRDefault="00C63F85">
            <w:pPr>
              <w:spacing w:after="120"/>
              <w:rPr>
                <w:ins w:id="62" w:author="Lingyu Kong" w:date="2022-08-18T14:44:00Z"/>
                <w:rFonts w:eastAsiaTheme="minorEastAsia"/>
                <w:color w:val="0070C0"/>
                <w:lang w:val="en-US" w:eastAsia="zh-CN"/>
              </w:rPr>
            </w:pPr>
            <w:proofErr w:type="spellStart"/>
            <w:proofErr w:type="gramStart"/>
            <w:ins w:id="63"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proofErr w:type="spellEnd"/>
              <w:proofErr w:type="gramEnd"/>
            </w:ins>
          </w:p>
        </w:tc>
        <w:tc>
          <w:tcPr>
            <w:tcW w:w="3171" w:type="dxa"/>
          </w:tcPr>
          <w:p w14:paraId="568A8762" w14:textId="2EDCF36B" w:rsidR="00C63F85" w:rsidRDefault="00C63F85">
            <w:pPr>
              <w:spacing w:after="120"/>
              <w:rPr>
                <w:ins w:id="64" w:author="Lingyu Kong" w:date="2022-08-18T14:44:00Z"/>
                <w:rFonts w:eastAsiaTheme="minorEastAsia"/>
                <w:color w:val="0070C0"/>
                <w:lang w:val="en-US" w:eastAsia="zh-CN"/>
              </w:rPr>
            </w:pPr>
            <w:proofErr w:type="spellStart"/>
            <w:ins w:id="65" w:author="Lingyu Kong" w:date="2022-08-18T14:44:00Z">
              <w:r>
                <w:rPr>
                  <w:rFonts w:eastAsiaTheme="minorEastAsia" w:hint="eastAsia"/>
                  <w:color w:val="0070C0"/>
                  <w:lang w:val="en-US" w:eastAsia="zh-CN"/>
                </w:rPr>
                <w:t>L</w:t>
              </w:r>
              <w:r>
                <w:rPr>
                  <w:rFonts w:eastAsiaTheme="minorEastAsia"/>
                  <w:color w:val="0070C0"/>
                  <w:lang w:val="en-US" w:eastAsia="zh-CN"/>
                </w:rPr>
                <w:t>ingyu</w:t>
              </w:r>
              <w:proofErr w:type="spellEnd"/>
              <w:r>
                <w:rPr>
                  <w:rFonts w:eastAsiaTheme="minorEastAsia"/>
                  <w:color w:val="0070C0"/>
                  <w:lang w:val="en-US" w:eastAsia="zh-CN"/>
                </w:rPr>
                <w:t xml:space="preserve"> Kong</w:t>
              </w:r>
            </w:ins>
          </w:p>
        </w:tc>
        <w:tc>
          <w:tcPr>
            <w:tcW w:w="3278" w:type="dxa"/>
          </w:tcPr>
          <w:p w14:paraId="1B789471" w14:textId="776EFE63" w:rsidR="00C63F85" w:rsidRDefault="00C63F85">
            <w:pPr>
              <w:spacing w:after="120"/>
              <w:rPr>
                <w:ins w:id="66" w:author="Lingyu Kong" w:date="2022-08-18T14:44:00Z"/>
                <w:rFonts w:eastAsiaTheme="minorEastAsia"/>
                <w:color w:val="0070C0"/>
                <w:lang w:val="en-US" w:eastAsia="zh-CN"/>
              </w:rPr>
            </w:pPr>
            <w:ins w:id="67"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8" w:author="Nokia Networks" w:date="2022-08-18T15:40:00Z"/>
        </w:trPr>
        <w:tc>
          <w:tcPr>
            <w:tcW w:w="3182" w:type="dxa"/>
          </w:tcPr>
          <w:p w14:paraId="1C1D57D1" w14:textId="6E9450DE" w:rsidR="006E5C29" w:rsidRDefault="006E5C29" w:rsidP="006E5C29">
            <w:pPr>
              <w:spacing w:after="120"/>
              <w:rPr>
                <w:ins w:id="69" w:author="Nokia Networks" w:date="2022-08-18T15:40:00Z"/>
                <w:rFonts w:eastAsiaTheme="minorEastAsia"/>
                <w:color w:val="0070C0"/>
                <w:lang w:val="en-US" w:eastAsia="zh-CN"/>
              </w:rPr>
            </w:pPr>
            <w:ins w:id="70"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1" w:author="Nokia Networks" w:date="2022-08-18T15:40:00Z"/>
                <w:rFonts w:eastAsiaTheme="minorEastAsia"/>
                <w:color w:val="0070C0"/>
                <w:lang w:val="en-US" w:eastAsia="zh-CN"/>
              </w:rPr>
            </w:pPr>
            <w:ins w:id="72"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3" w:author="Nokia Networks" w:date="2022-08-18T15:40:00Z"/>
                <w:rFonts w:eastAsiaTheme="minorEastAsia"/>
                <w:color w:val="0070C0"/>
                <w:lang w:val="en-US" w:eastAsia="zh-CN"/>
              </w:rPr>
            </w:pPr>
            <w:ins w:id="74"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Heading1"/>
        <w:rPr>
          <w:lang w:val="en-US" w:eastAsia="ja-JP"/>
          <w:rPrChange w:id="75" w:author="Zhao, Kun" w:date="2022-08-15T23:54:00Z">
            <w:rPr>
              <w:lang w:eastAsia="ja-JP"/>
            </w:rPr>
          </w:rPrChange>
        </w:rPr>
      </w:pPr>
      <w:r>
        <w:rPr>
          <w:lang w:val="en-US" w:eastAsia="ja-JP"/>
          <w:rPrChange w:id="76"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000000">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000000">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w:t>
            </w:r>
            <w:proofErr w:type="spellStart"/>
            <w:r>
              <w:rPr>
                <w:b/>
                <w:bCs/>
                <w:iCs/>
              </w:rPr>
              <w:t>behavior</w:t>
            </w:r>
            <w:proofErr w:type="spellEnd"/>
            <w:r>
              <w:rPr>
                <w:b/>
                <w:bCs/>
                <w:iCs/>
              </w:rPr>
              <w:t xml:space="preserve">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BodyText"/>
              <w:tabs>
                <w:tab w:val="left" w:pos="2484"/>
              </w:tabs>
              <w:rPr>
                <w:b/>
                <w:bCs/>
              </w:rPr>
            </w:pPr>
            <w:r>
              <w:rPr>
                <w:b/>
                <w:bCs/>
              </w:rPr>
              <w:t xml:space="preserve">Proposal 1: step 3 of the proposed test procedure (of the WF in R4-2206604) shall be specified; the </w:t>
            </w:r>
            <w:proofErr w:type="spellStart"/>
            <w:r>
              <w:rPr>
                <w:b/>
                <w:bCs/>
              </w:rPr>
              <w:t>Ppeak_EIRP</w:t>
            </w:r>
            <w:proofErr w:type="spellEnd"/>
            <w:r>
              <w:rPr>
                <w:b/>
                <w:bCs/>
              </w:rPr>
              <w:t xml:space="preserve"> shall be attained a duty cycle lower than [</w:t>
            </w:r>
            <w:proofErr w:type="gramStart"/>
            <w:r>
              <w:rPr>
                <w:b/>
                <w:bCs/>
              </w:rPr>
              <w:t>10]%</w:t>
            </w:r>
            <w:proofErr w:type="gramEnd"/>
            <w:r>
              <w:rPr>
                <w:b/>
                <w:bCs/>
              </w:rPr>
              <w:t xml:space="preserve">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7" w:author="Zhao, Kun" w:date="2022-08-08T10:51:00Z">
              <w:r>
                <w:rPr>
                  <w:lang w:eastAsia="zh-CN"/>
                </w:rPr>
                <w:t xml:space="preserve">For UE support UL gap, </w:t>
              </w:r>
            </w:ins>
            <w:r>
              <w:rPr>
                <w:lang w:eastAsia="zh-CN"/>
              </w:rPr>
              <w:t>when UL gap for Tx power management is not configured and activated</w:t>
            </w:r>
            <w:ins w:id="78"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r>
        <w:rPr>
          <w:rFonts w:hint="eastAsia"/>
        </w:rPr>
        <w:lastRenderedPageBreak/>
        <w:t>Open issues</w:t>
      </w:r>
      <w:r>
        <w:t xml:space="preserve"> summary</w:t>
      </w:r>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 xml:space="preserve">Proposal 1: step 3 of the proposed test procedure (of the WF in R4-2206604) shall be specified; the </w:t>
      </w:r>
      <w:proofErr w:type="spellStart"/>
      <w:r>
        <w:rPr>
          <w:b/>
          <w:bCs/>
          <w:color w:val="0070C0"/>
          <w:szCs w:val="24"/>
          <w:lang w:eastAsia="zh-CN"/>
        </w:rPr>
        <w:t>Ppeak_EIRP</w:t>
      </w:r>
      <w:proofErr w:type="spellEnd"/>
      <w:r>
        <w:rPr>
          <w:b/>
          <w:bCs/>
          <w:color w:val="0070C0"/>
          <w:szCs w:val="24"/>
          <w:lang w:eastAsia="zh-CN"/>
        </w:rPr>
        <w:t xml:space="preserve"> shall be attained a duty cycle lower than [</w:t>
      </w:r>
      <w:proofErr w:type="gramStart"/>
      <w:r>
        <w:rPr>
          <w:b/>
          <w:bCs/>
          <w:color w:val="0070C0"/>
          <w:szCs w:val="24"/>
          <w:lang w:eastAsia="zh-CN"/>
        </w:rPr>
        <w:t>10]%</w:t>
      </w:r>
      <w:proofErr w:type="gramEnd"/>
      <w:r>
        <w:rPr>
          <w:b/>
          <w:bCs/>
          <w:color w:val="0070C0"/>
          <w:szCs w:val="24"/>
          <w:lang w:eastAsia="zh-CN"/>
        </w:rPr>
        <w:t xml:space="preserve">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1"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2"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3"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4" w:author="Qualcomm User" w:date="2022-08-15T10:04:00Z"/>
                <w:rFonts w:eastAsiaTheme="minorEastAsia"/>
                <w:color w:val="0070C0"/>
                <w:lang w:val="en-US" w:eastAsia="zh-CN"/>
              </w:rPr>
            </w:pPr>
            <w:ins w:id="85" w:author="Qualcomm User" w:date="2022-08-15T09:57:00Z">
              <w:r>
                <w:rPr>
                  <w:rFonts w:eastAsiaTheme="minorEastAsia"/>
                  <w:color w:val="0070C0"/>
                  <w:lang w:val="en-US" w:eastAsia="zh-CN"/>
                </w:rPr>
                <w:t>We are suppor</w:t>
              </w:r>
            </w:ins>
            <w:ins w:id="86"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87" w:author="Qualcomm User" w:date="2022-08-15T10:02:00Z">
              <w:r>
                <w:rPr>
                  <w:rFonts w:eastAsiaTheme="minorEastAsia"/>
                  <w:color w:val="0070C0"/>
                  <w:lang w:val="en-US" w:eastAsia="zh-CN"/>
                </w:rPr>
                <w:t>us wording “lower or equal to</w:t>
              </w:r>
            </w:ins>
            <w:ins w:id="88" w:author="Qualcomm User" w:date="2022-08-15T10:03:00Z">
              <w:r>
                <w:rPr>
                  <w:rFonts w:eastAsiaTheme="minorEastAsia"/>
                  <w:color w:val="0070C0"/>
                  <w:lang w:val="en-US" w:eastAsia="zh-CN"/>
                </w:rPr>
                <w:t xml:space="preserve">” since the </w:t>
              </w:r>
            </w:ins>
            <w:ins w:id="89"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90" w:author="Qualcomm User" w:date="2022-08-15T10:04:00Z"/>
                <w:b/>
                <w:bCs/>
                <w:i/>
                <w:iCs/>
                <w:rPrChange w:id="91" w:author="Qualcomm User" w:date="2022-08-15T10:04:00Z">
                  <w:rPr>
                    <w:ins w:id="92" w:author="Qualcomm User" w:date="2022-08-15T10:04:00Z"/>
                  </w:rPr>
                </w:rPrChange>
              </w:rPr>
            </w:pPr>
            <w:ins w:id="93" w:author="Qualcomm User" w:date="2022-08-15T10:04:00Z">
              <w:r>
                <w:rPr>
                  <w:b/>
                  <w:bCs/>
                  <w:i/>
                  <w:iCs/>
                  <w:rPrChange w:id="94"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5" w:author="Qualcomm User" w:date="2022-08-15T10:04:00Z">
              <w:r>
                <w:t xml:space="preserve">Indicates the maximum percentage of symbols during 1s that </w:t>
              </w:r>
              <w:r>
                <w:rPr>
                  <w:highlight w:val="yellow"/>
                  <w:rPrChange w:id="96" w:author="Qualcomm User" w:date="2022-08-15T10:04:00Z">
                    <w:rPr/>
                  </w:rPrChange>
                </w:rPr>
                <w:t>can be scheduled for uplink transmission at the UE maximum transmission power</w:t>
              </w:r>
              <w:r>
                <w:t xml:space="preserve">, </w:t>
              </w:r>
            </w:ins>
          </w:p>
        </w:tc>
      </w:tr>
      <w:tr w:rsidR="005B2B26" w14:paraId="6BA55078" w14:textId="77777777">
        <w:trPr>
          <w:ins w:id="97" w:author="Ericsson" w:date="2022-08-15T23:47:00Z"/>
        </w:trPr>
        <w:tc>
          <w:tcPr>
            <w:tcW w:w="1236" w:type="dxa"/>
          </w:tcPr>
          <w:p w14:paraId="46825863" w14:textId="77777777" w:rsidR="005B2B26" w:rsidRDefault="00804C06">
            <w:pPr>
              <w:spacing w:after="120"/>
              <w:rPr>
                <w:ins w:id="98" w:author="Ericsson" w:date="2022-08-15T23:47:00Z"/>
                <w:rFonts w:eastAsiaTheme="minorEastAsia"/>
                <w:color w:val="0070C0"/>
                <w:lang w:val="en-US" w:eastAsia="zh-CN"/>
              </w:rPr>
            </w:pPr>
            <w:ins w:id="99"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100" w:author="Ericsson" w:date="2022-08-15T23:48:00Z"/>
                <w:rFonts w:eastAsiaTheme="minorEastAsia"/>
                <w:color w:val="0070C0"/>
                <w:lang w:val="en-US" w:eastAsia="zh-CN"/>
              </w:rPr>
            </w:pPr>
            <w:ins w:id="10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2" w:author="Ericsson" w:date="2022-08-15T23:48:00Z"/>
                <w:rFonts w:eastAsiaTheme="minorEastAsia"/>
                <w:color w:val="0070C0"/>
                <w:lang w:val="en-US" w:eastAsia="zh-CN"/>
              </w:rPr>
            </w:pPr>
            <w:ins w:id="103"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4" w:author="Ericsson" w:date="2022-08-15T23:48:00Z"/>
                <w:lang w:eastAsia="zh-CN"/>
              </w:rPr>
            </w:pPr>
            <w:ins w:id="105" w:author="Ericsson" w:date="2022-08-15T23:48:00Z">
              <w:r>
                <w:rPr>
                  <w:lang w:eastAsia="zh-CN"/>
                </w:rPr>
                <w:t xml:space="preserve">“When UL gap for Tx power management is configured and activated, the reported </w:t>
              </w:r>
              <w:r>
                <w:t>P-</w:t>
              </w:r>
              <w:proofErr w:type="spellStart"/>
              <w:proofErr w:type="gramStart"/>
              <w:r>
                <w:t>MPR</w:t>
              </w:r>
              <w:r>
                <w:rPr>
                  <w:vertAlign w:val="subscript"/>
                </w:rPr>
                <w:t>f,c</w:t>
              </w:r>
              <w:proofErr w:type="spellEnd"/>
              <w:proofErr w:type="gramEnd"/>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6" w:author="Ericsson" w:date="2022-08-15T23:48:00Z"/>
                <w:rFonts w:eastAsiaTheme="minorEastAsia"/>
                <w:color w:val="0070C0"/>
                <w:lang w:val="en-US" w:eastAsia="zh-CN"/>
              </w:rPr>
            </w:pPr>
            <w:ins w:id="107"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8" w:author="Ericsson" w:date="2022-08-15T23:48:00Z"/>
              </w:rPr>
            </w:pPr>
            <w:ins w:id="109"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0" w:author="Ericsson" w:date="2022-08-15T23:48:00Z"/>
                <w:iCs/>
                <w:lang w:val="en-US"/>
              </w:rPr>
            </w:pPr>
            <w:ins w:id="111"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2" w:author="Ericsson" w:date="2022-08-15T23:48:00Z"/>
                <w:iCs/>
                <w:lang w:val="en-US"/>
              </w:rPr>
            </w:pPr>
            <w:ins w:id="113" w:author="Ericsson" w:date="2022-08-15T23:48:00Z">
              <w:r>
                <w:rPr>
                  <w:iCs/>
                  <w:lang w:val="en-US"/>
                </w:rPr>
                <w:t xml:space="preserve">1 dB (the smallest granularity </w:t>
              </w:r>
              <w:proofErr w:type="spellStart"/>
              <w:r>
                <w:rPr>
                  <w:iCs/>
                  <w:lang w:val="en-US"/>
                </w:rPr>
                <w:t>Pcmax</w:t>
              </w:r>
              <w:proofErr w:type="spellEnd"/>
              <w:r>
                <w:rPr>
                  <w:iCs/>
                  <w:lang w:val="en-US"/>
                </w:rPr>
                <w:t xml:space="preserve"> and thus P-MPR reporting in any PHR format) otherwise</w:t>
              </w:r>
            </w:ins>
          </w:p>
          <w:p w14:paraId="4642F6E8" w14:textId="77777777" w:rsidR="005B2B26" w:rsidRDefault="00804C06">
            <w:pPr>
              <w:pStyle w:val="BodyText"/>
              <w:numPr>
                <w:ilvl w:val="0"/>
                <w:numId w:val="7"/>
              </w:numPr>
              <w:spacing w:after="120"/>
              <w:rPr>
                <w:ins w:id="114" w:author="Ericsson" w:date="2022-08-15T23:48:00Z"/>
                <w:iCs/>
                <w:lang w:val="en-US"/>
              </w:rPr>
            </w:pPr>
            <w:ins w:id="115"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6" w:author="Ericsson" w:date="2022-08-15T23:48:00Z"/>
                <w:iCs/>
                <w:lang w:val="en-US"/>
              </w:rPr>
            </w:pPr>
            <w:ins w:id="117"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8" w:author="Ericsson" w:date="2022-08-15T23:50:00Z">
              <w:r>
                <w:t xml:space="preserve"> (and measurements</w:t>
              </w:r>
            </w:ins>
            <w:ins w:id="119" w:author="Ericsson" w:date="2022-08-15T23:51:00Z">
              <w:r>
                <w:t xml:space="preserve"> for UEs supporting gaps)</w:t>
              </w:r>
            </w:ins>
            <w:ins w:id="120" w:author="Ericsson" w:date="2022-08-15T23:48:00Z">
              <w:r>
                <w:t>. The difference averaged over 4 s like some MPE requirements.</w:t>
              </w:r>
            </w:ins>
          </w:p>
          <w:p w14:paraId="2F22F888" w14:textId="77777777" w:rsidR="005B2B26" w:rsidRDefault="005B2B26">
            <w:pPr>
              <w:spacing w:after="120"/>
              <w:rPr>
                <w:ins w:id="121" w:author="Ericsson" w:date="2022-08-15T23:47:00Z"/>
                <w:rFonts w:eastAsiaTheme="minorEastAsia"/>
                <w:color w:val="0070C0"/>
                <w:lang w:val="en-US" w:eastAsia="zh-CN"/>
              </w:rPr>
            </w:pPr>
          </w:p>
        </w:tc>
      </w:tr>
      <w:tr w:rsidR="005B2B26" w14:paraId="035CA477" w14:textId="77777777">
        <w:trPr>
          <w:ins w:id="122" w:author="Zhao, Kun" w:date="2022-08-15T23:54:00Z"/>
        </w:trPr>
        <w:tc>
          <w:tcPr>
            <w:tcW w:w="1236" w:type="dxa"/>
          </w:tcPr>
          <w:p w14:paraId="400D0E58" w14:textId="77777777" w:rsidR="005B2B26" w:rsidRDefault="00804C06">
            <w:pPr>
              <w:spacing w:after="120"/>
              <w:rPr>
                <w:ins w:id="123" w:author="Zhao, Kun" w:date="2022-08-15T23:54:00Z"/>
                <w:rFonts w:eastAsiaTheme="minorEastAsia"/>
                <w:color w:val="0070C0"/>
                <w:lang w:eastAsia="zh-CN"/>
              </w:rPr>
            </w:pPr>
            <w:ins w:id="124"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5" w:author="Zhao, Kun" w:date="2022-08-16T00:00:00Z"/>
                <w:rFonts w:eastAsiaTheme="minorEastAsia"/>
                <w:color w:val="0070C0"/>
                <w:lang w:eastAsia="zh-CN"/>
              </w:rPr>
            </w:pPr>
            <w:ins w:id="126" w:author="Zhao, Kun" w:date="2022-08-15T23:54:00Z">
              <w:r>
                <w:rPr>
                  <w:rFonts w:eastAsiaTheme="minorEastAsia"/>
                  <w:color w:val="0070C0"/>
                  <w:lang w:eastAsia="zh-CN"/>
                </w:rPr>
                <w:t>First of all,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7" w:author="Zhao, Kun" w:date="2022-08-15T23:54:00Z"/>
                <w:rFonts w:eastAsia="Yu Mincho"/>
                <w:lang w:eastAsia="zh-CN"/>
              </w:rPr>
            </w:pPr>
            <w:ins w:id="128"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9" w:author="Zhao, Kun" w:date="2022-08-16T00:04:00Z">
                  <w:rPr>
                    <w:szCs w:val="24"/>
                    <w:lang w:val="en-US" w:eastAsia="zh-CN"/>
                  </w:rPr>
                </w:rPrChange>
              </w:rPr>
            </w:pPr>
            <w:ins w:id="130" w:author="Zhao, Kun" w:date="2022-08-15T23:54:00Z">
              <w:r>
                <w:rPr>
                  <w:b/>
                  <w:bCs/>
                  <w:color w:val="0070C0"/>
                  <w:szCs w:val="24"/>
                  <w:lang w:eastAsia="zh-CN"/>
                  <w:rPrChange w:id="131" w:author="Zhao, Kun" w:date="2022-08-16T00:04:00Z">
                    <w:rPr>
                      <w:color w:val="0070C0"/>
                      <w:szCs w:val="24"/>
                      <w:lang w:eastAsia="zh-CN"/>
                    </w:rPr>
                  </w:rPrChange>
                </w:rPr>
                <w:t xml:space="preserve">For UE support UL gap, </w:t>
              </w:r>
            </w:ins>
            <w:r>
              <w:rPr>
                <w:b/>
                <w:bCs/>
                <w:szCs w:val="24"/>
                <w:lang w:eastAsia="zh-CN"/>
                <w:rPrChange w:id="132" w:author="Zhao, Kun" w:date="2022-08-16T00:04:00Z">
                  <w:rPr>
                    <w:szCs w:val="24"/>
                    <w:lang w:eastAsia="zh-CN"/>
                  </w:rPr>
                </w:rPrChange>
              </w:rPr>
              <w:t xml:space="preserve">when UL gap for Tx power management is not configured and activated </w:t>
            </w:r>
            <w:ins w:id="133" w:author="Zhao, Kun" w:date="2022-08-15T23:54:00Z">
              <w:r>
                <w:rPr>
                  <w:b/>
                  <w:bCs/>
                  <w:strike/>
                  <w:color w:val="0070C0"/>
                  <w:szCs w:val="24"/>
                  <w:lang w:eastAsia="zh-CN"/>
                  <w:rPrChange w:id="134" w:author="Zhao, Kun" w:date="2022-08-16T00:04:00Z">
                    <w:rPr>
                      <w:strike/>
                      <w:color w:val="0070C0"/>
                      <w:szCs w:val="24"/>
                      <w:lang w:eastAsia="zh-CN"/>
                    </w:rPr>
                  </w:rPrChange>
                </w:rPr>
                <w:t>or</w:t>
              </w:r>
              <w:r>
                <w:rPr>
                  <w:b/>
                  <w:bCs/>
                  <w:color w:val="0070C0"/>
                  <w:szCs w:val="24"/>
                  <w:lang w:eastAsia="zh-CN"/>
                  <w:rPrChange w:id="135" w:author="Zhao, Kun" w:date="2022-08-16T00:04:00Z">
                    <w:rPr>
                      <w:color w:val="0070C0"/>
                      <w:szCs w:val="24"/>
                      <w:lang w:eastAsia="zh-CN"/>
                    </w:rPr>
                  </w:rPrChange>
                </w:rPr>
                <w:t xml:space="preserve"> </w:t>
              </w:r>
              <w:r>
                <w:rPr>
                  <w:b/>
                  <w:bCs/>
                  <w:color w:val="0070C0"/>
                  <w:szCs w:val="24"/>
                  <w:highlight w:val="yellow"/>
                  <w:lang w:eastAsia="zh-CN"/>
                  <w:rPrChange w:id="136" w:author="Zhao, Kun" w:date="2022-08-16T00:04:00Z">
                    <w:rPr>
                      <w:color w:val="0070C0"/>
                      <w:szCs w:val="24"/>
                      <w:highlight w:val="yellow"/>
                      <w:lang w:eastAsia="zh-CN"/>
                    </w:rPr>
                  </w:rPrChange>
                </w:rPr>
                <w:t>and</w:t>
              </w:r>
              <w:r>
                <w:rPr>
                  <w:b/>
                  <w:bCs/>
                  <w:color w:val="0070C0"/>
                  <w:szCs w:val="24"/>
                  <w:lang w:eastAsia="zh-CN"/>
                  <w:rPrChange w:id="137"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8" w:author="Zhao, Kun" w:date="2022-08-16T00:04:00Z">
                    <w:rPr>
                      <w:color w:val="0070C0"/>
                      <w:szCs w:val="24"/>
                      <w:highlight w:val="yellow"/>
                      <w:lang w:eastAsia="zh-CN"/>
                    </w:rPr>
                  </w:rPrChange>
                </w:rPr>
                <w:t xml:space="preserve">is </w:t>
              </w:r>
              <w:r>
                <w:rPr>
                  <w:b/>
                  <w:bCs/>
                  <w:strike/>
                  <w:color w:val="0070C0"/>
                  <w:szCs w:val="24"/>
                  <w:highlight w:val="yellow"/>
                  <w:lang w:eastAsia="zh-CN"/>
                  <w:rPrChange w:id="139"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40" w:author="Zhao, Kun" w:date="2022-08-16T00:04:00Z">
                    <w:rPr>
                      <w:color w:val="0070C0"/>
                      <w:szCs w:val="24"/>
                      <w:highlight w:val="yellow"/>
                      <w:lang w:eastAsia="zh-CN"/>
                    </w:rPr>
                  </w:rPrChange>
                </w:rPr>
                <w:t>higher</w:t>
              </w:r>
              <w:r>
                <w:rPr>
                  <w:b/>
                  <w:bCs/>
                  <w:color w:val="0070C0"/>
                  <w:szCs w:val="24"/>
                  <w:lang w:eastAsia="zh-CN"/>
                  <w:rPrChange w:id="141"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2"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3" w:author="Zhao, Kun" w:date="2022-08-16T00:04:00Z">
                    <w:rPr>
                      <w:color w:val="0070C0"/>
                      <w:szCs w:val="24"/>
                      <w:lang w:eastAsia="zh-CN"/>
                    </w:rPr>
                  </w:rPrChange>
                </w:rPr>
                <w:t xml:space="preserve">, </w:t>
              </w:r>
            </w:ins>
            <w:r>
              <w:rPr>
                <w:b/>
                <w:bCs/>
                <w:szCs w:val="24"/>
                <w:lang w:eastAsia="zh-CN"/>
                <w:rPrChange w:id="144" w:author="Zhao, Kun" w:date="2022-08-16T00:04:00Z">
                  <w:rPr>
                    <w:szCs w:val="24"/>
                    <w:lang w:eastAsia="zh-CN"/>
                  </w:rPr>
                </w:rPrChange>
              </w:rPr>
              <w:t>UE shall set the P bit in PHR to 1 in the test when PHR is configured.</w:t>
            </w:r>
            <w:r>
              <w:rPr>
                <w:b/>
                <w:bCs/>
                <w:szCs w:val="24"/>
                <w:lang w:val="en-US" w:eastAsia="zh-CN"/>
                <w:rPrChange w:id="145" w:author="Zhao, Kun" w:date="2022-08-16T00:04:00Z">
                  <w:rPr>
                    <w:szCs w:val="24"/>
                    <w:lang w:val="en-US" w:eastAsia="zh-CN"/>
                  </w:rPr>
                </w:rPrChange>
              </w:rPr>
              <w:t xml:space="preserve"> </w:t>
            </w:r>
          </w:p>
          <w:p w14:paraId="0EE2EEFF" w14:textId="77777777" w:rsidR="005B2B26" w:rsidRDefault="00804C06">
            <w:pPr>
              <w:spacing w:after="120"/>
              <w:ind w:left="852"/>
              <w:rPr>
                <w:ins w:id="146" w:author="Zhao, Kun" w:date="2022-08-15T23:54:00Z"/>
                <w:rFonts w:eastAsiaTheme="minorEastAsia"/>
                <w:color w:val="0070C0"/>
                <w:lang w:eastAsia="zh-CN"/>
              </w:rPr>
            </w:pPr>
            <w:ins w:id="147"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w:t>
              </w:r>
              <w:proofErr w:type="spellStart"/>
              <w:r>
                <w:rPr>
                  <w:rFonts w:eastAsiaTheme="minorEastAsia"/>
                  <w:color w:val="0070C0"/>
                  <w:lang w:eastAsia="zh-CN"/>
                </w:rPr>
                <w:t>behavior</w:t>
              </w:r>
              <w:proofErr w:type="spellEnd"/>
              <w:r>
                <w:rPr>
                  <w:rFonts w:eastAsiaTheme="minorEastAsia"/>
                  <w:color w:val="0070C0"/>
                  <w:lang w:eastAsia="zh-CN"/>
                </w:rPr>
                <w:t xml:space="preserve">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lang w:eastAsia="zh-CN"/>
              </w:rPr>
            </w:pPr>
            <w:ins w:id="149"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lang w:val="en-US" w:eastAsia="zh-CN"/>
              </w:rPr>
            </w:pPr>
            <w:ins w:id="151"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lang w:eastAsia="zh-CN"/>
              </w:rPr>
            </w:pPr>
            <w:ins w:id="154"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5" w:author="vivo" w:date="2022-08-16T08:32:00Z"/>
                <w:rFonts w:eastAsiaTheme="minorEastAsia"/>
                <w:color w:val="0070C0"/>
                <w:lang w:eastAsia="zh-CN"/>
              </w:rPr>
            </w:pPr>
            <w:ins w:id="156" w:author="vivo" w:date="2022-08-16T08:32:00Z">
              <w:r>
                <w:rPr>
                  <w:rFonts w:eastAsiaTheme="minorEastAsia"/>
                  <w:color w:val="0070C0"/>
                  <w:lang w:eastAsia="zh-CN"/>
                </w:rPr>
                <w:t xml:space="preserve">We prefer option 2.2. The step-3 try to verify the P-MPR </w:t>
              </w:r>
              <w:proofErr w:type="spellStart"/>
              <w:r>
                <w:rPr>
                  <w:rFonts w:eastAsiaTheme="minorEastAsia"/>
                  <w:color w:val="0070C0"/>
                  <w:lang w:eastAsia="zh-CN"/>
                </w:rPr>
                <w:t>behavior</w:t>
              </w:r>
              <w:proofErr w:type="spellEnd"/>
              <w:r>
                <w:rPr>
                  <w:rFonts w:eastAsiaTheme="minorEastAsia"/>
                  <w:color w:val="0070C0"/>
                  <w:lang w:eastAsia="zh-CN"/>
                </w:rPr>
                <w:t xml:space="preserve"> of UE, and it has nothing to do with UL gap as we discussed in the last meeting. We understand that the </w:t>
              </w:r>
              <w:proofErr w:type="spellStart"/>
              <w:r>
                <w:rPr>
                  <w:rFonts w:eastAsiaTheme="minorEastAsia"/>
                  <w:color w:val="0070C0"/>
                  <w:lang w:eastAsia="zh-CN"/>
                </w:rPr>
                <w:t>behavior</w:t>
              </w:r>
              <w:proofErr w:type="spellEnd"/>
              <w:r>
                <w:rPr>
                  <w:rFonts w:eastAsiaTheme="minorEastAsia"/>
                  <w:color w:val="0070C0"/>
                  <w:lang w:eastAsia="zh-CN"/>
                </w:rPr>
                <w:t xml:space="preserve">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lang w:eastAsia="zh-CN"/>
              </w:rPr>
            </w:pPr>
            <w:ins w:id="159"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60" w:author="OPPO-JQ" w:date="2022-08-16T10:37:00Z"/>
                <w:rFonts w:eastAsiaTheme="minorEastAsia"/>
                <w:color w:val="0070C0"/>
                <w:lang w:eastAsia="zh-CN"/>
              </w:rPr>
            </w:pPr>
            <w:ins w:id="161" w:author="OPPO-JQ" w:date="2022-08-16T10:25:00Z">
              <w:r>
                <w:rPr>
                  <w:rFonts w:eastAsiaTheme="minorEastAsia"/>
                  <w:color w:val="0070C0"/>
                  <w:lang w:eastAsia="zh-CN"/>
                </w:rPr>
                <w:t>Prefer option 2.2</w:t>
              </w:r>
            </w:ins>
            <w:ins w:id="162" w:author="OPPO-JQ" w:date="2022-08-16T10:27:00Z">
              <w:r>
                <w:rPr>
                  <w:rFonts w:eastAsiaTheme="minorEastAsia"/>
                  <w:color w:val="0070C0"/>
                  <w:lang w:eastAsia="zh-CN"/>
                </w:rPr>
                <w:t xml:space="preserve">. </w:t>
              </w:r>
            </w:ins>
          </w:p>
          <w:p w14:paraId="378088BE" w14:textId="77777777" w:rsidR="005B2B26" w:rsidRDefault="00804C06">
            <w:pPr>
              <w:spacing w:after="120"/>
              <w:rPr>
                <w:ins w:id="163" w:author="OPPO-JQ" w:date="2022-08-16T10:35:00Z"/>
                <w:rFonts w:eastAsiaTheme="minorEastAsia"/>
                <w:color w:val="0070C0"/>
                <w:lang w:eastAsia="zh-CN"/>
              </w:rPr>
            </w:pPr>
            <w:ins w:id="164" w:author="OPPO-JQ" w:date="2022-08-16T10:33:00Z">
              <w:r>
                <w:rPr>
                  <w:rFonts w:eastAsiaTheme="minorEastAsia"/>
                  <w:color w:val="0070C0"/>
                  <w:lang w:eastAsia="zh-CN"/>
                </w:rPr>
                <w:t>And it is clear to the group that in previous meeting it was agreed that t</w:t>
              </w:r>
            </w:ins>
            <w:ins w:id="165"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66" w:author="OPPO-JQ" w:date="2022-08-16T10:35:00Z">
              <w:r>
                <w:rPr>
                  <w:rFonts w:eastAsiaTheme="minorEastAsia"/>
                  <w:color w:val="0070C0"/>
                  <w:lang w:eastAsia="zh-CN"/>
                </w:rPr>
                <w:t xml:space="preserve"> even</w:t>
              </w:r>
            </w:ins>
            <w:ins w:id="167" w:author="OPPO-JQ" w:date="2022-08-16T10:34:00Z">
              <w:r>
                <w:rPr>
                  <w:rFonts w:eastAsiaTheme="minorEastAsia"/>
                  <w:color w:val="0070C0"/>
                  <w:lang w:eastAsia="zh-CN"/>
                </w:rPr>
                <w:t xml:space="preserve"> not</w:t>
              </w:r>
            </w:ins>
            <w:ins w:id="168" w:author="OPPO-JQ" w:date="2022-08-16T10:35:00Z">
              <w:r>
                <w:rPr>
                  <w:rFonts w:eastAsiaTheme="minorEastAsia"/>
                  <w:color w:val="0070C0"/>
                  <w:lang w:eastAsia="zh-CN"/>
                </w:rPr>
                <w:t xml:space="preserve"> part of </w:t>
              </w:r>
            </w:ins>
            <w:ins w:id="169" w:author="OPPO-JQ" w:date="2022-08-16T10:36:00Z">
              <w:r>
                <w:rPr>
                  <w:rFonts w:eastAsiaTheme="minorEastAsia"/>
                  <w:color w:val="0070C0"/>
                  <w:lang w:eastAsia="zh-CN"/>
                </w:rPr>
                <w:t>WID</w:t>
              </w:r>
            </w:ins>
            <w:ins w:id="170" w:author="OPPO-JQ" w:date="2022-08-16T10:35:00Z">
              <w:r>
                <w:rPr>
                  <w:rFonts w:eastAsiaTheme="minorEastAsia"/>
                  <w:color w:val="0070C0"/>
                  <w:lang w:eastAsia="zh-CN"/>
                </w:rPr>
                <w:t>.</w:t>
              </w:r>
            </w:ins>
            <w:ins w:id="171"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lang w:eastAsia="zh-CN"/>
              </w:rPr>
            </w:pPr>
            <w:ins w:id="173" w:author="OPPO-JQ" w:date="2022-08-16T10:27:00Z">
              <w:r>
                <w:rPr>
                  <w:rFonts w:eastAsiaTheme="minorEastAsia"/>
                  <w:color w:val="0070C0"/>
                  <w:lang w:eastAsia="zh-CN"/>
                </w:rPr>
                <w:t xml:space="preserve">And some </w:t>
              </w:r>
            </w:ins>
            <w:ins w:id="174" w:author="OPPO-JQ" w:date="2022-08-16T10:37:00Z">
              <w:r>
                <w:rPr>
                  <w:rFonts w:eastAsiaTheme="minorEastAsia"/>
                  <w:color w:val="0070C0"/>
                  <w:lang w:eastAsia="zh-CN"/>
                </w:rPr>
                <w:t xml:space="preserve">technical </w:t>
              </w:r>
            </w:ins>
            <w:ins w:id="175" w:author="OPPO-JQ" w:date="2022-08-16T10:27:00Z">
              <w:r>
                <w:rPr>
                  <w:rFonts w:eastAsiaTheme="minorEastAsia"/>
                  <w:color w:val="0070C0"/>
                  <w:lang w:eastAsia="zh-CN"/>
                </w:rPr>
                <w:t>comments</w:t>
              </w:r>
            </w:ins>
            <w:ins w:id="176" w:author="OPPO-JQ" w:date="2022-08-16T10:37:00Z">
              <w:r>
                <w:rPr>
                  <w:rFonts w:eastAsiaTheme="minorEastAsia"/>
                  <w:color w:val="0070C0"/>
                  <w:lang w:eastAsia="zh-CN"/>
                </w:rPr>
                <w:t>:</w:t>
              </w:r>
            </w:ins>
          </w:p>
          <w:p w14:paraId="0A3F9284"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lang w:eastAsia="zh-CN"/>
              </w:rPr>
            </w:pPr>
            <w:ins w:id="18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lang w:eastAsia="zh-CN"/>
              </w:rPr>
            </w:pPr>
          </w:p>
          <w:p w14:paraId="54FA18E4" w14:textId="77777777" w:rsidR="005B2B26" w:rsidRDefault="00804C06">
            <w:pPr>
              <w:spacing w:after="120"/>
              <w:rPr>
                <w:ins w:id="182" w:author="OPPO-JQ" w:date="2022-08-16T10:24:00Z"/>
                <w:rFonts w:eastAsiaTheme="minorEastAsia"/>
                <w:color w:val="0070C0"/>
                <w:lang w:eastAsia="zh-CN"/>
              </w:rPr>
            </w:pPr>
            <w:ins w:id="183" w:author="OPPO-JQ" w:date="2022-08-16T10:24:00Z">
              <w:r>
                <w:rPr>
                  <w:rFonts w:eastAsiaTheme="minorEastAsia"/>
                  <w:color w:val="0070C0"/>
                  <w:lang w:eastAsia="zh-CN"/>
                </w:rPr>
                <w:t xml:space="preserve">2. In current spec, it doesn't define UE </w:t>
              </w:r>
              <w:proofErr w:type="spellStart"/>
              <w:r>
                <w:rPr>
                  <w:rFonts w:eastAsiaTheme="minorEastAsia"/>
                  <w:color w:val="0070C0"/>
                  <w:lang w:eastAsia="zh-CN"/>
                </w:rPr>
                <w:t>behavior</w:t>
              </w:r>
              <w:proofErr w:type="spellEnd"/>
              <w:r>
                <w:rPr>
                  <w:rFonts w:eastAsiaTheme="minorEastAsia"/>
                  <w:color w:val="0070C0"/>
                  <w:lang w:eastAsia="zh-CN"/>
                </w:rPr>
                <w:t xml:space="preserve"> when the scheduled UL duty cycle is smaller than its </w:t>
              </w:r>
              <w:proofErr w:type="spellStart"/>
              <w:r>
                <w:rPr>
                  <w:rFonts w:eastAsiaTheme="minorEastAsia"/>
                  <w:color w:val="0070C0"/>
                  <w:lang w:eastAsia="zh-CN"/>
                </w:rPr>
                <w:t>capabilty</w:t>
              </w:r>
              <w:proofErr w:type="spellEnd"/>
              <w:r>
                <w:rPr>
                  <w:rFonts w:eastAsiaTheme="minorEastAsia"/>
                  <w:color w:val="0070C0"/>
                  <w:lang w:eastAsia="zh-CN"/>
                </w:rPr>
                <w:t>, it just says when scheduled UL duty cycle is higher than UE capability, PMPR will used.</w:t>
              </w:r>
            </w:ins>
            <w:ins w:id="184" w:author="OPPO-JQ" w:date="2022-08-16T10:30:00Z">
              <w:r>
                <w:rPr>
                  <w:rFonts w:eastAsiaTheme="minor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lang w:eastAsia="zh-CN"/>
              </w:rPr>
            </w:pPr>
            <w:ins w:id="186" w:author="OPPO-JQ" w:date="2022-08-16T10:24:00Z">
              <w:r>
                <w:rPr>
                  <w:rFonts w:eastAsiaTheme="minorEastAsia"/>
                  <w:color w:val="0070C0"/>
                  <w:lang w:eastAsia="zh-CN"/>
                </w:rPr>
                <w:lastRenderedPageBreak/>
                <w:t xml:space="preserve">    And we would like to recall a little bit about how the values for FR2 </w:t>
              </w:r>
              <w:proofErr w:type="spellStart"/>
              <w:r>
                <w:rPr>
                  <w:rFonts w:eastAsiaTheme="minorEastAsia"/>
                  <w:color w:val="0070C0"/>
                  <w:lang w:eastAsia="zh-CN"/>
                </w:rPr>
                <w:t>maxUplinkdutycyle</w:t>
              </w:r>
              <w:proofErr w:type="spellEnd"/>
              <w:r>
                <w:rPr>
                  <w:rFonts w:eastAsiaTheme="minorEastAsia"/>
                  <w:color w:val="0070C0"/>
                  <w:lang w:eastAsia="zh-CN"/>
                </w:rPr>
                <w:t xml:space="preserv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lang w:eastAsia="zh-CN"/>
              </w:rPr>
            </w:pPr>
            <w:ins w:id="18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lang w:eastAsia="zh-CN"/>
              </w:rPr>
            </w:pPr>
            <w:ins w:id="190" w:author="OPPO-JQ" w:date="2022-08-16T10:24:00Z">
              <w:r>
                <w:rPr>
                  <w:rFonts w:eastAsiaTheme="minorEastAsia"/>
                  <w:color w:val="0070C0"/>
                  <w:lang w:eastAsia="zh-CN"/>
                </w:rPr>
                <w:t xml:space="preserve">Therefore, the lowest value of FR2 UL duty cycle </w:t>
              </w:r>
              <w:proofErr w:type="spellStart"/>
              <w:r>
                <w:rPr>
                  <w:rFonts w:eastAsiaTheme="minorEastAsia"/>
                  <w:color w:val="0070C0"/>
                  <w:lang w:eastAsia="zh-CN"/>
                </w:rPr>
                <w:t>capabiltiy</w:t>
              </w:r>
              <w:proofErr w:type="spellEnd"/>
              <w:r>
                <w:rPr>
                  <w:rFonts w:eastAsiaTheme="minorEastAsia"/>
                  <w:color w:val="0070C0"/>
                  <w:lang w:eastAsia="zh-CN"/>
                </w:rPr>
                <w:t xml:space="preserve"> is not defined based on real UE MPE performance, and there is no guarantee that UE will not use any PMPR like 0.</w:t>
              </w:r>
            </w:ins>
            <w:ins w:id="191" w:author="OPPO-JQ" w:date="2022-08-16T10:31:00Z">
              <w:r>
                <w:rPr>
                  <w:rFonts w:eastAsiaTheme="minorEastAsia"/>
                  <w:color w:val="0070C0"/>
                  <w:lang w:eastAsia="zh-CN"/>
                </w:rPr>
                <w:t xml:space="preserve">X </w:t>
              </w:r>
            </w:ins>
            <w:ins w:id="192" w:author="OPPO-JQ" w:date="2022-08-16T10:24:00Z">
              <w:r>
                <w:rPr>
                  <w:rFonts w:eastAsiaTheme="minorEastAsia"/>
                  <w:color w:val="0070C0"/>
                  <w:lang w:eastAsia="zh-CN"/>
                </w:rPr>
                <w:t xml:space="preserve">dB in FR2 when scheduled duty cycle is lower than UE </w:t>
              </w:r>
              <w:proofErr w:type="spellStart"/>
              <w:r>
                <w:rPr>
                  <w:rFonts w:eastAsiaTheme="minorEastAsia"/>
                  <w:color w:val="0070C0"/>
                  <w:lang w:eastAsia="zh-CN"/>
                </w:rPr>
                <w:t>capabilty</w:t>
              </w:r>
              <w:proofErr w:type="spellEnd"/>
              <w:r>
                <w:rPr>
                  <w:rFonts w:eastAsiaTheme="minorEastAsia"/>
                  <w:color w:val="0070C0"/>
                  <w:lang w:eastAsia="zh-CN"/>
                </w:rPr>
                <w:t xml:space="preserve"> especially for 15% case.</w:t>
              </w:r>
            </w:ins>
          </w:p>
          <w:p w14:paraId="06D6DB4B" w14:textId="77777777" w:rsidR="005B2B26" w:rsidRDefault="005B2B26">
            <w:pPr>
              <w:spacing w:after="120"/>
              <w:ind w:firstLine="195"/>
              <w:rPr>
                <w:ins w:id="193" w:author="OPPO-JQ" w:date="2022-08-16T10:24:00Z"/>
                <w:rFonts w:eastAsiaTheme="minorEastAsia"/>
                <w:color w:val="0070C0"/>
                <w:lang w:eastAsia="zh-CN"/>
              </w:rPr>
            </w:pPr>
          </w:p>
          <w:p w14:paraId="7BA78DBB" w14:textId="77777777" w:rsidR="005B2B26" w:rsidRDefault="00804C06">
            <w:pPr>
              <w:spacing w:after="120"/>
              <w:rPr>
                <w:ins w:id="194" w:author="OPPO-JQ" w:date="2022-08-16T10:24:00Z"/>
                <w:rFonts w:eastAsiaTheme="minorEastAsia"/>
                <w:color w:val="0070C0"/>
                <w:lang w:eastAsia="zh-CN"/>
              </w:rPr>
            </w:pPr>
            <w:ins w:id="195" w:author="OPPO-JQ" w:date="2022-08-16T10:24:00Z">
              <w:r>
                <w:rPr>
                  <w:rFonts w:eastAsiaTheme="minorEastAsia"/>
                  <w:color w:val="0070C0"/>
                  <w:lang w:eastAsia="zh-CN"/>
                </w:rPr>
                <w:t xml:space="preserve">3. Regarding when </w:t>
              </w:r>
              <w:proofErr w:type="spellStart"/>
              <w:r>
                <w:rPr>
                  <w:rFonts w:eastAsiaTheme="minorEastAsia"/>
                  <w:color w:val="0070C0"/>
                  <w:lang w:eastAsia="zh-CN"/>
                </w:rPr>
                <w:t>maxUplinkdutycycle</w:t>
              </w:r>
              <w:proofErr w:type="spellEnd"/>
              <w:r>
                <w:rPr>
                  <w:rFonts w:eastAsiaTheme="minorEastAsia"/>
                  <w:color w:val="0070C0"/>
                  <w:lang w:eastAsia="zh-CN"/>
                </w:rPr>
                <w:t xml:space="preserve"> is not reported, the UE </w:t>
              </w:r>
              <w:proofErr w:type="spellStart"/>
              <w:r>
                <w:rPr>
                  <w:rFonts w:eastAsiaTheme="minorEastAsia"/>
                  <w:color w:val="0070C0"/>
                  <w:lang w:eastAsia="zh-CN"/>
                </w:rPr>
                <w:t>behavior</w:t>
              </w:r>
              <w:proofErr w:type="spellEnd"/>
              <w:r>
                <w:rPr>
                  <w:rFonts w:eastAsiaTheme="minorEastAsia"/>
                  <w:color w:val="0070C0"/>
                  <w:lang w:eastAsia="zh-CN"/>
                </w:rPr>
                <w:t xml:space="preserve"> in current spec is defined as </w:t>
              </w:r>
            </w:ins>
            <w:ins w:id="196" w:author="OPPO-JQ" w:date="2022-08-16T10:31:00Z">
              <w:r>
                <w:rPr>
                  <w:rFonts w:eastAsiaTheme="minorEastAsia"/>
                  <w:color w:val="0070C0"/>
                  <w:lang w:eastAsia="zh-CN"/>
                </w:rPr>
                <w:t>“</w:t>
              </w:r>
            </w:ins>
            <w:ins w:id="197" w:author="OPPO-JQ" w:date="2022-08-16T10:24:00Z">
              <w:r>
                <w:rPr>
                  <w:rFonts w:eastAsiaTheme="minorEastAsia"/>
                  <w:color w:val="0070C0"/>
                  <w:lang w:eastAsia="zh-CN"/>
                </w:rPr>
                <w:t>UE may use PMPR or other means to reso</w:t>
              </w:r>
            </w:ins>
            <w:ins w:id="198" w:author="OPPO-JQ" w:date="2022-08-16T10:31:00Z">
              <w:r>
                <w:rPr>
                  <w:rFonts w:eastAsiaTheme="minorEastAsia"/>
                  <w:color w:val="0070C0"/>
                  <w:lang w:eastAsia="zh-CN"/>
                </w:rPr>
                <w:t>l</w:t>
              </w:r>
            </w:ins>
            <w:ins w:id="199" w:author="OPPO-JQ" w:date="2022-08-16T10:24:00Z">
              <w:r>
                <w:rPr>
                  <w:rFonts w:eastAsiaTheme="minorEastAsia"/>
                  <w:color w:val="0070C0"/>
                  <w:lang w:eastAsia="zh-CN"/>
                </w:rPr>
                <w:t>ve MPE issue</w:t>
              </w:r>
            </w:ins>
            <w:ins w:id="200" w:author="OPPO-JQ" w:date="2022-08-16T10:31:00Z">
              <w:r>
                <w:rPr>
                  <w:rFonts w:eastAsiaTheme="minorEastAsia"/>
                  <w:color w:val="0070C0"/>
                  <w:lang w:eastAsia="zh-CN"/>
                </w:rPr>
                <w:t>”</w:t>
              </w:r>
            </w:ins>
            <w:ins w:id="201"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2" w:author="OPPO-JQ" w:date="2022-08-16T10:28:00Z"/>
                <w:rFonts w:eastAsiaTheme="minorEastAsia"/>
                <w:color w:val="0070C0"/>
                <w:lang w:eastAsia="zh-CN"/>
              </w:rPr>
            </w:pPr>
            <w:ins w:id="203"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204" w:author="OPPO-JQ" w:date="2022-08-16T10:32:00Z">
              <w:r>
                <w:rPr>
                  <w:rFonts w:eastAsiaTheme="minorEastAsia"/>
                  <w:color w:val="0070C0"/>
                  <w:lang w:eastAsia="zh-CN"/>
                </w:rPr>
                <w:t>c</w:t>
              </w:r>
            </w:ins>
            <w:ins w:id="205" w:author="OPPO-JQ" w:date="2022-08-16T10:24:00Z">
              <w:r>
                <w:rPr>
                  <w:rFonts w:eastAsiaTheme="minorEastAsia"/>
                  <w:color w:val="0070C0"/>
                  <w:lang w:eastAsia="zh-CN"/>
                </w:rPr>
                <w:t xml:space="preserve">le, </w:t>
              </w:r>
            </w:ins>
            <w:ins w:id="206" w:author="OPPO-JQ" w:date="2022-08-16T10:32:00Z">
              <w:r>
                <w:rPr>
                  <w:rFonts w:eastAsiaTheme="minorEastAsia"/>
                  <w:color w:val="0070C0"/>
                  <w:lang w:eastAsia="zh-CN"/>
                </w:rPr>
                <w:t>and</w:t>
              </w:r>
            </w:ins>
            <w:ins w:id="207"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lang w:eastAsia="zh-CN"/>
              </w:rPr>
            </w:pPr>
          </w:p>
          <w:p w14:paraId="7677B800" w14:textId="77777777" w:rsidR="005B2B26" w:rsidRDefault="00804C06">
            <w:pPr>
              <w:spacing w:after="120"/>
              <w:rPr>
                <w:ins w:id="209" w:author="OPPO-JQ" w:date="2022-08-16T10:33:00Z"/>
                <w:rFonts w:eastAsiaTheme="minorEastAsia"/>
                <w:color w:val="0070C0"/>
                <w:lang w:eastAsia="zh-CN"/>
              </w:rPr>
            </w:pPr>
            <w:ins w:id="21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lang w:eastAsia="zh-CN"/>
                </w:rPr>
                <w:t xml:space="preserve"> and not proper to be defined as new requirement for Rel-15 feature</w:t>
              </w:r>
            </w:ins>
            <w:ins w:id="212" w:author="OPPO-JQ" w:date="2022-08-16T10:24:00Z">
              <w:r>
                <w:rPr>
                  <w:rFonts w:eastAsiaTheme="minorEastAsia"/>
                  <w:color w:val="0070C0"/>
                  <w:lang w:eastAsia="zh-CN"/>
                </w:rPr>
                <w:t>.</w:t>
              </w:r>
            </w:ins>
          </w:p>
          <w:p w14:paraId="69DABFA0" w14:textId="77777777" w:rsidR="005B2B26" w:rsidRDefault="005B2B26">
            <w:pPr>
              <w:spacing w:after="120"/>
              <w:rPr>
                <w:ins w:id="213" w:author="OPPO-JQ" w:date="2022-08-16T10:23:00Z"/>
                <w:rFonts w:eastAsiaTheme="minorEastAsia"/>
                <w:color w:val="0070C0"/>
                <w:lang w:eastAsia="zh-CN"/>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lang w:eastAsia="zh-CN"/>
              </w:rPr>
            </w:pPr>
            <w:ins w:id="216"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lang w:eastAsia="zh-CN"/>
              </w:rPr>
            </w:pPr>
            <w:ins w:id="218" w:author="Jackson, Wang (Samsung)" w:date="2022-08-16T12:24:00Z">
              <w:r>
                <w:rPr>
                  <w:rFonts w:eastAsiaTheme="minorEastAsia"/>
                  <w:color w:val="0070C0"/>
                  <w:lang w:eastAsia="zh-CN"/>
                </w:rPr>
                <w:t>In general, we support to treat this Step 3 as separate issue from UL gap, since even the proponent</w:t>
              </w:r>
            </w:ins>
            <w:ins w:id="219" w:author="Jackson, Wang (Samsung)" w:date="2022-08-16T12:26:00Z">
              <w:r>
                <w:rPr>
                  <w:rFonts w:eastAsiaTheme="minorEastAsia"/>
                  <w:color w:val="0070C0"/>
                  <w:lang w:eastAsia="zh-CN"/>
                </w:rPr>
                <w:t>s</w:t>
              </w:r>
            </w:ins>
            <w:ins w:id="220" w:author="Jackson, Wang (Samsung)" w:date="2022-08-16T12:24:00Z">
              <w:r>
                <w:rPr>
                  <w:rFonts w:eastAsiaTheme="minorEastAsia"/>
                  <w:color w:val="0070C0"/>
                  <w:lang w:eastAsia="zh-CN"/>
                </w:rPr>
                <w:t xml:space="preserve"> </w:t>
              </w:r>
            </w:ins>
            <w:ins w:id="221" w:author="Jackson, Wang (Samsung)" w:date="2022-08-16T12:25:00Z">
              <w:r>
                <w:rPr>
                  <w:rFonts w:eastAsiaTheme="minorEastAsia"/>
                  <w:color w:val="0070C0"/>
                  <w:lang w:eastAsia="zh-CN"/>
                </w:rPr>
                <w:t xml:space="preserve">of this </w:t>
              </w:r>
            </w:ins>
            <w:ins w:id="222" w:author="Jackson, Wang (Samsung)" w:date="2022-08-16T12:26:00Z">
              <w:r>
                <w:rPr>
                  <w:rFonts w:eastAsiaTheme="minorEastAsia"/>
                  <w:color w:val="0070C0"/>
                  <w:lang w:eastAsia="zh-CN"/>
                </w:rPr>
                <w:t>may al</w:t>
              </w:r>
            </w:ins>
            <w:ins w:id="223" w:author="Jackson, Wang (Samsung)" w:date="2022-08-16T12:27:00Z">
              <w:r>
                <w:rPr>
                  <w:rFonts w:eastAsiaTheme="minorEastAsia"/>
                  <w:color w:val="0070C0"/>
                  <w:lang w:eastAsia="zh-CN"/>
                </w:rPr>
                <w:t xml:space="preserve">so </w:t>
              </w:r>
            </w:ins>
            <w:ins w:id="224" w:author="Jackson, Wang (Samsung)" w:date="2022-08-16T12:25:00Z">
              <w:r>
                <w:rPr>
                  <w:rFonts w:eastAsiaTheme="minorEastAsia"/>
                  <w:color w:val="0070C0"/>
                  <w:lang w:eastAsia="zh-CN"/>
                </w:rPr>
                <w:t>think this should be applied to “all UEs”</w:t>
              </w:r>
            </w:ins>
            <w:ins w:id="225"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6" w:author="Jackson, Wang (Samsung)" w:date="2022-08-16T12:24:00Z"/>
                <w:rFonts w:eastAsiaTheme="minorEastAsia"/>
                <w:color w:val="0070C0"/>
                <w:lang w:eastAsia="zh-CN"/>
              </w:rPr>
            </w:pPr>
            <w:ins w:id="227" w:author="Jackson, Wang (Samsung)" w:date="2022-08-16T12:25:00Z">
              <w:r>
                <w:rPr>
                  <w:rFonts w:eastAsiaTheme="minorEastAsia"/>
                  <w:color w:val="0070C0"/>
                  <w:lang w:eastAsia="zh-CN"/>
                </w:rPr>
                <w:t>On the necessity of such Step 3 requirement, we don’t see the necessity. T</w:t>
              </w:r>
            </w:ins>
            <w:ins w:id="228" w:author="Jackson, Wang (Samsung)" w:date="2022-08-16T12:24:00Z">
              <w:r>
                <w:rPr>
                  <w:rFonts w:eastAsiaTheme="minorEastAsia"/>
                  <w:color w:val="0070C0"/>
                  <w:lang w:eastAsia="zh-CN"/>
                </w:rPr>
                <w:t xml:space="preserve">he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is not tested in </w:t>
              </w:r>
            </w:ins>
            <w:ins w:id="229" w:author="Jackson, Wang (Samsung)" w:date="2022-08-16T12:27:00Z">
              <w:r>
                <w:rPr>
                  <w:rFonts w:eastAsiaTheme="minorEastAsia"/>
                  <w:color w:val="0070C0"/>
                  <w:lang w:eastAsia="zh-CN"/>
                </w:rPr>
                <w:t xml:space="preserve">existing </w:t>
              </w:r>
            </w:ins>
            <w:ins w:id="230" w:author="Jackson, Wang (Samsung)" w:date="2022-08-16T12:24:00Z">
              <w:r>
                <w:rPr>
                  <w:rFonts w:eastAsiaTheme="minorEastAsia"/>
                  <w:color w:val="0070C0"/>
                  <w:lang w:eastAsia="zh-CN"/>
                </w:rPr>
                <w:t>conformance test, in which P-MPR is disabled</w:t>
              </w:r>
            </w:ins>
            <w:ins w:id="231" w:author="Jackson, Wang (Samsung)" w:date="2022-08-16T12:27:00Z">
              <w:r>
                <w:rPr>
                  <w:rFonts w:eastAsiaTheme="minorEastAsia"/>
                  <w:color w:val="0070C0"/>
                  <w:lang w:eastAsia="zh-CN"/>
                </w:rPr>
                <w:t>, and why this is introduced for all UE after this R17 UL gap feature is introduced?</w:t>
              </w:r>
            </w:ins>
            <w:ins w:id="232" w:author="Jackson, Wang (Samsung)" w:date="2022-08-16T12:24:00Z">
              <w:r>
                <w:rPr>
                  <w:rFonts w:eastAsiaTheme="minorEastAsia"/>
                  <w:color w:val="0070C0"/>
                  <w:lang w:eastAsia="zh-CN"/>
                </w:rPr>
                <w:t xml:space="preserve"> If for UE even not supporting UL gap, is that means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lang w:eastAsia="zh-CN"/>
              </w:rPr>
            </w:pPr>
            <w:ins w:id="235"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6" w:author="Yang Tang" w:date="2022-08-17T20:19:00Z"/>
                <w:rFonts w:eastAsiaTheme="minorEastAsia"/>
                <w:color w:val="0070C0"/>
                <w:lang w:eastAsia="zh-CN"/>
              </w:rPr>
            </w:pPr>
            <w:ins w:id="237" w:author="Yang Tang" w:date="2022-08-17T20:17:00Z">
              <w:r>
                <w:rPr>
                  <w:rFonts w:eastAsiaTheme="minorEastAsia"/>
                  <w:color w:val="0070C0"/>
                  <w:lang w:eastAsia="zh-CN"/>
                </w:rPr>
                <w:t xml:space="preserve">Based on Sony’s updated proposal in GTW, we technically agree with </w:t>
              </w:r>
            </w:ins>
            <w:ins w:id="238" w:author="Yang Tang" w:date="2022-08-17T20:18:00Z">
              <w:r>
                <w:rPr>
                  <w:rFonts w:eastAsiaTheme="minorEastAsia"/>
                  <w:color w:val="0070C0"/>
                  <w:lang w:eastAsia="zh-CN"/>
                </w:rPr>
                <w:t>the related contents in the proposal</w:t>
              </w:r>
            </w:ins>
            <w:ins w:id="239" w:author="Yang Tang" w:date="2022-08-17T20:17:00Z">
              <w:r>
                <w:rPr>
                  <w:rFonts w:eastAsiaTheme="minorEastAsia"/>
                  <w:color w:val="0070C0"/>
                  <w:lang w:eastAsia="zh-CN"/>
                </w:rPr>
                <w:t>.</w:t>
              </w:r>
            </w:ins>
            <w:ins w:id="240"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lang w:eastAsia="zh-CN"/>
                </w:rPr>
                <w:t>the proposal is not</w:t>
              </w:r>
            </w:ins>
            <w:ins w:id="242" w:author="Yang Tang" w:date="2022-08-17T20:19:00Z">
              <w:r>
                <w:rPr>
                  <w:rFonts w:eastAsiaTheme="minorEastAsia"/>
                  <w:color w:val="0070C0"/>
                  <w:lang w:eastAsia="zh-CN"/>
                </w:rPr>
                <w:t xml:space="preserve"> </w:t>
              </w:r>
            </w:ins>
            <w:ins w:id="243" w:author="Yang Tang" w:date="2022-08-17T20:21:00Z">
              <w:r w:rsidR="005875A3">
                <w:rPr>
                  <w:rFonts w:eastAsiaTheme="minorEastAsia"/>
                  <w:color w:val="0070C0"/>
                  <w:lang w:eastAsia="zh-CN"/>
                </w:rPr>
                <w:t xml:space="preserve">very </w:t>
              </w:r>
            </w:ins>
            <w:ins w:id="244" w:author="Yang Tang" w:date="2022-08-17T20:19:00Z">
              <w:r>
                <w:rPr>
                  <w:rFonts w:eastAsiaTheme="minorEastAsia"/>
                  <w:color w:val="0070C0"/>
                  <w:lang w:eastAsia="zh-CN"/>
                </w:rPr>
                <w:t>necessary</w:t>
              </w:r>
            </w:ins>
            <w:ins w:id="245" w:author="Yang Tang" w:date="2022-08-17T20:21:00Z">
              <w:r w:rsidR="005875A3">
                <w:rPr>
                  <w:rFonts w:eastAsiaTheme="minorEastAsia"/>
                  <w:color w:val="0070C0"/>
                  <w:lang w:eastAsia="zh-CN"/>
                </w:rPr>
                <w:t>.</w:t>
              </w:r>
            </w:ins>
            <w:ins w:id="246" w:author="Yang Tang" w:date="2022-08-17T20:19:00Z">
              <w:r>
                <w:rPr>
                  <w:rFonts w:eastAsiaTheme="minorEastAsia"/>
                  <w:color w:val="0070C0"/>
                  <w:lang w:eastAsia="zh-CN"/>
                </w:rPr>
                <w:t xml:space="preserve"> </w:t>
              </w:r>
            </w:ins>
            <w:ins w:id="247" w:author="Yang Tang" w:date="2022-08-17T20:21:00Z">
              <w:r w:rsidR="005875A3">
                <w:rPr>
                  <w:rFonts w:eastAsiaTheme="minorEastAsia"/>
                  <w:color w:val="0070C0"/>
                  <w:lang w:eastAsia="zh-CN"/>
                </w:rPr>
                <w:t>T</w:t>
              </w:r>
            </w:ins>
            <w:ins w:id="248" w:author="Yang Tang" w:date="2022-08-17T20:19:00Z">
              <w:r>
                <w:rPr>
                  <w:rFonts w:eastAsiaTheme="minorEastAsia"/>
                  <w:color w:val="0070C0"/>
                  <w:lang w:eastAsia="zh-CN"/>
                </w:rPr>
                <w:t>he existing requirement</w:t>
              </w:r>
            </w:ins>
            <w:ins w:id="249"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lang w:eastAsia="zh-CN"/>
              </w:rPr>
            </w:pPr>
            <w:ins w:id="251" w:author="Yang Tang" w:date="2022-08-17T20:19:00Z">
              <w:r>
                <w:rPr>
                  <w:rFonts w:eastAsiaTheme="minorEastAsia"/>
                  <w:color w:val="0070C0"/>
                  <w:lang w:eastAsia="zh-CN"/>
                </w:rPr>
                <w:t>Regarding Step 3, we are OK to introduce a general test case applying to all FR2 UE</w:t>
              </w:r>
            </w:ins>
            <w:ins w:id="252"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lang w:eastAsia="zh-CN"/>
              </w:rPr>
            </w:pPr>
            <w:ins w:id="255"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6" w:author="Lingyu Kong" w:date="2022-08-18T14:41:00Z"/>
                <w:rFonts w:eastAsiaTheme="minorEastAsia"/>
                <w:color w:val="0070C0"/>
                <w:lang w:eastAsia="zh-CN"/>
              </w:rPr>
            </w:pPr>
            <w:proofErr w:type="spellStart"/>
            <w:ins w:id="257" w:author="Lingyu Kong" w:date="2022-08-18T14:41:00Z">
              <w:r>
                <w:rPr>
                  <w:rFonts w:eastAsiaTheme="minorEastAsia"/>
                  <w:color w:val="0070C0"/>
                  <w:lang w:eastAsia="zh-CN"/>
                </w:rPr>
                <w:t>HiSilicon</w:t>
              </w:r>
              <w:proofErr w:type="spellEnd"/>
            </w:ins>
          </w:p>
        </w:tc>
        <w:tc>
          <w:tcPr>
            <w:tcW w:w="8395" w:type="dxa"/>
          </w:tcPr>
          <w:p w14:paraId="1D0DE747" w14:textId="423BDD71" w:rsidR="003D1942" w:rsidRDefault="003D1942">
            <w:pPr>
              <w:spacing w:after="120"/>
              <w:rPr>
                <w:ins w:id="258" w:author="Lingyu Kong" w:date="2022-08-18T14:41:00Z"/>
                <w:rFonts w:eastAsiaTheme="minorEastAsia"/>
                <w:color w:val="0070C0"/>
                <w:lang w:eastAsia="zh-CN"/>
              </w:rPr>
            </w:pPr>
            <w:ins w:id="259"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lang w:eastAsia="zh-CN"/>
              </w:rPr>
            </w:pPr>
            <w:ins w:id="262"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szCs w:val="24"/>
                <w:lang w:eastAsia="zh-CN"/>
              </w:rPr>
            </w:pPr>
            <w:ins w:id="264"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szCs w:val="24"/>
                <w:lang w:eastAsia="zh-CN"/>
              </w:rPr>
            </w:pPr>
            <w:ins w:id="266"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szCs w:val="24"/>
                <w:lang w:eastAsia="zh-CN"/>
              </w:rPr>
            </w:pPr>
            <w:ins w:id="268"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szCs w:val="24"/>
                <w:lang w:eastAsia="zh-CN"/>
              </w:rPr>
            </w:pPr>
            <w:ins w:id="270"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szCs w:val="24"/>
                <w:lang w:val="en-US" w:eastAsia="zh-CN"/>
              </w:rPr>
            </w:pPr>
            <w:ins w:id="272"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3" w:author="Nokia Networks" w:date="2022-08-18T15:42:00Z">
              <w:r>
                <w:rPr>
                  <w:color w:val="0070C0"/>
                  <w:szCs w:val="24"/>
                  <w:lang w:eastAsia="zh-CN"/>
                </w:rPr>
                <w:t>”</w:t>
              </w:r>
            </w:ins>
            <w:ins w:id="274"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CRs/TPs comments collection</w:t>
      </w:r>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000000">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lang w:val="en-US" w:eastAsia="zh-CN"/>
              </w:rPr>
            </w:pPr>
            <w:del w:id="276" w:author="Qualcomm User" w:date="2022-08-15T10:10:00Z">
              <w:r>
                <w:rPr>
                  <w:rFonts w:eastAsiaTheme="minorEastAsia" w:hint="eastAsia"/>
                  <w:color w:val="0070C0"/>
                  <w:lang w:val="en-US" w:eastAsia="zh-CN"/>
                </w:rPr>
                <w:delText>Company A</w:delText>
              </w:r>
            </w:del>
            <w:proofErr w:type="spellStart"/>
            <w:ins w:id="277" w:author="Qualcomm User" w:date="2022-08-15T10:10:00Z">
              <w:r w:rsidR="006E5C29">
                <w:rPr>
                  <w:rFonts w:eastAsiaTheme="minorEastAsia"/>
                  <w:color w:val="0070C0"/>
                  <w:lang w:val="en-US" w:eastAsia="zh-CN"/>
                </w:rPr>
                <w:t>q</w:t>
              </w:r>
              <w:r>
                <w:rPr>
                  <w:rFonts w:eastAsiaTheme="minorEastAsia"/>
                  <w:color w:val="0070C0"/>
                  <w:lang w:val="en-US" w:eastAsia="zh-CN"/>
                </w:rPr>
                <w:t>ualcomm</w:t>
              </w:r>
              <w:proofErr w:type="spellEnd"/>
              <w:r>
                <w:rPr>
                  <w:rFonts w:eastAsiaTheme="minorEastAsia"/>
                  <w:color w:val="0070C0"/>
                  <w:lang w:val="en-US" w:eastAsia="zh-CN"/>
                </w:rPr>
                <w:t>: Change is appreciated</w:t>
              </w:r>
            </w:ins>
          </w:p>
          <w:p w14:paraId="38722321" w14:textId="4CB9DC8D" w:rsidR="005875A3" w:rsidRDefault="005875A3">
            <w:pPr>
              <w:spacing w:after="120"/>
              <w:rPr>
                <w:rFonts w:eastAsiaTheme="minorEastAsia"/>
                <w:color w:val="0070C0"/>
                <w:lang w:val="en-US" w:eastAsia="zh-CN"/>
              </w:rPr>
            </w:pPr>
            <w:ins w:id="278"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000000">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9"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80"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000000">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r>
        <w:t>Summary</w:t>
      </w:r>
      <w:r>
        <w:rPr>
          <w:rFonts w:hint="eastAsia"/>
        </w:rPr>
        <w:t xml:space="preserve"> for 1st round </w:t>
      </w:r>
    </w:p>
    <w:p w14:paraId="554213C3" w14:textId="77777777" w:rsidR="005B2B26" w:rsidRDefault="00804C06">
      <w:pPr>
        <w:pStyle w:val="Heading3"/>
        <w:rPr>
          <w:sz w:val="24"/>
          <w:szCs w:val="16"/>
        </w:rPr>
      </w:pPr>
      <w:r>
        <w:rPr>
          <w:sz w:val="24"/>
          <w:szCs w:val="16"/>
        </w:rPr>
        <w:t xml:space="preserve">Open issues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1"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lang w:val="en-US" w:eastAsia="zh-CN"/>
              </w:rPr>
            </w:pPr>
            <w:del w:id="283"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4" w:author="Yang Tang" w:date="2022-08-18T22:05:00Z"/>
                <w:rFonts w:eastAsiaTheme="minorEastAsia"/>
                <w:i/>
                <w:color w:val="0070C0"/>
                <w:lang w:val="en-US" w:eastAsia="zh-CN"/>
              </w:rPr>
            </w:pPr>
            <w:del w:id="285"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6" w:author="Yang Tang" w:date="2022-08-18T22:05:00Z"/>
                <w:rFonts w:eastAsiaTheme="minorEastAsia"/>
                <w:i/>
                <w:color w:val="0070C0"/>
                <w:lang w:val="en-US" w:eastAsia="zh-CN"/>
              </w:rPr>
            </w:pPr>
            <w:del w:id="287"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8" w:author="Yang Tang" w:date="2022-08-18T22:05:00Z">
              <w:r w:rsidR="000F3F4C">
                <w:rPr>
                  <w:rFonts w:eastAsiaTheme="minorEastAsia"/>
                  <w:i/>
                  <w:color w:val="0070C0"/>
                  <w:lang w:val="en-US" w:eastAsia="zh-CN"/>
                </w:rPr>
                <w:t xml:space="preserve">On introducing step 3 related test, </w:t>
              </w:r>
            </w:ins>
            <w:ins w:id="289" w:author="Yang Tang" w:date="2022-08-18T22:06:00Z">
              <w:r w:rsidR="000F3F4C">
                <w:rPr>
                  <w:rFonts w:eastAsiaTheme="minorEastAsia"/>
                  <w:i/>
                  <w:color w:val="0070C0"/>
                  <w:lang w:val="en-US" w:eastAsia="zh-CN"/>
                </w:rPr>
                <w:t>which has been agreed to be decoupled from UL gap in RAN4#103e</w:t>
              </w:r>
            </w:ins>
            <w:ins w:id="290"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lang w:val="en-US" w:eastAsia="zh-CN"/>
              </w:rPr>
            </w:pPr>
            <w:ins w:id="292" w:author="Yang Tang" w:date="2022-08-18T22:05:00Z">
              <w:r>
                <w:rPr>
                  <w:rFonts w:eastAsiaTheme="minorEastAsia"/>
                  <w:color w:val="0070C0"/>
                  <w:lang w:val="en-US" w:eastAsia="zh-CN"/>
                </w:rPr>
                <w:t xml:space="preserve">Yes: Qualcomm, Ericsson, </w:t>
              </w:r>
            </w:ins>
            <w:ins w:id="293" w:author="Yang Tang" w:date="2022-08-18T22:07:00Z">
              <w:r>
                <w:rPr>
                  <w:rFonts w:eastAsiaTheme="minorEastAsia"/>
                  <w:color w:val="0070C0"/>
                  <w:lang w:val="en-US" w:eastAsia="zh-CN"/>
                </w:rPr>
                <w:t>Sony</w:t>
              </w:r>
            </w:ins>
            <w:ins w:id="294"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lang w:val="en-US" w:eastAsia="zh-CN"/>
              </w:rPr>
            </w:pPr>
            <w:ins w:id="296" w:author="Yang Tang" w:date="2022-08-18T22:07:00Z">
              <w:r>
                <w:rPr>
                  <w:rFonts w:eastAsiaTheme="minorEastAsia"/>
                  <w:color w:val="0070C0"/>
                  <w:lang w:val="en-US" w:eastAsia="zh-CN"/>
                </w:rPr>
                <w:t xml:space="preserve">No: vivo, OPPO, Samsung, </w:t>
              </w:r>
            </w:ins>
            <w:ins w:id="297" w:author="Yang Tang" w:date="2022-08-18T22:08:00Z">
              <w:r>
                <w:rPr>
                  <w:rFonts w:eastAsiaTheme="minorEastAsia"/>
                  <w:color w:val="0070C0"/>
                  <w:lang w:val="en-US" w:eastAsia="zh-CN"/>
                </w:rPr>
                <w:t>Huawei</w:t>
              </w:r>
            </w:ins>
          </w:p>
          <w:p w14:paraId="42CF7321" w14:textId="3BF33F91" w:rsidR="000F3F4C" w:rsidRDefault="00EC253A" w:rsidP="000F3F4C">
            <w:pPr>
              <w:rPr>
                <w:ins w:id="298" w:author="Yang Tang" w:date="2022-08-18T22:10:00Z"/>
                <w:rFonts w:eastAsiaTheme="minorEastAsia"/>
                <w:color w:val="0070C0"/>
                <w:lang w:val="en-US" w:eastAsia="zh-CN"/>
              </w:rPr>
            </w:pPr>
            <w:ins w:id="299" w:author="Yang Tang" w:date="2022-08-18T22:08:00Z">
              <w:r>
                <w:rPr>
                  <w:rFonts w:eastAsiaTheme="minorEastAsia"/>
                  <w:color w:val="0070C0"/>
                  <w:lang w:val="en-US" w:eastAsia="zh-CN"/>
                </w:rPr>
                <w:t>O</w:t>
              </w:r>
            </w:ins>
            <w:ins w:id="300"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1" w:author="Yang Tang" w:date="2022-08-18T22:09:00Z"/>
                <w:b/>
                <w:bCs/>
                <w:szCs w:val="24"/>
                <w:lang w:val="en-US" w:eastAsia="zh-CN"/>
              </w:rPr>
            </w:pPr>
            <w:ins w:id="302" w:author="Yang Tang" w:date="2022-08-18T22:10:00Z">
              <w:r w:rsidRPr="00EC253A">
                <w:rPr>
                  <w:rFonts w:eastAsiaTheme="minorEastAsia"/>
                  <w:color w:val="0070C0"/>
                  <w:lang w:val="en-US" w:eastAsia="zh-CN"/>
                </w:rPr>
                <w:t xml:space="preserve">Revised proposal 2: </w:t>
              </w:r>
            </w:ins>
            <w:ins w:id="303"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lang w:val="en-US" w:eastAsia="zh-CN"/>
              </w:rPr>
            </w:pPr>
            <w:ins w:id="305" w:author="Yang Tang" w:date="2022-08-18T22:09:00Z">
              <w:r>
                <w:rPr>
                  <w:rFonts w:eastAsiaTheme="minorEastAsia"/>
                  <w:color w:val="0070C0"/>
                  <w:lang w:val="en-US" w:eastAsia="zh-CN"/>
                </w:rPr>
                <w:t>No company denies revised prop</w:t>
              </w:r>
            </w:ins>
            <w:ins w:id="306" w:author="Yang Tang" w:date="2022-08-18T22:10:00Z">
              <w:r>
                <w:rPr>
                  <w:rFonts w:eastAsiaTheme="minorEastAsia"/>
                  <w:color w:val="0070C0"/>
                  <w:lang w:val="en-US" w:eastAsia="zh-CN"/>
                </w:rPr>
                <w:t>osal 2 is incorrect. However, at least one company</w:t>
              </w:r>
            </w:ins>
            <w:ins w:id="307" w:author="Yang Tang" w:date="2022-08-18T22:12:00Z">
              <w:r>
                <w:rPr>
                  <w:rFonts w:eastAsiaTheme="minorEastAsia"/>
                  <w:color w:val="0070C0"/>
                  <w:lang w:val="en-US" w:eastAsia="zh-CN"/>
                </w:rPr>
                <w:t xml:space="preserve"> concerns the necessity of this proposal</w:t>
              </w:r>
            </w:ins>
            <w:ins w:id="308" w:author="Yang Tang" w:date="2022-08-18T22:13:00Z">
              <w:r>
                <w:rPr>
                  <w:rFonts w:eastAsiaTheme="minorEastAsia"/>
                  <w:color w:val="0070C0"/>
                  <w:lang w:val="en-US" w:eastAsia="zh-CN"/>
                </w:rPr>
                <w:t xml:space="preserve">, since </w:t>
              </w:r>
            </w:ins>
            <w:ins w:id="309" w:author="Yang Tang" w:date="2022-08-18T22:15:00Z">
              <w:r w:rsidR="00AF1079">
                <w:rPr>
                  <w:rFonts w:eastAsiaTheme="minorEastAsia"/>
                  <w:color w:val="0070C0"/>
                  <w:lang w:val="en-US" w:eastAsia="zh-CN"/>
                </w:rPr>
                <w:t xml:space="preserve">we have had the following specified in </w:t>
              </w:r>
            </w:ins>
            <w:ins w:id="310"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lang w:val="en-US" w:eastAsia="zh-CN"/>
              </w:rPr>
            </w:pPr>
            <w:ins w:id="312"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w:t>
              </w:r>
              <w:proofErr w:type="gramStart"/>
              <w:r>
                <w:rPr>
                  <w:rFonts w:ascii="Times" w:hAnsi="Times" w:cs="Times"/>
                  <w:color w:val="000000"/>
                  <w:lang w:val="en-US" w:eastAsia="zh-CN"/>
                </w:rPr>
                <w:t>MPR</w:t>
              </w:r>
              <w:proofErr w:type="spellStart"/>
              <w:r>
                <w:rPr>
                  <w:rFonts w:ascii="Times" w:hAnsi="Times" w:cs="Times"/>
                  <w:color w:val="000000"/>
                  <w:position w:val="-2"/>
                  <w:sz w:val="12"/>
                  <w:szCs w:val="12"/>
                  <w:lang w:val="en-US" w:eastAsia="zh-CN"/>
                </w:rPr>
                <w:t>f,c</w:t>
              </w:r>
              <w:proofErr w:type="spellEnd"/>
              <w:r>
                <w:rPr>
                  <w:rFonts w:ascii="Times" w:hAnsi="Times" w:cs="Times"/>
                  <w:color w:val="000000"/>
                  <w:lang w:val="en-US" w:eastAsia="zh-CN"/>
                </w:rPr>
                <w:t>.</w:t>
              </w:r>
              <w:proofErr w:type="gramEnd"/>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3"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lang w:val="en-US" w:eastAsia="zh-CN"/>
        </w:rPr>
      </w:pPr>
    </w:p>
    <w:p w14:paraId="3F714B1B" w14:textId="32C3CDFD" w:rsidR="00415B35" w:rsidRDefault="00415B35" w:rsidP="00415B35">
      <w:pPr>
        <w:rPr>
          <w:ins w:id="321" w:author="Yang Tang" w:date="2022-08-18T23:25:00Z"/>
          <w:rFonts w:eastAsiaTheme="minorEastAsia"/>
          <w:i/>
          <w:color w:val="0070C0"/>
          <w:lang w:val="en-US" w:eastAsia="zh-CN"/>
        </w:rPr>
      </w:pPr>
      <w:ins w:id="322" w:author="Yang Tang" w:date="2022-08-18T23:25:00Z">
        <w:r>
          <w:rPr>
            <w:rFonts w:eastAsiaTheme="minorEastAsia"/>
            <w:i/>
            <w:color w:val="0070C0"/>
            <w:lang w:val="en-US" w:eastAsia="zh-CN"/>
          </w:rPr>
          <w:t>Should step 3 be introduced</w:t>
        </w:r>
      </w:ins>
      <w:ins w:id="323" w:author="Yang Tang" w:date="2022-08-18T23:26:00Z">
        <w:r>
          <w:rPr>
            <w:rFonts w:eastAsiaTheme="minorEastAsia"/>
            <w:i/>
            <w:color w:val="0070C0"/>
            <w:lang w:val="en-US" w:eastAsia="zh-CN"/>
          </w:rPr>
          <w:t xml:space="preserve">? It is noted that step 3 </w:t>
        </w:r>
      </w:ins>
      <w:ins w:id="324"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lang w:val="en-US" w:eastAsia="zh-CN"/>
        </w:rPr>
      </w:pPr>
      <w:ins w:id="326"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lang w:val="en-US" w:eastAsia="zh-CN"/>
        </w:rPr>
      </w:pPr>
      <w:ins w:id="328"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E36189">
        <w:trPr>
          <w:ins w:id="329" w:author="Yang Tang" w:date="2022-08-18T23:27:00Z"/>
        </w:trPr>
        <w:tc>
          <w:tcPr>
            <w:tcW w:w="1236" w:type="dxa"/>
          </w:tcPr>
          <w:p w14:paraId="31A33BBD" w14:textId="77777777" w:rsidR="00415B35" w:rsidRDefault="00415B35" w:rsidP="00E36189">
            <w:pPr>
              <w:spacing w:after="120"/>
              <w:rPr>
                <w:ins w:id="330" w:author="Yang Tang" w:date="2022-08-18T23:27:00Z"/>
                <w:rFonts w:eastAsiaTheme="minorEastAsia"/>
                <w:b/>
                <w:bCs/>
                <w:color w:val="0070C0"/>
                <w:lang w:val="en-US" w:eastAsia="zh-CN"/>
              </w:rPr>
            </w:pPr>
            <w:ins w:id="331"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E36189">
            <w:pPr>
              <w:spacing w:after="120"/>
              <w:rPr>
                <w:ins w:id="332" w:author="Yang Tang" w:date="2022-08-18T23:27:00Z"/>
                <w:rFonts w:eastAsiaTheme="minorEastAsia"/>
                <w:b/>
                <w:bCs/>
                <w:color w:val="0070C0"/>
                <w:lang w:val="en-US" w:eastAsia="zh-CN"/>
              </w:rPr>
            </w:pPr>
            <w:ins w:id="333" w:author="Yang Tang" w:date="2022-08-18T23:27:00Z">
              <w:r>
                <w:rPr>
                  <w:rFonts w:eastAsiaTheme="minorEastAsia"/>
                  <w:b/>
                  <w:bCs/>
                  <w:color w:val="0070C0"/>
                  <w:lang w:val="en-US" w:eastAsia="zh-CN"/>
                </w:rPr>
                <w:t>Comments</w:t>
              </w:r>
            </w:ins>
          </w:p>
        </w:tc>
      </w:tr>
      <w:tr w:rsidR="00415B35" w14:paraId="48DFF2C5" w14:textId="77777777" w:rsidTr="00E36189">
        <w:trPr>
          <w:ins w:id="334" w:author="Yang Tang" w:date="2022-08-18T23:27:00Z"/>
        </w:trPr>
        <w:tc>
          <w:tcPr>
            <w:tcW w:w="1236" w:type="dxa"/>
          </w:tcPr>
          <w:p w14:paraId="6369817A" w14:textId="08461A24" w:rsidR="00415B35" w:rsidRPr="002149EE" w:rsidRDefault="002149EE" w:rsidP="00E36189">
            <w:pPr>
              <w:spacing w:after="120"/>
              <w:rPr>
                <w:ins w:id="335" w:author="Yang Tang" w:date="2022-08-18T23:27:00Z"/>
                <w:rFonts w:eastAsiaTheme="minorEastAsia"/>
                <w:color w:val="0070C0"/>
                <w:lang w:val="en-US" w:eastAsia="zh-CN"/>
              </w:rPr>
            </w:pPr>
            <w:ins w:id="336" w:author="Ericsson" w:date="2022-08-23T11:19:00Z">
              <w:r w:rsidRPr="002149EE">
                <w:rPr>
                  <w:rFonts w:eastAsiaTheme="minorEastAsia"/>
                  <w:color w:val="0070C0"/>
                  <w:lang w:val="en-US" w:eastAsia="zh-CN"/>
                </w:rPr>
                <w:t>Ericsson</w:t>
              </w:r>
            </w:ins>
          </w:p>
        </w:tc>
        <w:tc>
          <w:tcPr>
            <w:tcW w:w="8395" w:type="dxa"/>
          </w:tcPr>
          <w:p w14:paraId="619915A3" w14:textId="6B7115AE" w:rsidR="00415B35" w:rsidRPr="0006552C" w:rsidRDefault="0006552C" w:rsidP="00E36189">
            <w:pPr>
              <w:spacing w:after="120"/>
              <w:rPr>
                <w:ins w:id="337" w:author="Yang Tang" w:date="2022-08-18T23:27:00Z"/>
                <w:rFonts w:eastAsiaTheme="minorEastAsia"/>
                <w:color w:val="0070C0"/>
                <w:lang w:val="en-US" w:eastAsia="zh-CN"/>
              </w:rPr>
            </w:pPr>
            <w:ins w:id="338" w:author="Ericsson" w:date="2022-08-23T11:19:00Z">
              <w:r w:rsidRPr="0006552C">
                <w:rPr>
                  <w:rFonts w:eastAsiaTheme="minorEastAsia"/>
                  <w:color w:val="0070C0"/>
                  <w:lang w:val="en-US" w:eastAsia="zh-CN"/>
                </w:rPr>
                <w:t xml:space="preserve">Yes, and applicable to all UEs regardless of support </w:t>
              </w:r>
            </w:ins>
            <w:ins w:id="339" w:author="Ericsson" w:date="2022-08-23T11:21:00Z">
              <w:r w:rsidR="00EB5E8C">
                <w:rPr>
                  <w:rFonts w:eastAsiaTheme="minorEastAsia"/>
                  <w:color w:val="0070C0"/>
                  <w:lang w:val="en-US" w:eastAsia="zh-CN"/>
                </w:rPr>
                <w:t>o</w:t>
              </w:r>
            </w:ins>
            <w:ins w:id="340" w:author="Ericsson" w:date="2022-08-23T11:19:00Z">
              <w:r w:rsidRPr="0006552C">
                <w:rPr>
                  <w:rFonts w:eastAsiaTheme="minorEastAsia"/>
                  <w:color w:val="0070C0"/>
                  <w:lang w:val="en-US" w:eastAsia="zh-CN"/>
                </w:rPr>
                <w:t>f UL gaps for BPS.</w:t>
              </w:r>
            </w:ins>
          </w:p>
        </w:tc>
      </w:tr>
      <w:tr w:rsidR="00C71B1B" w14:paraId="23DB96D1" w14:textId="77777777" w:rsidTr="00E36189">
        <w:trPr>
          <w:ins w:id="341" w:author="Zhao, Kun" w:date="2022-08-23T18:52:00Z"/>
        </w:trPr>
        <w:tc>
          <w:tcPr>
            <w:tcW w:w="1236" w:type="dxa"/>
          </w:tcPr>
          <w:p w14:paraId="1930DF5C" w14:textId="444F31BA" w:rsidR="00C71B1B" w:rsidRPr="002149EE" w:rsidRDefault="00C71B1B" w:rsidP="00E36189">
            <w:pPr>
              <w:spacing w:after="120"/>
              <w:rPr>
                <w:ins w:id="342" w:author="Zhao, Kun" w:date="2022-08-23T18:52:00Z"/>
                <w:rFonts w:eastAsiaTheme="minorEastAsia"/>
                <w:color w:val="0070C0"/>
                <w:lang w:val="en-US" w:eastAsia="zh-CN"/>
              </w:rPr>
            </w:pPr>
            <w:ins w:id="343" w:author="Zhao, Kun" w:date="2022-08-23T18:52:00Z">
              <w:r>
                <w:rPr>
                  <w:rFonts w:eastAsiaTheme="minorEastAsia"/>
                  <w:color w:val="0070C0"/>
                  <w:lang w:val="en-US" w:eastAsia="zh-CN"/>
                </w:rPr>
                <w:t>Sony</w:t>
              </w:r>
            </w:ins>
          </w:p>
        </w:tc>
        <w:tc>
          <w:tcPr>
            <w:tcW w:w="8395" w:type="dxa"/>
          </w:tcPr>
          <w:p w14:paraId="02F59ED9" w14:textId="1A51413A" w:rsidR="00C71B1B" w:rsidRPr="0006552C" w:rsidRDefault="00C71B1B" w:rsidP="00E36189">
            <w:pPr>
              <w:spacing w:after="120"/>
              <w:rPr>
                <w:ins w:id="344" w:author="Zhao, Kun" w:date="2022-08-23T18:52:00Z"/>
                <w:rFonts w:eastAsiaTheme="minorEastAsia"/>
                <w:color w:val="0070C0"/>
                <w:lang w:val="en-US" w:eastAsia="zh-CN"/>
              </w:rPr>
            </w:pPr>
            <w:ins w:id="345" w:author="Zhao, Kun" w:date="2022-08-23T18:53:00Z">
              <w:r>
                <w:rPr>
                  <w:rFonts w:eastAsiaTheme="minorEastAsia"/>
                  <w:color w:val="0070C0"/>
                  <w:lang w:eastAsia="zh-CN"/>
                </w:rPr>
                <w:t>Yes, and it should be introduced to all UEs. This addition requirement does not require much test effort but ensure a correct UE behaviour in the network. We can also further discuss the feasibility to reuse MOP test for step 3 purpose.</w:t>
              </w:r>
            </w:ins>
          </w:p>
        </w:tc>
      </w:tr>
      <w:tr w:rsidR="00E36189" w14:paraId="7D217DF3" w14:textId="77777777" w:rsidTr="00E36189">
        <w:trPr>
          <w:ins w:id="346" w:author="OPPO-JQ" w:date="2022-08-24T11:43:00Z"/>
        </w:trPr>
        <w:tc>
          <w:tcPr>
            <w:tcW w:w="1236" w:type="dxa"/>
          </w:tcPr>
          <w:p w14:paraId="42CE2FDB" w14:textId="71287A77" w:rsidR="00E36189" w:rsidRDefault="00E36189" w:rsidP="00E36189">
            <w:pPr>
              <w:spacing w:after="120"/>
              <w:rPr>
                <w:ins w:id="347" w:author="OPPO-JQ" w:date="2022-08-24T11:43:00Z"/>
                <w:rFonts w:eastAsiaTheme="minorEastAsia"/>
                <w:color w:val="0070C0"/>
                <w:lang w:val="en-US" w:eastAsia="zh-CN"/>
              </w:rPr>
            </w:pPr>
            <w:ins w:id="348" w:author="OPPO-JQ" w:date="2022-08-24T11: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0EAD76" w14:textId="38A41FD1" w:rsidR="00E36189" w:rsidRDefault="00E36189" w:rsidP="00E36189">
            <w:pPr>
              <w:spacing w:after="120"/>
              <w:rPr>
                <w:ins w:id="349" w:author="OPPO-JQ" w:date="2022-08-24T11:43:00Z"/>
                <w:rFonts w:eastAsiaTheme="minorEastAsia"/>
                <w:color w:val="0070C0"/>
                <w:lang w:eastAsia="zh-CN"/>
              </w:rPr>
            </w:pPr>
            <w:ins w:id="350" w:author="OPPO-JQ" w:date="2022-08-24T11:43:00Z">
              <w:r>
                <w:rPr>
                  <w:rFonts w:eastAsiaTheme="minorEastAsia" w:hint="eastAsia"/>
                  <w:color w:val="0070C0"/>
                  <w:lang w:eastAsia="zh-CN"/>
                </w:rPr>
                <w:t>No</w:t>
              </w:r>
              <w:r>
                <w:rPr>
                  <w:rFonts w:eastAsiaTheme="minorEastAsia"/>
                  <w:color w:val="0070C0"/>
                  <w:lang w:eastAsia="zh-CN"/>
                </w:rPr>
                <w:t xml:space="preserve">. </w:t>
              </w:r>
            </w:ins>
            <w:ins w:id="351" w:author="OPPO-JQ" w:date="2022-08-24T11:44:00Z">
              <w:r>
                <w:rPr>
                  <w:rFonts w:eastAsiaTheme="minorEastAsia"/>
                  <w:color w:val="0070C0"/>
                  <w:lang w:eastAsia="zh-CN"/>
                </w:rPr>
                <w:t>Step 3 is not testing a 3GPP defined requirement, current requirement doesn’t restrict UE behaviour when the scheduled UL dut</w:t>
              </w:r>
            </w:ins>
            <w:ins w:id="352" w:author="OPPO-JQ" w:date="2022-08-24T11:45:00Z">
              <w:r>
                <w:rPr>
                  <w:rFonts w:eastAsiaTheme="minorEastAsia"/>
                  <w:color w:val="0070C0"/>
                  <w:lang w:eastAsia="zh-CN"/>
                </w:rPr>
                <w:t>y cycle is lower than the capability, instead it only defines the behaviour when it is higher than UE capability.</w:t>
              </w:r>
            </w:ins>
          </w:p>
        </w:tc>
      </w:tr>
    </w:tbl>
    <w:p w14:paraId="026C8741" w14:textId="47F8AEE4" w:rsidR="00415B35" w:rsidRDefault="00415B35" w:rsidP="00415B35">
      <w:pPr>
        <w:rPr>
          <w:ins w:id="353"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54" w:author="Yang Tang" w:date="2022-08-18T23:28:00Z"/>
          <w:color w:val="0070C0"/>
          <w:szCs w:val="24"/>
          <w:lang w:eastAsia="zh-CN"/>
        </w:rPr>
      </w:pPr>
      <w:ins w:id="355"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56" w:author="Yang Tang" w:date="2022-08-18T23:27:00Z"/>
          <w:szCs w:val="24"/>
          <w:lang w:val="en-US" w:eastAsia="zh-CN"/>
        </w:rPr>
      </w:pPr>
      <w:ins w:id="357"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58"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E36189">
        <w:trPr>
          <w:ins w:id="359" w:author="Yang Tang" w:date="2022-08-18T23:29:00Z"/>
        </w:trPr>
        <w:tc>
          <w:tcPr>
            <w:tcW w:w="1236" w:type="dxa"/>
          </w:tcPr>
          <w:p w14:paraId="5A122A4D" w14:textId="77777777" w:rsidR="004505F8" w:rsidRDefault="004505F8" w:rsidP="00E36189">
            <w:pPr>
              <w:spacing w:after="120"/>
              <w:rPr>
                <w:ins w:id="360" w:author="Yang Tang" w:date="2022-08-18T23:29:00Z"/>
                <w:rFonts w:eastAsiaTheme="minorEastAsia"/>
                <w:b/>
                <w:bCs/>
                <w:color w:val="0070C0"/>
                <w:lang w:val="en-US" w:eastAsia="zh-CN"/>
              </w:rPr>
            </w:pPr>
            <w:ins w:id="361"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E36189">
            <w:pPr>
              <w:spacing w:after="120"/>
              <w:rPr>
                <w:ins w:id="362" w:author="Yang Tang" w:date="2022-08-18T23:29:00Z"/>
                <w:rFonts w:eastAsiaTheme="minorEastAsia"/>
                <w:b/>
                <w:bCs/>
                <w:color w:val="0070C0"/>
                <w:lang w:val="en-US" w:eastAsia="zh-CN"/>
              </w:rPr>
            </w:pPr>
            <w:ins w:id="363" w:author="Yang Tang" w:date="2022-08-18T23:29:00Z">
              <w:r>
                <w:rPr>
                  <w:rFonts w:eastAsiaTheme="minorEastAsia"/>
                  <w:b/>
                  <w:bCs/>
                  <w:color w:val="0070C0"/>
                  <w:lang w:val="en-US" w:eastAsia="zh-CN"/>
                </w:rPr>
                <w:t>Comments</w:t>
              </w:r>
            </w:ins>
          </w:p>
        </w:tc>
      </w:tr>
      <w:tr w:rsidR="004505F8" w14:paraId="40C5C4B1" w14:textId="77777777" w:rsidTr="00E36189">
        <w:trPr>
          <w:ins w:id="364" w:author="Yang Tang" w:date="2022-08-18T23:29:00Z"/>
        </w:trPr>
        <w:tc>
          <w:tcPr>
            <w:tcW w:w="1236" w:type="dxa"/>
          </w:tcPr>
          <w:p w14:paraId="08F8A6B1" w14:textId="4B0694C6" w:rsidR="004505F8" w:rsidRDefault="0006552C" w:rsidP="00E36189">
            <w:pPr>
              <w:spacing w:after="120"/>
              <w:rPr>
                <w:ins w:id="365" w:author="Yang Tang" w:date="2022-08-18T23:29:00Z"/>
                <w:rFonts w:eastAsiaTheme="minorEastAsia"/>
                <w:b/>
                <w:bCs/>
                <w:color w:val="0070C0"/>
                <w:lang w:val="en-US" w:eastAsia="zh-CN"/>
              </w:rPr>
            </w:pPr>
            <w:ins w:id="366" w:author="Ericsson" w:date="2022-08-23T11:20:00Z">
              <w:r>
                <w:rPr>
                  <w:rFonts w:eastAsiaTheme="minorEastAsia"/>
                  <w:b/>
                  <w:bCs/>
                  <w:color w:val="0070C0"/>
                  <w:lang w:val="en-US" w:eastAsia="zh-CN"/>
                </w:rPr>
                <w:t>Ericsson</w:t>
              </w:r>
            </w:ins>
          </w:p>
        </w:tc>
        <w:tc>
          <w:tcPr>
            <w:tcW w:w="8395" w:type="dxa"/>
          </w:tcPr>
          <w:p w14:paraId="472384B2" w14:textId="6C59B217" w:rsidR="004026E5" w:rsidRDefault="004026E5" w:rsidP="00E36189">
            <w:pPr>
              <w:spacing w:after="120"/>
              <w:rPr>
                <w:ins w:id="367" w:author="Ericsson" w:date="2022-08-23T11:21:00Z"/>
                <w:rFonts w:eastAsiaTheme="minorEastAsia"/>
                <w:color w:val="0070C0"/>
                <w:lang w:val="en-US" w:eastAsia="zh-CN"/>
              </w:rPr>
            </w:pPr>
            <w:ins w:id="368" w:author="Ericsson" w:date="2022-08-23T11:20:00Z">
              <w:r>
                <w:rPr>
                  <w:rFonts w:eastAsiaTheme="minorEastAsia"/>
                  <w:color w:val="0070C0"/>
                  <w:lang w:val="en-US" w:eastAsia="zh-CN"/>
                </w:rPr>
                <w:t xml:space="preserve">It should be clarified that the text </w:t>
              </w:r>
            </w:ins>
          </w:p>
          <w:p w14:paraId="1E43D760" w14:textId="4FEAB40C" w:rsidR="004026E5" w:rsidRPr="003A4A3D" w:rsidRDefault="003A4A3D" w:rsidP="003A4A3D">
            <w:pPr>
              <w:rPr>
                <w:ins w:id="369" w:author="Ericsson" w:date="2022-08-23T11:21:00Z"/>
              </w:rPr>
            </w:pPr>
            <w:ins w:id="370" w:author="Ericsson" w:date="2022-08-23T11:28:00Z">
              <w:r>
                <w:rPr>
                  <w:rFonts w:eastAsiaTheme="minorEastAsia"/>
                  <w:color w:val="0070C0"/>
                  <w:lang w:val="en-US" w:eastAsia="zh-CN"/>
                </w:rPr>
                <w:t>“</w:t>
              </w:r>
              <w:r w:rsidRPr="00625099">
                <w:rPr>
                  <w:lang w:eastAsia="zh-CN"/>
                </w:rPr>
                <w:t xml:space="preserve">When UL gap for Tx power management is configured and activated, the reported </w:t>
              </w:r>
              <w:r w:rsidRPr="00625099">
                <w:t>P-</w:t>
              </w:r>
              <w:proofErr w:type="spellStart"/>
              <w:proofErr w:type="gramStart"/>
              <w:r w:rsidRPr="00625099">
                <w:t>MPR</w:t>
              </w:r>
              <w:r w:rsidRPr="00625099">
                <w:rPr>
                  <w:vertAlign w:val="subscript"/>
                </w:rPr>
                <w:t>f,c</w:t>
              </w:r>
              <w:proofErr w:type="spellEnd"/>
              <w:proofErr w:type="gramEnd"/>
              <w:r w:rsidRPr="00625099">
                <w:t xml:space="preserve"> </w:t>
              </w:r>
              <w:r w:rsidRPr="00625099">
                <w:rPr>
                  <w:lang w:eastAsia="zh-CN"/>
                </w:rPr>
                <w:t>shall be less than 3dB. When UL gap for Tx power management is not configured and activated, UE shall set the P bit in PHR to 1 in the test when PHR is configured.</w:t>
              </w:r>
              <w:r>
                <w:rPr>
                  <w:rFonts w:eastAsiaTheme="minorEastAsia"/>
                  <w:color w:val="0070C0"/>
                  <w:lang w:val="en-US" w:eastAsia="zh-CN"/>
                </w:rPr>
                <w:t>”</w:t>
              </w:r>
            </w:ins>
          </w:p>
          <w:p w14:paraId="4E03BB41" w14:textId="1FB0A6E6" w:rsidR="004505F8" w:rsidRDefault="004026E5" w:rsidP="00E36189">
            <w:pPr>
              <w:spacing w:after="120"/>
              <w:rPr>
                <w:ins w:id="371" w:author="Ericsson" w:date="2022-08-23T11:21:00Z"/>
                <w:rFonts w:eastAsiaTheme="minorEastAsia"/>
                <w:color w:val="0070C0"/>
                <w:lang w:val="en-US" w:eastAsia="zh-CN"/>
              </w:rPr>
            </w:pPr>
            <w:ins w:id="372" w:author="Ericsson" w:date="2022-08-23T11:20:00Z">
              <w:r>
                <w:rPr>
                  <w:rFonts w:eastAsiaTheme="minorEastAsia"/>
                  <w:color w:val="0070C0"/>
                  <w:lang w:val="en-US" w:eastAsia="zh-CN"/>
                </w:rPr>
                <w:t xml:space="preserve">applies at large duty cycles </w:t>
              </w:r>
            </w:ins>
            <w:ins w:id="373" w:author="Ericsson" w:date="2022-08-23T11:21:00Z">
              <w:r>
                <w:rPr>
                  <w:rFonts w:eastAsiaTheme="minorEastAsia"/>
                  <w:color w:val="0070C0"/>
                  <w:lang w:val="en-US" w:eastAsia="zh-CN"/>
                </w:rPr>
                <w:t xml:space="preserve">Z tested </w:t>
              </w:r>
              <w:r w:rsidR="00EB5E8C">
                <w:rPr>
                  <w:rFonts w:eastAsiaTheme="minorEastAsia"/>
                  <w:color w:val="0070C0"/>
                  <w:lang w:val="en-US" w:eastAsia="zh-CN"/>
                </w:rPr>
                <w:t xml:space="preserve">in the UL gap test </w:t>
              </w:r>
            </w:ins>
            <w:ins w:id="374" w:author="Ericsson" w:date="2022-08-23T11:20:00Z">
              <w:r>
                <w:rPr>
                  <w:rFonts w:eastAsiaTheme="minorEastAsia"/>
                  <w:color w:val="0070C0"/>
                  <w:lang w:val="en-US" w:eastAsia="zh-CN"/>
                </w:rPr>
                <w:t>(Z &gt; greater than the capability or a default) not to contradict the requirement that P-MPR is zero at lower duty cycles. The latter should also be part of a test for all UEs according to step 3.</w:t>
              </w:r>
            </w:ins>
          </w:p>
          <w:p w14:paraId="461F7B30" w14:textId="5A5AB63E" w:rsidR="00EB5E8C" w:rsidRPr="00203E1E" w:rsidRDefault="00203E1E" w:rsidP="00E36189">
            <w:pPr>
              <w:spacing w:after="120"/>
              <w:rPr>
                <w:ins w:id="375" w:author="Yang Tang" w:date="2022-08-18T23:29:00Z"/>
                <w:rFonts w:eastAsiaTheme="minorEastAsia"/>
                <w:color w:val="0070C0"/>
                <w:lang w:val="en-US" w:eastAsia="zh-CN"/>
              </w:rPr>
            </w:pPr>
            <w:ins w:id="376" w:author="Ericsson" w:date="2022-08-23T11:22:00Z">
              <w:r>
                <w:rPr>
                  <w:rFonts w:eastAsiaTheme="minorEastAsia"/>
                  <w:color w:val="0070C0"/>
                  <w:lang w:val="en-US" w:eastAsia="zh-CN"/>
                </w:rPr>
                <w:t xml:space="preserve">The proposed change above is one way to do it (or </w:t>
              </w:r>
            </w:ins>
            <w:ins w:id="377" w:author="Ericsson" w:date="2022-08-23T11:23:00Z">
              <w:r>
                <w:rPr>
                  <w:rFonts w:eastAsiaTheme="minorEastAsia"/>
                  <w:color w:val="0070C0"/>
                  <w:lang w:val="en-US" w:eastAsia="zh-CN"/>
                </w:rPr>
                <w:t>refer to “Z” used in the gap test) and merge this paragraph with the previous (</w:t>
              </w:r>
              <w:r w:rsidR="000A1D4D">
                <w:rPr>
                  <w:rFonts w:eastAsiaTheme="minorEastAsia"/>
                  <w:color w:val="0070C0"/>
                  <w:lang w:val="en-US" w:eastAsia="zh-CN"/>
                </w:rPr>
                <w:t>the gap test) as a condition</w:t>
              </w:r>
            </w:ins>
            <w:ins w:id="378" w:author="Ericsson" w:date="2022-08-23T11:24:00Z">
              <w:r w:rsidR="000A1D4D">
                <w:rPr>
                  <w:rFonts w:eastAsiaTheme="minorEastAsia"/>
                  <w:color w:val="0070C0"/>
                  <w:lang w:val="en-US" w:eastAsia="zh-CN"/>
                </w:rPr>
                <w:t>.</w:t>
              </w:r>
            </w:ins>
          </w:p>
        </w:tc>
      </w:tr>
      <w:tr w:rsidR="00C71B1B" w14:paraId="7AD1E49E" w14:textId="77777777" w:rsidTr="00E36189">
        <w:trPr>
          <w:ins w:id="379" w:author="Zhao, Kun" w:date="2022-08-23T18:53:00Z"/>
        </w:trPr>
        <w:tc>
          <w:tcPr>
            <w:tcW w:w="1236" w:type="dxa"/>
          </w:tcPr>
          <w:p w14:paraId="57DE3702" w14:textId="5CAFBA1B" w:rsidR="00C71B1B" w:rsidRDefault="00C71B1B" w:rsidP="00E36189">
            <w:pPr>
              <w:spacing w:after="120"/>
              <w:rPr>
                <w:ins w:id="380" w:author="Zhao, Kun" w:date="2022-08-23T18:53:00Z"/>
                <w:rFonts w:eastAsiaTheme="minorEastAsia"/>
                <w:b/>
                <w:bCs/>
                <w:color w:val="0070C0"/>
                <w:lang w:val="en-US" w:eastAsia="zh-CN"/>
              </w:rPr>
            </w:pPr>
            <w:ins w:id="381" w:author="Zhao, Kun" w:date="2022-08-23T18:53:00Z">
              <w:r>
                <w:rPr>
                  <w:rFonts w:eastAsiaTheme="minorEastAsia"/>
                  <w:b/>
                  <w:bCs/>
                  <w:color w:val="0070C0"/>
                  <w:lang w:val="en-US" w:eastAsia="zh-CN"/>
                </w:rPr>
                <w:t>Sony</w:t>
              </w:r>
            </w:ins>
          </w:p>
        </w:tc>
        <w:tc>
          <w:tcPr>
            <w:tcW w:w="8395" w:type="dxa"/>
          </w:tcPr>
          <w:p w14:paraId="35D26AB8" w14:textId="77777777" w:rsidR="00C71B1B" w:rsidRDefault="00C71B1B" w:rsidP="00C71B1B">
            <w:pPr>
              <w:spacing w:after="120"/>
              <w:rPr>
                <w:ins w:id="382" w:author="Zhao, Kun" w:date="2022-08-23T18:53:00Z"/>
                <w:rFonts w:eastAsiaTheme="minorEastAsia"/>
                <w:color w:val="0070C0"/>
                <w:lang w:eastAsia="zh-CN"/>
              </w:rPr>
            </w:pPr>
            <w:ins w:id="383" w:author="Zhao, Kun" w:date="2022-08-23T18:53:00Z">
              <w:r>
                <w:rPr>
                  <w:rFonts w:eastAsiaTheme="minorEastAsia"/>
                  <w:color w:val="0070C0"/>
                  <w:lang w:eastAsia="zh-CN"/>
                </w:rPr>
                <w:t xml:space="preserve">The intention of the proposed change is only to clarify the condition when P-MPR is applied under the context of uplink gap to avoid any confusion here. </w:t>
              </w:r>
            </w:ins>
          </w:p>
          <w:p w14:paraId="6454D4D5" w14:textId="77777777" w:rsidR="00C71B1B" w:rsidRDefault="00C71B1B" w:rsidP="00C71B1B">
            <w:pPr>
              <w:spacing w:after="120"/>
              <w:rPr>
                <w:ins w:id="384" w:author="Zhao, Kun" w:date="2022-08-23T18:53:00Z"/>
                <w:rFonts w:eastAsiaTheme="minorEastAsia"/>
                <w:color w:val="0070C0"/>
                <w:lang w:eastAsia="zh-CN"/>
              </w:rPr>
            </w:pPr>
            <w:ins w:id="385" w:author="Zhao, Kun" w:date="2022-08-23T18:53:00Z">
              <w:r>
                <w:rPr>
                  <w:rFonts w:eastAsiaTheme="minorEastAsia"/>
                  <w:color w:val="0070C0"/>
                  <w:lang w:eastAsia="zh-CN"/>
                </w:rPr>
                <w:t>The current wording in RAN4 spec says “</w:t>
              </w:r>
              <w:r>
                <w:rPr>
                  <w:lang w:eastAsia="zh-CN"/>
                </w:rPr>
                <w:t>When UL gap for Tx power management is not configured and activated, UE shall set the P bit in PHR to 1 in the test when PHR is configured.</w:t>
              </w:r>
              <w:r>
                <w:rPr>
                  <w:rFonts w:eastAsiaTheme="minorEastAsia"/>
                  <w:color w:val="0070C0"/>
                  <w:lang w:eastAsia="zh-CN"/>
                </w:rPr>
                <w:t xml:space="preserve">” This can lead to a misinterpret that UE always apply PMPR regardless of the duty cycle. Therefore, a clarification is needed. </w:t>
              </w:r>
            </w:ins>
          </w:p>
          <w:p w14:paraId="01DD381D" w14:textId="011C2740" w:rsidR="00C71B1B" w:rsidRDefault="00C71B1B" w:rsidP="00C71B1B">
            <w:pPr>
              <w:spacing w:after="120"/>
              <w:rPr>
                <w:ins w:id="386" w:author="Zhao, Kun" w:date="2022-08-23T18:53:00Z"/>
                <w:rFonts w:eastAsiaTheme="minorEastAsia"/>
                <w:color w:val="0070C0"/>
                <w:lang w:val="en-US" w:eastAsia="zh-CN"/>
              </w:rPr>
            </w:pPr>
            <w:ins w:id="387" w:author="Zhao, Kun" w:date="2022-08-23T18:53:00Z">
              <w:r>
                <w:rPr>
                  <w:rFonts w:eastAsiaTheme="minorEastAsia"/>
                  <w:color w:val="0070C0"/>
                  <w:lang w:eastAsia="zh-CN"/>
                </w:rPr>
                <w:lastRenderedPageBreak/>
                <w:t>We agree with Apple that we have some text regarding the relation between PMPR and uplink duty cycle</w:t>
              </w:r>
            </w:ins>
            <w:ins w:id="388" w:author="Zhao, Kun" w:date="2022-08-23T18:59:00Z">
              <w:r w:rsidRPr="00C71B1B">
                <w:rPr>
                  <w:rFonts w:eastAsiaTheme="minorEastAsia"/>
                  <w:color w:val="0070C0"/>
                  <w:lang w:val="en-US" w:eastAsia="zh-CN"/>
                </w:rPr>
                <w:t xml:space="preserve"> </w:t>
              </w:r>
              <w:r>
                <w:rPr>
                  <w:rFonts w:eastAsiaTheme="minorEastAsia"/>
                  <w:color w:val="0070C0"/>
                  <w:lang w:val="en-US" w:eastAsia="zh-CN"/>
                </w:rPr>
                <w:t>in 38.101-2 already</w:t>
              </w:r>
            </w:ins>
            <w:ins w:id="389" w:author="Zhao, Kun" w:date="2022-08-23T18:53:00Z">
              <w:r>
                <w:rPr>
                  <w:rFonts w:eastAsiaTheme="minorEastAsia"/>
                  <w:color w:val="0070C0"/>
                  <w:lang w:eastAsia="zh-CN"/>
                </w:rPr>
                <w:t xml:space="preserve">. </w:t>
              </w:r>
            </w:ins>
            <w:ins w:id="390" w:author="Zhao, Kun" w:date="2022-08-23T19:00:00Z">
              <w:r w:rsidRPr="00C71B1B">
                <w:rPr>
                  <w:rFonts w:eastAsiaTheme="minorEastAsia"/>
                  <w:color w:val="0070C0"/>
                  <w:lang w:val="en-US" w:eastAsia="zh-CN"/>
                </w:rPr>
                <w:t>Ho</w:t>
              </w:r>
              <w:r>
                <w:rPr>
                  <w:rFonts w:eastAsiaTheme="minorEastAsia"/>
                  <w:color w:val="0070C0"/>
                  <w:lang w:val="en-US" w:eastAsia="zh-CN"/>
                </w:rPr>
                <w:t>wever,</w:t>
              </w:r>
            </w:ins>
            <w:ins w:id="391" w:author="Zhao, Kun" w:date="2022-08-23T18:53:00Z">
              <w:r>
                <w:rPr>
                  <w:rFonts w:eastAsiaTheme="minorEastAsia"/>
                  <w:color w:val="0070C0"/>
                  <w:lang w:eastAsia="zh-CN"/>
                </w:rPr>
                <w:t xml:space="preserve"> it is only in section 6.2.4 of 38.101-2, which is in a parallel section to the section of “6.2.5. Requirements for UL gap for TX power management”. Therefore, </w:t>
              </w:r>
            </w:ins>
            <w:ins w:id="392" w:author="Zhao, Kun" w:date="2022-08-23T19:00:00Z">
              <w:r w:rsidRPr="00C71B1B">
                <w:rPr>
                  <w:rFonts w:eastAsiaTheme="minorEastAsia"/>
                  <w:color w:val="0070C0"/>
                  <w:lang w:val="en-US" w:eastAsia="zh-CN"/>
                </w:rPr>
                <w:t>p</w:t>
              </w:r>
            </w:ins>
            <w:proofErr w:type="spellStart"/>
            <w:ins w:id="393" w:author="Zhao, Kun" w:date="2022-08-23T18:53:00Z">
              <w:r>
                <w:rPr>
                  <w:rFonts w:eastAsiaTheme="minorEastAsia"/>
                  <w:color w:val="0070C0"/>
                  <w:lang w:eastAsia="zh-CN"/>
                </w:rPr>
                <w:t>eople</w:t>
              </w:r>
              <w:proofErr w:type="spellEnd"/>
              <w:r>
                <w:rPr>
                  <w:rFonts w:eastAsiaTheme="minorEastAsia"/>
                  <w:color w:val="0070C0"/>
                  <w:lang w:eastAsia="zh-CN"/>
                </w:rPr>
                <w:t xml:space="preserve"> may not refer to the parallel section when perform Tx power management test, and clarification is therefore needed</w:t>
              </w:r>
              <w:r w:rsidRPr="00C71B1B">
                <w:rPr>
                  <w:rFonts w:eastAsiaTheme="minorEastAsia"/>
                  <w:color w:val="0070C0"/>
                  <w:lang w:val="en-US" w:eastAsia="zh-CN"/>
                </w:rPr>
                <w:t xml:space="preserve">. </w:t>
              </w:r>
            </w:ins>
          </w:p>
          <w:p w14:paraId="2DF450D4" w14:textId="765EF9B0" w:rsidR="00C71B1B" w:rsidRDefault="00C71B1B" w:rsidP="00C71B1B">
            <w:pPr>
              <w:spacing w:after="120"/>
              <w:rPr>
                <w:ins w:id="394" w:author="Zhao, Kun" w:date="2022-08-23T18:55:00Z"/>
                <w:rFonts w:eastAsiaTheme="minorEastAsia"/>
                <w:color w:val="0070C0"/>
                <w:lang w:val="en-US" w:eastAsia="zh-CN"/>
              </w:rPr>
            </w:pPr>
            <w:ins w:id="395" w:author="Zhao, Kun" w:date="2022-08-23T18:53:00Z">
              <w:r>
                <w:rPr>
                  <w:rFonts w:eastAsiaTheme="minorEastAsia"/>
                  <w:color w:val="0070C0"/>
                  <w:lang w:val="en-US" w:eastAsia="zh-CN"/>
                </w:rPr>
                <w:t>To avoid</w:t>
              </w:r>
            </w:ins>
            <w:ins w:id="396" w:author="Zhao, Kun" w:date="2022-08-23T18:54:00Z">
              <w:r>
                <w:rPr>
                  <w:rFonts w:eastAsiaTheme="minorEastAsia"/>
                  <w:color w:val="0070C0"/>
                  <w:lang w:val="en-US" w:eastAsia="zh-CN"/>
                </w:rPr>
                <w:t xml:space="preserve"> misunderstanding of the intention, we have proposed a further updated text</w:t>
              </w:r>
            </w:ins>
            <w:ins w:id="397" w:author="Zhao, Kun" w:date="2022-08-23T19:01:00Z">
              <w:r w:rsidR="002D0B99">
                <w:rPr>
                  <w:rFonts w:eastAsiaTheme="minorEastAsia"/>
                  <w:color w:val="0070C0"/>
                  <w:lang w:val="en-US" w:eastAsia="zh-CN"/>
                </w:rPr>
                <w:t xml:space="preserve"> revision proposal</w:t>
              </w:r>
            </w:ins>
            <w:ins w:id="398" w:author="Zhao, Kun" w:date="2022-08-23T18:59:00Z">
              <w:r>
                <w:rPr>
                  <w:rFonts w:eastAsiaTheme="minorEastAsia"/>
                  <w:color w:val="0070C0"/>
                  <w:lang w:val="en-US" w:eastAsia="zh-CN"/>
                </w:rPr>
                <w:t xml:space="preserve"> in our revised CR in </w:t>
              </w:r>
              <w:r>
                <w:rPr>
                  <w:rFonts w:eastAsia="Times New Roman"/>
                  <w:lang w:val="en-US"/>
                </w:rPr>
                <w:t>R4-2212775</w:t>
              </w:r>
            </w:ins>
            <w:ins w:id="399" w:author="Zhao, Kun" w:date="2022-08-23T18:54:00Z">
              <w:r>
                <w:rPr>
                  <w:rFonts w:eastAsiaTheme="minorEastAsia"/>
                  <w:color w:val="0070C0"/>
                  <w:lang w:val="en-US" w:eastAsia="zh-CN"/>
                </w:rPr>
                <w:t xml:space="preserve">: </w:t>
              </w:r>
            </w:ins>
          </w:p>
          <w:p w14:paraId="2FDADF16" w14:textId="4DBB0C17" w:rsidR="00C71B1B" w:rsidRPr="009D6374" w:rsidRDefault="00C71B1B" w:rsidP="00C71B1B">
            <w:pPr>
              <w:rPr>
                <w:i/>
                <w:iCs/>
              </w:rPr>
            </w:pPr>
            <w:r w:rsidRPr="009D6374">
              <w:rPr>
                <w:i/>
                <w:iCs/>
                <w:lang w:eastAsia="zh-CN"/>
              </w:rPr>
              <w:t xml:space="preserve">When UL gap for Tx power management is configured and activated, the reported </w:t>
            </w:r>
            <w:r w:rsidRPr="009D6374">
              <w:rPr>
                <w:i/>
                <w:iCs/>
              </w:rPr>
              <w:t>P-</w:t>
            </w:r>
            <w:proofErr w:type="spellStart"/>
            <w:proofErr w:type="gramStart"/>
            <w:r w:rsidRPr="009D6374">
              <w:rPr>
                <w:i/>
                <w:iCs/>
              </w:rPr>
              <w:t>MPR</w:t>
            </w:r>
            <w:r w:rsidRPr="009D6374">
              <w:rPr>
                <w:i/>
                <w:iCs/>
                <w:vertAlign w:val="subscript"/>
              </w:rPr>
              <w:t>f,c</w:t>
            </w:r>
            <w:proofErr w:type="spellEnd"/>
            <w:proofErr w:type="gramEnd"/>
            <w:r w:rsidRPr="009D6374">
              <w:rPr>
                <w:i/>
                <w:iCs/>
              </w:rPr>
              <w:t xml:space="preserve"> </w:t>
            </w:r>
            <w:r w:rsidRPr="009D6374">
              <w:rPr>
                <w:i/>
                <w:iCs/>
                <w:lang w:eastAsia="zh-CN"/>
              </w:rPr>
              <w:t>shall be less than 3dB</w:t>
            </w:r>
            <w:ins w:id="400" w:author="Zhao, Kun" w:date="2022-08-23T18:58:00Z">
              <w:r w:rsidRPr="009D6374">
                <w:rPr>
                  <w:i/>
                  <w:iCs/>
                  <w:lang w:eastAsia="zh-CN"/>
                </w:rPr>
                <w:t xml:space="preserve"> at the</w:t>
              </w:r>
              <w:r w:rsidRPr="009D6374">
                <w:rPr>
                  <w:i/>
                  <w:iCs/>
                  <w:lang w:val="en-US"/>
                </w:rPr>
                <w:t xml:space="preserve"> duty cycle Z of the reference measurement channel</w:t>
              </w:r>
            </w:ins>
            <w:r w:rsidRPr="009D6374">
              <w:rPr>
                <w:i/>
                <w:iCs/>
                <w:lang w:eastAsia="zh-CN"/>
              </w:rPr>
              <w:t xml:space="preserve">. When UL gap for Tx power management is not configured and activated </w:t>
            </w:r>
            <w:ins w:id="401" w:author="Zhao, Kun" w:date="2022-08-23T18:58:00Z">
              <w:r w:rsidRPr="009D6374">
                <w:rPr>
                  <w:i/>
                  <w:iCs/>
                  <w:lang w:eastAsia="zh-CN"/>
                </w:rPr>
                <w:t>at the</w:t>
              </w:r>
              <w:r w:rsidRPr="009D6374">
                <w:rPr>
                  <w:i/>
                  <w:iCs/>
                  <w:lang w:val="en-US"/>
                </w:rPr>
                <w:t xml:space="preserve"> duty cycle Z of the reference measurement channel</w:t>
              </w:r>
            </w:ins>
            <w:r w:rsidRPr="009D6374">
              <w:rPr>
                <w:i/>
                <w:iCs/>
                <w:lang w:eastAsia="zh-CN"/>
              </w:rPr>
              <w:t>, UE shall set the P bit in PHR to 1 in the test when PHR is configured.</w:t>
            </w:r>
          </w:p>
          <w:p w14:paraId="02F136D9" w14:textId="7792DBD1" w:rsidR="00C71B1B" w:rsidRPr="00C71B1B" w:rsidRDefault="00C71B1B" w:rsidP="00C71B1B">
            <w:pPr>
              <w:spacing w:after="120"/>
              <w:rPr>
                <w:ins w:id="402" w:author="Zhao, Kun" w:date="2022-08-23T18:53:00Z"/>
                <w:rFonts w:eastAsiaTheme="minorEastAsia"/>
                <w:color w:val="0070C0"/>
                <w:lang w:eastAsia="zh-CN"/>
              </w:rPr>
            </w:pPr>
          </w:p>
        </w:tc>
      </w:tr>
      <w:tr w:rsidR="00C45945" w14:paraId="1641D771" w14:textId="77777777" w:rsidTr="00E36189">
        <w:trPr>
          <w:ins w:id="403" w:author="OPPO-JQ" w:date="2022-08-24T11:51:00Z"/>
        </w:trPr>
        <w:tc>
          <w:tcPr>
            <w:tcW w:w="1236" w:type="dxa"/>
          </w:tcPr>
          <w:p w14:paraId="5012F652" w14:textId="2ED75559" w:rsidR="00C45945" w:rsidRDefault="00C45945" w:rsidP="00E36189">
            <w:pPr>
              <w:spacing w:after="120"/>
              <w:rPr>
                <w:ins w:id="404" w:author="OPPO-JQ" w:date="2022-08-24T11:51:00Z"/>
                <w:rFonts w:eastAsiaTheme="minorEastAsia"/>
                <w:b/>
                <w:bCs/>
                <w:color w:val="0070C0"/>
                <w:lang w:val="en-US" w:eastAsia="zh-CN"/>
              </w:rPr>
            </w:pPr>
            <w:ins w:id="405" w:author="OPPO-JQ" w:date="2022-08-24T11:51:00Z">
              <w:r>
                <w:rPr>
                  <w:rFonts w:eastAsiaTheme="minorEastAsia" w:hint="eastAsia"/>
                  <w:b/>
                  <w:bCs/>
                  <w:color w:val="0070C0"/>
                  <w:lang w:val="en-US" w:eastAsia="zh-CN"/>
                </w:rPr>
                <w:lastRenderedPageBreak/>
                <w:t>O</w:t>
              </w:r>
              <w:r>
                <w:rPr>
                  <w:rFonts w:eastAsiaTheme="minorEastAsia"/>
                  <w:b/>
                  <w:bCs/>
                  <w:color w:val="0070C0"/>
                  <w:lang w:val="en-US" w:eastAsia="zh-CN"/>
                </w:rPr>
                <w:t>PPO</w:t>
              </w:r>
            </w:ins>
          </w:p>
        </w:tc>
        <w:tc>
          <w:tcPr>
            <w:tcW w:w="8395" w:type="dxa"/>
          </w:tcPr>
          <w:p w14:paraId="02807CD6" w14:textId="5E5B1B07" w:rsidR="00C45945" w:rsidRDefault="00C45945" w:rsidP="00C71B1B">
            <w:pPr>
              <w:spacing w:after="120"/>
              <w:rPr>
                <w:ins w:id="406" w:author="OPPO-JQ" w:date="2022-08-24T11:51:00Z"/>
                <w:rFonts w:eastAsiaTheme="minorEastAsia"/>
                <w:color w:val="0070C0"/>
                <w:lang w:eastAsia="zh-CN"/>
              </w:rPr>
            </w:pPr>
            <w:ins w:id="407" w:author="OPPO-JQ" w:date="2022-08-24T11:51:00Z">
              <w:r>
                <w:rPr>
                  <w:rFonts w:eastAsiaTheme="minorEastAsia" w:hint="eastAsia"/>
                  <w:color w:val="0070C0"/>
                  <w:lang w:eastAsia="zh-CN"/>
                </w:rPr>
                <w:t>F</w:t>
              </w:r>
              <w:r>
                <w:rPr>
                  <w:rFonts w:eastAsiaTheme="minorEastAsia"/>
                  <w:color w:val="0070C0"/>
                  <w:lang w:eastAsia="zh-CN"/>
                </w:rPr>
                <w:t xml:space="preserve">or clarification, is Z means larger than the UE </w:t>
              </w:r>
              <w:proofErr w:type="spellStart"/>
              <w:r>
                <w:rPr>
                  <w:rFonts w:eastAsiaTheme="minorEastAsia"/>
                  <w:color w:val="0070C0"/>
                  <w:lang w:eastAsia="zh-CN"/>
                </w:rPr>
                <w:t>maxUplinkdutycyle</w:t>
              </w:r>
              <w:proofErr w:type="spellEnd"/>
              <w:r>
                <w:rPr>
                  <w:rFonts w:eastAsiaTheme="minorEastAsia"/>
                  <w:color w:val="0070C0"/>
                  <w:lang w:eastAsia="zh-CN"/>
                </w:rPr>
                <w:t xml:space="preserve"> capability? If it is, we are ok.</w:t>
              </w:r>
            </w:ins>
          </w:p>
        </w:tc>
      </w:tr>
      <w:tr w:rsidR="00EA17FC" w14:paraId="676E1402" w14:textId="77777777" w:rsidTr="00E36189">
        <w:trPr>
          <w:ins w:id="408" w:author="Zhao, Kun" w:date="2022-08-24T10:47:00Z"/>
        </w:trPr>
        <w:tc>
          <w:tcPr>
            <w:tcW w:w="1236" w:type="dxa"/>
          </w:tcPr>
          <w:p w14:paraId="41FA7C0E" w14:textId="08DCB0CE" w:rsidR="00EA17FC" w:rsidRPr="00EA17FC" w:rsidRDefault="00EA17FC" w:rsidP="00E36189">
            <w:pPr>
              <w:spacing w:after="120"/>
              <w:rPr>
                <w:ins w:id="409" w:author="Zhao, Kun" w:date="2022-08-24T10:47:00Z"/>
                <w:rFonts w:eastAsiaTheme="minorEastAsia"/>
                <w:b/>
                <w:bCs/>
                <w:color w:val="0070C0"/>
                <w:lang w:eastAsia="zh-CN"/>
              </w:rPr>
            </w:pPr>
            <w:ins w:id="410" w:author="Zhao, Kun" w:date="2022-08-24T10:47:00Z">
              <w:r>
                <w:rPr>
                  <w:rFonts w:eastAsiaTheme="minorEastAsia"/>
                  <w:b/>
                  <w:bCs/>
                  <w:color w:val="0070C0"/>
                  <w:lang w:eastAsia="zh-CN"/>
                </w:rPr>
                <w:t>Sony</w:t>
              </w:r>
            </w:ins>
          </w:p>
        </w:tc>
        <w:tc>
          <w:tcPr>
            <w:tcW w:w="8395" w:type="dxa"/>
          </w:tcPr>
          <w:p w14:paraId="653DF809" w14:textId="4CFF344A" w:rsidR="00EA17FC" w:rsidRDefault="00EA17FC" w:rsidP="00C71B1B">
            <w:pPr>
              <w:spacing w:after="120"/>
              <w:rPr>
                <w:ins w:id="411" w:author="Zhao, Kun" w:date="2022-08-24T10:48:00Z"/>
                <w:rFonts w:eastAsiaTheme="minorEastAsia"/>
                <w:color w:val="0070C0"/>
                <w:lang w:eastAsia="zh-CN"/>
              </w:rPr>
            </w:pPr>
            <w:ins w:id="412" w:author="Zhao, Kun" w:date="2022-08-24T10:47:00Z">
              <w:r>
                <w:rPr>
                  <w:rFonts w:eastAsiaTheme="minorEastAsia"/>
                  <w:color w:val="0070C0"/>
                  <w:lang w:eastAsia="zh-CN"/>
                </w:rPr>
                <w:t>Thanks O</w:t>
              </w:r>
            </w:ins>
            <w:ins w:id="413" w:author="Zhao, Kun" w:date="2022-08-24T10:50:00Z">
              <w:r w:rsidR="005B5692">
                <w:rPr>
                  <w:rFonts w:eastAsiaTheme="minorEastAsia"/>
                  <w:color w:val="0070C0"/>
                  <w:lang w:eastAsia="zh-CN"/>
                </w:rPr>
                <w:t>PPO</w:t>
              </w:r>
            </w:ins>
            <w:ins w:id="414" w:author="Zhao, Kun" w:date="2022-08-24T10:47:00Z">
              <w:r>
                <w:rPr>
                  <w:rFonts w:eastAsiaTheme="minorEastAsia"/>
                  <w:color w:val="0070C0"/>
                  <w:lang w:eastAsia="zh-CN"/>
                </w:rPr>
                <w:t xml:space="preserve"> for the question. In the test, Z should be set to a </w:t>
              </w:r>
            </w:ins>
            <w:ins w:id="415" w:author="Zhao, Kun" w:date="2022-08-24T10:48:00Z">
              <w:r>
                <w:rPr>
                  <w:rFonts w:eastAsiaTheme="minorEastAsia"/>
                  <w:color w:val="0070C0"/>
                  <w:lang w:eastAsia="zh-CN"/>
                </w:rPr>
                <w:t>level</w:t>
              </w:r>
            </w:ins>
            <w:ins w:id="416" w:author="Zhao, Kun" w:date="2022-08-24T10:47:00Z">
              <w:r>
                <w:rPr>
                  <w:rFonts w:eastAsiaTheme="minorEastAsia"/>
                  <w:color w:val="0070C0"/>
                  <w:lang w:eastAsia="zh-CN"/>
                </w:rPr>
                <w:t xml:space="preserve"> that UE </w:t>
              </w:r>
            </w:ins>
            <w:ins w:id="417" w:author="Zhao, Kun" w:date="2022-08-24T10:48:00Z">
              <w:r>
                <w:rPr>
                  <w:rFonts w:eastAsiaTheme="minorEastAsia"/>
                  <w:color w:val="0070C0"/>
                  <w:lang w:eastAsia="zh-CN"/>
                </w:rPr>
                <w:t>need to apply PMPR according to the spec:</w:t>
              </w:r>
            </w:ins>
          </w:p>
          <w:p w14:paraId="4176036C" w14:textId="03BD8DF9" w:rsidR="00392545" w:rsidRPr="00392545" w:rsidRDefault="00EA17FC" w:rsidP="00C71B1B">
            <w:pPr>
              <w:spacing w:after="120"/>
              <w:rPr>
                <w:ins w:id="418" w:author="Zhao, Kun" w:date="2022-08-24T10:47:00Z"/>
                <w:lang/>
              </w:rPr>
            </w:pPr>
            <w:ins w:id="419" w:author="Zhao, Kun" w:date="2022-08-24T10:48:00Z">
              <w:r>
                <w:rPr>
                  <w:lang/>
                </w:rPr>
                <w:t>“</w:t>
              </w:r>
            </w:ins>
            <w:ins w:id="420" w:author="Zhao, Kun" w:date="2022-08-24T10:49:00Z">
              <w:r>
                <w:rPr>
                  <w:lang/>
                </w:rPr>
                <w:t>....</w:t>
              </w:r>
            </w:ins>
            <w:ins w:id="421" w:author="Zhao, Kun" w:date="2022-08-24T10:48:00Z">
              <w:r>
                <w:t xml:space="preserve">Z is set to 20 when maxUplinkDutyCycle-FR2 is less than 20 or not </w:t>
              </w:r>
              <w:proofErr w:type="gramStart"/>
              <w:r>
                <w:t>reported, and</w:t>
              </w:r>
              <w:proofErr w:type="gramEnd"/>
              <w:r>
                <w:t xml:space="preserve"> should be larger than maxUplinkDutyCycle-FR2 when maxUplinkDutyCycle-FR2 is equal to or greater than 20</w:t>
              </w:r>
            </w:ins>
            <w:ins w:id="422" w:author="Zhao, Kun" w:date="2022-08-24T10:49:00Z">
              <w:r>
                <w:rPr>
                  <w:lang/>
                </w:rPr>
                <w:t>.</w:t>
              </w:r>
            </w:ins>
            <w:ins w:id="423" w:author="Zhao, Kun" w:date="2022-08-24T10:48:00Z">
              <w:r>
                <w:rPr>
                  <w:lang/>
                </w:rPr>
                <w:t>”</w:t>
              </w:r>
            </w:ins>
          </w:p>
        </w:tc>
      </w:tr>
      <w:tr w:rsidR="00BA3B55" w14:paraId="76144343" w14:textId="77777777" w:rsidTr="00E36189">
        <w:trPr>
          <w:ins w:id="424" w:author="Yang Tang" w:date="2022-08-24T06:47:00Z"/>
        </w:trPr>
        <w:tc>
          <w:tcPr>
            <w:tcW w:w="1236" w:type="dxa"/>
          </w:tcPr>
          <w:p w14:paraId="05940DA7" w14:textId="64468F56" w:rsidR="00BA3B55" w:rsidRPr="00BA3B55" w:rsidRDefault="00BA3B55" w:rsidP="00E36189">
            <w:pPr>
              <w:spacing w:after="120"/>
              <w:rPr>
                <w:ins w:id="425" w:author="Yang Tang" w:date="2022-08-24T06:47:00Z"/>
                <w:rFonts w:eastAsiaTheme="minorEastAsia"/>
                <w:b/>
                <w:bCs/>
                <w:color w:val="0070C0"/>
                <w:lang w:val="en-US" w:eastAsia="zh-CN"/>
              </w:rPr>
            </w:pPr>
            <w:ins w:id="426" w:author="Yang Tang" w:date="2022-08-24T06:47:00Z">
              <w:r>
                <w:rPr>
                  <w:rFonts w:eastAsiaTheme="minorEastAsia"/>
                  <w:b/>
                  <w:bCs/>
                  <w:color w:val="0070C0"/>
                  <w:lang w:val="en-US" w:eastAsia="zh-CN"/>
                </w:rPr>
                <w:t>Apple</w:t>
              </w:r>
            </w:ins>
          </w:p>
        </w:tc>
        <w:tc>
          <w:tcPr>
            <w:tcW w:w="8395" w:type="dxa"/>
          </w:tcPr>
          <w:p w14:paraId="7CADCBA9" w14:textId="77777777" w:rsidR="00BA3B55" w:rsidRDefault="00BA3B55" w:rsidP="00C71B1B">
            <w:pPr>
              <w:spacing w:after="120"/>
              <w:rPr>
                <w:ins w:id="427" w:author="Yang Tang" w:date="2022-08-24T06:53:00Z"/>
                <w:rFonts w:eastAsiaTheme="minorEastAsia"/>
                <w:color w:val="0070C0"/>
                <w:lang w:val="en-US" w:eastAsia="zh-CN"/>
              </w:rPr>
            </w:pPr>
            <w:ins w:id="428" w:author="Yang Tang" w:date="2022-08-24T06:47:00Z">
              <w:r>
                <w:rPr>
                  <w:rFonts w:eastAsiaTheme="minorEastAsia"/>
                  <w:color w:val="0070C0"/>
                  <w:lang w:val="en-US" w:eastAsia="zh-CN"/>
                </w:rPr>
                <w:t xml:space="preserve">We can </w:t>
              </w:r>
            </w:ins>
            <w:ins w:id="429" w:author="Yang Tang" w:date="2022-08-24T06:52:00Z">
              <w:r w:rsidR="00B55BDD">
                <w:rPr>
                  <w:rFonts w:eastAsiaTheme="minorEastAsia"/>
                  <w:color w:val="0070C0"/>
                  <w:lang w:val="en-US" w:eastAsia="zh-CN"/>
                </w:rPr>
                <w:t xml:space="preserve">in general </w:t>
              </w:r>
            </w:ins>
            <w:ins w:id="430" w:author="Yang Tang" w:date="2022-08-24T06:47:00Z">
              <w:r>
                <w:rPr>
                  <w:rFonts w:eastAsiaTheme="minorEastAsia"/>
                  <w:color w:val="0070C0"/>
                  <w:lang w:val="en-US" w:eastAsia="zh-CN"/>
                </w:rPr>
                <w:t xml:space="preserve">compromise to Sony’s proposal. However, </w:t>
              </w:r>
            </w:ins>
            <w:ins w:id="431" w:author="Yang Tang" w:date="2022-08-24T06:52:00Z">
              <w:r w:rsidR="00B55BDD">
                <w:rPr>
                  <w:rFonts w:eastAsiaTheme="minorEastAsia"/>
                  <w:color w:val="0070C0"/>
                  <w:lang w:val="en-US" w:eastAsia="zh-CN"/>
                </w:rPr>
                <w:t>the current wording is a bit confusing. Please find the r</w:t>
              </w:r>
            </w:ins>
            <w:ins w:id="432" w:author="Yang Tang" w:date="2022-08-24T06:53:00Z">
              <w:r w:rsidR="00B55BDD">
                <w:rPr>
                  <w:rFonts w:eastAsiaTheme="minorEastAsia"/>
                  <w:color w:val="0070C0"/>
                  <w:lang w:val="en-US" w:eastAsia="zh-CN"/>
                </w:rPr>
                <w:t xml:space="preserve">evised one for reference. </w:t>
              </w:r>
            </w:ins>
          </w:p>
          <w:p w14:paraId="2744FB90" w14:textId="30BD8E3F" w:rsidR="00B55BDD" w:rsidRDefault="00B55BDD" w:rsidP="00B55BDD">
            <w:pPr>
              <w:rPr>
                <w:ins w:id="433" w:author="Yang Tang" w:date="2022-08-24T06:54:00Z"/>
                <w:i/>
                <w:iCs/>
                <w:lang w:eastAsia="zh-CN"/>
              </w:rPr>
            </w:pPr>
            <w:ins w:id="434" w:author="Yang Tang" w:date="2022-08-24T06:53:00Z">
              <w:r w:rsidRPr="009D6374">
                <w:rPr>
                  <w:i/>
                  <w:iCs/>
                  <w:lang w:eastAsia="zh-CN"/>
                </w:rPr>
                <w:t xml:space="preserve">When UL gap for Tx power management is configured and activated, the reported </w:t>
              </w:r>
              <w:r w:rsidRPr="009D6374">
                <w:rPr>
                  <w:i/>
                  <w:iCs/>
                </w:rPr>
                <w:t>P-</w:t>
              </w:r>
              <w:proofErr w:type="spellStart"/>
              <w:proofErr w:type="gramStart"/>
              <w:r w:rsidRPr="009D6374">
                <w:rPr>
                  <w:i/>
                  <w:iCs/>
                </w:rPr>
                <w:t>MPR</w:t>
              </w:r>
              <w:r w:rsidRPr="009D6374">
                <w:rPr>
                  <w:i/>
                  <w:iCs/>
                  <w:vertAlign w:val="subscript"/>
                </w:rPr>
                <w:t>f,c</w:t>
              </w:r>
              <w:proofErr w:type="spellEnd"/>
              <w:proofErr w:type="gramEnd"/>
              <w:r w:rsidRPr="009D6374">
                <w:rPr>
                  <w:i/>
                  <w:iCs/>
                </w:rPr>
                <w:t xml:space="preserve"> </w:t>
              </w:r>
              <w:r w:rsidRPr="009D6374">
                <w:rPr>
                  <w:i/>
                  <w:iCs/>
                  <w:lang w:eastAsia="zh-CN"/>
                </w:rPr>
                <w:t xml:space="preserve">shall be less than 3dB </w:t>
              </w:r>
              <w:r w:rsidRPr="000C7176">
                <w:rPr>
                  <w:i/>
                  <w:iCs/>
                  <w:strike/>
                  <w:highlight w:val="yellow"/>
                  <w:lang w:eastAsia="zh-CN"/>
                </w:rPr>
                <w:t>at the</w:t>
              </w:r>
              <w:r w:rsidRPr="000C7176">
                <w:rPr>
                  <w:i/>
                  <w:iCs/>
                  <w:strike/>
                  <w:highlight w:val="yellow"/>
                  <w:lang w:val="en-US"/>
                </w:rPr>
                <w:t xml:space="preserve"> duty cycle Z of the reference measurement channel</w:t>
              </w:r>
              <w:r w:rsidRPr="000C7176">
                <w:rPr>
                  <w:i/>
                  <w:iCs/>
                  <w:highlight w:val="yellow"/>
                  <w:lang w:eastAsia="zh-CN"/>
                </w:rPr>
                <w:t>.</w:t>
              </w:r>
              <w:r w:rsidRPr="009D6374">
                <w:rPr>
                  <w:i/>
                  <w:iCs/>
                  <w:lang w:eastAsia="zh-CN"/>
                </w:rPr>
                <w:t xml:space="preserve"> When UL gap for Tx power management is not configured and activated at the</w:t>
              </w:r>
              <w:r w:rsidRPr="009D6374">
                <w:rPr>
                  <w:i/>
                  <w:iCs/>
                  <w:lang w:val="en-US"/>
                </w:rPr>
                <w:t xml:space="preserve"> duty cycle Z of the reference measurement channel</w:t>
              </w:r>
              <w:r>
                <w:rPr>
                  <w:i/>
                  <w:iCs/>
                  <w:lang w:val="en-US"/>
                </w:rPr>
                <w:t xml:space="preserve"> </w:t>
              </w:r>
              <w:r w:rsidRPr="000C7176">
                <w:rPr>
                  <w:i/>
                  <w:iCs/>
                  <w:highlight w:val="yellow"/>
                  <w:lang w:val="en-US"/>
                </w:rPr>
                <w:t>which is larger t</w:t>
              </w:r>
            </w:ins>
            <w:ins w:id="435" w:author="Yang Tang" w:date="2022-08-24T06:54:00Z">
              <w:r w:rsidRPr="000C7176">
                <w:rPr>
                  <w:i/>
                  <w:iCs/>
                  <w:highlight w:val="yellow"/>
                  <w:lang w:val="en-US"/>
                </w:rPr>
                <w:t xml:space="preserve">han </w:t>
              </w:r>
              <w:r w:rsidRPr="000C7176">
                <w:rPr>
                  <w:highlight w:val="yellow"/>
                </w:rPr>
                <w:t>maxUplinkDutyCycle-FR2</w:t>
              </w:r>
            </w:ins>
            <w:ins w:id="436" w:author="Yang Tang" w:date="2022-08-24T06:53:00Z">
              <w:r w:rsidRPr="009D6374">
                <w:rPr>
                  <w:i/>
                  <w:iCs/>
                  <w:lang w:eastAsia="zh-CN"/>
                </w:rPr>
                <w:t>, UE shall set the P bit in PHR to 1 in the test when PHR is configured.</w:t>
              </w:r>
            </w:ins>
          </w:p>
          <w:p w14:paraId="7306E5AB" w14:textId="217D73CC" w:rsidR="00B55BDD" w:rsidRDefault="00B55BDD" w:rsidP="00B55BDD">
            <w:pPr>
              <w:rPr>
                <w:ins w:id="437" w:author="Yang Tang" w:date="2022-08-24T06:54:00Z"/>
              </w:rPr>
            </w:pPr>
          </w:p>
          <w:p w14:paraId="3A598169" w14:textId="07E3D7FE" w:rsidR="000C7176" w:rsidRDefault="000C7176" w:rsidP="00B55BDD">
            <w:pPr>
              <w:pStyle w:val="ListParagraph"/>
              <w:numPr>
                <w:ilvl w:val="0"/>
                <w:numId w:val="8"/>
              </w:numPr>
              <w:ind w:firstLineChars="0"/>
              <w:rPr>
                <w:ins w:id="438" w:author="Yang Tang" w:date="2022-08-24T06:59:00Z"/>
                <w:rFonts w:eastAsiaTheme="minorEastAsia"/>
                <w:color w:val="0070C0"/>
                <w:lang w:eastAsia="zh-CN"/>
              </w:rPr>
            </w:pPr>
            <w:ins w:id="439" w:author="Yang Tang" w:date="2022-08-24T06:59:00Z">
              <w:r>
                <w:rPr>
                  <w:rFonts w:eastAsiaTheme="minorEastAsia"/>
                  <w:color w:val="0070C0"/>
                  <w:lang w:eastAsia="zh-CN"/>
                </w:rPr>
                <w:t>it is suggested not to use any specific value of Z in the requirement. We however can decide the typical value in the test.</w:t>
              </w:r>
            </w:ins>
          </w:p>
          <w:p w14:paraId="1BDC862E" w14:textId="4F278656" w:rsidR="00B55BDD" w:rsidRPr="00B55BDD" w:rsidRDefault="00B55BDD" w:rsidP="00B55BDD">
            <w:pPr>
              <w:pStyle w:val="ListParagraph"/>
              <w:numPr>
                <w:ilvl w:val="0"/>
                <w:numId w:val="8"/>
              </w:numPr>
              <w:ind w:firstLineChars="0"/>
              <w:rPr>
                <w:ins w:id="440" w:author="Yang Tang" w:date="2022-08-24T06:47:00Z"/>
                <w:rFonts w:eastAsiaTheme="minorEastAsia"/>
                <w:color w:val="0070C0"/>
                <w:lang w:eastAsia="zh-CN"/>
              </w:rPr>
            </w:pPr>
            <w:ins w:id="441" w:author="Yang Tang" w:date="2022-08-24T06:56:00Z">
              <w:r>
                <w:rPr>
                  <w:rFonts w:eastAsiaTheme="minorEastAsia"/>
                  <w:color w:val="0070C0"/>
                </w:rPr>
                <w:t>Per discussed before, UE may not have precise info on the exact UL duty cycle</w:t>
              </w:r>
            </w:ins>
            <w:ins w:id="442" w:author="Yang Tang" w:date="2022-08-24T06:57:00Z">
              <w:r w:rsidR="000C7176">
                <w:rPr>
                  <w:rFonts w:eastAsiaTheme="minorEastAsia"/>
                  <w:color w:val="0070C0"/>
                </w:rPr>
                <w:t xml:space="preserve">. In this case, </w:t>
              </w:r>
            </w:ins>
            <w:ins w:id="443" w:author="Yang Tang" w:date="2022-08-24T06:58:00Z">
              <w:r w:rsidR="000C7176">
                <w:rPr>
                  <w:rFonts w:eastAsiaTheme="minorEastAsia"/>
                  <w:color w:val="0070C0"/>
                </w:rPr>
                <w:t>some margin needs to be reserved. E</w:t>
              </w:r>
            </w:ins>
            <w:ins w:id="444" w:author="Yang Tang" w:date="2022-08-24T06:57:00Z">
              <w:r w:rsidR="000C7176">
                <w:rPr>
                  <w:rFonts w:eastAsiaTheme="minorEastAsia"/>
                  <w:color w:val="0070C0"/>
                </w:rPr>
                <w:t xml:space="preserve">ven </w:t>
              </w:r>
            </w:ins>
            <w:ins w:id="445" w:author="Yang Tang" w:date="2022-08-24T06:58:00Z">
              <w:r w:rsidR="000C7176">
                <w:rPr>
                  <w:rFonts w:eastAsiaTheme="minorEastAsia"/>
                  <w:color w:val="0070C0"/>
                </w:rPr>
                <w:t xml:space="preserve">when </w:t>
              </w:r>
            </w:ins>
            <w:ins w:id="446" w:author="Yang Tang" w:date="2022-08-24T06:57:00Z">
              <w:r w:rsidR="000C7176">
                <w:rPr>
                  <w:rFonts w:eastAsiaTheme="minorEastAsia"/>
                  <w:color w:val="0070C0"/>
                </w:rPr>
                <w:t xml:space="preserve">Z is less than </w:t>
              </w:r>
              <w:r w:rsidR="000C7176">
                <w:t>maxUplinkDutyCycle-FR2</w:t>
              </w:r>
              <w:r w:rsidR="000C7176">
                <w:t>, I am not sure if absolute zero PMPR can be always achieved all the time</w:t>
              </w:r>
            </w:ins>
            <w:ins w:id="447" w:author="Yang Tang" w:date="2022-08-24T06:58:00Z">
              <w:r w:rsidR="000C7176">
                <w:t>.</w:t>
              </w:r>
            </w:ins>
          </w:p>
        </w:tc>
      </w:tr>
    </w:tbl>
    <w:p w14:paraId="430AAC0C" w14:textId="77777777" w:rsidR="004505F8" w:rsidRPr="00415B35" w:rsidRDefault="004505F8" w:rsidP="00415B35">
      <w:pPr>
        <w:rPr>
          <w:ins w:id="448" w:author="Yang Tang" w:date="2022-08-18T23:25:00Z"/>
          <w:rFonts w:eastAsiaTheme="minorEastAsia"/>
          <w:color w:val="0070C0"/>
          <w:lang w:val="en-US" w:eastAsia="zh-CN"/>
        </w:rPr>
      </w:pPr>
    </w:p>
    <w:p w14:paraId="4B7AD45B" w14:textId="77777777" w:rsidR="004505F8" w:rsidRDefault="004505F8" w:rsidP="004505F8">
      <w:pPr>
        <w:pStyle w:val="Heading3"/>
        <w:rPr>
          <w:ins w:id="449" w:author="Yang Tang" w:date="2022-08-18T23:30:00Z"/>
          <w:sz w:val="24"/>
          <w:szCs w:val="16"/>
        </w:rPr>
      </w:pPr>
      <w:ins w:id="450" w:author="Yang Tang" w:date="2022-08-18T23:30:00Z">
        <w:r>
          <w:rPr>
            <w:sz w:val="24"/>
            <w:szCs w:val="16"/>
          </w:rPr>
          <w:t>CRs/TPs comments collection</w:t>
        </w:r>
      </w:ins>
    </w:p>
    <w:p w14:paraId="42317F66" w14:textId="77777777" w:rsidR="004505F8" w:rsidRDefault="004505F8" w:rsidP="004505F8">
      <w:pPr>
        <w:rPr>
          <w:ins w:id="451" w:author="Yang Tang" w:date="2022-08-18T23:30:00Z"/>
          <w:i/>
          <w:color w:val="0070C0"/>
          <w:lang w:val="en-US" w:eastAsia="zh-CN"/>
        </w:rPr>
      </w:pPr>
      <w:ins w:id="452"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E36189">
        <w:trPr>
          <w:ins w:id="453" w:author="Yang Tang" w:date="2022-08-18T23:30:00Z"/>
        </w:trPr>
        <w:tc>
          <w:tcPr>
            <w:tcW w:w="991" w:type="dxa"/>
          </w:tcPr>
          <w:p w14:paraId="544DB430" w14:textId="77777777" w:rsidR="004505F8" w:rsidRDefault="004505F8" w:rsidP="00E36189">
            <w:pPr>
              <w:spacing w:after="120"/>
              <w:rPr>
                <w:ins w:id="454" w:author="Yang Tang" w:date="2022-08-18T23:30:00Z"/>
                <w:rFonts w:eastAsiaTheme="minorEastAsia"/>
                <w:b/>
                <w:bCs/>
                <w:color w:val="0070C0"/>
                <w:lang w:val="en-US" w:eastAsia="zh-CN"/>
              </w:rPr>
            </w:pPr>
            <w:ins w:id="455"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E36189">
            <w:pPr>
              <w:spacing w:after="120"/>
              <w:rPr>
                <w:ins w:id="456" w:author="Yang Tang" w:date="2022-08-18T23:30:00Z"/>
                <w:rFonts w:eastAsiaTheme="minorEastAsia"/>
                <w:b/>
                <w:bCs/>
                <w:color w:val="0070C0"/>
                <w:lang w:val="en-US" w:eastAsia="zh-CN"/>
              </w:rPr>
            </w:pPr>
            <w:ins w:id="457"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E36189">
            <w:pPr>
              <w:spacing w:after="120"/>
              <w:rPr>
                <w:ins w:id="458" w:author="Yang Tang" w:date="2022-08-18T23:30:00Z"/>
                <w:rFonts w:eastAsiaTheme="minorEastAsia"/>
                <w:b/>
                <w:bCs/>
                <w:color w:val="0070C0"/>
                <w:lang w:val="en-US" w:eastAsia="zh-CN"/>
              </w:rPr>
            </w:pPr>
            <w:ins w:id="459"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E36189">
            <w:pPr>
              <w:spacing w:after="120"/>
              <w:rPr>
                <w:ins w:id="460" w:author="Yang Tang" w:date="2022-08-18T23:30:00Z"/>
                <w:rFonts w:eastAsiaTheme="minorEastAsia"/>
                <w:b/>
                <w:bCs/>
                <w:color w:val="0070C0"/>
                <w:lang w:val="en-US" w:eastAsia="zh-CN"/>
              </w:rPr>
            </w:pPr>
            <w:ins w:id="461" w:author="Yang Tang" w:date="2022-08-18T23:30:00Z">
              <w:r>
                <w:rPr>
                  <w:rFonts w:eastAsiaTheme="minorEastAsia"/>
                  <w:b/>
                  <w:bCs/>
                  <w:color w:val="0070C0"/>
                  <w:lang w:val="en-US" w:eastAsia="zh-CN"/>
                </w:rPr>
                <w:t>Comments collection</w:t>
              </w:r>
            </w:ins>
          </w:p>
        </w:tc>
      </w:tr>
      <w:tr w:rsidR="004505F8" w14:paraId="05392128" w14:textId="77777777" w:rsidTr="00E36189">
        <w:trPr>
          <w:ins w:id="462" w:author="Yang Tang" w:date="2022-08-18T23:30:00Z"/>
        </w:trPr>
        <w:tc>
          <w:tcPr>
            <w:tcW w:w="991" w:type="dxa"/>
          </w:tcPr>
          <w:p w14:paraId="0010586F" w14:textId="4C5065CE" w:rsidR="004505F8" w:rsidRDefault="004505F8" w:rsidP="004505F8">
            <w:pPr>
              <w:spacing w:after="120"/>
              <w:rPr>
                <w:ins w:id="463" w:author="Yang Tang" w:date="2022-08-18T23:30:00Z"/>
                <w:rFonts w:eastAsiaTheme="minorEastAsia"/>
                <w:color w:val="0070C0"/>
                <w:lang w:val="en-US" w:eastAsia="zh-CN"/>
              </w:rPr>
            </w:pPr>
            <w:ins w:id="464"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465" w:author="Yang Tang" w:date="2022-08-18T23:30:00Z"/>
                <w:rFonts w:eastAsiaTheme="minorEastAsia"/>
                <w:color w:val="0070C0"/>
                <w:lang w:val="en-US" w:eastAsia="zh-CN"/>
              </w:rPr>
            </w:pPr>
            <w:ins w:id="466"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467" w:author="Yang Tang" w:date="2022-08-18T23:30:00Z"/>
                <w:rFonts w:eastAsiaTheme="minorEastAsia"/>
                <w:b/>
                <w:bCs/>
                <w:color w:val="0070C0"/>
                <w:lang w:val="en-US" w:eastAsia="zh-CN"/>
              </w:rPr>
            </w:pPr>
            <w:ins w:id="468" w:author="Yang Tang" w:date="2022-08-18T23:30:00Z">
              <w:r>
                <w:rPr>
                  <w:rFonts w:ascii="Arial" w:hAnsi="Arial" w:cs="Arial"/>
                  <w:b/>
                  <w:bCs/>
                  <w:sz w:val="16"/>
                  <w:szCs w:val="16"/>
                </w:rPr>
                <w:t>Ericsson, Sony</w:t>
              </w:r>
            </w:ins>
          </w:p>
        </w:tc>
        <w:tc>
          <w:tcPr>
            <w:tcW w:w="5856" w:type="dxa"/>
          </w:tcPr>
          <w:p w14:paraId="2444A2BE" w14:textId="77777777" w:rsidR="004505F8" w:rsidRDefault="00070B85" w:rsidP="004505F8">
            <w:pPr>
              <w:spacing w:after="120"/>
              <w:rPr>
                <w:ins w:id="469" w:author="Yang Tang" w:date="2022-08-24T06:59:00Z"/>
                <w:rFonts w:eastAsiaTheme="minorEastAsia"/>
                <w:color w:val="0070C0"/>
                <w:lang w:val="en-US" w:eastAsia="zh-CN"/>
              </w:rPr>
            </w:pPr>
            <w:ins w:id="470" w:author="Ericsson" w:date="2022-08-23T11:26:00Z">
              <w:r>
                <w:rPr>
                  <w:rFonts w:eastAsiaTheme="minorEastAsia"/>
                  <w:color w:val="0070C0"/>
                  <w:lang w:val="en-US" w:eastAsia="zh-CN"/>
                </w:rPr>
                <w:t xml:space="preserve">Ericsson: we can modify to make clear that no new RMC </w:t>
              </w:r>
            </w:ins>
            <w:ins w:id="471" w:author="Ericsson" w:date="2022-08-23T11:27:00Z">
              <w:r w:rsidR="00B60ECF">
                <w:rPr>
                  <w:rFonts w:eastAsiaTheme="minorEastAsia"/>
                  <w:color w:val="0070C0"/>
                  <w:lang w:val="en-US" w:eastAsia="zh-CN"/>
                </w:rPr>
                <w:t>is required</w:t>
              </w:r>
            </w:ins>
            <w:ins w:id="472" w:author="Ericsson" w:date="2022-08-23T11:26:00Z">
              <w:r>
                <w:rPr>
                  <w:rFonts w:eastAsiaTheme="minorEastAsia"/>
                  <w:color w:val="0070C0"/>
                  <w:lang w:val="en-US" w:eastAsia="zh-CN"/>
                </w:rPr>
                <w:t xml:space="preserve"> (reusing the RMC for large duty cycles </w:t>
              </w:r>
              <w:r w:rsidR="00DF1C1D">
                <w:rPr>
                  <w:rFonts w:eastAsiaTheme="minorEastAsia"/>
                  <w:color w:val="0070C0"/>
                  <w:lang w:val="en-US" w:eastAsia="zh-CN"/>
                </w:rPr>
                <w:t xml:space="preserve">“Z” </w:t>
              </w:r>
              <w:r>
                <w:rPr>
                  <w:rFonts w:eastAsiaTheme="minorEastAsia"/>
                  <w:color w:val="0070C0"/>
                  <w:lang w:val="en-US" w:eastAsia="zh-CN"/>
                </w:rPr>
                <w:t>used for the UL gap test</w:t>
              </w:r>
              <w:r w:rsidR="00DF1C1D">
                <w:rPr>
                  <w:rFonts w:eastAsiaTheme="minorEastAsia"/>
                  <w:color w:val="0070C0"/>
                  <w:lang w:val="en-US" w:eastAsia="zh-CN"/>
                </w:rPr>
                <w:t>)</w:t>
              </w:r>
              <w:r>
                <w:rPr>
                  <w:rFonts w:eastAsiaTheme="minorEastAsia"/>
                  <w:color w:val="0070C0"/>
                  <w:lang w:val="en-US" w:eastAsia="zh-CN"/>
                </w:rPr>
                <w:t>.</w:t>
              </w:r>
            </w:ins>
          </w:p>
          <w:p w14:paraId="59C211FE" w14:textId="7400FF74" w:rsidR="000C7176" w:rsidRDefault="000C7176" w:rsidP="004505F8">
            <w:pPr>
              <w:spacing w:after="120"/>
              <w:rPr>
                <w:ins w:id="473" w:author="Yang Tang" w:date="2022-08-18T23:30:00Z"/>
                <w:rFonts w:eastAsiaTheme="minorEastAsia"/>
                <w:color w:val="0070C0"/>
                <w:lang w:val="en-US" w:eastAsia="zh-CN"/>
              </w:rPr>
            </w:pPr>
            <w:ins w:id="474" w:author="Yang Tang" w:date="2022-08-24T06:59:00Z">
              <w:r>
                <w:rPr>
                  <w:rFonts w:eastAsiaTheme="minorEastAsia"/>
                  <w:color w:val="0070C0"/>
                  <w:lang w:val="en-US" w:eastAsia="zh-CN"/>
                </w:rPr>
                <w:t>Apple</w:t>
              </w:r>
            </w:ins>
            <w:ins w:id="475" w:author="Yang Tang" w:date="2022-08-24T07:00:00Z">
              <w:r>
                <w:rPr>
                  <w:rFonts w:eastAsiaTheme="minorEastAsia"/>
                  <w:color w:val="0070C0"/>
                  <w:lang w:val="en-US" w:eastAsia="zh-CN"/>
                </w:rPr>
                <w:t>: depend on the conclusion on the related subtopic</w:t>
              </w:r>
            </w:ins>
          </w:p>
        </w:tc>
      </w:tr>
      <w:tr w:rsidR="000C7176" w14:paraId="013FE41D" w14:textId="77777777" w:rsidTr="00E36189">
        <w:trPr>
          <w:ins w:id="476" w:author="Yang Tang" w:date="2022-08-24T06:59:00Z"/>
        </w:trPr>
        <w:tc>
          <w:tcPr>
            <w:tcW w:w="991" w:type="dxa"/>
          </w:tcPr>
          <w:p w14:paraId="76F18D13" w14:textId="77777777" w:rsidR="000C7176" w:rsidRDefault="000C7176" w:rsidP="004505F8">
            <w:pPr>
              <w:spacing w:after="120"/>
              <w:rPr>
                <w:ins w:id="477" w:author="Yang Tang" w:date="2022-08-24T06:59:00Z"/>
              </w:rPr>
            </w:pPr>
          </w:p>
        </w:tc>
        <w:tc>
          <w:tcPr>
            <w:tcW w:w="1254" w:type="dxa"/>
          </w:tcPr>
          <w:p w14:paraId="2BBDFEED" w14:textId="77777777" w:rsidR="000C7176" w:rsidRDefault="000C7176" w:rsidP="004505F8">
            <w:pPr>
              <w:spacing w:after="120"/>
              <w:rPr>
                <w:ins w:id="478" w:author="Yang Tang" w:date="2022-08-24T06:59:00Z"/>
                <w:rFonts w:ascii="Arial" w:hAnsi="Arial" w:cs="Arial"/>
                <w:sz w:val="16"/>
                <w:szCs w:val="16"/>
              </w:rPr>
            </w:pPr>
          </w:p>
        </w:tc>
        <w:tc>
          <w:tcPr>
            <w:tcW w:w="1530" w:type="dxa"/>
          </w:tcPr>
          <w:p w14:paraId="32E988AA" w14:textId="77777777" w:rsidR="000C7176" w:rsidRDefault="000C7176" w:rsidP="004505F8">
            <w:pPr>
              <w:spacing w:after="120"/>
              <w:rPr>
                <w:ins w:id="479" w:author="Yang Tang" w:date="2022-08-24T06:59:00Z"/>
                <w:rFonts w:ascii="Arial" w:hAnsi="Arial" w:cs="Arial"/>
                <w:b/>
                <w:bCs/>
                <w:sz w:val="16"/>
                <w:szCs w:val="16"/>
              </w:rPr>
            </w:pPr>
          </w:p>
        </w:tc>
        <w:tc>
          <w:tcPr>
            <w:tcW w:w="5856" w:type="dxa"/>
          </w:tcPr>
          <w:p w14:paraId="442CAEEF" w14:textId="77777777" w:rsidR="000C7176" w:rsidRDefault="000C7176" w:rsidP="004505F8">
            <w:pPr>
              <w:spacing w:after="120"/>
              <w:rPr>
                <w:ins w:id="480" w:author="Yang Tang" w:date="2022-08-24T06:59:00Z"/>
                <w:rFonts w:eastAsiaTheme="minorEastAsia"/>
                <w:color w:val="0070C0"/>
                <w:lang w:val="en-US" w:eastAsia="zh-CN"/>
              </w:rPr>
            </w:pPr>
          </w:p>
        </w:tc>
      </w:tr>
    </w:tbl>
    <w:p w14:paraId="11CD97A5" w14:textId="77777777" w:rsidR="005B2B26" w:rsidRPr="005B2B26" w:rsidRDefault="005B2B26">
      <w:pPr>
        <w:rPr>
          <w:lang w:val="en-US" w:eastAsia="zh-CN"/>
          <w:rPrChange w:id="481"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482" w:author="Zhao, Kun" w:date="2022-08-15T23:54:00Z">
            <w:rPr>
              <w:lang w:eastAsia="ja-JP"/>
            </w:rPr>
          </w:rPrChange>
        </w:rPr>
      </w:pPr>
      <w:r>
        <w:rPr>
          <w:lang w:val="en-US" w:eastAsia="ja-JP"/>
          <w:rPrChange w:id="483" w:author="Zhao, Kun" w:date="2022-08-15T23:54:00Z">
            <w:rPr>
              <w:lang w:eastAsia="ja-JP"/>
            </w:rPr>
          </w:rPrChange>
        </w:rPr>
        <w:lastRenderedPageBreak/>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000000">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000000">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000000">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r>
        <w:rPr>
          <w:rFonts w:hint="eastAsia"/>
        </w:rPr>
        <w:t>Open issues</w:t>
      </w:r>
      <w:r>
        <w:t xml:space="preserve"> summary</w:t>
      </w:r>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484" w:author="Zhao, Kun" w:date="2022-08-15T23:54:00Z">
            <w:rPr>
              <w:sz w:val="24"/>
              <w:szCs w:val="16"/>
            </w:rPr>
          </w:rPrChange>
        </w:rPr>
      </w:pPr>
      <w:r>
        <w:rPr>
          <w:sz w:val="24"/>
          <w:szCs w:val="16"/>
          <w:lang w:val="en-US"/>
          <w:rPrChange w:id="485" w:author="Zhao, Kun" w:date="2022-08-15T23:54:00Z">
            <w:rPr>
              <w:sz w:val="24"/>
              <w:szCs w:val="16"/>
            </w:rPr>
          </w:rPrChange>
        </w:rPr>
        <w:t xml:space="preserve">Sub-topic 2-1: time period between UL gap and CSI report colliding and MAC CE for </w:t>
      </w:r>
      <w:proofErr w:type="spellStart"/>
      <w:r>
        <w:rPr>
          <w:sz w:val="24"/>
          <w:szCs w:val="16"/>
          <w:lang w:val="en-US"/>
          <w:rPrChange w:id="486" w:author="Zhao, Kun" w:date="2022-08-15T23:54:00Z">
            <w:rPr>
              <w:sz w:val="24"/>
              <w:szCs w:val="16"/>
            </w:rPr>
          </w:rPrChange>
        </w:rPr>
        <w:t>S</w:t>
      </w:r>
      <w:r w:rsidR="006E5C29" w:rsidRPr="006E5C29">
        <w:rPr>
          <w:sz w:val="24"/>
          <w:szCs w:val="16"/>
          <w:lang w:val="en-US"/>
        </w:rPr>
        <w:t>c</w:t>
      </w:r>
      <w:r>
        <w:rPr>
          <w:sz w:val="24"/>
          <w:szCs w:val="16"/>
          <w:lang w:val="en-US"/>
          <w:rPrChange w:id="487" w:author="Zhao, Kun" w:date="2022-08-15T23:54:00Z">
            <w:rPr>
              <w:sz w:val="24"/>
              <w:szCs w:val="16"/>
            </w:rPr>
          </w:rPrChange>
        </w:rPr>
        <w:t>ell</w:t>
      </w:r>
      <w:proofErr w:type="spellEnd"/>
      <w:r>
        <w:rPr>
          <w:sz w:val="24"/>
          <w:szCs w:val="16"/>
          <w:lang w:val="en-US"/>
          <w:rPrChange w:id="488" w:author="Zhao, Kun" w:date="2022-08-15T23:54:00Z">
            <w:rPr>
              <w:sz w:val="24"/>
              <w:szCs w:val="16"/>
            </w:rPr>
          </w:rPrChange>
        </w:rPr>
        <w:t xml:space="preserve">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 xml:space="preserve">The valid CSI report and/or valid L1-RSRP report during </w:t>
      </w:r>
      <w:proofErr w:type="spellStart"/>
      <w:r>
        <w:t>SCell</w:t>
      </w:r>
      <w:proofErr w:type="spellEnd"/>
      <w:r>
        <w:t xml:space="preserve">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w:t>
      </w:r>
      <w:proofErr w:type="spellStart"/>
      <w:r>
        <w:t>SCell</w:t>
      </w:r>
      <w:proofErr w:type="spellEnd"/>
      <w:r>
        <w:t xml:space="preserve"> activation procedure if the time period between UL gap colliding with CSI report of non-zero CQI or L1-RSRP and the slot where the </w:t>
      </w:r>
      <w:proofErr w:type="spellStart"/>
      <w:r>
        <w:t>SCell</w:t>
      </w:r>
      <w:proofErr w:type="spellEnd"/>
      <w:r>
        <w:t xml:space="preserve"> activation MAC CE or CSI report activation command is received is less than [X </w:t>
      </w:r>
      <w:proofErr w:type="spellStart"/>
      <w:r>
        <w:t>ms</w:t>
      </w:r>
      <w:proofErr w:type="spellEnd"/>
      <w:r>
        <w:t>].</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489" w:author="Ericsson, Venkat" w:date="2022-08-15T20:55:00Z"/>
        </w:trPr>
        <w:tc>
          <w:tcPr>
            <w:tcW w:w="1236" w:type="dxa"/>
          </w:tcPr>
          <w:p w14:paraId="2840B154" w14:textId="77777777" w:rsidR="005B2B26" w:rsidRDefault="00804C06">
            <w:pPr>
              <w:spacing w:after="120"/>
              <w:rPr>
                <w:ins w:id="490" w:author="Ericsson, Venkat" w:date="2022-08-15T20:55:00Z"/>
                <w:rFonts w:eastAsiaTheme="minorEastAsia"/>
                <w:color w:val="0070C0"/>
                <w:lang w:val="en-US" w:eastAsia="zh-CN"/>
              </w:rPr>
            </w:pPr>
            <w:ins w:id="491"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492" w:author="Ericsson, Venkat" w:date="2022-08-15T20:55:00Z"/>
                <w:rFonts w:eastAsiaTheme="minorEastAsia"/>
                <w:color w:val="0070C0"/>
                <w:lang w:val="en-US" w:eastAsia="zh-CN"/>
              </w:rPr>
            </w:pPr>
            <w:ins w:id="493" w:author="Ericsson, Venkat" w:date="2022-08-15T20:55:00Z">
              <w:r>
                <w:rPr>
                  <w:rFonts w:eastAsiaTheme="minorEastAsia"/>
                  <w:color w:val="0070C0"/>
                  <w:lang w:val="en-US" w:eastAsia="zh-CN"/>
                </w:rPr>
                <w:t>Support the proposal</w:t>
              </w:r>
            </w:ins>
          </w:p>
        </w:tc>
      </w:tr>
      <w:tr w:rsidR="005B2B26" w14:paraId="2C62F2EF" w14:textId="77777777">
        <w:trPr>
          <w:ins w:id="494" w:author="vivo-Yanliang SUN" w:date="2022-08-16T11:09:00Z"/>
        </w:trPr>
        <w:tc>
          <w:tcPr>
            <w:tcW w:w="1236" w:type="dxa"/>
          </w:tcPr>
          <w:p w14:paraId="2F31699A" w14:textId="77777777" w:rsidR="005B2B26" w:rsidRDefault="00804C06">
            <w:pPr>
              <w:spacing w:after="120"/>
              <w:rPr>
                <w:ins w:id="495" w:author="vivo-Yanliang SUN" w:date="2022-08-16T11:09:00Z"/>
                <w:rFonts w:eastAsiaTheme="minorEastAsia"/>
                <w:color w:val="0070C0"/>
                <w:lang w:val="en-US" w:eastAsia="zh-CN"/>
              </w:rPr>
            </w:pPr>
            <w:ins w:id="49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497" w:author="vivo-Yanliang SUN" w:date="2022-08-16T11:09:00Z"/>
                <w:rFonts w:eastAsiaTheme="minorEastAsia"/>
                <w:color w:val="0070C0"/>
                <w:lang w:val="en-US" w:eastAsia="zh-CN"/>
              </w:rPr>
            </w:pPr>
            <w:ins w:id="498"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499" w:author="ZTE-Chenchen" w:date="2022-08-17T10:48:00Z"/>
        </w:trPr>
        <w:tc>
          <w:tcPr>
            <w:tcW w:w="1236" w:type="dxa"/>
          </w:tcPr>
          <w:p w14:paraId="6B0E8321" w14:textId="77777777" w:rsidR="005B2B26" w:rsidRDefault="00804C06">
            <w:pPr>
              <w:spacing w:after="120"/>
              <w:rPr>
                <w:ins w:id="500" w:author="ZTE-Chenchen" w:date="2022-08-17T10:48:00Z"/>
                <w:rFonts w:eastAsiaTheme="minorEastAsia"/>
                <w:color w:val="0070C0"/>
                <w:lang w:val="en-US" w:eastAsia="zh-CN"/>
              </w:rPr>
            </w:pPr>
            <w:ins w:id="501"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502" w:author="ZTE-Chenchen" w:date="2022-08-17T10:48:00Z"/>
                <w:rFonts w:eastAsiaTheme="minorEastAsia"/>
                <w:color w:val="0070C0"/>
                <w:lang w:val="en-US" w:eastAsia="zh-CN"/>
              </w:rPr>
            </w:pPr>
            <w:ins w:id="503" w:author="ZTE-Chenchen" w:date="2022-08-17T10:49:00Z">
              <w:r>
                <w:rPr>
                  <w:rFonts w:eastAsiaTheme="minorEastAsia" w:hint="eastAsia"/>
                  <w:color w:val="0070C0"/>
                  <w:lang w:val="en-US" w:eastAsia="zh-CN"/>
                </w:rPr>
                <w:t>Fine with the proposal</w:t>
              </w:r>
            </w:ins>
          </w:p>
        </w:tc>
      </w:tr>
      <w:tr w:rsidR="006E5C29" w14:paraId="42D20CB1" w14:textId="77777777">
        <w:trPr>
          <w:ins w:id="504" w:author="Nokia Networks" w:date="2022-08-18T15:42:00Z"/>
        </w:trPr>
        <w:tc>
          <w:tcPr>
            <w:tcW w:w="1236" w:type="dxa"/>
          </w:tcPr>
          <w:p w14:paraId="1D430CB2" w14:textId="02926854" w:rsidR="006E5C29" w:rsidRDefault="006E5C29">
            <w:pPr>
              <w:spacing w:after="120"/>
              <w:rPr>
                <w:ins w:id="505" w:author="Nokia Networks" w:date="2022-08-18T15:42:00Z"/>
                <w:rFonts w:eastAsiaTheme="minorEastAsia"/>
                <w:color w:val="0070C0"/>
                <w:lang w:val="en-US" w:eastAsia="zh-CN"/>
              </w:rPr>
            </w:pPr>
            <w:ins w:id="506"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507" w:author="Nokia Networks" w:date="2022-08-18T15:42:00Z"/>
                <w:rFonts w:eastAsiaTheme="minorEastAsia"/>
                <w:color w:val="0070C0"/>
                <w:lang w:val="en-US" w:eastAsia="zh-CN"/>
              </w:rPr>
            </w:pPr>
            <w:ins w:id="508"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509" w:author="Zhao, Kun" w:date="2022-08-15T23:54:00Z">
            <w:rPr>
              <w:sz w:val="24"/>
              <w:szCs w:val="16"/>
            </w:rPr>
          </w:rPrChange>
        </w:rPr>
      </w:pPr>
      <w:r>
        <w:rPr>
          <w:sz w:val="24"/>
          <w:szCs w:val="16"/>
          <w:lang w:val="en-US"/>
          <w:rPrChange w:id="510"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MAC command is received to the first slot to be used for the valid CQI report of to-be-activated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5B2B26" w14:paraId="539A8E7B" w14:textId="77777777">
        <w:trPr>
          <w:ins w:id="511" w:author="Ericsson, Venkat" w:date="2022-08-15T20:55:00Z"/>
        </w:trPr>
        <w:tc>
          <w:tcPr>
            <w:tcW w:w="1236" w:type="dxa"/>
          </w:tcPr>
          <w:p w14:paraId="32CE1595" w14:textId="77777777" w:rsidR="005B2B26" w:rsidRDefault="00804C06">
            <w:pPr>
              <w:spacing w:after="120"/>
              <w:rPr>
                <w:ins w:id="512" w:author="Ericsson, Venkat" w:date="2022-08-15T20:55:00Z"/>
                <w:rFonts w:eastAsiaTheme="minorEastAsia"/>
                <w:color w:val="0070C0"/>
                <w:lang w:val="en-US" w:eastAsia="zh-CN"/>
              </w:rPr>
            </w:pPr>
            <w:ins w:id="513"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514" w:author="Ericsson, Venkat" w:date="2022-08-15T20:58:00Z"/>
                <w:rFonts w:eastAsiaTheme="minorEastAsia"/>
                <w:color w:val="0070C0"/>
                <w:lang w:val="en-US" w:eastAsia="zh-CN"/>
              </w:rPr>
            </w:pPr>
            <w:ins w:id="515" w:author="Ericsson, Venkat" w:date="2022-08-15T20:55:00Z">
              <w:r>
                <w:rPr>
                  <w:rFonts w:eastAsiaTheme="minorEastAsia"/>
                  <w:color w:val="0070C0"/>
                  <w:lang w:val="en-US" w:eastAsia="zh-CN"/>
                </w:rPr>
                <w:t>We agree with</w:t>
              </w:r>
            </w:ins>
            <w:ins w:id="516"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517" w:author="Ericsson, Venkat" w:date="2022-08-15T20:56:00Z"/>
                <w:rFonts w:eastAsiaTheme="minorEastAsia"/>
                <w:color w:val="0070C0"/>
                <w:lang w:val="en-US" w:eastAsia="zh-CN"/>
              </w:rPr>
            </w:pPr>
            <w:ins w:id="518" w:author="Ericsson, Venkat" w:date="2022-08-15T20:56:00Z">
              <w:r>
                <w:rPr>
                  <w:rFonts w:eastAsiaTheme="minorEastAsia"/>
                  <w:color w:val="0070C0"/>
                  <w:lang w:val="en-US" w:eastAsia="zh-CN"/>
                </w:rPr>
                <w:t xml:space="preserve">RAN4 can define a test case for testing the prioritization rule </w:t>
              </w:r>
            </w:ins>
            <w:ins w:id="519"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t>
              </w:r>
            </w:ins>
            <w:ins w:id="520" w:author="Ericsson, Venkat" w:date="2022-08-15T20:58:00Z">
              <w:r>
                <w:rPr>
                  <w:rFonts w:eastAsiaTheme="minorEastAsia"/>
                  <w:color w:val="0070C0"/>
                  <w:lang w:val="en-US" w:eastAsia="zh-CN"/>
                </w:rPr>
                <w:t xml:space="preserve">Configuration can be discussed and </w:t>
              </w:r>
            </w:ins>
            <w:ins w:id="521" w:author="Ericsson, Venkat" w:date="2022-08-15T21:28:00Z">
              <w:r>
                <w:rPr>
                  <w:rFonts w:eastAsiaTheme="minorEastAsia"/>
                  <w:color w:val="0070C0"/>
                  <w:lang w:val="en-US" w:eastAsia="zh-CN"/>
                </w:rPr>
                <w:t>finalized</w:t>
              </w:r>
            </w:ins>
            <w:ins w:id="522"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523" w:author="Ericsson, Venkat" w:date="2022-08-15T20:55:00Z"/>
                <w:rFonts w:eastAsiaTheme="minorEastAsia"/>
                <w:color w:val="0070C0"/>
                <w:lang w:val="en-US" w:eastAsia="zh-CN"/>
              </w:rPr>
            </w:pPr>
          </w:p>
        </w:tc>
      </w:tr>
      <w:tr w:rsidR="005B2B26" w14:paraId="7A7793FB" w14:textId="77777777">
        <w:trPr>
          <w:ins w:id="524" w:author="vivo-Yanliang SUN" w:date="2022-08-16T11:09:00Z"/>
        </w:trPr>
        <w:tc>
          <w:tcPr>
            <w:tcW w:w="1236" w:type="dxa"/>
          </w:tcPr>
          <w:p w14:paraId="6B58DD52" w14:textId="77777777" w:rsidR="005B2B26" w:rsidRDefault="00804C06">
            <w:pPr>
              <w:spacing w:after="120"/>
              <w:rPr>
                <w:ins w:id="525" w:author="vivo-Yanliang SUN" w:date="2022-08-16T11:09:00Z"/>
                <w:rFonts w:eastAsiaTheme="minorEastAsia"/>
                <w:color w:val="0070C0"/>
                <w:lang w:val="en-US" w:eastAsia="zh-CN"/>
              </w:rPr>
            </w:pPr>
            <w:ins w:id="52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527" w:author="vivo-Yanliang SUN" w:date="2022-08-16T11:09:00Z"/>
                <w:rFonts w:eastAsiaTheme="minorEastAsia"/>
                <w:color w:val="0070C0"/>
                <w:lang w:val="en-US" w:eastAsia="zh-CN"/>
              </w:rPr>
            </w:pPr>
            <w:ins w:id="528"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529" w:author="Jackson, Wang (Samsung)" w:date="2022-08-16T12:28:00Z"/>
        </w:trPr>
        <w:tc>
          <w:tcPr>
            <w:tcW w:w="1236" w:type="dxa"/>
          </w:tcPr>
          <w:p w14:paraId="587500B7" w14:textId="77777777" w:rsidR="005B2B26" w:rsidRDefault="00804C06">
            <w:pPr>
              <w:spacing w:after="120"/>
              <w:rPr>
                <w:ins w:id="530" w:author="Jackson, Wang (Samsung)" w:date="2022-08-16T12:28:00Z"/>
                <w:rFonts w:eastAsiaTheme="minorEastAsia"/>
                <w:color w:val="0070C0"/>
                <w:lang w:val="en-US" w:eastAsia="zh-CN"/>
              </w:rPr>
            </w:pPr>
            <w:ins w:id="531"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532" w:author="Jackson, Wang (Samsung)" w:date="2022-08-16T12:28:00Z"/>
                <w:rFonts w:eastAsiaTheme="minorEastAsia"/>
                <w:color w:val="0070C0"/>
                <w:lang w:val="en-US" w:eastAsia="zh-CN"/>
              </w:rPr>
            </w:pPr>
            <w:ins w:id="533"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534" w:author="Jackson, Wang (Samsung)" w:date="2022-08-16T12:28:00Z"/>
                <w:rFonts w:eastAsiaTheme="minorEastAsia"/>
                <w:color w:val="0070C0"/>
                <w:lang w:val="en-US" w:eastAsia="zh-CN"/>
              </w:rPr>
            </w:pPr>
            <w:ins w:id="535" w:author="Jackson, Wang (Samsung)" w:date="2022-08-16T12:28:00Z">
              <w:r>
                <w:rPr>
                  <w:rFonts w:eastAsiaTheme="minorEastAsia"/>
                  <w:color w:val="0070C0"/>
                  <w:lang w:val="en-US" w:eastAsia="zh-CN"/>
                </w:rPr>
                <w:t xml:space="preserve">For P2 for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536" w:author="Jackson, Wang (Samsung)" w:date="2022-08-16T12:28:00Z"/>
                <w:rFonts w:eastAsiaTheme="minorEastAsia"/>
                <w:color w:val="0070C0"/>
                <w:lang w:val="en-US" w:eastAsia="zh-CN"/>
              </w:rPr>
            </w:pPr>
            <w:ins w:id="537" w:author="Jackson, Wang (Samsung)" w:date="2022-08-16T12:28:00Z">
              <w:r>
                <w:rPr>
                  <w:rFonts w:eastAsiaTheme="minorEastAsia"/>
                  <w:color w:val="0070C0"/>
                  <w:lang w:val="en-US" w:eastAsia="zh-CN"/>
                </w:rPr>
                <w:t xml:space="preserve">If the necessity is based on having concern of bad UE </w:t>
              </w:r>
              <w:proofErr w:type="spellStart"/>
              <w:r>
                <w:rPr>
                  <w:rFonts w:eastAsiaTheme="minorEastAsia"/>
                  <w:color w:val="0070C0"/>
                  <w:lang w:val="en-US" w:eastAsia="zh-CN"/>
                </w:rPr>
                <w:t>bahavior</w:t>
              </w:r>
              <w:proofErr w:type="spellEnd"/>
              <w:r>
                <w:rPr>
                  <w:rFonts w:eastAsiaTheme="minorEastAsia"/>
                  <w:color w:val="0070C0"/>
                  <w:lang w:val="en-US" w:eastAsia="zh-CN"/>
                </w:rPr>
                <w:t xml:space="preserve"> with no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which leads to the failure of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the concern should also be applied to other TX signals which is prioritized over UL gag: e.g., even it is up to UE implementation to transmit PRACH or not for a certain time </w:t>
              </w:r>
              <w:del w:id="538" w:author="Nokia Networks" w:date="2022-08-18T15:42:00Z">
                <w:r w:rsidDel="006E5C29">
                  <w:rPr>
                    <w:rFonts w:eastAsiaTheme="minorEastAsia"/>
                    <w:color w:val="0070C0"/>
                    <w:lang w:val="en-US" w:eastAsia="zh-CN"/>
                  </w:rPr>
                  <w:delText>occassion</w:delText>
                </w:r>
              </w:del>
            </w:ins>
            <w:ins w:id="539" w:author="Nokia Networks" w:date="2022-08-18T15:42:00Z">
              <w:r w:rsidR="006E5C29">
                <w:rPr>
                  <w:rFonts w:eastAsiaTheme="minorEastAsia"/>
                  <w:color w:val="0070C0"/>
                  <w:lang w:val="en-US" w:eastAsia="zh-CN"/>
                </w:rPr>
                <w:t>occasion</w:t>
              </w:r>
            </w:ins>
            <w:ins w:id="540"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541" w:author="Yang Tang" w:date="2022-08-17T20:24:00Z"/>
        </w:trPr>
        <w:tc>
          <w:tcPr>
            <w:tcW w:w="1236" w:type="dxa"/>
          </w:tcPr>
          <w:p w14:paraId="7BF5733C" w14:textId="3B0F0A96" w:rsidR="005875A3" w:rsidRDefault="005875A3">
            <w:pPr>
              <w:spacing w:after="120"/>
              <w:rPr>
                <w:ins w:id="542" w:author="Yang Tang" w:date="2022-08-17T20:24:00Z"/>
                <w:rFonts w:eastAsiaTheme="minorEastAsia"/>
                <w:color w:val="0070C0"/>
                <w:lang w:val="en-US" w:eastAsia="zh-CN"/>
              </w:rPr>
            </w:pPr>
            <w:ins w:id="543"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544" w:author="Yang Tang" w:date="2022-08-17T20:24:00Z"/>
                <w:rFonts w:eastAsiaTheme="minorEastAsia"/>
                <w:color w:val="0070C0"/>
                <w:lang w:val="en-US" w:eastAsia="zh-CN"/>
              </w:rPr>
            </w:pPr>
            <w:ins w:id="545" w:author="Yang Tang" w:date="2022-08-17T20:24:00Z">
              <w:r>
                <w:rPr>
                  <w:rFonts w:eastAsiaTheme="minorEastAsia"/>
                  <w:color w:val="0070C0"/>
                  <w:lang w:val="en-US" w:eastAsia="zh-CN"/>
                </w:rPr>
                <w:t>Support both proposals</w:t>
              </w:r>
            </w:ins>
          </w:p>
        </w:tc>
      </w:tr>
      <w:tr w:rsidR="006E5C29" w14:paraId="0041731F" w14:textId="77777777">
        <w:trPr>
          <w:ins w:id="546" w:author="Nokia Networks" w:date="2022-08-18T15:42:00Z"/>
        </w:trPr>
        <w:tc>
          <w:tcPr>
            <w:tcW w:w="1236" w:type="dxa"/>
          </w:tcPr>
          <w:p w14:paraId="14A1852D" w14:textId="706ADF5A" w:rsidR="006E5C29" w:rsidRDefault="006E5C29">
            <w:pPr>
              <w:spacing w:after="120"/>
              <w:rPr>
                <w:ins w:id="547" w:author="Nokia Networks" w:date="2022-08-18T15:42:00Z"/>
                <w:rFonts w:eastAsiaTheme="minorEastAsia"/>
                <w:color w:val="0070C0"/>
                <w:lang w:val="en-US" w:eastAsia="zh-CN"/>
              </w:rPr>
            </w:pPr>
            <w:ins w:id="548" w:author="Nokia Networks" w:date="2022-08-18T15:42:00Z">
              <w:r>
                <w:rPr>
                  <w:rFonts w:eastAsiaTheme="minorEastAsia"/>
                  <w:color w:val="0070C0"/>
                  <w:lang w:val="en-US" w:eastAsia="zh-CN"/>
                </w:rPr>
                <w:lastRenderedPageBreak/>
                <w:t>Nokia</w:t>
              </w:r>
            </w:ins>
          </w:p>
        </w:tc>
        <w:tc>
          <w:tcPr>
            <w:tcW w:w="8395" w:type="dxa"/>
          </w:tcPr>
          <w:p w14:paraId="35718309" w14:textId="77777777" w:rsidR="006E5C29" w:rsidRPr="006E5C29" w:rsidRDefault="006E5C29" w:rsidP="006E5C29">
            <w:pPr>
              <w:spacing w:after="120"/>
              <w:rPr>
                <w:ins w:id="549" w:author="Nokia Networks" w:date="2022-08-18T15:42:00Z"/>
                <w:rFonts w:eastAsiaTheme="minorEastAsia"/>
                <w:color w:val="0070C0"/>
                <w:lang w:val="en-US" w:eastAsia="zh-CN"/>
              </w:rPr>
            </w:pPr>
            <w:ins w:id="550"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551" w:author="Nokia Networks" w:date="2022-08-18T15:42:00Z"/>
                <w:rFonts w:eastAsiaTheme="minorEastAsia"/>
                <w:color w:val="0070C0"/>
                <w:lang w:val="en-US" w:eastAsia="zh-CN"/>
              </w:rPr>
            </w:pPr>
            <w:ins w:id="552" w:author="Nokia Networks" w:date="2022-08-18T15:42:00Z">
              <w:r w:rsidRPr="006E5C29">
                <w:rPr>
                  <w:rFonts w:eastAsiaTheme="minorEastAsia"/>
                  <w:color w:val="0070C0"/>
                  <w:lang w:val="en-US" w:eastAsia="zh-CN"/>
                </w:rPr>
                <w:t>Such UE behavior may be clarified though we see no need to test it.</w:t>
              </w:r>
            </w:ins>
          </w:p>
          <w:p w14:paraId="137EBDBB" w14:textId="07BA12DA" w:rsidR="006E5C29" w:rsidRDefault="006E5C29" w:rsidP="006E5C29">
            <w:pPr>
              <w:spacing w:after="120"/>
              <w:rPr>
                <w:ins w:id="553" w:author="Nokia Networks" w:date="2022-08-18T15:42:00Z"/>
                <w:rFonts w:eastAsiaTheme="minorEastAsia"/>
                <w:color w:val="0070C0"/>
                <w:lang w:val="en-US" w:eastAsia="zh-CN"/>
              </w:rPr>
            </w:pPr>
            <w:ins w:id="554"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555" w:author="Zhao, Kun" w:date="2022-08-15T23:54:00Z">
            <w:rPr>
              <w:sz w:val="24"/>
              <w:szCs w:val="16"/>
            </w:rPr>
          </w:rPrChange>
        </w:rPr>
      </w:pPr>
      <w:r>
        <w:rPr>
          <w:sz w:val="24"/>
          <w:szCs w:val="16"/>
          <w:lang w:val="en-US"/>
          <w:rPrChange w:id="556"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 xml:space="preserve">Please proponent of Proposal 1 </w:t>
            </w:r>
            <w:proofErr w:type="gramStart"/>
            <w:r>
              <w:rPr>
                <w:rFonts w:eastAsiaTheme="minorEastAsia"/>
                <w:color w:val="0070C0"/>
                <w:lang w:val="en-US" w:eastAsia="zh-CN"/>
              </w:rPr>
              <w:t>provide</w:t>
            </w:r>
            <w:proofErr w:type="gramEnd"/>
            <w:r>
              <w:rPr>
                <w:rFonts w:eastAsiaTheme="minorEastAsia"/>
                <w:color w:val="0070C0"/>
                <w:lang w:val="en-US" w:eastAsia="zh-CN"/>
              </w:rPr>
              <w:t xml:space="preserve"> more specific examples.</w:t>
            </w:r>
          </w:p>
        </w:tc>
      </w:tr>
      <w:tr w:rsidR="005B2B26" w14:paraId="67ECCFFE" w14:textId="77777777">
        <w:trPr>
          <w:ins w:id="557" w:author="Ericsson, Venkat" w:date="2022-08-15T20:59:00Z"/>
        </w:trPr>
        <w:tc>
          <w:tcPr>
            <w:tcW w:w="1236" w:type="dxa"/>
          </w:tcPr>
          <w:p w14:paraId="380C23B2" w14:textId="77777777" w:rsidR="005B2B26" w:rsidRDefault="00804C06">
            <w:pPr>
              <w:spacing w:after="120"/>
              <w:rPr>
                <w:ins w:id="558" w:author="Ericsson, Venkat" w:date="2022-08-15T20:59:00Z"/>
                <w:rFonts w:eastAsiaTheme="minorEastAsia"/>
                <w:color w:val="0070C0"/>
                <w:lang w:val="en-US" w:eastAsia="zh-CN"/>
              </w:rPr>
            </w:pPr>
            <w:ins w:id="559"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560" w:author="Ericsson, Venkat" w:date="2022-08-15T20:59:00Z"/>
                <w:rFonts w:eastAsiaTheme="minorEastAsia"/>
                <w:color w:val="0070C0"/>
                <w:lang w:val="en-US" w:eastAsia="zh-CN"/>
              </w:rPr>
            </w:pPr>
            <w:ins w:id="561" w:author="Ericsson, Venkat" w:date="2022-08-15T21:28:00Z">
              <w:r>
                <w:rPr>
                  <w:rFonts w:eastAsiaTheme="minorEastAsia"/>
                  <w:color w:val="0070C0"/>
                  <w:lang w:val="en-US" w:eastAsia="zh-CN"/>
                </w:rPr>
                <w:t>D</w:t>
              </w:r>
            </w:ins>
            <w:ins w:id="562" w:author="Ericsson, Venkat" w:date="2022-08-15T20:59:00Z">
              <w:r>
                <w:rPr>
                  <w:rFonts w:eastAsiaTheme="minorEastAsia"/>
                  <w:color w:val="0070C0"/>
                  <w:lang w:val="en-US" w:eastAsia="zh-CN"/>
                </w:rPr>
                <w:t xml:space="preserve">o not understand the proposal well. May be proponents please clarify the specific RRM </w:t>
              </w:r>
            </w:ins>
            <w:ins w:id="563" w:author="Ericsson, Venkat" w:date="2022-08-15T21:00:00Z">
              <w:r>
                <w:rPr>
                  <w:rFonts w:eastAsiaTheme="minorEastAsia"/>
                  <w:color w:val="0070C0"/>
                  <w:lang w:val="en-US" w:eastAsia="zh-CN"/>
                </w:rPr>
                <w:t xml:space="preserve">procedures. </w:t>
              </w:r>
            </w:ins>
          </w:p>
        </w:tc>
      </w:tr>
      <w:tr w:rsidR="005B2B26" w14:paraId="3CC41EFE" w14:textId="77777777">
        <w:trPr>
          <w:ins w:id="564" w:author="vivo-Yanliang SUN" w:date="2022-08-16T11:09:00Z"/>
        </w:trPr>
        <w:tc>
          <w:tcPr>
            <w:tcW w:w="1236" w:type="dxa"/>
          </w:tcPr>
          <w:p w14:paraId="02F4419B" w14:textId="77777777" w:rsidR="005B2B26" w:rsidRDefault="00804C06">
            <w:pPr>
              <w:spacing w:after="120"/>
              <w:rPr>
                <w:ins w:id="565" w:author="vivo-Yanliang SUN" w:date="2022-08-16T11:09:00Z"/>
                <w:rFonts w:eastAsiaTheme="minorEastAsia"/>
                <w:color w:val="0070C0"/>
                <w:lang w:val="en-US" w:eastAsia="zh-CN"/>
              </w:rPr>
            </w:pPr>
            <w:ins w:id="56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567" w:author="vivo-Yanliang SUN" w:date="2022-08-16T11:15:00Z"/>
                <w:rFonts w:eastAsiaTheme="minorEastAsia"/>
                <w:color w:val="0070C0"/>
                <w:lang w:val="en-US" w:eastAsia="zh-CN"/>
              </w:rPr>
            </w:pPr>
            <w:ins w:id="568" w:author="vivo-Yanliang SUN" w:date="2022-08-16T11:11:00Z">
              <w:r>
                <w:rPr>
                  <w:rFonts w:eastAsiaTheme="minorEastAsia"/>
                  <w:color w:val="0070C0"/>
                  <w:lang w:val="en-US" w:eastAsia="zh-CN"/>
                </w:rPr>
                <w:t>Need more clarifications</w:t>
              </w:r>
            </w:ins>
            <w:ins w:id="569"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570" w:author="vivo-Yanliang SUN" w:date="2022-08-16T11:09:00Z"/>
                <w:rFonts w:eastAsiaTheme="minorEastAsia"/>
                <w:color w:val="0070C0"/>
                <w:lang w:val="en-US" w:eastAsia="zh-CN"/>
              </w:rPr>
            </w:pPr>
            <w:ins w:id="571" w:author="vivo-Yanliang SUN" w:date="2022-08-16T11:13:00Z">
              <w:r>
                <w:rPr>
                  <w:rFonts w:eastAsiaTheme="minorEastAsia"/>
                  <w:color w:val="0070C0"/>
                  <w:lang w:val="en-US" w:eastAsia="zh-CN"/>
                </w:rPr>
                <w:t xml:space="preserve">Based on proponent’s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seems only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mentioned. If so, it can be merged </w:t>
              </w:r>
            </w:ins>
            <w:ins w:id="572" w:author="vivo-Yanliang SUN" w:date="2022-08-16T11:14:00Z">
              <w:r>
                <w:rPr>
                  <w:rFonts w:eastAsiaTheme="minorEastAsia"/>
                  <w:color w:val="0070C0"/>
                  <w:lang w:val="en-US" w:eastAsia="zh-CN"/>
                </w:rPr>
                <w:t>into topic</w:t>
              </w:r>
            </w:ins>
            <w:ins w:id="573" w:author="vivo-Yanliang SUN" w:date="2022-08-16T11:13:00Z">
              <w:r>
                <w:rPr>
                  <w:rFonts w:eastAsiaTheme="minorEastAsia"/>
                  <w:color w:val="0070C0"/>
                  <w:lang w:val="en-US" w:eastAsia="zh-CN"/>
                </w:rPr>
                <w:t xml:space="preserve"> 2-1.</w:t>
              </w:r>
            </w:ins>
          </w:p>
        </w:tc>
      </w:tr>
      <w:tr w:rsidR="005B2B26" w14:paraId="13F2E3A5" w14:textId="77777777">
        <w:trPr>
          <w:ins w:id="574" w:author="ZTE-Chenchen" w:date="2022-08-17T10:49:00Z"/>
        </w:trPr>
        <w:tc>
          <w:tcPr>
            <w:tcW w:w="1236" w:type="dxa"/>
          </w:tcPr>
          <w:p w14:paraId="4AE5CB51" w14:textId="77777777" w:rsidR="005B2B26" w:rsidRDefault="00804C06">
            <w:pPr>
              <w:spacing w:after="120"/>
              <w:rPr>
                <w:ins w:id="575" w:author="ZTE-Chenchen" w:date="2022-08-17T10:49:00Z"/>
                <w:rFonts w:eastAsiaTheme="minorEastAsia"/>
                <w:color w:val="0070C0"/>
                <w:lang w:val="en-US" w:eastAsia="zh-CN"/>
              </w:rPr>
            </w:pPr>
            <w:ins w:id="576"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577" w:author="ZTE-Chenchen" w:date="2022-08-17T10:49:00Z"/>
                <w:rFonts w:eastAsiaTheme="minorEastAsia"/>
                <w:color w:val="0070C0"/>
                <w:lang w:val="en-US" w:eastAsia="zh-CN"/>
              </w:rPr>
            </w:pPr>
            <w:ins w:id="578" w:author="ZTE-Chenchen" w:date="2022-08-17T10:50:00Z">
              <w:r>
                <w:rPr>
                  <w:rFonts w:eastAsiaTheme="minorEastAsia" w:hint="eastAsia"/>
                  <w:color w:val="0070C0"/>
                  <w:lang w:val="en-US" w:eastAsia="zh-CN"/>
                </w:rPr>
                <w:t xml:space="preserve">As vivo suggested, this issue can be merged into topic 2-1. And we provide our </w:t>
              </w:r>
            </w:ins>
            <w:ins w:id="579" w:author="ZTE-Chenchen" w:date="2022-08-17T10:51:00Z">
              <w:r>
                <w:rPr>
                  <w:rFonts w:eastAsiaTheme="minorEastAsia" w:hint="eastAsia"/>
                  <w:color w:val="0070C0"/>
                  <w:lang w:val="en-US" w:eastAsia="zh-CN"/>
                </w:rPr>
                <w:t>view in topic 2-1.</w:t>
              </w:r>
            </w:ins>
          </w:p>
        </w:tc>
      </w:tr>
      <w:tr w:rsidR="006E5C29" w14:paraId="5968D2FD" w14:textId="77777777">
        <w:trPr>
          <w:ins w:id="580" w:author="Nokia Networks" w:date="2022-08-18T15:43:00Z"/>
        </w:trPr>
        <w:tc>
          <w:tcPr>
            <w:tcW w:w="1236" w:type="dxa"/>
          </w:tcPr>
          <w:p w14:paraId="49B7AEE8" w14:textId="2BBD528C" w:rsidR="006E5C29" w:rsidRDefault="006E5C29">
            <w:pPr>
              <w:spacing w:after="120"/>
              <w:rPr>
                <w:ins w:id="581" w:author="Nokia Networks" w:date="2022-08-18T15:43:00Z"/>
                <w:rFonts w:eastAsiaTheme="minorEastAsia"/>
                <w:color w:val="0070C0"/>
                <w:lang w:val="en-US" w:eastAsia="zh-CN"/>
              </w:rPr>
            </w:pPr>
            <w:ins w:id="582"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583" w:author="Nokia Networks" w:date="2022-08-18T15:43:00Z"/>
                <w:rFonts w:eastAsiaTheme="minorEastAsia"/>
                <w:color w:val="0070C0"/>
                <w:lang w:val="en-US" w:eastAsia="zh-CN"/>
              </w:rPr>
            </w:pPr>
            <w:ins w:id="584"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CRs/TPs comments collection</w:t>
      </w:r>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000000">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585" w:author="Ericsson, Venkat" w:date="2022-08-15T21:01:00Z">
              <w:r>
                <w:rPr>
                  <w:rFonts w:eastAsiaTheme="minorEastAsia" w:hint="eastAsia"/>
                  <w:color w:val="0070C0"/>
                  <w:lang w:val="en-US" w:eastAsia="zh-CN"/>
                </w:rPr>
                <w:delText>Company A</w:delText>
              </w:r>
            </w:del>
            <w:ins w:id="586" w:author="Ericsson, Venkat" w:date="2022-08-15T21:01:00Z">
              <w:r>
                <w:rPr>
                  <w:rFonts w:eastAsiaTheme="minorEastAsia"/>
                  <w:color w:val="0070C0"/>
                  <w:lang w:val="en-US" w:eastAsia="zh-CN"/>
                </w:rPr>
                <w:t xml:space="preserve">Ericsson: </w:t>
              </w:r>
            </w:ins>
            <w:ins w:id="587" w:author="Ericsson, Venkat" w:date="2022-08-15T21:03:00Z">
              <w:r>
                <w:rPr>
                  <w:rFonts w:eastAsiaTheme="minorEastAsia"/>
                  <w:color w:val="0070C0"/>
                  <w:lang w:val="en-US" w:eastAsia="zh-CN"/>
                </w:rPr>
                <w:t xml:space="preserve">I think the cover sheet needs to be </w:t>
              </w:r>
            </w:ins>
            <w:ins w:id="588" w:author="Ericsson, Venkat" w:date="2022-08-15T21:41:00Z">
              <w:r>
                <w:rPr>
                  <w:rFonts w:eastAsiaTheme="minorEastAsia"/>
                  <w:color w:val="0070C0"/>
                  <w:lang w:val="en-US" w:eastAsia="zh-CN"/>
                </w:rPr>
                <w:t>u</w:t>
              </w:r>
            </w:ins>
            <w:ins w:id="589" w:author="Ericsson, Venkat" w:date="2022-08-15T21:42:00Z">
              <w:r>
                <w:rPr>
                  <w:rFonts w:eastAsiaTheme="minorEastAsia"/>
                  <w:color w:val="0070C0"/>
                  <w:lang w:val="en-US" w:eastAsia="zh-CN"/>
                </w:rPr>
                <w:t>pdated</w:t>
              </w:r>
            </w:ins>
            <w:ins w:id="590" w:author="Ericsson, Venkat" w:date="2022-08-15T21:03:00Z">
              <w:r>
                <w:rPr>
                  <w:rFonts w:eastAsiaTheme="minorEastAsia"/>
                  <w:color w:val="0070C0"/>
                  <w:lang w:val="en-US" w:eastAsia="zh-CN"/>
                </w:rPr>
                <w:t xml:space="preserve">. If Apple did not have </w:t>
              </w:r>
            </w:ins>
            <w:ins w:id="591" w:author="Ericsson, Venkat" w:date="2022-08-15T21:05:00Z">
              <w:r>
                <w:rPr>
                  <w:rFonts w:eastAsiaTheme="minorEastAsia"/>
                  <w:color w:val="0070C0"/>
                  <w:lang w:val="en-US" w:eastAsia="zh-CN"/>
                </w:rPr>
                <w:t xml:space="preserve">a </w:t>
              </w:r>
            </w:ins>
            <w:ins w:id="592" w:author="Ericsson, Venkat" w:date="2022-08-15T21:03:00Z">
              <w:r>
                <w:rPr>
                  <w:rFonts w:eastAsiaTheme="minorEastAsia"/>
                  <w:color w:val="0070C0"/>
                  <w:lang w:val="en-US" w:eastAsia="zh-CN"/>
                </w:rPr>
                <w:t>CR number, we can revise our CR.</w:t>
              </w:r>
            </w:ins>
            <w:ins w:id="593"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594"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595"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000000">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596" w:author="Ericsson, Venkat" w:date="2022-08-15T21:04:00Z">
              <w:r>
                <w:rPr>
                  <w:rFonts w:eastAsiaTheme="minorEastAsia" w:hint="eastAsia"/>
                  <w:color w:val="0070C0"/>
                  <w:lang w:val="en-US" w:eastAsia="zh-CN"/>
                </w:rPr>
                <w:delText>Company A</w:delText>
              </w:r>
            </w:del>
            <w:ins w:id="597"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598" w:author="Nokia Networks" w:date="2022-08-18T15:43:00Z">
              <w:r>
                <w:rPr>
                  <w:rFonts w:eastAsiaTheme="minorEastAsia"/>
                  <w:color w:val="0070C0"/>
                  <w:lang w:val="en-US" w:eastAsia="zh-CN"/>
                </w:rPr>
                <w:t>Nokia: change in the CR need to reflect the agreement if group agrees on 10ms. Anyway, the CRs can be merged</w:t>
              </w:r>
            </w:ins>
            <w:del w:id="599"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r>
        <w:lastRenderedPageBreak/>
        <w:t>Summary</w:t>
      </w:r>
      <w:r>
        <w:rPr>
          <w:rFonts w:hint="eastAsia"/>
        </w:rPr>
        <w:t xml:space="preserve"> for 1st round </w:t>
      </w:r>
    </w:p>
    <w:p w14:paraId="1617BAD8" w14:textId="77777777" w:rsidR="005B2B26" w:rsidRDefault="00804C06">
      <w:pPr>
        <w:pStyle w:val="Heading3"/>
        <w:rPr>
          <w:sz w:val="24"/>
          <w:szCs w:val="16"/>
        </w:rPr>
      </w:pPr>
      <w:r>
        <w:rPr>
          <w:sz w:val="24"/>
          <w:szCs w:val="16"/>
        </w:rPr>
        <w:t xml:space="preserve">Open issues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600" w:author="Yang Tang" w:date="2022-08-18T23:32:00Z"/>
                <w:rFonts w:eastAsiaTheme="minorEastAsia"/>
                <w:b/>
                <w:bCs/>
                <w:color w:val="0070C0"/>
                <w:lang w:val="en-US" w:eastAsia="zh-CN"/>
              </w:rPr>
            </w:pPr>
            <w:ins w:id="601" w:author="Yang Tang" w:date="2022-08-18T23:32:00Z">
              <w:r w:rsidRPr="004505F8">
                <w:rPr>
                  <w:rFonts w:eastAsiaTheme="minorEastAsia"/>
                  <w:b/>
                  <w:bCs/>
                  <w:color w:val="0070C0"/>
                  <w:lang w:val="en-US" w:eastAsia="zh-CN"/>
                </w:rPr>
                <w:t xml:space="preserve">Sub-topic 2-1: time period between UL gap and CSI report colliding and MAC CE for </w:t>
              </w:r>
              <w:proofErr w:type="spellStart"/>
              <w:r w:rsidRPr="004505F8">
                <w:rPr>
                  <w:rFonts w:eastAsiaTheme="minorEastAsia"/>
                  <w:b/>
                  <w:bCs/>
                  <w:color w:val="0070C0"/>
                  <w:lang w:val="en-US" w:eastAsia="zh-CN"/>
                </w:rPr>
                <w:t>Scell</w:t>
              </w:r>
              <w:proofErr w:type="spellEnd"/>
              <w:r w:rsidRPr="004505F8">
                <w:rPr>
                  <w:rFonts w:eastAsiaTheme="minorEastAsia"/>
                  <w:b/>
                  <w:bCs/>
                  <w:color w:val="0070C0"/>
                  <w:lang w:val="en-US" w:eastAsia="zh-CN"/>
                </w:rPr>
                <w:t xml:space="preserve"> activation </w:t>
              </w:r>
            </w:ins>
          </w:p>
          <w:p w14:paraId="1F15E293" w14:textId="38BD07C8" w:rsidR="005B2B26" w:rsidRDefault="00804C06">
            <w:pPr>
              <w:rPr>
                <w:rFonts w:eastAsiaTheme="minorEastAsia"/>
                <w:color w:val="0070C0"/>
                <w:lang w:val="en-US" w:eastAsia="zh-CN"/>
              </w:rPr>
            </w:pPr>
            <w:del w:id="602" w:author="Yang Tang" w:date="2022-08-18T23:32:00Z">
              <w:r w:rsidDel="004505F8">
                <w:rPr>
                  <w:rFonts w:eastAsiaTheme="minorEastAsia" w:hint="eastAsia"/>
                  <w:b/>
                  <w:bCs/>
                  <w:color w:val="0070C0"/>
                  <w:lang w:val="en-US" w:eastAsia="zh-CN"/>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603" w:author="Yang Tang" w:date="2022-08-19T09:29:00Z"/>
                <w:rFonts w:eastAsia="SimSun"/>
                <w:color w:val="0070C0"/>
                <w:szCs w:val="24"/>
                <w:highlight w:val="green"/>
                <w:lang w:eastAsia="zh-CN"/>
              </w:rPr>
            </w:pPr>
            <w:ins w:id="604" w:author="Yang Tang" w:date="2022-08-19T09:29:00Z">
              <w:r w:rsidRPr="003C569E">
                <w:rPr>
                  <w:rFonts w:eastAsia="SimSun" w:hint="eastAsia"/>
                  <w:color w:val="0070C0"/>
                  <w:szCs w:val="24"/>
                  <w:highlight w:val="green"/>
                  <w:lang w:eastAsia="zh-CN"/>
                </w:rPr>
                <w:t>Agreement</w:t>
              </w:r>
              <w:r>
                <w:rPr>
                  <w:rFonts w:eastAsia="SimSun"/>
                  <w:color w:val="0070C0"/>
                  <w:szCs w:val="24"/>
                  <w:highlight w:val="green"/>
                  <w:lang w:eastAsia="zh-CN"/>
                </w:rPr>
                <w:t xml:space="preserve"> in GTW</w:t>
              </w:r>
              <w:r w:rsidRPr="003C569E">
                <w:rPr>
                  <w:rFonts w:eastAsia="SimSun" w:hint="eastAsia"/>
                  <w:color w:val="0070C0"/>
                  <w:szCs w:val="24"/>
                  <w:highlight w:val="green"/>
                  <w:lang w:eastAsia="zh-C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605" w:author="Yang Tang" w:date="2022-08-19T09:29:00Z"/>
                <w:rFonts w:eastAsia="SimSun"/>
                <w:color w:val="0070C0"/>
                <w:szCs w:val="24"/>
                <w:highlight w:val="green"/>
                <w:lang w:eastAsia="zh-CN"/>
              </w:rPr>
            </w:pPr>
            <w:ins w:id="606" w:author="Yang Tang" w:date="2022-08-19T09:29:00Z">
              <w:r w:rsidRPr="003C569E">
                <w:rPr>
                  <w:rFonts w:eastAsia="SimSun"/>
                  <w:color w:val="0070C0"/>
                  <w:szCs w:val="24"/>
                  <w:highlight w:val="green"/>
                  <w:lang w:eastAsia="zh-CN"/>
                </w:rPr>
                <w:t>Remove the bracket and define X=10ms</w:t>
              </w:r>
            </w:ins>
          </w:p>
          <w:p w14:paraId="25A1E870" w14:textId="5641B7BF" w:rsidR="005B2B26" w:rsidDel="004505F8" w:rsidRDefault="00804C06">
            <w:pPr>
              <w:rPr>
                <w:del w:id="607" w:author="Yang Tang" w:date="2022-08-18T23:32:00Z"/>
                <w:rFonts w:eastAsiaTheme="minorEastAsia"/>
                <w:i/>
                <w:color w:val="0070C0"/>
                <w:lang w:val="en-US" w:eastAsia="zh-CN"/>
              </w:rPr>
            </w:pPr>
            <w:del w:id="608"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609" w:author="Yang Tang" w:date="2022-08-18T23:32:00Z"/>
                <w:rFonts w:eastAsiaTheme="minorEastAsia"/>
                <w:i/>
                <w:color w:val="0070C0"/>
                <w:lang w:val="en-US" w:eastAsia="zh-CN"/>
              </w:rPr>
            </w:pPr>
            <w:del w:id="610" w:author="Yang Tang" w:date="2022-08-18T23:32:00Z">
              <w:r w:rsidDel="004505F8">
                <w:rPr>
                  <w:rFonts w:eastAsiaTheme="minorEastAsia" w:hint="eastAsia"/>
                  <w:i/>
                  <w:color w:val="0070C0"/>
                  <w:lang w:val="en-US" w:eastAsia="zh-CN"/>
                </w:rPr>
                <w:delText>Candidate options:</w:delText>
              </w:r>
            </w:del>
          </w:p>
          <w:p w14:paraId="02B7C400" w14:textId="3CCF516A" w:rsidR="005B2B26" w:rsidRPr="004505F8" w:rsidRDefault="00804C06">
            <w:pPr>
              <w:rPr>
                <w:rFonts w:eastAsiaTheme="minorEastAsia"/>
                <w:color w:val="0070C0"/>
                <w:lang w:eastAsia="zh-CN"/>
              </w:rPr>
            </w:pPr>
            <w:del w:id="611"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p>
        </w:tc>
      </w:tr>
      <w:tr w:rsidR="004505F8" w14:paraId="71E60701" w14:textId="77777777">
        <w:trPr>
          <w:ins w:id="612" w:author="Yang Tang" w:date="2022-08-18T23:32:00Z"/>
        </w:trPr>
        <w:tc>
          <w:tcPr>
            <w:tcW w:w="1242" w:type="dxa"/>
          </w:tcPr>
          <w:p w14:paraId="1322A1CB" w14:textId="77777777" w:rsidR="004505F8" w:rsidRPr="004505F8" w:rsidRDefault="004505F8" w:rsidP="004505F8">
            <w:pPr>
              <w:rPr>
                <w:ins w:id="613" w:author="Yang Tang" w:date="2022-08-18T23:33:00Z"/>
                <w:rFonts w:eastAsiaTheme="minorEastAsia"/>
                <w:b/>
                <w:bCs/>
                <w:color w:val="0070C0"/>
                <w:lang w:val="en-US" w:eastAsia="zh-CN"/>
              </w:rPr>
            </w:pPr>
            <w:ins w:id="614" w:author="Yang Tang" w:date="2022-08-18T23:33:00Z">
              <w:r w:rsidRPr="004505F8">
                <w:rPr>
                  <w:rFonts w:eastAsiaTheme="minorEastAsia"/>
                  <w:b/>
                  <w:bCs/>
                  <w:color w:val="0070C0"/>
                  <w:lang w:val="en-US" w:eastAsia="zh-CN"/>
                </w:rPr>
                <w:t>Sub-topic 2-2: Test on prioritized procedure over UL gap</w:t>
              </w:r>
            </w:ins>
          </w:p>
          <w:p w14:paraId="59240DEC" w14:textId="77777777" w:rsidR="004505F8" w:rsidRPr="004505F8" w:rsidRDefault="004505F8" w:rsidP="004505F8">
            <w:pPr>
              <w:rPr>
                <w:ins w:id="615" w:author="Yang Tang" w:date="2022-08-18T23:32:00Z"/>
                <w:rFonts w:eastAsiaTheme="minorEastAsia"/>
                <w:b/>
                <w:bCs/>
                <w:color w:val="0070C0"/>
                <w:lang w:val="en-US" w:eastAsia="zh-CN"/>
              </w:rPr>
            </w:pPr>
          </w:p>
        </w:tc>
        <w:tc>
          <w:tcPr>
            <w:tcW w:w="8615" w:type="dxa"/>
          </w:tcPr>
          <w:p w14:paraId="47E03731" w14:textId="3429CB2E" w:rsidR="003A7D95" w:rsidRPr="00A4000F" w:rsidRDefault="003A7D95" w:rsidP="003A7D95">
            <w:pPr>
              <w:spacing w:after="120"/>
              <w:rPr>
                <w:ins w:id="616" w:author="Yang Tang" w:date="2022-08-19T09:30:00Z"/>
                <w:color w:val="0070C0"/>
                <w:szCs w:val="24"/>
                <w:highlight w:val="green"/>
                <w:lang w:eastAsia="zh-CN"/>
              </w:rPr>
            </w:pPr>
            <w:ins w:id="617" w:author="Yang Tang" w:date="2022-08-19T09:30:00Z">
              <w:r w:rsidRPr="00A4000F">
                <w:rPr>
                  <w:rFonts w:hint="eastAsia"/>
                  <w:color w:val="0070C0"/>
                  <w:szCs w:val="24"/>
                  <w:highlight w:val="green"/>
                  <w:lang w:eastAsia="zh-CN"/>
                </w:rPr>
                <w:t>Agreement</w:t>
              </w:r>
              <w:r>
                <w:rPr>
                  <w:color w:val="0070C0"/>
                  <w:szCs w:val="24"/>
                  <w:highlight w:val="green"/>
                  <w:lang w:eastAsia="zh-CN"/>
                </w:rPr>
                <w:t xml:space="preserve"> in GTW</w:t>
              </w:r>
              <w:r w:rsidRPr="00A4000F">
                <w:rPr>
                  <w:rFonts w:hint="eastAsia"/>
                  <w:color w:val="0070C0"/>
                  <w:szCs w:val="24"/>
                  <w:highlight w:val="green"/>
                  <w:lang w:eastAsia="zh-CN"/>
                </w:rPr>
                <w:t>:</w:t>
              </w:r>
            </w:ins>
          </w:p>
          <w:p w14:paraId="7FB23747" w14:textId="77777777" w:rsidR="003A7D95" w:rsidRPr="00A4000F" w:rsidRDefault="003A7D95" w:rsidP="003A7D95">
            <w:pPr>
              <w:pStyle w:val="ListParagraph"/>
              <w:numPr>
                <w:ilvl w:val="0"/>
                <w:numId w:val="15"/>
              </w:numPr>
              <w:spacing w:after="120"/>
              <w:ind w:firstLineChars="0"/>
              <w:rPr>
                <w:ins w:id="618" w:author="Yang Tang" w:date="2022-08-19T09:30:00Z"/>
                <w:color w:val="0070C0"/>
                <w:szCs w:val="24"/>
                <w:highlight w:val="green"/>
                <w:lang w:eastAsia="zh-CN"/>
              </w:rPr>
            </w:pPr>
            <w:ins w:id="619" w:author="Yang Tang" w:date="2022-08-19T09:30:00Z">
              <w:r w:rsidRPr="00A4000F">
                <w:rPr>
                  <w:color w:val="0070C0"/>
                  <w:szCs w:val="24"/>
                  <w:highlight w:val="green"/>
                  <w:lang w:eastAsia="zh-C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620" w:author="Yang Tang" w:date="2022-08-19T09:30:00Z"/>
                <w:color w:val="0070C0"/>
                <w:szCs w:val="24"/>
                <w:highlight w:val="green"/>
                <w:lang w:eastAsia="zh-CN"/>
              </w:rPr>
            </w:pPr>
            <w:ins w:id="621" w:author="Yang Tang" w:date="2022-08-19T09:30:00Z">
              <w:r w:rsidRPr="00A4000F">
                <w:rPr>
                  <w:color w:val="0070C0"/>
                  <w:szCs w:val="24"/>
                  <w:highlight w:val="green"/>
                  <w:lang w:eastAsia="zh-CN"/>
                </w:rPr>
                <w:t>Further discuss proposal 2.</w:t>
              </w:r>
            </w:ins>
          </w:p>
          <w:p w14:paraId="167CB08B" w14:textId="00C08A1B" w:rsidR="00BB3F0E" w:rsidRDefault="00BB3F0E" w:rsidP="004505F8">
            <w:pPr>
              <w:overflowPunct/>
              <w:autoSpaceDE/>
              <w:autoSpaceDN/>
              <w:adjustRightInd/>
              <w:spacing w:after="120"/>
              <w:textAlignment w:val="auto"/>
              <w:rPr>
                <w:ins w:id="622" w:author="Yang Tang" w:date="2022-08-18T23:34:00Z"/>
                <w:b/>
                <w:bCs/>
              </w:rPr>
            </w:pPr>
            <w:ins w:id="623" w:author="Yang Tang" w:date="2022-08-18T23:42:00Z">
              <w:r>
                <w:rPr>
                  <w:b/>
                  <w:bCs/>
                </w:rPr>
                <w:t xml:space="preserve">To Nokia: </w:t>
              </w:r>
            </w:ins>
          </w:p>
          <w:p w14:paraId="305B1F6E" w14:textId="77777777" w:rsidR="004505F8" w:rsidRDefault="004505F8" w:rsidP="004505F8">
            <w:pPr>
              <w:overflowPunct/>
              <w:autoSpaceDE/>
              <w:autoSpaceDN/>
              <w:adjustRightInd/>
              <w:spacing w:after="120"/>
              <w:textAlignment w:val="auto"/>
              <w:rPr>
                <w:ins w:id="624" w:author="Yang Tang" w:date="2022-08-18T23:34:00Z"/>
                <w:rFonts w:eastAsiaTheme="minorEastAsia"/>
                <w:i/>
                <w:color w:val="0070C0"/>
                <w:lang w:val="en-US" w:eastAsia="zh-CN"/>
              </w:rPr>
            </w:pPr>
            <w:ins w:id="625"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626" w:author="Yang Tang" w:date="2022-08-18T23:34:00Z"/>
                <w:rFonts w:eastAsiaTheme="minorEastAsia"/>
                <w:i/>
                <w:color w:val="0070C0"/>
                <w:lang w:val="en-US" w:eastAsia="zh-CN"/>
              </w:rPr>
            </w:pPr>
            <w:ins w:id="627"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628" w:author="Yang Tang" w:date="2022-08-18T23:32:00Z"/>
                <w:rFonts w:eastAsiaTheme="minorEastAsia"/>
                <w:i/>
                <w:color w:val="0070C0"/>
                <w:lang w:val="en-US" w:eastAsia="zh-CN"/>
              </w:rPr>
            </w:pPr>
            <w:ins w:id="629" w:author="Yang Tang" w:date="2022-08-18T23:34:00Z">
              <w:r>
                <w:rPr>
                  <w:rFonts w:eastAsiaTheme="minorEastAsia"/>
                  <w:i/>
                  <w:color w:val="0070C0"/>
                  <w:lang w:val="en-US" w:eastAsia="zh-CN"/>
                </w:rPr>
                <w:t>Sa</w:t>
              </w:r>
            </w:ins>
            <w:ins w:id="630"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631" w:author="Zhao, Kun" w:date="2022-08-15T23:54:00Z">
            <w:rPr/>
          </w:rPrChange>
        </w:rPr>
      </w:pPr>
      <w:r>
        <w:rPr>
          <w:lang w:val="en-US"/>
          <w:rPrChange w:id="632" w:author="Zhao, Kun" w:date="2022-08-15T23:54:00Z">
            <w:rPr/>
          </w:rPrChange>
        </w:rPr>
        <w:t>Discussion on 2nd round (if applicable)</w:t>
      </w:r>
    </w:p>
    <w:p w14:paraId="55E6D977" w14:textId="7C880A72" w:rsidR="005B2B26" w:rsidRDefault="00804C06">
      <w:pPr>
        <w:rPr>
          <w:ins w:id="633" w:author="Yang Tang" w:date="2022-08-18T23:47:00Z"/>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A05A723" w14:textId="75F29697" w:rsidR="00956591" w:rsidRPr="00956591" w:rsidRDefault="00956591" w:rsidP="00956591">
      <w:pPr>
        <w:pStyle w:val="Heading3"/>
        <w:rPr>
          <w:sz w:val="24"/>
          <w:szCs w:val="16"/>
          <w:lang w:val="en-US"/>
        </w:rPr>
      </w:pPr>
      <w:ins w:id="634" w:author="Yang Tang" w:date="2022-08-18T23:47:00Z">
        <w:r w:rsidRPr="00C727F8">
          <w:rPr>
            <w:sz w:val="24"/>
            <w:szCs w:val="16"/>
            <w:lang w:val="en-US"/>
          </w:rPr>
          <w:lastRenderedPageBreak/>
          <w:t>Sub-topic 2-3</w:t>
        </w:r>
      </w:ins>
      <w:ins w:id="635" w:author="Yang Tang" w:date="2022-08-18T23:48:00Z">
        <w:r>
          <w:rPr>
            <w:sz w:val="24"/>
            <w:szCs w:val="16"/>
            <w:lang w:val="en-US"/>
          </w:rPr>
          <w:t>-2r</w:t>
        </w:r>
      </w:ins>
      <w:ins w:id="636"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637" w:author="Yang Tang" w:date="2022-08-18T23:47:00Z"/>
          <w:b/>
          <w:bCs/>
        </w:rPr>
      </w:pPr>
      <w:ins w:id="638" w:author="Yang Tang" w:date="2022-08-18T23:47:00Z">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E36189">
        <w:trPr>
          <w:ins w:id="639" w:author="Yang Tang" w:date="2022-08-18T23:48:00Z"/>
        </w:trPr>
        <w:tc>
          <w:tcPr>
            <w:tcW w:w="1236" w:type="dxa"/>
          </w:tcPr>
          <w:p w14:paraId="1E671AFB" w14:textId="77777777" w:rsidR="00956591" w:rsidRDefault="00956591" w:rsidP="00E36189">
            <w:pPr>
              <w:spacing w:after="120"/>
              <w:rPr>
                <w:ins w:id="640" w:author="Yang Tang" w:date="2022-08-18T23:48:00Z"/>
                <w:rFonts w:eastAsiaTheme="minorEastAsia"/>
                <w:b/>
                <w:bCs/>
                <w:color w:val="0070C0"/>
                <w:lang w:val="en-US" w:eastAsia="zh-CN"/>
              </w:rPr>
            </w:pPr>
            <w:ins w:id="641"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E36189">
            <w:pPr>
              <w:spacing w:after="120"/>
              <w:rPr>
                <w:ins w:id="642" w:author="Yang Tang" w:date="2022-08-18T23:48:00Z"/>
                <w:rFonts w:eastAsiaTheme="minorEastAsia"/>
                <w:b/>
                <w:bCs/>
                <w:color w:val="0070C0"/>
                <w:lang w:val="en-US" w:eastAsia="zh-CN"/>
              </w:rPr>
            </w:pPr>
            <w:ins w:id="643" w:author="Yang Tang" w:date="2022-08-18T23:48:00Z">
              <w:r>
                <w:rPr>
                  <w:rFonts w:eastAsiaTheme="minorEastAsia"/>
                  <w:b/>
                  <w:bCs/>
                  <w:color w:val="0070C0"/>
                  <w:lang w:val="en-US" w:eastAsia="zh-CN"/>
                </w:rPr>
                <w:t>Comments</w:t>
              </w:r>
            </w:ins>
          </w:p>
        </w:tc>
      </w:tr>
      <w:tr w:rsidR="00956591" w14:paraId="3437B54B" w14:textId="77777777" w:rsidTr="00E36189">
        <w:trPr>
          <w:ins w:id="644" w:author="Yang Tang" w:date="2022-08-18T23:48:00Z"/>
        </w:trPr>
        <w:tc>
          <w:tcPr>
            <w:tcW w:w="1236" w:type="dxa"/>
          </w:tcPr>
          <w:p w14:paraId="0FC654AE" w14:textId="5B9B7C30" w:rsidR="00956591" w:rsidRDefault="00F214BA" w:rsidP="00E36189">
            <w:pPr>
              <w:spacing w:after="120"/>
              <w:rPr>
                <w:ins w:id="645" w:author="Yang Tang" w:date="2022-08-18T23:48:00Z"/>
                <w:rFonts w:eastAsiaTheme="minorEastAsia"/>
                <w:color w:val="0070C0"/>
                <w:lang w:val="en-US" w:eastAsia="zh-CN"/>
              </w:rPr>
            </w:pPr>
            <w:ins w:id="646" w:author="Qualcomm-CH" w:date="2022-08-23T10:45:00Z">
              <w:r>
                <w:rPr>
                  <w:rFonts w:eastAsiaTheme="minorEastAsia"/>
                  <w:color w:val="0070C0"/>
                  <w:lang w:val="en-US" w:eastAsia="zh-CN"/>
                </w:rPr>
                <w:t>Qualcomm</w:t>
              </w:r>
            </w:ins>
          </w:p>
        </w:tc>
        <w:tc>
          <w:tcPr>
            <w:tcW w:w="8395" w:type="dxa"/>
          </w:tcPr>
          <w:p w14:paraId="46AB49B6" w14:textId="42B2AD4F" w:rsidR="00956591" w:rsidRDefault="00975166" w:rsidP="00975166">
            <w:pPr>
              <w:spacing w:after="120"/>
              <w:rPr>
                <w:ins w:id="647" w:author="Yang Tang" w:date="2022-08-18T23:48:00Z"/>
                <w:rFonts w:eastAsiaTheme="minorEastAsia"/>
                <w:color w:val="0070C0"/>
                <w:lang w:val="en-US" w:eastAsia="zh-CN"/>
              </w:rPr>
            </w:pPr>
            <w:ins w:id="648" w:author="Qualcomm-CH" w:date="2022-08-23T10:46:00Z">
              <w:r>
                <w:rPr>
                  <w:rFonts w:eastAsiaTheme="minorEastAsia"/>
                  <w:color w:val="0070C0"/>
                  <w:lang w:val="en-US" w:eastAsia="zh-CN"/>
                </w:rPr>
                <w:t>We don’t have a strong view on whether the test is needed or not. If agreed, w</w:t>
              </w:r>
            </w:ins>
            <w:ins w:id="649" w:author="Qualcomm-CH" w:date="2022-08-23T10:45:00Z">
              <w:r>
                <w:rPr>
                  <w:rFonts w:eastAsiaTheme="minorEastAsia"/>
                  <w:color w:val="0070C0"/>
                  <w:lang w:val="en-US" w:eastAsia="zh-CN"/>
                </w:rPr>
                <w:t xml:space="preserve">hich specific existing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test case</w:t>
              </w:r>
            </w:ins>
            <w:ins w:id="650" w:author="Qualcomm-CH" w:date="2022-08-23T10:46:00Z">
              <w:r>
                <w:rPr>
                  <w:rFonts w:eastAsiaTheme="minorEastAsia"/>
                  <w:color w:val="0070C0"/>
                  <w:lang w:val="en-US" w:eastAsia="zh-CN"/>
                </w:rPr>
                <w:t>s will be used as baseline?</w:t>
              </w:r>
            </w:ins>
          </w:p>
        </w:tc>
      </w:tr>
      <w:tr w:rsidR="000C7176" w14:paraId="261BF0A8" w14:textId="77777777" w:rsidTr="00E36189">
        <w:trPr>
          <w:ins w:id="651" w:author="Yang Tang" w:date="2022-08-24T07:01:00Z"/>
        </w:trPr>
        <w:tc>
          <w:tcPr>
            <w:tcW w:w="1236" w:type="dxa"/>
          </w:tcPr>
          <w:p w14:paraId="626DFB9E" w14:textId="4FE70F82" w:rsidR="000C7176" w:rsidRDefault="000C7176" w:rsidP="00E36189">
            <w:pPr>
              <w:spacing w:after="120"/>
              <w:rPr>
                <w:ins w:id="652" w:author="Yang Tang" w:date="2022-08-24T07:01:00Z"/>
                <w:rFonts w:eastAsiaTheme="minorEastAsia"/>
                <w:color w:val="0070C0"/>
                <w:lang w:val="en-US" w:eastAsia="zh-CN"/>
              </w:rPr>
            </w:pPr>
            <w:ins w:id="653" w:author="Yang Tang" w:date="2022-08-24T07:01:00Z">
              <w:r>
                <w:rPr>
                  <w:rFonts w:eastAsiaTheme="minorEastAsia"/>
                  <w:color w:val="0070C0"/>
                  <w:lang w:val="en-US" w:eastAsia="zh-CN"/>
                </w:rPr>
                <w:t>Apple</w:t>
              </w:r>
            </w:ins>
          </w:p>
        </w:tc>
        <w:tc>
          <w:tcPr>
            <w:tcW w:w="8395" w:type="dxa"/>
          </w:tcPr>
          <w:p w14:paraId="305ACA9F" w14:textId="77777777" w:rsidR="000C7176" w:rsidRDefault="000C7176" w:rsidP="00975166">
            <w:pPr>
              <w:spacing w:after="120"/>
              <w:rPr>
                <w:ins w:id="654" w:author="Yang Tang" w:date="2022-08-24T07:01:00Z"/>
                <w:rFonts w:eastAsiaTheme="minorEastAsia"/>
                <w:color w:val="0070C0"/>
                <w:lang w:val="en-US" w:eastAsia="zh-CN"/>
              </w:rPr>
            </w:pPr>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655"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656"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657"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658" w:author="Yang Tang" w:date="2022-08-18T23:22:00Z">
              <w:r>
                <w:rPr>
                  <w:rFonts w:ascii="Arial" w:hAnsi="Arial" w:cs="Arial"/>
                  <w:sz w:val="16"/>
                  <w:szCs w:val="16"/>
                </w:rPr>
                <w:t>Draft CR to correct ‘Annex G Difference of relative phase and power errors’ for FR2 UL coherent MIMO</w:t>
              </w:r>
            </w:ins>
            <w:del w:id="659"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660" w:author="Yang Tang" w:date="2022-08-18T23:22:00Z">
              <w:r>
                <w:rPr>
                  <w:rFonts w:ascii="Arial" w:hAnsi="Arial" w:cs="Arial"/>
                  <w:b/>
                  <w:bCs/>
                  <w:sz w:val="16"/>
                  <w:szCs w:val="16"/>
                </w:rPr>
                <w:t>Anritsu Limited</w:t>
              </w:r>
            </w:ins>
            <w:del w:id="661"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662"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663"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664"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665"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666" w:author="Yang Tang" w:date="2022-08-18T23:22:00Z">
              <w:r>
                <w:rPr>
                  <w:rFonts w:eastAsiaTheme="minorEastAsia"/>
                  <w:color w:val="0070C0"/>
                  <w:lang w:val="en-US" w:eastAsia="zh-CN"/>
                </w:rPr>
                <w:t>agreea</w:t>
              </w:r>
            </w:ins>
            <w:ins w:id="667"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668"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669"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670"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671" w:author="Yang Tang" w:date="2022-08-18T23:23:00Z">
              <w:r>
                <w:rPr>
                  <w:rFonts w:eastAsiaTheme="minorEastAsia"/>
                  <w:color w:val="0070C0"/>
                  <w:lang w:val="en-US" w:eastAsia="zh-CN"/>
                </w:rPr>
                <w:t>Continue the discussion in the 2</w:t>
              </w:r>
            </w:ins>
            <w:ins w:id="672"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673"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proofErr w:type="spellStart"/>
            <w:ins w:id="674" w:author="Yang Tang" w:date="2022-08-18T23:38:00Z">
              <w:r>
                <w:rPr>
                  <w:rFonts w:ascii="Arial" w:hAnsi="Arial" w:cs="Arial"/>
                  <w:sz w:val="16"/>
                  <w:szCs w:val="16"/>
                </w:rPr>
                <w:t>DraftCR</w:t>
              </w:r>
              <w:proofErr w:type="spellEnd"/>
              <w:r>
                <w:rPr>
                  <w:rFonts w:ascii="Arial" w:hAnsi="Arial" w:cs="Arial"/>
                  <w:sz w:val="16"/>
                  <w:szCs w:val="16"/>
                </w:rPr>
                <w:t xml:space="preserve">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675"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676"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677" w:author="Yang Tang" w:date="2022-08-18T23:38:00Z"/>
        </w:trPr>
        <w:tc>
          <w:tcPr>
            <w:tcW w:w="1556" w:type="dxa"/>
          </w:tcPr>
          <w:p w14:paraId="4B23F7E5" w14:textId="2F520F58" w:rsidR="00D76824" w:rsidRDefault="00D76824" w:rsidP="00D76824">
            <w:pPr>
              <w:spacing w:after="120"/>
              <w:rPr>
                <w:ins w:id="678" w:author="Yang Tang" w:date="2022-08-18T23:38:00Z"/>
              </w:rPr>
            </w:pPr>
            <w:ins w:id="679"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680" w:author="Yang Tang" w:date="2022-08-18T23:38:00Z"/>
                <w:rFonts w:ascii="Arial" w:hAnsi="Arial" w:cs="Arial"/>
                <w:sz w:val="16"/>
                <w:szCs w:val="16"/>
              </w:rPr>
            </w:pPr>
            <w:ins w:id="681"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682" w:author="Yang Tang" w:date="2022-08-18T23:38:00Z"/>
                <w:rFonts w:ascii="Arial" w:hAnsi="Arial" w:cs="Arial"/>
                <w:sz w:val="16"/>
                <w:szCs w:val="16"/>
              </w:rPr>
            </w:pPr>
            <w:ins w:id="683"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684" w:author="Yang Tang" w:date="2022-08-18T23:38:00Z"/>
                <w:rFonts w:eastAsiaTheme="minorEastAsia"/>
                <w:color w:val="0070C0"/>
                <w:lang w:val="en-US" w:eastAsia="zh-CN"/>
              </w:rPr>
            </w:pPr>
            <w:ins w:id="685"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686"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BAB5" w14:textId="77777777" w:rsidR="00F04F6A" w:rsidRDefault="00F04F6A" w:rsidP="003D1942">
      <w:pPr>
        <w:spacing w:after="0"/>
      </w:pPr>
      <w:r>
        <w:separator/>
      </w:r>
    </w:p>
  </w:endnote>
  <w:endnote w:type="continuationSeparator" w:id="0">
    <w:p w14:paraId="2EAE2FB0" w14:textId="77777777" w:rsidR="00F04F6A" w:rsidRDefault="00F04F6A"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D00A" w14:textId="77777777" w:rsidR="00F04F6A" w:rsidRDefault="00F04F6A" w:rsidP="003D1942">
      <w:pPr>
        <w:spacing w:after="0"/>
      </w:pPr>
      <w:r>
        <w:separator/>
      </w:r>
    </w:p>
  </w:footnote>
  <w:footnote w:type="continuationSeparator" w:id="0">
    <w:p w14:paraId="50F8FF48" w14:textId="77777777" w:rsidR="00F04F6A" w:rsidRDefault="00F04F6A"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6"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674317"/>
    <w:multiLevelType w:val="multilevel"/>
    <w:tmpl w:val="1B0AA6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474710201">
    <w:abstractNumId w:val="7"/>
  </w:num>
  <w:num w:numId="2" w16cid:durableId="1738551089">
    <w:abstractNumId w:val="14"/>
  </w:num>
  <w:num w:numId="3" w16cid:durableId="1256868192">
    <w:abstractNumId w:val="4"/>
  </w:num>
  <w:num w:numId="4" w16cid:durableId="1505780409">
    <w:abstractNumId w:val="11"/>
  </w:num>
  <w:num w:numId="5" w16cid:durableId="1292513415">
    <w:abstractNumId w:val="10"/>
  </w:num>
  <w:num w:numId="6" w16cid:durableId="857541719">
    <w:abstractNumId w:val="5"/>
  </w:num>
  <w:num w:numId="7" w16cid:durableId="95029773">
    <w:abstractNumId w:val="2"/>
  </w:num>
  <w:num w:numId="8" w16cid:durableId="1560508611">
    <w:abstractNumId w:val="8"/>
  </w:num>
  <w:num w:numId="9" w16cid:durableId="1489789041">
    <w:abstractNumId w:val="13"/>
  </w:num>
  <w:num w:numId="10" w16cid:durableId="1340304371">
    <w:abstractNumId w:val="3"/>
  </w:num>
  <w:num w:numId="11" w16cid:durableId="1982146619">
    <w:abstractNumId w:val="0"/>
  </w:num>
  <w:num w:numId="12" w16cid:durableId="1336155234">
    <w:abstractNumId w:val="6"/>
  </w:num>
  <w:num w:numId="13" w16cid:durableId="1500609313">
    <w:abstractNumId w:val="12"/>
  </w:num>
  <w:num w:numId="14" w16cid:durableId="43994279">
    <w:abstractNumId w:val="9"/>
  </w:num>
  <w:num w:numId="15" w16cid:durableId="18368005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6552C"/>
    <w:rsid w:val="00070B85"/>
    <w:rsid w:val="0007382E"/>
    <w:rsid w:val="000766E1"/>
    <w:rsid w:val="00077FF6"/>
    <w:rsid w:val="00080D82"/>
    <w:rsid w:val="00081692"/>
    <w:rsid w:val="00082C46"/>
    <w:rsid w:val="00085A0E"/>
    <w:rsid w:val="00087548"/>
    <w:rsid w:val="00093E7E"/>
    <w:rsid w:val="0009401C"/>
    <w:rsid w:val="00095690"/>
    <w:rsid w:val="000A1830"/>
    <w:rsid w:val="000A1D4D"/>
    <w:rsid w:val="000A4121"/>
    <w:rsid w:val="000A4AA3"/>
    <w:rsid w:val="000A550E"/>
    <w:rsid w:val="000B0960"/>
    <w:rsid w:val="000B1A55"/>
    <w:rsid w:val="000B20BB"/>
    <w:rsid w:val="000B2EF6"/>
    <w:rsid w:val="000B2FA6"/>
    <w:rsid w:val="000B4AA0"/>
    <w:rsid w:val="000C2553"/>
    <w:rsid w:val="000C38C3"/>
    <w:rsid w:val="000C4549"/>
    <w:rsid w:val="000C7176"/>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4690"/>
    <w:rsid w:val="001A59CB"/>
    <w:rsid w:val="001B2584"/>
    <w:rsid w:val="001B7991"/>
    <w:rsid w:val="001C1409"/>
    <w:rsid w:val="001C2AE6"/>
    <w:rsid w:val="001C4A89"/>
    <w:rsid w:val="001C5468"/>
    <w:rsid w:val="001C6177"/>
    <w:rsid w:val="001C7F6D"/>
    <w:rsid w:val="001D0363"/>
    <w:rsid w:val="001D12B4"/>
    <w:rsid w:val="001D18B7"/>
    <w:rsid w:val="001D1B07"/>
    <w:rsid w:val="001D7D94"/>
    <w:rsid w:val="001E0A28"/>
    <w:rsid w:val="001E4218"/>
    <w:rsid w:val="001E6C4D"/>
    <w:rsid w:val="001F0B20"/>
    <w:rsid w:val="001F7390"/>
    <w:rsid w:val="00200A62"/>
    <w:rsid w:val="00203740"/>
    <w:rsid w:val="00203E1E"/>
    <w:rsid w:val="002138EA"/>
    <w:rsid w:val="002139EA"/>
    <w:rsid w:val="00213F84"/>
    <w:rsid w:val="002149EE"/>
    <w:rsid w:val="00214FBD"/>
    <w:rsid w:val="00221E08"/>
    <w:rsid w:val="00222897"/>
    <w:rsid w:val="00222B0C"/>
    <w:rsid w:val="00235394"/>
    <w:rsid w:val="00235577"/>
    <w:rsid w:val="002371B2"/>
    <w:rsid w:val="0024156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0B99"/>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2545"/>
    <w:rsid w:val="00393042"/>
    <w:rsid w:val="00394AD5"/>
    <w:rsid w:val="0039642D"/>
    <w:rsid w:val="003A2E40"/>
    <w:rsid w:val="003A3946"/>
    <w:rsid w:val="003A4A3D"/>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26E5"/>
    <w:rsid w:val="00404831"/>
    <w:rsid w:val="00407661"/>
    <w:rsid w:val="00410314"/>
    <w:rsid w:val="00412063"/>
    <w:rsid w:val="00412EB1"/>
    <w:rsid w:val="004135B8"/>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B569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6620B"/>
    <w:rsid w:val="0097408E"/>
    <w:rsid w:val="00974BB2"/>
    <w:rsid w:val="00974FA7"/>
    <w:rsid w:val="00975166"/>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C5B47"/>
    <w:rsid w:val="009D2FF2"/>
    <w:rsid w:val="009D3226"/>
    <w:rsid w:val="009D3385"/>
    <w:rsid w:val="009D6374"/>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5BDD"/>
    <w:rsid w:val="00B57265"/>
    <w:rsid w:val="00B60ECF"/>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3B55"/>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5945"/>
    <w:rsid w:val="00C47F08"/>
    <w:rsid w:val="00C514A6"/>
    <w:rsid w:val="00C5739F"/>
    <w:rsid w:val="00C57CF0"/>
    <w:rsid w:val="00C57EBB"/>
    <w:rsid w:val="00C6178E"/>
    <w:rsid w:val="00C63557"/>
    <w:rsid w:val="00C63F85"/>
    <w:rsid w:val="00C649BD"/>
    <w:rsid w:val="00C65891"/>
    <w:rsid w:val="00C66AC9"/>
    <w:rsid w:val="00C71B1B"/>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DF0B2F"/>
    <w:rsid w:val="00DF1C1D"/>
    <w:rsid w:val="00E00FC7"/>
    <w:rsid w:val="00E01C41"/>
    <w:rsid w:val="00E0227D"/>
    <w:rsid w:val="00E04B84"/>
    <w:rsid w:val="00E06466"/>
    <w:rsid w:val="00E06835"/>
    <w:rsid w:val="00E06FA7"/>
    <w:rsid w:val="00E06FDA"/>
    <w:rsid w:val="00E10D36"/>
    <w:rsid w:val="00E14829"/>
    <w:rsid w:val="00E154C3"/>
    <w:rsid w:val="00E15B9D"/>
    <w:rsid w:val="00E160A5"/>
    <w:rsid w:val="00E1713D"/>
    <w:rsid w:val="00E20A43"/>
    <w:rsid w:val="00E23898"/>
    <w:rsid w:val="00E24CD4"/>
    <w:rsid w:val="00E319F1"/>
    <w:rsid w:val="00E31FFC"/>
    <w:rsid w:val="00E33CD2"/>
    <w:rsid w:val="00E36189"/>
    <w:rsid w:val="00E40E90"/>
    <w:rsid w:val="00E4499C"/>
    <w:rsid w:val="00E45C7E"/>
    <w:rsid w:val="00E531EB"/>
    <w:rsid w:val="00E54874"/>
    <w:rsid w:val="00E54B6F"/>
    <w:rsid w:val="00E55ACA"/>
    <w:rsid w:val="00E57B74"/>
    <w:rsid w:val="00E65BC6"/>
    <w:rsid w:val="00E661FF"/>
    <w:rsid w:val="00E726EB"/>
    <w:rsid w:val="00E72CF1"/>
    <w:rsid w:val="00E80B52"/>
    <w:rsid w:val="00E81FCC"/>
    <w:rsid w:val="00E824C3"/>
    <w:rsid w:val="00E83E6D"/>
    <w:rsid w:val="00E840B3"/>
    <w:rsid w:val="00E84D10"/>
    <w:rsid w:val="00E8629F"/>
    <w:rsid w:val="00E91008"/>
    <w:rsid w:val="00E9374E"/>
    <w:rsid w:val="00E94F54"/>
    <w:rsid w:val="00E97AD5"/>
    <w:rsid w:val="00EA1111"/>
    <w:rsid w:val="00EA17FC"/>
    <w:rsid w:val="00EA3B4F"/>
    <w:rsid w:val="00EA3C24"/>
    <w:rsid w:val="00EA73DF"/>
    <w:rsid w:val="00EB5E8C"/>
    <w:rsid w:val="00EB61AE"/>
    <w:rsid w:val="00EC253A"/>
    <w:rsid w:val="00EC322D"/>
    <w:rsid w:val="00ED383A"/>
    <w:rsid w:val="00ED723B"/>
    <w:rsid w:val="00EE1080"/>
    <w:rsid w:val="00EF1EC5"/>
    <w:rsid w:val="00EF4C88"/>
    <w:rsid w:val="00EF55EB"/>
    <w:rsid w:val="00F00DCC"/>
    <w:rsid w:val="00F0156F"/>
    <w:rsid w:val="00F04F6A"/>
    <w:rsid w:val="00F05AC8"/>
    <w:rsid w:val="00F07167"/>
    <w:rsid w:val="00F072D8"/>
    <w:rsid w:val="00F07CE0"/>
    <w:rsid w:val="00F115F5"/>
    <w:rsid w:val="00F125E7"/>
    <w:rsid w:val="00F13D05"/>
    <w:rsid w:val="00F1679D"/>
    <w:rsid w:val="00F1682C"/>
    <w:rsid w:val="00F20B91"/>
    <w:rsid w:val="00F21139"/>
    <w:rsid w:val="00F214BA"/>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591">
      <w:bodyDiv w:val="1"/>
      <w:marLeft w:val="0"/>
      <w:marRight w:val="0"/>
      <w:marTop w:val="0"/>
      <w:marBottom w:val="0"/>
      <w:divBdr>
        <w:top w:val="none" w:sz="0" w:space="0" w:color="auto"/>
        <w:left w:val="none" w:sz="0" w:space="0" w:color="auto"/>
        <w:bottom w:val="none" w:sz="0" w:space="0" w:color="auto"/>
        <w:right w:val="none" w:sz="0" w:space="0" w:color="auto"/>
      </w:divBdr>
    </w:div>
    <w:div w:id="1046681035">
      <w:bodyDiv w:val="1"/>
      <w:marLeft w:val="0"/>
      <w:marRight w:val="0"/>
      <w:marTop w:val="0"/>
      <w:marBottom w:val="0"/>
      <w:divBdr>
        <w:top w:val="none" w:sz="0" w:space="0" w:color="auto"/>
        <w:left w:val="none" w:sz="0" w:space="0" w:color="auto"/>
        <w:bottom w:val="none" w:sz="0" w:space="0" w:color="auto"/>
        <w:right w:val="none" w:sz="0" w:space="0" w:color="auto"/>
      </w:divBdr>
    </w:div>
    <w:div w:id="1534997752">
      <w:bodyDiv w:val="1"/>
      <w:marLeft w:val="0"/>
      <w:marRight w:val="0"/>
      <w:marTop w:val="0"/>
      <w:marBottom w:val="0"/>
      <w:divBdr>
        <w:top w:val="none" w:sz="0" w:space="0" w:color="auto"/>
        <w:left w:val="none" w:sz="0" w:space="0" w:color="auto"/>
        <w:bottom w:val="none" w:sz="0" w:space="0" w:color="auto"/>
        <w:right w:val="none" w:sz="0" w:space="0" w:color="auto"/>
      </w:divBdr>
    </w:div>
    <w:div w:id="202902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DE397-ABD9-442A-A49E-54D0448F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14</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2022-08-24T14:05:00Z</dcterms:created>
  <dcterms:modified xsi:type="dcterms:W3CDTF">2022-08-24T14:05:00Z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