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A507" w14:textId="18C94817" w:rsidR="005B2B26" w:rsidRDefault="00804C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del w:id="0" w:author="Yang Tang" w:date="2022-08-19T09:26:00Z">
        <w:r w:rsidDel="00387278">
          <w:rPr>
            <w:rFonts w:ascii="Arial" w:eastAsiaTheme="minorEastAsia" w:hAnsi="Arial" w:cs="Arial"/>
            <w:b/>
            <w:sz w:val="24"/>
            <w:szCs w:val="24"/>
            <w:lang w:eastAsia="zh-CN"/>
          </w:rPr>
          <w:delText>22XXXXX</w:delText>
        </w:r>
      </w:del>
      <w:r w:rsidR="00387278">
        <w:rPr>
          <w:rFonts w:ascii="Arial" w:eastAsiaTheme="minorEastAsia" w:hAnsi="Arial" w:cs="Arial"/>
          <w:b/>
          <w:sz w:val="24"/>
          <w:szCs w:val="24"/>
          <w:lang w:eastAsia="zh-CN"/>
        </w:rPr>
        <w:t>2214085</w:t>
      </w:r>
    </w:p>
    <w:p w14:paraId="733FE0E5" w14:textId="77777777" w:rsidR="005B2B26" w:rsidRDefault="00804C0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August 2022</w:t>
      </w:r>
    </w:p>
    <w:p w14:paraId="74A3ABD9" w14:textId="77777777" w:rsidR="005B2B26" w:rsidRDefault="005B2B26">
      <w:pPr>
        <w:spacing w:after="120"/>
        <w:ind w:left="1985" w:hanging="1985"/>
        <w:rPr>
          <w:rFonts w:ascii="Arial" w:eastAsia="MS Mincho" w:hAnsi="Arial" w:cs="Arial"/>
          <w:b/>
          <w:sz w:val="22"/>
        </w:rPr>
      </w:pPr>
    </w:p>
    <w:p w14:paraId="46048B02" w14:textId="77777777" w:rsidR="005B2B26" w:rsidRDefault="00804C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9.4.7</w:t>
      </w:r>
    </w:p>
    <w:p w14:paraId="3755AA36" w14:textId="77777777" w:rsidR="005B2B26" w:rsidRDefault="00804C0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6C6FB554" w14:textId="77777777" w:rsidR="005B2B26" w:rsidRDefault="00804C06">
      <w:pPr>
        <w:spacing w:after="0"/>
        <w:rPr>
          <w:rFonts w:ascii="Calibri" w:eastAsia="Times New Roman" w:hAnsi="Calibri" w:cs="Calibri"/>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t xml:space="preserve"> </w:t>
      </w:r>
      <w:r>
        <w:rPr>
          <w:rFonts w:ascii="Arial" w:eastAsiaTheme="minorEastAsia" w:hAnsi="Arial" w:cs="Arial" w:hint="eastAsia"/>
          <w:color w:val="000000"/>
          <w:sz w:val="22"/>
          <w:lang w:eastAsia="zh-CN"/>
        </w:rPr>
        <w:t xml:space="preserve">Email discussion summary for </w:t>
      </w:r>
      <w:r>
        <w:rPr>
          <w:rFonts w:ascii="Calibri" w:eastAsia="Times New Roman" w:hAnsi="Calibri" w:cs="Calibri"/>
          <w:sz w:val="24"/>
          <w:szCs w:val="24"/>
          <w:lang w:val="en-US" w:eastAsia="zh-CN"/>
        </w:rPr>
        <w:t>[104-e][107] NR_RF_FR2_enh2_Part_2</w:t>
      </w:r>
    </w:p>
    <w:p w14:paraId="148C3DF2" w14:textId="77777777" w:rsidR="005B2B26" w:rsidRDefault="005B2B26">
      <w:pPr>
        <w:spacing w:after="0"/>
        <w:rPr>
          <w:rFonts w:ascii="Calibri" w:eastAsia="Times New Roman" w:hAnsi="Calibri" w:cs="Calibri"/>
          <w:sz w:val="24"/>
          <w:szCs w:val="24"/>
          <w:lang w:val="en-US" w:eastAsia="zh-CN"/>
        </w:rPr>
      </w:pPr>
    </w:p>
    <w:p w14:paraId="63312C14" w14:textId="77777777" w:rsidR="005B2B26" w:rsidRDefault="00804C0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74D9D3" w14:textId="77777777" w:rsidR="005B2B26" w:rsidRDefault="00804C06">
      <w:pPr>
        <w:pStyle w:val="Heading1"/>
        <w:rPr>
          <w:rFonts w:eastAsiaTheme="minorEastAsia"/>
          <w:lang w:eastAsia="zh-CN"/>
        </w:rPr>
      </w:pPr>
      <w:r>
        <w:rPr>
          <w:rFonts w:hint="eastAsia"/>
          <w:lang w:eastAsia="ja-JP"/>
        </w:rPr>
        <w:t>Introduction</w:t>
      </w:r>
    </w:p>
    <w:p w14:paraId="4DD55655" w14:textId="77777777" w:rsidR="005B2B26" w:rsidRDefault="00804C06">
      <w:pPr>
        <w:pStyle w:val="ListParagraph"/>
        <w:numPr>
          <w:ilvl w:val="0"/>
          <w:numId w:val="2"/>
        </w:numPr>
        <w:ind w:firstLineChars="0"/>
        <w:rPr>
          <w:color w:val="0070C0"/>
          <w:lang w:eastAsia="zh-CN"/>
        </w:rPr>
      </w:pPr>
      <w:r>
        <w:rPr>
          <w:color w:val="0070C0"/>
          <w:lang w:eastAsia="zh-CN"/>
        </w:rPr>
        <w:t xml:space="preserve">In this email thread, the remaining issues related to UL gap is discussed and include </w:t>
      </w:r>
    </w:p>
    <w:p w14:paraId="0C5DDD43" w14:textId="77777777" w:rsidR="005B2B26" w:rsidRDefault="00804C06">
      <w:pPr>
        <w:pStyle w:val="ListParagraph"/>
        <w:numPr>
          <w:ilvl w:val="0"/>
          <w:numId w:val="2"/>
        </w:numPr>
        <w:ind w:firstLine="400"/>
        <w:rPr>
          <w:color w:val="0070C0"/>
          <w:lang w:val="en-US" w:eastAsia="zh-CN"/>
        </w:rPr>
      </w:pPr>
      <w:r>
        <w:rPr>
          <w:color w:val="0070C0"/>
          <w:lang w:val="en-US" w:eastAsia="zh-CN"/>
        </w:rPr>
        <w:t>9.4.2 UL gaps for self-calibration and monitoring</w:t>
      </w:r>
    </w:p>
    <w:p w14:paraId="07FE19C7" w14:textId="77777777" w:rsidR="005B2B26" w:rsidRDefault="00804C06">
      <w:pPr>
        <w:pStyle w:val="ListParagraph"/>
        <w:numPr>
          <w:ilvl w:val="0"/>
          <w:numId w:val="2"/>
        </w:numPr>
        <w:ind w:firstLine="400"/>
        <w:rPr>
          <w:color w:val="0070C0"/>
          <w:lang w:val="en-US" w:eastAsia="zh-CN"/>
        </w:rPr>
      </w:pPr>
      <w:r>
        <w:rPr>
          <w:color w:val="0070C0"/>
          <w:lang w:val="en-US" w:eastAsia="zh-CN"/>
        </w:rPr>
        <w:t xml:space="preserve">9.4.5 UL gaps RRM </w:t>
      </w:r>
    </w:p>
    <w:p w14:paraId="3A2F90E1" w14:textId="77777777" w:rsidR="005B2B26" w:rsidRDefault="00804C06">
      <w:pPr>
        <w:pStyle w:val="ListParagraph"/>
        <w:numPr>
          <w:ilvl w:val="0"/>
          <w:numId w:val="2"/>
        </w:numPr>
        <w:ind w:firstLine="400"/>
        <w:rPr>
          <w:color w:val="0070C0"/>
          <w:lang w:val="en-US" w:eastAsia="zh-CN"/>
        </w:rPr>
      </w:pPr>
      <w:r>
        <w:rPr>
          <w:color w:val="0070C0"/>
          <w:lang w:val="en-US" w:eastAsia="zh-CN"/>
        </w:rPr>
        <w:t>9.4.6.2 UL gap RRM perf</w:t>
      </w:r>
    </w:p>
    <w:p w14:paraId="4DD5DA4F" w14:textId="77777777" w:rsidR="005B2B26" w:rsidRDefault="00804C06">
      <w:pPr>
        <w:rPr>
          <w:color w:val="0070C0"/>
          <w:lang w:eastAsia="zh-CN"/>
        </w:rPr>
      </w:pPr>
      <w:r>
        <w:rPr>
          <w:color w:val="0070C0"/>
          <w:lang w:eastAsia="zh-CN"/>
        </w:rPr>
        <w:t>It is appreciated that the delegates for this topic put their contact information in the table below.</w:t>
      </w:r>
    </w:p>
    <w:p w14:paraId="2024E8FC" w14:textId="77777777" w:rsidR="005B2B26" w:rsidRDefault="00804C06">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182"/>
        <w:gridCol w:w="3171"/>
        <w:gridCol w:w="3278"/>
      </w:tblGrid>
      <w:tr w:rsidR="005B2B26" w14:paraId="75DF2118" w14:textId="77777777" w:rsidTr="006E5C29">
        <w:tc>
          <w:tcPr>
            <w:tcW w:w="3182" w:type="dxa"/>
          </w:tcPr>
          <w:p w14:paraId="430ACEA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3171" w:type="dxa"/>
          </w:tcPr>
          <w:p w14:paraId="10A7DFD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Name</w:t>
            </w:r>
          </w:p>
        </w:tc>
        <w:tc>
          <w:tcPr>
            <w:tcW w:w="3278" w:type="dxa"/>
          </w:tcPr>
          <w:p w14:paraId="134269BD"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B2B26" w14:paraId="6B90DFD3" w14:textId="77777777" w:rsidTr="006E5C29">
        <w:tc>
          <w:tcPr>
            <w:tcW w:w="3182" w:type="dxa"/>
          </w:tcPr>
          <w:p w14:paraId="0C0580B8"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3171" w:type="dxa"/>
          </w:tcPr>
          <w:p w14:paraId="4A27D501" w14:textId="77777777" w:rsidR="005B2B26" w:rsidRDefault="00804C06">
            <w:pPr>
              <w:spacing w:after="120"/>
              <w:rPr>
                <w:rFonts w:eastAsiaTheme="minorEastAsia"/>
                <w:color w:val="0070C0"/>
                <w:lang w:val="en-US" w:eastAsia="zh-CN"/>
              </w:rPr>
            </w:pPr>
            <w:r>
              <w:rPr>
                <w:rFonts w:eastAsiaTheme="minorEastAsia"/>
                <w:color w:val="0070C0"/>
                <w:lang w:val="en-US" w:eastAsia="zh-CN"/>
              </w:rPr>
              <w:t>CH Park</w:t>
            </w:r>
          </w:p>
        </w:tc>
        <w:tc>
          <w:tcPr>
            <w:tcW w:w="3278" w:type="dxa"/>
          </w:tcPr>
          <w:p w14:paraId="7523701C" w14:textId="77777777" w:rsidR="005B2B26" w:rsidRDefault="00804C06">
            <w:pPr>
              <w:spacing w:after="120"/>
              <w:rPr>
                <w:rFonts w:eastAsiaTheme="minorEastAsia"/>
                <w:color w:val="0070C0"/>
                <w:lang w:val="en-US" w:eastAsia="zh-CN"/>
              </w:rPr>
            </w:pPr>
            <w:r>
              <w:rPr>
                <w:rFonts w:eastAsiaTheme="minorEastAsia"/>
                <w:color w:val="0070C0"/>
                <w:lang w:val="en-US" w:eastAsia="zh-CN"/>
              </w:rPr>
              <w:t>chparkqc@qti.qualcomm.com</w:t>
            </w:r>
          </w:p>
        </w:tc>
      </w:tr>
      <w:tr w:rsidR="005B2B26" w14:paraId="48E7DE9F" w14:textId="77777777" w:rsidTr="006E5C29">
        <w:tc>
          <w:tcPr>
            <w:tcW w:w="3182" w:type="dxa"/>
          </w:tcPr>
          <w:p w14:paraId="2FE79305"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3171" w:type="dxa"/>
          </w:tcPr>
          <w:p w14:paraId="61FFF9E9" w14:textId="77777777" w:rsidR="005B2B26" w:rsidRDefault="00804C06">
            <w:pPr>
              <w:spacing w:after="120"/>
              <w:rPr>
                <w:rFonts w:eastAsiaTheme="minorEastAsia"/>
                <w:color w:val="0070C0"/>
                <w:lang w:val="en-US" w:eastAsia="zh-CN"/>
              </w:rPr>
            </w:pPr>
            <w:r>
              <w:rPr>
                <w:rFonts w:eastAsiaTheme="minorEastAsia"/>
                <w:color w:val="0070C0"/>
                <w:lang w:val="en-US" w:eastAsia="zh-CN"/>
              </w:rPr>
              <w:t>Ville Vintola</w:t>
            </w:r>
          </w:p>
        </w:tc>
        <w:tc>
          <w:tcPr>
            <w:tcW w:w="3278" w:type="dxa"/>
          </w:tcPr>
          <w:p w14:paraId="34234A58" w14:textId="77777777" w:rsidR="005B2B26" w:rsidRDefault="00804C06">
            <w:pPr>
              <w:spacing w:after="120"/>
              <w:rPr>
                <w:rFonts w:eastAsiaTheme="minorEastAsia"/>
                <w:color w:val="0070C0"/>
                <w:lang w:val="en-US" w:eastAsia="zh-CN"/>
              </w:rPr>
            </w:pPr>
            <w:ins w:id="1" w:author="Ericsson, Venkat" w:date="2022-08-15T21:0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r>
              <w:rPr>
                <w:rFonts w:eastAsiaTheme="minorEastAsia"/>
                <w:color w:val="0070C0"/>
                <w:lang w:val="en-US" w:eastAsia="zh-CN"/>
              </w:rPr>
              <w:instrText>vvintola@qti.qualcomm.com</w:instrText>
            </w:r>
            <w:ins w:id="2" w:author="Ericsson, Venkat" w:date="2022-08-15T21:06:00Z">
              <w:r>
                <w:rPr>
                  <w:rFonts w:eastAsiaTheme="minorEastAsia"/>
                  <w:color w:val="0070C0"/>
                  <w:lang w:val="en-US" w:eastAsia="zh-CN"/>
                </w:rPr>
                <w:instrText xml:space="preserve">" </w:instrText>
              </w:r>
              <w:r>
                <w:rPr>
                  <w:rFonts w:eastAsiaTheme="minorEastAsia"/>
                  <w:color w:val="0070C0"/>
                  <w:lang w:val="en-US" w:eastAsia="zh-CN"/>
                </w:rPr>
                <w:fldChar w:fldCharType="separate"/>
              </w:r>
            </w:ins>
            <w:r>
              <w:rPr>
                <w:rStyle w:val="Hyperlink"/>
                <w:rFonts w:eastAsiaTheme="minorEastAsia"/>
                <w:lang w:val="en-US" w:eastAsia="zh-CN"/>
              </w:rPr>
              <w:t>vvintola@qti.qualcomm.com</w:t>
            </w:r>
            <w:ins w:id="3" w:author="Ericsson, Venkat" w:date="2022-08-15T21:06:00Z">
              <w:r>
                <w:rPr>
                  <w:rFonts w:eastAsiaTheme="minorEastAsia"/>
                  <w:color w:val="0070C0"/>
                  <w:lang w:val="en-US" w:eastAsia="zh-CN"/>
                </w:rPr>
                <w:fldChar w:fldCharType="end"/>
              </w:r>
            </w:ins>
          </w:p>
        </w:tc>
      </w:tr>
      <w:tr w:rsidR="005B2B26" w14:paraId="3F0F8A9A" w14:textId="77777777" w:rsidTr="006E5C29">
        <w:trPr>
          <w:ins w:id="4" w:author="Ericsson, Venkat" w:date="2022-08-15T21:06:00Z"/>
        </w:trPr>
        <w:tc>
          <w:tcPr>
            <w:tcW w:w="3182" w:type="dxa"/>
          </w:tcPr>
          <w:p w14:paraId="02544CA3" w14:textId="77777777" w:rsidR="005B2B26" w:rsidRDefault="00804C06">
            <w:pPr>
              <w:spacing w:after="120"/>
              <w:rPr>
                <w:ins w:id="5" w:author="Ericsson, Venkat" w:date="2022-08-15T21:06:00Z"/>
                <w:rFonts w:eastAsiaTheme="minorEastAsia"/>
                <w:color w:val="0070C0"/>
                <w:lang w:val="en-US" w:eastAsia="zh-CN"/>
              </w:rPr>
            </w:pPr>
            <w:ins w:id="6" w:author="Ericsson, Venkat" w:date="2022-08-15T21:06:00Z">
              <w:r>
                <w:rPr>
                  <w:rFonts w:eastAsiaTheme="minorEastAsia"/>
                  <w:color w:val="0070C0"/>
                  <w:lang w:val="en-US" w:eastAsia="zh-CN"/>
                </w:rPr>
                <w:t>Ericsson</w:t>
              </w:r>
            </w:ins>
          </w:p>
        </w:tc>
        <w:tc>
          <w:tcPr>
            <w:tcW w:w="3171" w:type="dxa"/>
          </w:tcPr>
          <w:p w14:paraId="770CB8A4" w14:textId="77777777" w:rsidR="005B2B26" w:rsidRDefault="00804C06">
            <w:pPr>
              <w:spacing w:after="120"/>
              <w:rPr>
                <w:ins w:id="7" w:author="Ericsson, Venkat" w:date="2022-08-15T21:07:00Z"/>
                <w:rFonts w:eastAsiaTheme="minorEastAsia"/>
                <w:color w:val="0070C0"/>
                <w:lang w:val="en-US" w:eastAsia="zh-CN"/>
              </w:rPr>
            </w:pPr>
            <w:ins w:id="8" w:author="Ericsson, Venkat" w:date="2022-08-15T21:06:00Z">
              <w:r>
                <w:rPr>
                  <w:rFonts w:eastAsiaTheme="minorEastAsia"/>
                  <w:color w:val="0070C0"/>
                  <w:lang w:val="en-US" w:eastAsia="zh-CN"/>
                </w:rPr>
                <w:t xml:space="preserve">Christian </w:t>
              </w:r>
            </w:ins>
          </w:p>
          <w:p w14:paraId="3E146AF6" w14:textId="77777777" w:rsidR="005B2B26" w:rsidRDefault="00804C06">
            <w:pPr>
              <w:spacing w:after="120"/>
              <w:rPr>
                <w:ins w:id="9" w:author="Ericsson, Venkat" w:date="2022-08-15T21:06:00Z"/>
                <w:rFonts w:eastAsiaTheme="minorEastAsia"/>
                <w:color w:val="0070C0"/>
                <w:lang w:val="en-US" w:eastAsia="zh-CN"/>
              </w:rPr>
            </w:pPr>
            <w:ins w:id="10" w:author="Ericsson, Venkat" w:date="2022-08-15T21:07:00Z">
              <w:r>
                <w:rPr>
                  <w:rFonts w:eastAsiaTheme="minorEastAsia"/>
                  <w:color w:val="0070C0"/>
                  <w:lang w:val="en-US" w:eastAsia="zh-CN"/>
                </w:rPr>
                <w:t>Venkat</w:t>
              </w:r>
            </w:ins>
          </w:p>
        </w:tc>
        <w:tc>
          <w:tcPr>
            <w:tcW w:w="3278" w:type="dxa"/>
          </w:tcPr>
          <w:p w14:paraId="305821D4" w14:textId="77777777" w:rsidR="005B2B26" w:rsidRDefault="00804C06">
            <w:pPr>
              <w:spacing w:after="120"/>
              <w:rPr>
                <w:ins w:id="11" w:author="Ericsson, Venkat" w:date="2022-08-15T21:07:00Z"/>
                <w:rFonts w:eastAsiaTheme="minorEastAsia"/>
                <w:color w:val="0070C0"/>
                <w:lang w:val="en-US" w:eastAsia="zh-CN"/>
              </w:rPr>
            </w:pPr>
            <w:ins w:id="12" w:author="Ericsson, Venkat" w:date="2022-08-15T21:07: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3" w:author="Ericsson, Venkat" w:date="2022-08-15T21:06:00Z">
              <w:r>
                <w:rPr>
                  <w:rFonts w:eastAsiaTheme="minorEastAsia"/>
                  <w:color w:val="0070C0"/>
                  <w:lang w:val="en-US" w:eastAsia="zh-CN"/>
                </w:rPr>
                <w:instrText>christian.bergljung@ericsson.com</w:instrText>
              </w:r>
            </w:ins>
            <w:ins w:id="14" w:author="Ericsson, Venkat" w:date="2022-08-15T21:07: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5" w:author="Ericsson, Venkat" w:date="2022-08-15T21:06:00Z">
              <w:r>
                <w:rPr>
                  <w:rStyle w:val="Hyperlink"/>
                  <w:rFonts w:eastAsiaTheme="minorEastAsia"/>
                  <w:lang w:val="en-US" w:eastAsia="zh-CN"/>
                </w:rPr>
                <w:t>christian.bergljung@ericsson.com</w:t>
              </w:r>
            </w:ins>
            <w:ins w:id="16" w:author="Ericsson, Venkat" w:date="2022-08-15T21:07:00Z">
              <w:r>
                <w:rPr>
                  <w:rFonts w:eastAsiaTheme="minorEastAsia"/>
                  <w:color w:val="0070C0"/>
                  <w:lang w:val="en-US" w:eastAsia="zh-CN"/>
                </w:rPr>
                <w:fldChar w:fldCharType="end"/>
              </w:r>
              <w:r>
                <w:rPr>
                  <w:rFonts w:eastAsiaTheme="minorEastAsia"/>
                  <w:color w:val="0070C0"/>
                  <w:lang w:val="en-US" w:eastAsia="zh-CN"/>
                </w:rPr>
                <w:t>;</w:t>
              </w:r>
            </w:ins>
          </w:p>
          <w:p w14:paraId="4016A047" w14:textId="77777777" w:rsidR="005B2B26" w:rsidRDefault="00804C06">
            <w:pPr>
              <w:spacing w:after="120"/>
              <w:rPr>
                <w:ins w:id="17" w:author="Ericsson, Venkat" w:date="2022-08-15T21:06:00Z"/>
                <w:rFonts w:eastAsiaTheme="minorEastAsia"/>
                <w:color w:val="0070C0"/>
                <w:lang w:val="en-US" w:eastAsia="zh-CN"/>
              </w:rPr>
            </w:pPr>
            <w:ins w:id="18" w:author="Ericsson, Venkat" w:date="2022-08-15T21:07:00Z">
              <w:r>
                <w:rPr>
                  <w:rFonts w:eastAsiaTheme="minorEastAsia"/>
                  <w:color w:val="0070C0"/>
                  <w:lang w:val="en-US" w:eastAsia="zh-CN"/>
                </w:rPr>
                <w:t>v</w:t>
              </w:r>
            </w:ins>
            <w:ins w:id="19" w:author="Ericsson, Venkat" w:date="2022-08-15T21:06:00Z">
              <w:r>
                <w:rPr>
                  <w:rFonts w:eastAsiaTheme="minorEastAsia"/>
                  <w:color w:val="0070C0"/>
                  <w:lang w:val="en-US" w:eastAsia="zh-CN"/>
                </w:rPr>
                <w:t>enkatarao.gonuguntla@ericsson.com</w:t>
              </w:r>
            </w:ins>
          </w:p>
        </w:tc>
      </w:tr>
      <w:tr w:rsidR="005B2B26" w14:paraId="062A7E3C" w14:textId="77777777" w:rsidTr="006E5C29">
        <w:trPr>
          <w:ins w:id="20" w:author="Zhao, Kun" w:date="2022-08-16T00:02:00Z"/>
        </w:trPr>
        <w:tc>
          <w:tcPr>
            <w:tcW w:w="3182" w:type="dxa"/>
          </w:tcPr>
          <w:p w14:paraId="5245025F" w14:textId="77777777" w:rsidR="005B2B26" w:rsidRDefault="00804C06">
            <w:pPr>
              <w:spacing w:after="120"/>
              <w:rPr>
                <w:ins w:id="21" w:author="Zhao, Kun" w:date="2022-08-16T00:02:00Z"/>
                <w:rFonts w:eastAsiaTheme="minorEastAsia"/>
                <w:color w:val="0070C0"/>
                <w:lang w:val="en-US" w:eastAsia="zh-CN"/>
              </w:rPr>
            </w:pPr>
            <w:ins w:id="22" w:author="Zhao, Kun" w:date="2022-08-16T00:02:00Z">
              <w:r>
                <w:rPr>
                  <w:rFonts w:eastAsiaTheme="minorEastAsia"/>
                  <w:color w:val="0070C0"/>
                  <w:lang w:val="en-US" w:eastAsia="zh-CN"/>
                </w:rPr>
                <w:t>Sony</w:t>
              </w:r>
            </w:ins>
          </w:p>
        </w:tc>
        <w:tc>
          <w:tcPr>
            <w:tcW w:w="3171" w:type="dxa"/>
          </w:tcPr>
          <w:p w14:paraId="3C78DAD7" w14:textId="77777777" w:rsidR="005B2B26" w:rsidRDefault="00804C06">
            <w:pPr>
              <w:spacing w:after="120"/>
              <w:rPr>
                <w:ins w:id="23" w:author="Zhao, Kun" w:date="2022-08-16T00:02:00Z"/>
                <w:rFonts w:eastAsiaTheme="minorEastAsia"/>
                <w:color w:val="0070C0"/>
                <w:lang w:val="en-US" w:eastAsia="zh-CN"/>
              </w:rPr>
            </w:pPr>
            <w:proofErr w:type="spellStart"/>
            <w:ins w:id="24" w:author="Zhao, Kun" w:date="2022-08-16T00:02:00Z">
              <w:r>
                <w:rPr>
                  <w:rFonts w:eastAsiaTheme="minorEastAsia"/>
                  <w:color w:val="0070C0"/>
                  <w:lang w:val="en-US" w:eastAsia="zh-CN"/>
                </w:rPr>
                <w:t>Kun</w:t>
              </w:r>
              <w:proofErr w:type="spellEnd"/>
              <w:r>
                <w:rPr>
                  <w:rFonts w:eastAsiaTheme="minorEastAsia"/>
                  <w:color w:val="0070C0"/>
                  <w:lang w:val="en-US" w:eastAsia="zh-CN"/>
                </w:rPr>
                <w:t xml:space="preserve"> Zhao</w:t>
              </w:r>
            </w:ins>
          </w:p>
        </w:tc>
        <w:tc>
          <w:tcPr>
            <w:tcW w:w="3278" w:type="dxa"/>
          </w:tcPr>
          <w:p w14:paraId="03704C44" w14:textId="77777777" w:rsidR="005B2B26" w:rsidRDefault="00804C06">
            <w:pPr>
              <w:spacing w:after="120"/>
              <w:rPr>
                <w:ins w:id="25" w:author="Zhao, Kun" w:date="2022-08-16T00:02:00Z"/>
                <w:rFonts w:eastAsiaTheme="minorEastAsia"/>
                <w:color w:val="0070C0"/>
                <w:lang w:val="en-US" w:eastAsia="zh-CN"/>
              </w:rPr>
            </w:pPr>
            <w:ins w:id="26" w:author="Zhao, Kun" w:date="2022-08-16T00:02:00Z">
              <w:r>
                <w:rPr>
                  <w:rFonts w:eastAsiaTheme="minorEastAsia"/>
                  <w:color w:val="0070C0"/>
                  <w:lang w:val="en-US" w:eastAsia="zh-CN"/>
                </w:rPr>
                <w:t>kun.1.zhao@sony.com</w:t>
              </w:r>
            </w:ins>
          </w:p>
        </w:tc>
      </w:tr>
      <w:tr w:rsidR="005B2B26" w14:paraId="0DE968BA" w14:textId="77777777" w:rsidTr="006E5C29">
        <w:trPr>
          <w:ins w:id="27" w:author="vivo" w:date="2022-08-16T08:20:00Z"/>
        </w:trPr>
        <w:tc>
          <w:tcPr>
            <w:tcW w:w="3182" w:type="dxa"/>
          </w:tcPr>
          <w:p w14:paraId="273979BF" w14:textId="77777777" w:rsidR="005B2B26" w:rsidRDefault="00804C06">
            <w:pPr>
              <w:spacing w:after="120"/>
              <w:rPr>
                <w:ins w:id="28" w:author="vivo" w:date="2022-08-16T08:20:00Z"/>
                <w:rFonts w:eastAsiaTheme="minorEastAsia"/>
                <w:color w:val="0070C0"/>
                <w:lang w:val="en-US" w:eastAsia="zh-CN"/>
              </w:rPr>
            </w:pPr>
            <w:ins w:id="29" w:author="vivo" w:date="2022-08-16T08:20:00Z">
              <w:r>
                <w:rPr>
                  <w:rFonts w:eastAsiaTheme="minorEastAsia" w:hint="eastAsia"/>
                  <w:color w:val="0070C0"/>
                  <w:lang w:val="en-US" w:eastAsia="zh-CN"/>
                </w:rPr>
                <w:t>v</w:t>
              </w:r>
              <w:r>
                <w:rPr>
                  <w:rFonts w:eastAsiaTheme="minorEastAsia"/>
                  <w:color w:val="0070C0"/>
                  <w:lang w:val="en-US" w:eastAsia="zh-CN"/>
                </w:rPr>
                <w:t>ivo</w:t>
              </w:r>
            </w:ins>
          </w:p>
        </w:tc>
        <w:tc>
          <w:tcPr>
            <w:tcW w:w="3171" w:type="dxa"/>
          </w:tcPr>
          <w:p w14:paraId="630065D5" w14:textId="77777777" w:rsidR="005B2B26" w:rsidRDefault="00804C06">
            <w:pPr>
              <w:spacing w:after="120"/>
              <w:rPr>
                <w:ins w:id="30" w:author="vivo-Yanliang SUN" w:date="2022-08-16T11:08:00Z"/>
                <w:rFonts w:eastAsiaTheme="minorEastAsia"/>
                <w:color w:val="0070C0"/>
                <w:lang w:val="en-US" w:eastAsia="zh-CN"/>
              </w:rPr>
            </w:pPr>
            <w:ins w:id="31" w:author="vivo" w:date="2022-08-16T08:20:00Z">
              <w:r>
                <w:rPr>
                  <w:rFonts w:eastAsiaTheme="minorEastAsia" w:hint="eastAsia"/>
                  <w:color w:val="0070C0"/>
                  <w:lang w:val="en-US" w:eastAsia="zh-CN"/>
                </w:rPr>
                <w:t>H</w:t>
              </w:r>
              <w:r>
                <w:rPr>
                  <w:rFonts w:eastAsiaTheme="minorEastAsia"/>
                  <w:color w:val="0070C0"/>
                  <w:lang w:val="en-US" w:eastAsia="zh-CN"/>
                </w:rPr>
                <w:t>ao Du</w:t>
              </w:r>
            </w:ins>
          </w:p>
          <w:p w14:paraId="214F873B" w14:textId="77777777" w:rsidR="005B2B26" w:rsidRDefault="00804C06">
            <w:pPr>
              <w:spacing w:after="120"/>
              <w:rPr>
                <w:ins w:id="32" w:author="vivo" w:date="2022-08-16T08:20:00Z"/>
                <w:rFonts w:eastAsiaTheme="minorEastAsia"/>
                <w:color w:val="0070C0"/>
                <w:lang w:val="en-US" w:eastAsia="zh-CN"/>
              </w:rPr>
            </w:pPr>
            <w:ins w:id="33" w:author="vivo-Yanliang SUN" w:date="2022-08-16T11:08:00Z">
              <w:r>
                <w:rPr>
                  <w:rFonts w:eastAsiaTheme="minorEastAsia" w:hint="eastAsia"/>
                  <w:color w:val="0070C0"/>
                  <w:lang w:val="en-US" w:eastAsia="zh-CN"/>
                </w:rPr>
                <w:t>Y</w:t>
              </w:r>
              <w:r>
                <w:rPr>
                  <w:rFonts w:eastAsiaTheme="minorEastAsia"/>
                  <w:color w:val="0070C0"/>
                  <w:lang w:val="en-US" w:eastAsia="zh-CN"/>
                </w:rPr>
                <w:t>anliang SUN</w:t>
              </w:r>
            </w:ins>
          </w:p>
        </w:tc>
        <w:tc>
          <w:tcPr>
            <w:tcW w:w="3278" w:type="dxa"/>
          </w:tcPr>
          <w:p w14:paraId="030396AA" w14:textId="77777777" w:rsidR="005B2B26" w:rsidRDefault="00804C06">
            <w:pPr>
              <w:spacing w:after="120"/>
              <w:rPr>
                <w:ins w:id="34" w:author="vivo-Yanliang SUN" w:date="2022-08-16T11:08:00Z"/>
                <w:rFonts w:eastAsiaTheme="minorEastAsia"/>
                <w:color w:val="0070C0"/>
                <w:lang w:val="en-US" w:eastAsia="zh-CN"/>
              </w:rPr>
            </w:pPr>
            <w:ins w:id="35" w:author="vivo-Yanliang SUN" w:date="2022-08-16T11:08: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6" w:author="vivo" w:date="2022-08-16T08:33:00Z">
              <w:r>
                <w:rPr>
                  <w:rFonts w:eastAsiaTheme="minorEastAsia"/>
                  <w:color w:val="0070C0"/>
                  <w:lang w:val="en-US" w:eastAsia="zh-CN"/>
                </w:rPr>
                <w:instrText>d</w:instrText>
              </w:r>
            </w:ins>
            <w:ins w:id="37" w:author="vivo" w:date="2022-08-16T08:20:00Z">
              <w:r>
                <w:rPr>
                  <w:rFonts w:eastAsiaTheme="minorEastAsia"/>
                  <w:color w:val="0070C0"/>
                  <w:lang w:val="en-US" w:eastAsia="zh-CN"/>
                </w:rPr>
                <w:instrText>uhao.txyjy@vivo.com</w:instrText>
              </w:r>
            </w:ins>
            <w:ins w:id="38" w:author="vivo-Yanliang SUN" w:date="2022-08-16T11:08: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39" w:author="vivo" w:date="2022-08-16T08:33:00Z">
              <w:r>
                <w:rPr>
                  <w:rStyle w:val="Hyperlink"/>
                  <w:rFonts w:eastAsiaTheme="minorEastAsia"/>
                  <w:lang w:val="en-US" w:eastAsia="zh-CN"/>
                </w:rPr>
                <w:t>d</w:t>
              </w:r>
            </w:ins>
            <w:ins w:id="40" w:author="vivo" w:date="2022-08-16T08:20:00Z">
              <w:r>
                <w:rPr>
                  <w:rStyle w:val="Hyperlink"/>
                  <w:rFonts w:eastAsiaTheme="minorEastAsia"/>
                  <w:lang w:val="en-US" w:eastAsia="zh-CN"/>
                </w:rPr>
                <w:t>uhao.txyjy@vivo.com</w:t>
              </w:r>
            </w:ins>
            <w:ins w:id="41" w:author="vivo-Yanliang SUN" w:date="2022-08-16T11:08:00Z">
              <w:r>
                <w:rPr>
                  <w:rFonts w:eastAsiaTheme="minorEastAsia"/>
                  <w:color w:val="0070C0"/>
                  <w:lang w:val="en-US" w:eastAsia="zh-CN"/>
                </w:rPr>
                <w:fldChar w:fldCharType="end"/>
              </w:r>
            </w:ins>
          </w:p>
          <w:p w14:paraId="3BB79C06" w14:textId="77777777" w:rsidR="005B2B26" w:rsidRDefault="00804C06">
            <w:pPr>
              <w:spacing w:after="120"/>
              <w:rPr>
                <w:ins w:id="42" w:author="vivo" w:date="2022-08-16T08:20:00Z"/>
                <w:rFonts w:eastAsiaTheme="minorEastAsia"/>
                <w:color w:val="0070C0"/>
                <w:lang w:val="en-US" w:eastAsia="zh-CN"/>
              </w:rPr>
            </w:pPr>
            <w:ins w:id="43" w:author="vivo-Yanliang SUN" w:date="2022-08-16T11:08:00Z">
              <w:r>
                <w:rPr>
                  <w:rFonts w:eastAsiaTheme="minorEastAsia"/>
                  <w:color w:val="0070C0"/>
                  <w:lang w:val="en-US" w:eastAsia="zh-CN"/>
                </w:rPr>
                <w:t>Yanliang.sun@v</w:t>
              </w:r>
            </w:ins>
            <w:ins w:id="44" w:author="vivo-Yanliang SUN" w:date="2022-08-16T11:09:00Z">
              <w:r>
                <w:rPr>
                  <w:rFonts w:eastAsiaTheme="minorEastAsia"/>
                  <w:color w:val="0070C0"/>
                  <w:lang w:val="en-US" w:eastAsia="zh-CN"/>
                </w:rPr>
                <w:t>ivo.com</w:t>
              </w:r>
            </w:ins>
          </w:p>
        </w:tc>
      </w:tr>
      <w:tr w:rsidR="005B2B26" w14:paraId="325AABCB" w14:textId="77777777" w:rsidTr="006E5C29">
        <w:trPr>
          <w:ins w:id="45" w:author="ZTE-Chenchen" w:date="2022-08-17T10:51:00Z"/>
        </w:trPr>
        <w:tc>
          <w:tcPr>
            <w:tcW w:w="3182" w:type="dxa"/>
          </w:tcPr>
          <w:p w14:paraId="4E636A2E" w14:textId="77777777" w:rsidR="005B2B26" w:rsidRDefault="00804C06">
            <w:pPr>
              <w:spacing w:after="120"/>
              <w:rPr>
                <w:ins w:id="46" w:author="ZTE-Chenchen" w:date="2022-08-17T10:51:00Z"/>
                <w:rFonts w:eastAsiaTheme="minorEastAsia"/>
                <w:color w:val="0070C0"/>
                <w:lang w:val="en-US" w:eastAsia="zh-CN"/>
              </w:rPr>
            </w:pPr>
            <w:ins w:id="47" w:author="ZTE-Chenchen" w:date="2022-08-17T10:51:00Z">
              <w:r>
                <w:rPr>
                  <w:rFonts w:eastAsiaTheme="minorEastAsia" w:hint="eastAsia"/>
                  <w:color w:val="0070C0"/>
                  <w:lang w:val="en-US" w:eastAsia="zh-CN"/>
                </w:rPr>
                <w:t>ZTE</w:t>
              </w:r>
            </w:ins>
          </w:p>
        </w:tc>
        <w:tc>
          <w:tcPr>
            <w:tcW w:w="3171" w:type="dxa"/>
          </w:tcPr>
          <w:p w14:paraId="56ED52E8" w14:textId="77777777" w:rsidR="005B2B26" w:rsidRDefault="00804C06">
            <w:pPr>
              <w:spacing w:after="120"/>
              <w:rPr>
                <w:ins w:id="48" w:author="ZTE-Chenchen" w:date="2022-08-17T10:51:00Z"/>
                <w:rFonts w:eastAsiaTheme="minorEastAsia"/>
                <w:color w:val="0070C0"/>
                <w:lang w:val="en-US" w:eastAsia="zh-CN"/>
              </w:rPr>
            </w:pPr>
            <w:proofErr w:type="spellStart"/>
            <w:ins w:id="49" w:author="ZTE-Chenchen" w:date="2022-08-17T10:51:00Z">
              <w:r>
                <w:rPr>
                  <w:rFonts w:eastAsiaTheme="minorEastAsia" w:hint="eastAsia"/>
                  <w:color w:val="0070C0"/>
                  <w:lang w:val="en-US" w:eastAsia="zh-CN"/>
                </w:rPr>
                <w:t>Chenchen</w:t>
              </w:r>
              <w:proofErr w:type="spellEnd"/>
              <w:r>
                <w:rPr>
                  <w:rFonts w:eastAsiaTheme="minorEastAsia" w:hint="eastAsia"/>
                  <w:color w:val="0070C0"/>
                  <w:lang w:val="en-US" w:eastAsia="zh-CN"/>
                </w:rPr>
                <w:t xml:space="preserve"> Zhang</w:t>
              </w:r>
            </w:ins>
          </w:p>
        </w:tc>
        <w:tc>
          <w:tcPr>
            <w:tcW w:w="3278" w:type="dxa"/>
          </w:tcPr>
          <w:p w14:paraId="69927335" w14:textId="77777777" w:rsidR="005B2B26" w:rsidRDefault="00804C06">
            <w:pPr>
              <w:spacing w:after="120"/>
              <w:rPr>
                <w:ins w:id="50" w:author="ZTE-Chenchen" w:date="2022-08-17T10:51:00Z"/>
                <w:rFonts w:eastAsiaTheme="minorEastAsia"/>
                <w:color w:val="0070C0"/>
                <w:lang w:val="en-US" w:eastAsia="zh-CN"/>
              </w:rPr>
            </w:pPr>
            <w:ins w:id="51" w:author="ZTE-Chenchen" w:date="2022-08-17T10:52:00Z">
              <w:r>
                <w:rPr>
                  <w:rFonts w:eastAsiaTheme="minorEastAsia" w:hint="eastAsia"/>
                  <w:color w:val="0070C0"/>
                  <w:lang w:val="en-US" w:eastAsia="zh-CN"/>
                </w:rPr>
                <w:t>z</w:t>
              </w:r>
            </w:ins>
            <w:ins w:id="52" w:author="ZTE-Chenchen" w:date="2022-08-17T10:51:00Z">
              <w:r>
                <w:rPr>
                  <w:rFonts w:eastAsiaTheme="minorEastAsia" w:hint="eastAsia"/>
                  <w:color w:val="0070C0"/>
                  <w:lang w:val="en-US" w:eastAsia="zh-CN"/>
                </w:rPr>
                <w:t>hang.chenchen@zte.com.cn</w:t>
              </w:r>
            </w:ins>
          </w:p>
        </w:tc>
      </w:tr>
      <w:tr w:rsidR="001B2584" w14:paraId="24C9AD08" w14:textId="77777777" w:rsidTr="006E5C29">
        <w:trPr>
          <w:ins w:id="53" w:author="Yang Tang" w:date="2022-08-17T20:15:00Z"/>
        </w:trPr>
        <w:tc>
          <w:tcPr>
            <w:tcW w:w="3182" w:type="dxa"/>
          </w:tcPr>
          <w:p w14:paraId="5518A5D9" w14:textId="3B8001BF" w:rsidR="001B2584" w:rsidRDefault="001B2584">
            <w:pPr>
              <w:spacing w:after="120"/>
              <w:rPr>
                <w:ins w:id="54" w:author="Yang Tang" w:date="2022-08-17T20:15:00Z"/>
                <w:rFonts w:eastAsiaTheme="minorEastAsia"/>
                <w:color w:val="0070C0"/>
                <w:lang w:val="en-US" w:eastAsia="zh-CN"/>
              </w:rPr>
            </w:pPr>
            <w:ins w:id="55" w:author="Yang Tang" w:date="2022-08-17T20:15:00Z">
              <w:r>
                <w:rPr>
                  <w:rFonts w:eastAsiaTheme="minorEastAsia"/>
                  <w:color w:val="0070C0"/>
                  <w:lang w:val="en-US" w:eastAsia="zh-CN"/>
                </w:rPr>
                <w:t>apple</w:t>
              </w:r>
            </w:ins>
          </w:p>
        </w:tc>
        <w:tc>
          <w:tcPr>
            <w:tcW w:w="3171" w:type="dxa"/>
          </w:tcPr>
          <w:p w14:paraId="2D9F4F99" w14:textId="3B735F12" w:rsidR="001B2584" w:rsidRDefault="001B2584">
            <w:pPr>
              <w:spacing w:after="120"/>
              <w:rPr>
                <w:ins w:id="56" w:author="Yang Tang" w:date="2022-08-17T20:15:00Z"/>
                <w:rFonts w:eastAsiaTheme="minorEastAsia"/>
                <w:color w:val="0070C0"/>
                <w:lang w:val="en-US" w:eastAsia="zh-CN"/>
              </w:rPr>
            </w:pPr>
            <w:ins w:id="57" w:author="Yang Tang" w:date="2022-08-17T20:15:00Z">
              <w:r>
                <w:rPr>
                  <w:rFonts w:eastAsiaTheme="minorEastAsia"/>
                  <w:color w:val="0070C0"/>
                  <w:lang w:val="en-US" w:eastAsia="zh-CN"/>
                </w:rPr>
                <w:t>Yang Tang</w:t>
              </w:r>
            </w:ins>
          </w:p>
        </w:tc>
        <w:tc>
          <w:tcPr>
            <w:tcW w:w="3278" w:type="dxa"/>
          </w:tcPr>
          <w:p w14:paraId="53BD6B49" w14:textId="31FC19A5" w:rsidR="001B2584" w:rsidRDefault="001B2584">
            <w:pPr>
              <w:spacing w:after="120"/>
              <w:rPr>
                <w:ins w:id="58" w:author="Yang Tang" w:date="2022-08-17T20:15:00Z"/>
                <w:rFonts w:eastAsiaTheme="minorEastAsia"/>
                <w:color w:val="0070C0"/>
                <w:lang w:val="en-US" w:eastAsia="zh-CN"/>
              </w:rPr>
            </w:pPr>
            <w:ins w:id="59" w:author="Yang Tang" w:date="2022-08-17T20:16:00Z">
              <w:r>
                <w:rPr>
                  <w:rFonts w:eastAsiaTheme="minorEastAsia"/>
                  <w:color w:val="0070C0"/>
                  <w:lang w:val="en-US" w:eastAsia="zh-CN"/>
                </w:rPr>
                <w:t>y</w:t>
              </w:r>
            </w:ins>
            <w:ins w:id="60" w:author="Yang Tang" w:date="2022-08-17T20:15:00Z">
              <w:r>
                <w:rPr>
                  <w:rFonts w:eastAsiaTheme="minorEastAsia"/>
                  <w:color w:val="0070C0"/>
                  <w:lang w:val="en-US" w:eastAsia="zh-CN"/>
                </w:rPr>
                <w:t>ang.tang@apple.com</w:t>
              </w:r>
            </w:ins>
          </w:p>
        </w:tc>
      </w:tr>
      <w:tr w:rsidR="00C63F85" w14:paraId="7BE384B8" w14:textId="77777777" w:rsidTr="006E5C29">
        <w:trPr>
          <w:ins w:id="61" w:author="Lingyu Kong" w:date="2022-08-18T14:44:00Z"/>
        </w:trPr>
        <w:tc>
          <w:tcPr>
            <w:tcW w:w="3182" w:type="dxa"/>
          </w:tcPr>
          <w:p w14:paraId="7F1EAAC7" w14:textId="36926959" w:rsidR="00C63F85" w:rsidRDefault="00C63F85">
            <w:pPr>
              <w:spacing w:after="120"/>
              <w:rPr>
                <w:ins w:id="62" w:author="Lingyu Kong" w:date="2022-08-18T14:44:00Z"/>
                <w:rFonts w:eastAsiaTheme="minorEastAsia"/>
                <w:color w:val="0070C0"/>
                <w:lang w:val="en-US" w:eastAsia="zh-CN"/>
              </w:rPr>
            </w:pPr>
            <w:proofErr w:type="spellStart"/>
            <w:ins w:id="63" w:author="Lingyu Kong" w:date="2022-08-18T14:44:00Z">
              <w:r>
                <w:rPr>
                  <w:rFonts w:eastAsiaTheme="minorEastAsia" w:hint="eastAsia"/>
                  <w:color w:val="0070C0"/>
                  <w:lang w:val="en-US" w:eastAsia="zh-CN"/>
                </w:rPr>
                <w:t>H</w:t>
              </w:r>
              <w:r>
                <w:rPr>
                  <w:rFonts w:eastAsiaTheme="minorEastAsia"/>
                  <w:color w:val="0070C0"/>
                  <w:lang w:val="en-US" w:eastAsia="zh-CN"/>
                </w:rPr>
                <w:t>uawei,HiSilicon</w:t>
              </w:r>
              <w:proofErr w:type="spellEnd"/>
            </w:ins>
          </w:p>
        </w:tc>
        <w:tc>
          <w:tcPr>
            <w:tcW w:w="3171" w:type="dxa"/>
          </w:tcPr>
          <w:p w14:paraId="568A8762" w14:textId="2EDCF36B" w:rsidR="00C63F85" w:rsidRDefault="00C63F85">
            <w:pPr>
              <w:spacing w:after="120"/>
              <w:rPr>
                <w:ins w:id="64" w:author="Lingyu Kong" w:date="2022-08-18T14:44:00Z"/>
                <w:rFonts w:eastAsiaTheme="minorEastAsia"/>
                <w:color w:val="0070C0"/>
                <w:lang w:val="en-US" w:eastAsia="zh-CN"/>
              </w:rPr>
            </w:pPr>
            <w:proofErr w:type="spellStart"/>
            <w:ins w:id="65" w:author="Lingyu Kong" w:date="2022-08-18T14:44:00Z">
              <w:r>
                <w:rPr>
                  <w:rFonts w:eastAsiaTheme="minorEastAsia" w:hint="eastAsia"/>
                  <w:color w:val="0070C0"/>
                  <w:lang w:val="en-US" w:eastAsia="zh-CN"/>
                </w:rPr>
                <w:t>L</w:t>
              </w:r>
              <w:r>
                <w:rPr>
                  <w:rFonts w:eastAsiaTheme="minorEastAsia"/>
                  <w:color w:val="0070C0"/>
                  <w:lang w:val="en-US" w:eastAsia="zh-CN"/>
                </w:rPr>
                <w:t>ingyu</w:t>
              </w:r>
              <w:proofErr w:type="spellEnd"/>
              <w:r>
                <w:rPr>
                  <w:rFonts w:eastAsiaTheme="minorEastAsia"/>
                  <w:color w:val="0070C0"/>
                  <w:lang w:val="en-US" w:eastAsia="zh-CN"/>
                </w:rPr>
                <w:t xml:space="preserve"> Kong</w:t>
              </w:r>
            </w:ins>
          </w:p>
        </w:tc>
        <w:tc>
          <w:tcPr>
            <w:tcW w:w="3278" w:type="dxa"/>
          </w:tcPr>
          <w:p w14:paraId="1B789471" w14:textId="776EFE63" w:rsidR="00C63F85" w:rsidRDefault="00C63F85">
            <w:pPr>
              <w:spacing w:after="120"/>
              <w:rPr>
                <w:ins w:id="66" w:author="Lingyu Kong" w:date="2022-08-18T14:44:00Z"/>
                <w:rFonts w:eastAsiaTheme="minorEastAsia"/>
                <w:color w:val="0070C0"/>
                <w:lang w:val="en-US" w:eastAsia="zh-CN"/>
              </w:rPr>
            </w:pPr>
            <w:ins w:id="67" w:author="Lingyu Kong" w:date="2022-08-18T14:44:00Z">
              <w:r w:rsidRPr="00C63F85">
                <w:rPr>
                  <w:rFonts w:eastAsiaTheme="minorEastAsia"/>
                  <w:color w:val="0070C0"/>
                  <w:lang w:val="en-US" w:eastAsia="zh-CN"/>
                </w:rPr>
                <w:t>konglingyu4@hisilicon.com</w:t>
              </w:r>
            </w:ins>
          </w:p>
        </w:tc>
      </w:tr>
      <w:tr w:rsidR="006E5C29" w14:paraId="3BC9E5C2" w14:textId="77777777" w:rsidTr="006E5C29">
        <w:trPr>
          <w:ins w:id="68" w:author="Nokia Networks" w:date="2022-08-18T15:40:00Z"/>
        </w:trPr>
        <w:tc>
          <w:tcPr>
            <w:tcW w:w="3182" w:type="dxa"/>
          </w:tcPr>
          <w:p w14:paraId="1C1D57D1" w14:textId="6E9450DE" w:rsidR="006E5C29" w:rsidRDefault="006E5C29" w:rsidP="006E5C29">
            <w:pPr>
              <w:spacing w:after="120"/>
              <w:rPr>
                <w:ins w:id="69" w:author="Nokia Networks" w:date="2022-08-18T15:40:00Z"/>
                <w:rFonts w:eastAsiaTheme="minorEastAsia"/>
                <w:color w:val="0070C0"/>
                <w:lang w:val="en-US" w:eastAsia="zh-CN"/>
              </w:rPr>
            </w:pPr>
            <w:ins w:id="70" w:author="Nokia Networks" w:date="2022-08-18T15:40:00Z">
              <w:r>
                <w:rPr>
                  <w:rFonts w:eastAsiaTheme="minorEastAsia"/>
                  <w:color w:val="0070C0"/>
                  <w:lang w:val="en-US" w:eastAsia="zh-CN"/>
                </w:rPr>
                <w:t>Nokia</w:t>
              </w:r>
            </w:ins>
          </w:p>
        </w:tc>
        <w:tc>
          <w:tcPr>
            <w:tcW w:w="3171" w:type="dxa"/>
          </w:tcPr>
          <w:p w14:paraId="2CBEB861" w14:textId="4AEF50A8" w:rsidR="006E5C29" w:rsidRDefault="006E5C29" w:rsidP="006E5C29">
            <w:pPr>
              <w:spacing w:after="120"/>
              <w:rPr>
                <w:ins w:id="71" w:author="Nokia Networks" w:date="2022-08-18T15:40:00Z"/>
                <w:rFonts w:eastAsiaTheme="minorEastAsia"/>
                <w:color w:val="0070C0"/>
                <w:lang w:val="en-US" w:eastAsia="zh-CN"/>
              </w:rPr>
            </w:pPr>
            <w:ins w:id="72" w:author="Nokia Networks" w:date="2022-08-18T15:40:00Z">
              <w:r>
                <w:rPr>
                  <w:rFonts w:eastAsiaTheme="minorEastAsia"/>
                  <w:color w:val="0070C0"/>
                  <w:lang w:val="en-US" w:eastAsia="zh-CN"/>
                </w:rPr>
                <w:t>Lars Dalsgaard</w:t>
              </w:r>
            </w:ins>
          </w:p>
        </w:tc>
        <w:tc>
          <w:tcPr>
            <w:tcW w:w="3278" w:type="dxa"/>
          </w:tcPr>
          <w:p w14:paraId="2BB437B5" w14:textId="59F6082F" w:rsidR="006E5C29" w:rsidRPr="00C63F85" w:rsidRDefault="006E5C29" w:rsidP="006E5C29">
            <w:pPr>
              <w:spacing w:after="120"/>
              <w:rPr>
                <w:ins w:id="73" w:author="Nokia Networks" w:date="2022-08-18T15:40:00Z"/>
                <w:rFonts w:eastAsiaTheme="minorEastAsia"/>
                <w:color w:val="0070C0"/>
                <w:lang w:val="en-US" w:eastAsia="zh-CN"/>
              </w:rPr>
            </w:pPr>
            <w:ins w:id="74" w:author="Nokia Networks" w:date="2022-08-18T15:40:00Z">
              <w:r>
                <w:rPr>
                  <w:rFonts w:eastAsiaTheme="minorEastAsia"/>
                  <w:color w:val="0070C0"/>
                  <w:lang w:val="en-US" w:eastAsia="zh-CN"/>
                </w:rPr>
                <w:t>lars.dalsgaard@nokia.com</w:t>
              </w:r>
            </w:ins>
          </w:p>
        </w:tc>
      </w:tr>
    </w:tbl>
    <w:p w14:paraId="5B7D6808" w14:textId="77777777" w:rsidR="005B2B26" w:rsidRDefault="005B2B26">
      <w:pPr>
        <w:rPr>
          <w:color w:val="0070C0"/>
          <w:lang w:eastAsia="zh-CN"/>
        </w:rPr>
      </w:pPr>
    </w:p>
    <w:p w14:paraId="750CDA36" w14:textId="77777777" w:rsidR="005B2B26" w:rsidRDefault="00804C06">
      <w:pPr>
        <w:rPr>
          <w:rFonts w:eastAsiaTheme="minorEastAsia"/>
          <w:color w:val="0070C0"/>
          <w:lang w:val="en-US" w:eastAsia="zh-CN"/>
        </w:rPr>
      </w:pPr>
      <w:r>
        <w:rPr>
          <w:rFonts w:eastAsiaTheme="minorEastAsia"/>
          <w:color w:val="0070C0"/>
          <w:lang w:val="en-US" w:eastAsia="zh-CN"/>
        </w:rPr>
        <w:t>Note:</w:t>
      </w:r>
    </w:p>
    <w:p w14:paraId="091C4B9F" w14:textId="77777777" w:rsidR="005B2B26" w:rsidRDefault="00804C06">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D8DCBEF" w14:textId="77777777" w:rsidR="005B2B26" w:rsidRDefault="00804C06">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3D55A00" w14:textId="77777777" w:rsidR="005B2B26" w:rsidRPr="005B2B26" w:rsidRDefault="00804C06">
      <w:pPr>
        <w:pStyle w:val="Heading1"/>
        <w:rPr>
          <w:lang w:val="en-US" w:eastAsia="ja-JP"/>
          <w:rPrChange w:id="75" w:author="Zhao, Kun" w:date="2022-08-15T23:54:00Z">
            <w:rPr>
              <w:lang w:eastAsia="ja-JP"/>
            </w:rPr>
          </w:rPrChange>
        </w:rPr>
      </w:pPr>
      <w:r>
        <w:rPr>
          <w:lang w:val="en-US" w:eastAsia="ja-JP"/>
          <w:rPrChange w:id="76" w:author="Zhao, Kun" w:date="2022-08-15T23:54:00Z">
            <w:rPr>
              <w:lang w:eastAsia="ja-JP"/>
            </w:rPr>
          </w:rPrChange>
        </w:rPr>
        <w:t xml:space="preserve">Topic #1: </w:t>
      </w:r>
      <w:r>
        <w:rPr>
          <w:lang w:val="en-US" w:eastAsia="ja-JP"/>
        </w:rPr>
        <w:t xml:space="preserve">RF requirements and related testing </w:t>
      </w:r>
    </w:p>
    <w:p w14:paraId="0AEAAB76" w14:textId="77777777" w:rsidR="005B2B26" w:rsidRDefault="00804C06">
      <w:pPr>
        <w:rPr>
          <w:i/>
          <w:color w:val="0070C0"/>
          <w:lang w:eastAsia="zh-CN"/>
        </w:rPr>
      </w:pPr>
      <w:r>
        <w:rPr>
          <w:i/>
          <w:color w:val="0070C0"/>
          <w:lang w:eastAsia="zh-CN"/>
        </w:rPr>
        <w:t xml:space="preserve">Main technical topic overview. The structure can be done based on sub-agenda basis. </w:t>
      </w:r>
    </w:p>
    <w:p w14:paraId="67C09233" w14:textId="77777777" w:rsidR="005B2B26" w:rsidRDefault="00804C06">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489"/>
        <w:gridCol w:w="1196"/>
        <w:gridCol w:w="1353"/>
        <w:gridCol w:w="5593"/>
      </w:tblGrid>
      <w:tr w:rsidR="005B2B26" w14:paraId="2D41216D" w14:textId="77777777">
        <w:trPr>
          <w:trHeight w:val="468"/>
        </w:trPr>
        <w:tc>
          <w:tcPr>
            <w:tcW w:w="1489" w:type="dxa"/>
            <w:vAlign w:val="center"/>
          </w:tcPr>
          <w:p w14:paraId="61B5A18A" w14:textId="77777777" w:rsidR="005B2B26" w:rsidRDefault="00804C06">
            <w:pPr>
              <w:spacing w:before="120" w:after="120"/>
              <w:rPr>
                <w:b/>
                <w:bCs/>
              </w:rPr>
            </w:pPr>
            <w:r>
              <w:rPr>
                <w:b/>
                <w:bCs/>
              </w:rPr>
              <w:t>T-doc number</w:t>
            </w:r>
          </w:p>
        </w:tc>
        <w:tc>
          <w:tcPr>
            <w:tcW w:w="1196" w:type="dxa"/>
          </w:tcPr>
          <w:p w14:paraId="1003245F" w14:textId="77777777" w:rsidR="005B2B26" w:rsidRDefault="00804C06">
            <w:pPr>
              <w:spacing w:before="120" w:after="120"/>
              <w:rPr>
                <w:b/>
                <w:bCs/>
              </w:rPr>
            </w:pPr>
            <w:r>
              <w:rPr>
                <w:b/>
                <w:bCs/>
              </w:rPr>
              <w:t>Title</w:t>
            </w:r>
          </w:p>
        </w:tc>
        <w:tc>
          <w:tcPr>
            <w:tcW w:w="1353" w:type="dxa"/>
            <w:vAlign w:val="center"/>
          </w:tcPr>
          <w:p w14:paraId="6396FFF1" w14:textId="77777777" w:rsidR="005B2B26" w:rsidRDefault="00804C06">
            <w:pPr>
              <w:spacing w:before="120" w:after="120"/>
              <w:rPr>
                <w:b/>
                <w:bCs/>
              </w:rPr>
            </w:pPr>
            <w:r>
              <w:rPr>
                <w:b/>
                <w:bCs/>
              </w:rPr>
              <w:t>Company</w:t>
            </w:r>
          </w:p>
        </w:tc>
        <w:tc>
          <w:tcPr>
            <w:tcW w:w="5593" w:type="dxa"/>
            <w:vAlign w:val="center"/>
          </w:tcPr>
          <w:p w14:paraId="32E59991" w14:textId="77777777" w:rsidR="005B2B26" w:rsidRDefault="00804C06">
            <w:pPr>
              <w:spacing w:before="120" w:after="120"/>
              <w:rPr>
                <w:b/>
                <w:bCs/>
              </w:rPr>
            </w:pPr>
            <w:r>
              <w:rPr>
                <w:b/>
                <w:bCs/>
              </w:rPr>
              <w:t>Proposals / Observations</w:t>
            </w:r>
          </w:p>
        </w:tc>
      </w:tr>
      <w:tr w:rsidR="005B2B26" w14:paraId="49481F51" w14:textId="77777777">
        <w:trPr>
          <w:trHeight w:val="468"/>
        </w:trPr>
        <w:tc>
          <w:tcPr>
            <w:tcW w:w="1489" w:type="dxa"/>
          </w:tcPr>
          <w:p w14:paraId="36AC0C98" w14:textId="77777777" w:rsidR="005B2B26" w:rsidRDefault="00975166">
            <w:pPr>
              <w:spacing w:before="120" w:after="120"/>
            </w:pPr>
            <w:hyperlink r:id="rId10" w:history="1">
              <w:r w:rsidR="00804C06">
                <w:rPr>
                  <w:rStyle w:val="Hyperlink"/>
                  <w:rFonts w:ascii="Arial" w:hAnsi="Arial" w:cs="Arial"/>
                  <w:b/>
                  <w:bCs/>
                  <w:sz w:val="16"/>
                  <w:szCs w:val="16"/>
                </w:rPr>
                <w:t>R4-2211884</w:t>
              </w:r>
            </w:hyperlink>
          </w:p>
        </w:tc>
        <w:tc>
          <w:tcPr>
            <w:tcW w:w="1196" w:type="dxa"/>
          </w:tcPr>
          <w:p w14:paraId="016BED54" w14:textId="77777777" w:rsidR="005B2B26" w:rsidRDefault="00804C06">
            <w:pPr>
              <w:spacing w:before="120" w:after="120"/>
            </w:pPr>
            <w:r>
              <w:rPr>
                <w:rFonts w:ascii="Arial" w:hAnsi="Arial" w:cs="Arial"/>
                <w:sz w:val="16"/>
                <w:szCs w:val="16"/>
              </w:rPr>
              <w:t>Maintenance of UL gaps for self-calibration and monitoring</w:t>
            </w:r>
          </w:p>
        </w:tc>
        <w:tc>
          <w:tcPr>
            <w:tcW w:w="1353" w:type="dxa"/>
          </w:tcPr>
          <w:p w14:paraId="247C5548" w14:textId="77777777" w:rsidR="005B2B26" w:rsidRDefault="00804C06">
            <w:pPr>
              <w:spacing w:before="120" w:after="120"/>
            </w:pPr>
            <w:r>
              <w:rPr>
                <w:rFonts w:ascii="Arial" w:hAnsi="Arial" w:cs="Arial"/>
                <w:sz w:val="16"/>
                <w:szCs w:val="16"/>
              </w:rPr>
              <w:t>Apple</w:t>
            </w:r>
          </w:p>
        </w:tc>
        <w:tc>
          <w:tcPr>
            <w:tcW w:w="5593" w:type="dxa"/>
          </w:tcPr>
          <w:p w14:paraId="50E0739D" w14:textId="77777777" w:rsidR="005B2B26" w:rsidRDefault="005B2B26">
            <w:pPr>
              <w:jc w:val="both"/>
              <w:rPr>
                <w:b/>
                <w:bCs/>
              </w:rPr>
            </w:pPr>
          </w:p>
          <w:p w14:paraId="4DC025D0" w14:textId="77777777" w:rsidR="005B2B26" w:rsidRDefault="00804C06">
            <w:pPr>
              <w:jc w:val="both"/>
              <w:rPr>
                <w:b/>
                <w:bCs/>
              </w:rPr>
            </w:pPr>
            <w:r>
              <w:rPr>
                <w:b/>
                <w:bCs/>
              </w:rPr>
              <w:t xml:space="preserve">Proposal 2: If step 3 is to be defined, implementation margin needs to be added. </w:t>
            </w:r>
          </w:p>
          <w:p w14:paraId="5F778190" w14:textId="77777777" w:rsidR="005B2B26" w:rsidRDefault="005B2B26">
            <w:pPr>
              <w:jc w:val="both"/>
              <w:rPr>
                <w:b/>
                <w:bCs/>
              </w:rPr>
            </w:pPr>
          </w:p>
          <w:p w14:paraId="06B26BD3" w14:textId="77777777" w:rsidR="005B2B26" w:rsidRDefault="00804C06">
            <w:pPr>
              <w:jc w:val="both"/>
            </w:pPr>
            <w:r>
              <w:rPr>
                <w:b/>
                <w:bCs/>
              </w:rPr>
              <w:t>Proposal 3</w:t>
            </w:r>
            <w:r>
              <w:t xml:space="preserve">: Modified step 3 test procedure as: </w:t>
            </w:r>
          </w:p>
          <w:p w14:paraId="05DF3075" w14:textId="77777777" w:rsidR="005B2B26" w:rsidRDefault="00804C06">
            <w:pPr>
              <w:jc w:val="both"/>
            </w:pPr>
            <w:r>
              <w:t xml:space="preserve">Measure the EIRP where the UL duty cycle is configured lower than the maxUplinkDutyCycle-FR2 (or UL duty cycle = [10] % if UE does not report the maxUplinkDutyCycle-FR2) and without the UL gap configured. </w:t>
            </w:r>
            <w:r>
              <w:sym w:font="Wingdings" w:char="F0E0"/>
            </w:r>
            <w:r>
              <w:t xml:space="preserve"> P-bit = 0 for UE report the maxUplinkDutyCycle-FR2 or enhanced EIRP2 (should be at least reference EIRP </w:t>
            </w:r>
            <w:r>
              <w:rPr>
                <w:b/>
                <w:bCs/>
                <w:color w:val="000000" w:themeColor="text1"/>
              </w:rPr>
              <w:t>+ [1.25]</w:t>
            </w:r>
            <w:r>
              <w:rPr>
                <w:color w:val="000000" w:themeColor="text1"/>
              </w:rPr>
              <w:t xml:space="preserve"> </w:t>
            </w:r>
            <w:r>
              <w:t>dB) for UE does not report the maxUplinkDutyCycle-FR2.</w:t>
            </w:r>
          </w:p>
          <w:p w14:paraId="5E52B1D3" w14:textId="77777777" w:rsidR="005B2B26" w:rsidRDefault="00804C06">
            <w:pPr>
              <w:jc w:val="both"/>
            </w:pPr>
            <w:r>
              <w:t xml:space="preserve">-  no P-MPR should be applied when the configured UL duty cycle is lower than the UE reported capability maxUplinkDutyCycle-FR2 per Rel-15 agreement. </w:t>
            </w:r>
          </w:p>
          <w:p w14:paraId="257CC3C5" w14:textId="77777777" w:rsidR="005B2B26" w:rsidRDefault="00804C06">
            <w:pPr>
              <w:jc w:val="both"/>
            </w:pPr>
            <w:r>
              <w:t xml:space="preserve">-  For UE does not report maxUplinkDutyCycle-FR2, it is still correct UE behaviour to lower the PMPR with reduced uplink duty cycle. </w:t>
            </w:r>
          </w:p>
          <w:p w14:paraId="3E6F276C" w14:textId="77777777" w:rsidR="005B2B26" w:rsidRDefault="005B2B26">
            <w:pPr>
              <w:spacing w:before="120" w:after="120"/>
            </w:pPr>
          </w:p>
        </w:tc>
      </w:tr>
      <w:tr w:rsidR="005B2B26" w14:paraId="1EA65F0B" w14:textId="77777777">
        <w:trPr>
          <w:trHeight w:val="468"/>
        </w:trPr>
        <w:tc>
          <w:tcPr>
            <w:tcW w:w="1489" w:type="dxa"/>
          </w:tcPr>
          <w:p w14:paraId="6EE65265" w14:textId="77777777" w:rsidR="005B2B26" w:rsidRDefault="00975166">
            <w:pPr>
              <w:spacing w:before="120" w:after="120"/>
              <w:rPr>
                <w:rFonts w:ascii="Arial" w:hAnsi="Arial" w:cs="Arial"/>
                <w:b/>
                <w:bCs/>
                <w:color w:val="0000FF"/>
                <w:sz w:val="16"/>
                <w:szCs w:val="16"/>
                <w:u w:val="single"/>
              </w:rPr>
            </w:pPr>
            <w:hyperlink r:id="rId11" w:history="1">
              <w:r w:rsidR="00804C06">
                <w:rPr>
                  <w:rStyle w:val="Hyperlink"/>
                  <w:rFonts w:ascii="Arial" w:hAnsi="Arial" w:cs="Arial"/>
                  <w:b/>
                  <w:bCs/>
                  <w:sz w:val="16"/>
                  <w:szCs w:val="16"/>
                </w:rPr>
                <w:t>R4-2213641</w:t>
              </w:r>
            </w:hyperlink>
          </w:p>
        </w:tc>
        <w:tc>
          <w:tcPr>
            <w:tcW w:w="1196" w:type="dxa"/>
          </w:tcPr>
          <w:p w14:paraId="14F3E315" w14:textId="77777777" w:rsidR="005B2B26" w:rsidRDefault="00804C06">
            <w:pPr>
              <w:spacing w:before="120" w:after="120"/>
              <w:rPr>
                <w:rFonts w:ascii="Arial" w:hAnsi="Arial" w:cs="Arial"/>
                <w:sz w:val="16"/>
                <w:szCs w:val="16"/>
              </w:rPr>
            </w:pPr>
            <w:r>
              <w:rPr>
                <w:rFonts w:ascii="Arial" w:hAnsi="Arial" w:cs="Arial"/>
                <w:sz w:val="16"/>
                <w:szCs w:val="16"/>
              </w:rPr>
              <w:t>UE Tx power management test case for MPE compliance</w:t>
            </w:r>
          </w:p>
        </w:tc>
        <w:tc>
          <w:tcPr>
            <w:tcW w:w="1353" w:type="dxa"/>
          </w:tcPr>
          <w:p w14:paraId="6B5B4FCD" w14:textId="77777777" w:rsidR="005B2B26" w:rsidRDefault="00804C06">
            <w:pPr>
              <w:spacing w:before="120" w:after="120"/>
              <w:rPr>
                <w:rFonts w:ascii="Arial" w:hAnsi="Arial" w:cs="Arial"/>
                <w:sz w:val="16"/>
                <w:szCs w:val="16"/>
              </w:rPr>
            </w:pPr>
            <w:r>
              <w:rPr>
                <w:rFonts w:ascii="Arial" w:hAnsi="Arial" w:cs="Arial"/>
                <w:sz w:val="16"/>
                <w:szCs w:val="16"/>
              </w:rPr>
              <w:t>Sony, Ericsson</w:t>
            </w:r>
          </w:p>
        </w:tc>
        <w:tc>
          <w:tcPr>
            <w:tcW w:w="5593" w:type="dxa"/>
          </w:tcPr>
          <w:p w14:paraId="29116E00" w14:textId="77777777" w:rsidR="005B2B26" w:rsidRDefault="00804C06">
            <w:pPr>
              <w:pStyle w:val="BodyText"/>
              <w:jc w:val="both"/>
              <w:rPr>
                <w:b/>
                <w:bCs/>
                <w:iCs/>
                <w:lang w:val="en-US"/>
              </w:rPr>
            </w:pPr>
            <w:r>
              <w:rPr>
                <w:b/>
                <w:bCs/>
                <w:iCs/>
              </w:rPr>
              <w:t xml:space="preserve">Observation 1: no additional test effort is required for </w:t>
            </w:r>
            <w:r>
              <w:rPr>
                <w:b/>
                <w:bCs/>
                <w:iCs/>
                <w:lang w:val="en-US"/>
              </w:rPr>
              <w:t>UE does not report the maxUplinkDutyCycle-FR2</w:t>
            </w:r>
            <w:r>
              <w:rPr>
                <w:b/>
                <w:bCs/>
                <w:iCs/>
              </w:rPr>
              <w:t xml:space="preserve"> for step 3 to verify the PMPR </w:t>
            </w:r>
            <w:proofErr w:type="spellStart"/>
            <w:r>
              <w:rPr>
                <w:b/>
                <w:bCs/>
                <w:iCs/>
              </w:rPr>
              <w:t>behavior</w:t>
            </w:r>
            <w:proofErr w:type="spellEnd"/>
            <w:r>
              <w:rPr>
                <w:b/>
                <w:bCs/>
                <w:iCs/>
              </w:rPr>
              <w:t xml:space="preserve"> with uplink duty cycle since the measurement results in the MOP test can be re-used. </w:t>
            </w:r>
            <w:r>
              <w:rPr>
                <w:b/>
                <w:bCs/>
                <w:iCs/>
                <w:lang w:val="en-US"/>
              </w:rPr>
              <w:t>Only one additional peak EIRP measurement at a higher duty cycle is needed.</w:t>
            </w:r>
          </w:p>
          <w:p w14:paraId="1CB5B9AA" w14:textId="77777777" w:rsidR="005B2B26" w:rsidRDefault="00804C06">
            <w:pPr>
              <w:pStyle w:val="BodyText"/>
              <w:tabs>
                <w:tab w:val="left" w:pos="2484"/>
              </w:tabs>
              <w:rPr>
                <w:b/>
                <w:bCs/>
              </w:rPr>
            </w:pPr>
            <w:r>
              <w:rPr>
                <w:b/>
                <w:bCs/>
              </w:rPr>
              <w:t xml:space="preserve">Observation 2; the current wording in Tx power management can be misinterpreted as UE shall always apply PMPR as long as there is no uplink gap, and a clarification is needed. </w:t>
            </w:r>
          </w:p>
          <w:p w14:paraId="02A06310" w14:textId="77777777" w:rsidR="005B2B26" w:rsidRDefault="00804C06">
            <w:pPr>
              <w:pStyle w:val="BodyText"/>
              <w:tabs>
                <w:tab w:val="left" w:pos="2484"/>
              </w:tabs>
              <w:rPr>
                <w:b/>
                <w:bCs/>
              </w:rPr>
            </w:pPr>
            <w:r>
              <w:rPr>
                <w:b/>
                <w:bCs/>
              </w:rPr>
              <w:t xml:space="preserve">Proposal 1: step 3 of the proposed test procedure (of the WF in R4-2206604) shall be specified; the </w:t>
            </w:r>
            <w:proofErr w:type="spellStart"/>
            <w:r>
              <w:rPr>
                <w:b/>
                <w:bCs/>
              </w:rPr>
              <w:t>Ppeak_EIRP</w:t>
            </w:r>
            <w:proofErr w:type="spellEnd"/>
            <w:r>
              <w:rPr>
                <w:b/>
                <w:bCs/>
              </w:rPr>
              <w:t xml:space="preserve"> shall be attained a duty cycle lower than [10]% or for a duty cycle lower than the capability maxUplinkDutyCycle-FR2. No P-MPR shall be applied for this case.</w:t>
            </w:r>
          </w:p>
          <w:p w14:paraId="5E05080B" w14:textId="77777777" w:rsidR="005B2B26" w:rsidRDefault="00804C06">
            <w:pPr>
              <w:pStyle w:val="BodyText"/>
              <w:tabs>
                <w:tab w:val="left" w:pos="2484"/>
              </w:tabs>
              <w:rPr>
                <w:b/>
                <w:bCs/>
              </w:rPr>
            </w:pPr>
            <w:r>
              <w:rPr>
                <w:b/>
                <w:bCs/>
              </w:rPr>
              <w:t>Proposal 2: It is proposed to revise the text in 38.101-2 as below:</w:t>
            </w:r>
          </w:p>
          <w:p w14:paraId="021286C9" w14:textId="77777777" w:rsidR="005B2B26" w:rsidRDefault="00804C06">
            <w:pPr>
              <w:ind w:left="432"/>
              <w:rPr>
                <w:sz w:val="24"/>
                <w:szCs w:val="24"/>
                <w:lang w:val="en-US" w:eastAsia="zh-CN"/>
              </w:rPr>
            </w:pPr>
            <w:ins w:id="77" w:author="Zhao, Kun" w:date="2022-08-08T10:51:00Z">
              <w:r>
                <w:rPr>
                  <w:lang w:eastAsia="zh-CN"/>
                </w:rPr>
                <w:t xml:space="preserve">For UE support UL gap, </w:t>
              </w:r>
            </w:ins>
            <w:r>
              <w:rPr>
                <w:lang w:eastAsia="zh-CN"/>
              </w:rPr>
              <w:t>when UL gap for Tx power management is not configured and activated</w:t>
            </w:r>
            <w:ins w:id="78" w:author="Zhao, Kun" w:date="2022-08-08T10:51:00Z">
              <w:r>
                <w:rPr>
                  <w:lang w:eastAsia="zh-CN"/>
                </w:rPr>
                <w:t xml:space="preserve"> or the configured uplink duty cycle is lower than the maxUplinkDutyCycle-FR2 (or UL duty cycle = [10] % if UE does not report the maxUplinkDutyCycle-FR2)</w:t>
              </w:r>
            </w:ins>
            <w:r>
              <w:rPr>
                <w:lang w:eastAsia="zh-CN"/>
              </w:rPr>
              <w:t>, UE shall set the P bit in PHR to 1 in the test when PHR is configured.</w:t>
            </w:r>
            <w:r>
              <w:rPr>
                <w:sz w:val="24"/>
                <w:szCs w:val="24"/>
                <w:lang w:val="en-US" w:eastAsia="zh-CN"/>
              </w:rPr>
              <w:t xml:space="preserve"> </w:t>
            </w:r>
          </w:p>
          <w:p w14:paraId="1BC99002" w14:textId="77777777" w:rsidR="005B2B26" w:rsidRDefault="005B2B26">
            <w:pPr>
              <w:jc w:val="both"/>
              <w:rPr>
                <w:b/>
                <w:bCs/>
                <w:lang w:val="en-US"/>
              </w:rPr>
            </w:pPr>
          </w:p>
        </w:tc>
      </w:tr>
    </w:tbl>
    <w:p w14:paraId="6F98E9F5" w14:textId="77777777" w:rsidR="005B2B26" w:rsidRDefault="005B2B26"/>
    <w:p w14:paraId="58544859" w14:textId="77777777" w:rsidR="005B2B26" w:rsidRDefault="00804C06">
      <w:pPr>
        <w:pStyle w:val="Heading2"/>
      </w:pPr>
      <w:r>
        <w:rPr>
          <w:rFonts w:hint="eastAsia"/>
        </w:rPr>
        <w:lastRenderedPageBreak/>
        <w:t>Open issues</w:t>
      </w:r>
      <w:r>
        <w:t xml:space="preserve"> summary</w:t>
      </w:r>
    </w:p>
    <w:p w14:paraId="34687159" w14:textId="77777777" w:rsidR="005B2B26" w:rsidRDefault="00804C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5D13634" w14:textId="77777777" w:rsidR="005B2B26" w:rsidRDefault="005B2B26">
      <w:pPr>
        <w:rPr>
          <w:color w:val="0070C0"/>
          <w:lang w:val="en-US" w:eastAsia="zh-CN"/>
        </w:rPr>
      </w:pPr>
    </w:p>
    <w:p w14:paraId="66193EAE" w14:textId="77777777" w:rsidR="005B2B26" w:rsidRPr="005B2B26" w:rsidRDefault="00804C06">
      <w:pPr>
        <w:pStyle w:val="Heading3"/>
        <w:rPr>
          <w:sz w:val="24"/>
          <w:szCs w:val="16"/>
          <w:lang w:val="en-US"/>
          <w:rPrChange w:id="79" w:author="Zhao, Kun" w:date="2022-08-15T23:54:00Z">
            <w:rPr>
              <w:sz w:val="24"/>
              <w:szCs w:val="16"/>
            </w:rPr>
          </w:rPrChange>
        </w:rPr>
      </w:pPr>
      <w:r>
        <w:rPr>
          <w:sz w:val="24"/>
          <w:szCs w:val="16"/>
          <w:lang w:val="en-US"/>
          <w:rPrChange w:id="80" w:author="Zhao, Kun" w:date="2022-08-15T23:54:00Z">
            <w:rPr>
              <w:sz w:val="24"/>
              <w:szCs w:val="16"/>
            </w:rPr>
          </w:rPrChange>
        </w:rPr>
        <w:t xml:space="preserve">Sub-topic 1-1: on step 3 test procedure </w:t>
      </w:r>
    </w:p>
    <w:p w14:paraId="71869896" w14:textId="77777777" w:rsidR="005B2B26" w:rsidRDefault="00804C06">
      <w:pPr>
        <w:rPr>
          <w:i/>
          <w:color w:val="0070C0"/>
          <w:lang w:val="en-US" w:eastAsia="zh-CN"/>
        </w:rPr>
      </w:pPr>
      <w:r>
        <w:rPr>
          <w:i/>
          <w:color w:val="0070C0"/>
          <w:lang w:val="en-US" w:eastAsia="zh-CN"/>
        </w:rPr>
        <w:t>Related agreement in RAN#103e</w:t>
      </w:r>
    </w:p>
    <w:p w14:paraId="5398AA9A" w14:textId="77777777" w:rsidR="005B2B26" w:rsidRDefault="00804C06">
      <w:pPr>
        <w:pStyle w:val="ListParagraph"/>
        <w:numPr>
          <w:ilvl w:val="0"/>
          <w:numId w:val="4"/>
        </w:numPr>
        <w:ind w:firstLineChars="0"/>
        <w:rPr>
          <w:i/>
        </w:rPr>
      </w:pPr>
      <w:r>
        <w:rPr>
          <w:rFonts w:hint="eastAsia"/>
          <w:bCs/>
          <w:i/>
          <w:u w:val="single"/>
        </w:rPr>
        <w:t>A</w:t>
      </w:r>
      <w:r>
        <w:rPr>
          <w:bCs/>
          <w:i/>
          <w:u w:val="single"/>
        </w:rPr>
        <w:t>greement</w:t>
      </w:r>
      <w:r>
        <w:rPr>
          <w:i/>
        </w:rPr>
        <w:t>: Step 3 discussion is decoupled with UL gap.</w:t>
      </w:r>
    </w:p>
    <w:p w14:paraId="22D5B661" w14:textId="77777777" w:rsidR="005B2B26" w:rsidRDefault="00804C06">
      <w:pPr>
        <w:pStyle w:val="ListParagraph"/>
        <w:numPr>
          <w:ilvl w:val="0"/>
          <w:numId w:val="4"/>
        </w:numPr>
        <w:spacing w:after="120"/>
        <w:ind w:firstLineChars="0"/>
        <w:rPr>
          <w:i/>
        </w:rPr>
      </w:pPr>
      <w:r>
        <w:rPr>
          <w:rFonts w:hint="eastAsia"/>
          <w:bCs/>
          <w:i/>
          <w:u w:val="single"/>
        </w:rPr>
        <w:t>A</w:t>
      </w:r>
      <w:r>
        <w:rPr>
          <w:bCs/>
          <w:i/>
          <w:u w:val="single"/>
        </w:rPr>
        <w:t>greement</w:t>
      </w:r>
      <w:r>
        <w:rPr>
          <w:i/>
        </w:rPr>
        <w:t>: When UL gap is not configured/activated and PHR is configured during the test, P bit in PHR shall be 1 during the UL gap test.</w:t>
      </w:r>
    </w:p>
    <w:p w14:paraId="7BC2784F" w14:textId="77777777" w:rsidR="005B2B26" w:rsidRDefault="00804C06">
      <w:pPr>
        <w:rPr>
          <w:i/>
          <w:color w:val="0070C0"/>
          <w:lang w:val="en-US" w:eastAsia="zh-CN"/>
        </w:rPr>
      </w:pPr>
      <w:r>
        <w:rPr>
          <w:i/>
          <w:color w:val="0070C0"/>
          <w:lang w:val="en-US" w:eastAsia="zh-CN"/>
        </w:rPr>
        <w:t>Open issues and candidate options before e-meeting:</w:t>
      </w:r>
    </w:p>
    <w:p w14:paraId="6E8E5D11" w14:textId="77777777" w:rsidR="005B2B26" w:rsidRDefault="00804C0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R4-2213641(Sony, Ericsson)</w:t>
      </w:r>
    </w:p>
    <w:p w14:paraId="66954471" w14:textId="77777777" w:rsidR="005B2B26" w:rsidRDefault="00804C06">
      <w:pPr>
        <w:pStyle w:val="ListParagraph"/>
        <w:spacing w:after="120"/>
        <w:ind w:left="1440" w:firstLine="402"/>
        <w:rPr>
          <w:b/>
          <w:bCs/>
          <w:color w:val="0070C0"/>
          <w:szCs w:val="24"/>
          <w:lang w:eastAsia="zh-CN"/>
        </w:rPr>
      </w:pPr>
      <w:r>
        <w:rPr>
          <w:b/>
          <w:bCs/>
          <w:color w:val="0070C0"/>
          <w:szCs w:val="24"/>
          <w:lang w:eastAsia="zh-CN"/>
        </w:rPr>
        <w:t xml:space="preserve">Proposal 1: step 3 of the proposed test procedure (of the WF in R4-2206604) shall be specified; the </w:t>
      </w:r>
      <w:proofErr w:type="spellStart"/>
      <w:r>
        <w:rPr>
          <w:b/>
          <w:bCs/>
          <w:color w:val="0070C0"/>
          <w:szCs w:val="24"/>
          <w:lang w:eastAsia="zh-CN"/>
        </w:rPr>
        <w:t>Ppeak_EIRP</w:t>
      </w:r>
      <w:proofErr w:type="spellEnd"/>
      <w:r>
        <w:rPr>
          <w:b/>
          <w:bCs/>
          <w:color w:val="0070C0"/>
          <w:szCs w:val="24"/>
          <w:lang w:eastAsia="zh-CN"/>
        </w:rPr>
        <w:t xml:space="preserve"> shall be attained a duty cycle lower than [10]% or for a duty cycle lower than the capability maxUplinkDutyCycle-FR2. No P-MPR shall be applied for this case.</w:t>
      </w:r>
    </w:p>
    <w:p w14:paraId="076F9937" w14:textId="77777777" w:rsidR="005B2B26" w:rsidRDefault="00804C06">
      <w:pPr>
        <w:pStyle w:val="ListParagraph"/>
        <w:spacing w:after="120"/>
        <w:ind w:left="1440" w:firstLine="402"/>
        <w:rPr>
          <w:b/>
          <w:bCs/>
          <w:color w:val="0070C0"/>
          <w:szCs w:val="24"/>
          <w:lang w:eastAsia="zh-CN"/>
        </w:rPr>
      </w:pPr>
      <w:r>
        <w:rPr>
          <w:b/>
          <w:bCs/>
          <w:color w:val="0070C0"/>
          <w:szCs w:val="24"/>
          <w:lang w:eastAsia="zh-CN"/>
        </w:rPr>
        <w:t>Proposal 2: It is proposed to revise the text in 38.101-2 as below:</w:t>
      </w:r>
    </w:p>
    <w:p w14:paraId="5F55979D" w14:textId="77777777" w:rsidR="005B2B26" w:rsidRDefault="00804C06">
      <w:pPr>
        <w:pStyle w:val="ListParagraph"/>
        <w:spacing w:after="120"/>
        <w:ind w:left="1440" w:firstLine="400"/>
        <w:rPr>
          <w:color w:val="0070C0"/>
          <w:szCs w:val="24"/>
          <w:lang w:val="en-US" w:eastAsia="zh-CN"/>
        </w:rPr>
      </w:pPr>
      <w:ins w:id="81" w:author="Zhao, Kun" w:date="2022-08-08T10:51:00Z">
        <w:r>
          <w:rPr>
            <w:color w:val="0070C0"/>
            <w:szCs w:val="24"/>
            <w:lang w:eastAsia="zh-CN"/>
          </w:rPr>
          <w:t xml:space="preserve">For UE support UL gap, </w:t>
        </w:r>
      </w:ins>
      <w:r>
        <w:rPr>
          <w:color w:val="0070C0"/>
          <w:szCs w:val="24"/>
          <w:lang w:eastAsia="zh-CN"/>
        </w:rPr>
        <w:t>when UL gap for Tx power management is not configured and activated</w:t>
      </w:r>
      <w:ins w:id="82" w:author="Zhao, Kun" w:date="2022-08-08T10:51:00Z">
        <w:r>
          <w:rPr>
            <w:color w:val="0070C0"/>
            <w:szCs w:val="24"/>
            <w:lang w:eastAsia="zh-CN"/>
          </w:rPr>
          <w:t xml:space="preserve"> or the configured uplink duty cycle is lower than the maxUplinkDutyCycle-FR2 (or UL duty cycle = [10] % if UE does not report the maxUplinkDutyCycle-FR2)</w:t>
        </w:r>
      </w:ins>
      <w:r>
        <w:rPr>
          <w:color w:val="0070C0"/>
          <w:szCs w:val="24"/>
          <w:lang w:eastAsia="zh-CN"/>
        </w:rPr>
        <w:t>, UE shall set the P bit in PHR to 1 in the test when PHR is configured.</w:t>
      </w:r>
      <w:r>
        <w:rPr>
          <w:color w:val="0070C0"/>
          <w:szCs w:val="24"/>
          <w:lang w:val="en-US" w:eastAsia="zh-CN"/>
        </w:rPr>
        <w:t xml:space="preserve"> </w:t>
      </w:r>
    </w:p>
    <w:p w14:paraId="71A64A8F" w14:textId="77777777" w:rsidR="005B2B26" w:rsidRDefault="005B2B26">
      <w:pPr>
        <w:pStyle w:val="ListParagraph"/>
        <w:spacing w:after="120"/>
        <w:ind w:firstLine="400"/>
        <w:rPr>
          <w:color w:val="0070C0"/>
          <w:szCs w:val="24"/>
          <w:lang w:val="en-US" w:eastAsia="zh-CN"/>
        </w:rPr>
      </w:pPr>
    </w:p>
    <w:p w14:paraId="138738B4" w14:textId="77777777" w:rsidR="005B2B26" w:rsidRDefault="00804C06">
      <w:pPr>
        <w:pStyle w:val="ListParagraph"/>
        <w:spacing w:after="120"/>
        <w:ind w:firstLine="400"/>
        <w:rPr>
          <w:color w:val="0070C0"/>
          <w:szCs w:val="24"/>
          <w:lang w:val="en-US" w:eastAsia="zh-CN"/>
        </w:rPr>
      </w:pPr>
      <w:r>
        <w:rPr>
          <w:color w:val="0070C0"/>
          <w:szCs w:val="24"/>
          <w:lang w:val="en-US" w:eastAsia="zh-CN"/>
        </w:rPr>
        <w:t>Proposal:</w:t>
      </w:r>
    </w:p>
    <w:p w14:paraId="45970278" w14:textId="77777777" w:rsidR="005B2B26" w:rsidRDefault="00804C06">
      <w:pPr>
        <w:pStyle w:val="ListParagraph"/>
        <w:numPr>
          <w:ilvl w:val="0"/>
          <w:numId w:val="6"/>
        </w:numPr>
        <w:spacing w:after="120"/>
        <w:ind w:firstLineChars="0"/>
        <w:rPr>
          <w:color w:val="0070C0"/>
          <w:szCs w:val="24"/>
          <w:lang w:val="en-US" w:eastAsia="zh-CN"/>
        </w:rPr>
      </w:pPr>
      <w:r>
        <w:rPr>
          <w:color w:val="0070C0"/>
          <w:szCs w:val="24"/>
          <w:lang w:val="en-US" w:eastAsia="zh-CN"/>
        </w:rPr>
        <w:t>Option 1: revisit step 3 agreement in RAN4#103 to specify step 3 in UL gap related tests</w:t>
      </w:r>
    </w:p>
    <w:p w14:paraId="4D468E75"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If Yes to option 1, please provide your comments on R4-2213641</w:t>
      </w:r>
    </w:p>
    <w:p w14:paraId="26D408AE" w14:textId="77777777" w:rsidR="005B2B26" w:rsidRDefault="00804C06">
      <w:pPr>
        <w:pStyle w:val="ListParagraph"/>
        <w:numPr>
          <w:ilvl w:val="0"/>
          <w:numId w:val="6"/>
        </w:numPr>
        <w:spacing w:after="120"/>
        <w:ind w:firstLineChars="0"/>
        <w:rPr>
          <w:color w:val="0070C0"/>
          <w:szCs w:val="24"/>
          <w:lang w:val="en-US" w:eastAsia="zh-CN"/>
        </w:rPr>
      </w:pPr>
      <w:r>
        <w:rPr>
          <w:color w:val="0070C0"/>
          <w:szCs w:val="24"/>
          <w:lang w:val="en-US" w:eastAsia="zh-CN"/>
        </w:rPr>
        <w:t>Option 2: keep the agreement in RAN4#103 unchanged</w:t>
      </w:r>
    </w:p>
    <w:p w14:paraId="2F5DBD73"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 xml:space="preserve">Option 2.1: discuss step 3 in this email thread independently from UL gap </w:t>
      </w:r>
    </w:p>
    <w:p w14:paraId="3A39AE22" w14:textId="77777777" w:rsidR="005B2B26" w:rsidRDefault="00804C06">
      <w:pPr>
        <w:pStyle w:val="ListParagraph"/>
        <w:numPr>
          <w:ilvl w:val="2"/>
          <w:numId w:val="6"/>
        </w:numPr>
        <w:spacing w:after="120"/>
        <w:ind w:firstLineChars="0"/>
        <w:rPr>
          <w:color w:val="0070C0"/>
          <w:szCs w:val="24"/>
          <w:lang w:val="en-US" w:eastAsia="zh-CN"/>
        </w:rPr>
      </w:pPr>
      <w:r>
        <w:rPr>
          <w:color w:val="0070C0"/>
          <w:szCs w:val="24"/>
          <w:lang w:val="en-US" w:eastAsia="zh-CN"/>
        </w:rPr>
        <w:t>If Yes to option 2.1, please provide your comments on R4-2211884</w:t>
      </w:r>
    </w:p>
    <w:p w14:paraId="51DA2185" w14:textId="77777777" w:rsidR="005B2B26" w:rsidRDefault="00804C06">
      <w:pPr>
        <w:pStyle w:val="ListParagraph"/>
        <w:numPr>
          <w:ilvl w:val="1"/>
          <w:numId w:val="6"/>
        </w:numPr>
        <w:spacing w:after="120"/>
        <w:ind w:firstLineChars="0"/>
        <w:rPr>
          <w:color w:val="0070C0"/>
          <w:szCs w:val="24"/>
          <w:lang w:val="en-US" w:eastAsia="zh-CN"/>
        </w:rPr>
      </w:pPr>
      <w:r>
        <w:rPr>
          <w:color w:val="0070C0"/>
          <w:szCs w:val="24"/>
          <w:lang w:val="en-US" w:eastAsia="zh-CN"/>
        </w:rPr>
        <w:t>Option 2.2: stop step 3 related discussion in this email thread and seek for the guidance from chairman on how to proceed</w:t>
      </w:r>
    </w:p>
    <w:p w14:paraId="3844DCFC" w14:textId="77777777" w:rsidR="005B2B26" w:rsidRDefault="005B2B26">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5B2B26" w14:paraId="224FF5DD" w14:textId="77777777">
        <w:tc>
          <w:tcPr>
            <w:tcW w:w="1236" w:type="dxa"/>
          </w:tcPr>
          <w:p w14:paraId="44DE7814"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B16A8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7DF1F649" w14:textId="77777777">
        <w:tc>
          <w:tcPr>
            <w:tcW w:w="1236" w:type="dxa"/>
          </w:tcPr>
          <w:p w14:paraId="7097E3B1" w14:textId="77777777" w:rsidR="005B2B26" w:rsidRDefault="00804C06">
            <w:pPr>
              <w:spacing w:after="120"/>
              <w:rPr>
                <w:rFonts w:eastAsiaTheme="minorEastAsia"/>
                <w:color w:val="0070C0"/>
                <w:lang w:val="en-US" w:eastAsia="zh-CN"/>
              </w:rPr>
            </w:pPr>
            <w:ins w:id="83" w:author="Qualcomm User" w:date="2022-08-15T09:53:00Z">
              <w:r>
                <w:rPr>
                  <w:rFonts w:eastAsiaTheme="minorEastAsia"/>
                  <w:color w:val="0070C0"/>
                  <w:lang w:val="en-US" w:eastAsia="zh-CN"/>
                </w:rPr>
                <w:t>Qualcomm</w:t>
              </w:r>
            </w:ins>
          </w:p>
        </w:tc>
        <w:tc>
          <w:tcPr>
            <w:tcW w:w="8395" w:type="dxa"/>
          </w:tcPr>
          <w:p w14:paraId="0E06F74A" w14:textId="77777777" w:rsidR="005B2B26" w:rsidRDefault="00804C06">
            <w:pPr>
              <w:spacing w:after="120"/>
              <w:rPr>
                <w:ins w:id="84" w:author="Qualcomm User" w:date="2022-08-15T10:04:00Z"/>
                <w:rFonts w:eastAsiaTheme="minorEastAsia"/>
                <w:color w:val="0070C0"/>
                <w:lang w:val="en-US" w:eastAsia="zh-CN"/>
              </w:rPr>
            </w:pPr>
            <w:ins w:id="85" w:author="Qualcomm User" w:date="2022-08-15T09:57:00Z">
              <w:r>
                <w:rPr>
                  <w:rFonts w:eastAsiaTheme="minorEastAsia"/>
                  <w:color w:val="0070C0"/>
                  <w:lang w:val="en-US" w:eastAsia="zh-CN"/>
                </w:rPr>
                <w:t>We are suppor</w:t>
              </w:r>
            </w:ins>
            <w:ins w:id="86" w:author="Qualcomm User" w:date="2022-08-15T09:58:00Z">
              <w:r>
                <w:rPr>
                  <w:rFonts w:eastAsiaTheme="minorEastAsia"/>
                  <w:color w:val="0070C0"/>
                  <w:lang w:val="en-US" w:eastAsia="zh-CN"/>
                </w:rPr>
                <w:t xml:space="preserve">tive of this proposal, it is almost zero effort and addition to the test procedures and would clarify the UE behavior. However, it might make sense to </w:t>
              </w:r>
            </w:ins>
            <w:ins w:id="87" w:author="Qualcomm User" w:date="2022-08-15T10:02:00Z">
              <w:r>
                <w:rPr>
                  <w:rFonts w:eastAsiaTheme="minorEastAsia"/>
                  <w:color w:val="0070C0"/>
                  <w:lang w:val="en-US" w:eastAsia="zh-CN"/>
                </w:rPr>
                <w:t>us wording “lower or equal to</w:t>
              </w:r>
            </w:ins>
            <w:ins w:id="88" w:author="Qualcomm User" w:date="2022-08-15T10:03:00Z">
              <w:r>
                <w:rPr>
                  <w:rFonts w:eastAsiaTheme="minorEastAsia"/>
                  <w:color w:val="0070C0"/>
                  <w:lang w:val="en-US" w:eastAsia="zh-CN"/>
                </w:rPr>
                <w:t xml:space="preserve">” since the </w:t>
              </w:r>
            </w:ins>
            <w:ins w:id="89" w:author="Qualcomm User" w:date="2022-08-15T10:04:00Z">
              <w:r>
                <w:rPr>
                  <w:rFonts w:eastAsiaTheme="minorEastAsia"/>
                  <w:color w:val="0070C0"/>
                  <w:lang w:val="en-US" w:eastAsia="zh-CN"/>
                </w:rPr>
                <w:t>capability description says this value can be used for full power, see below.</w:t>
              </w:r>
            </w:ins>
          </w:p>
          <w:p w14:paraId="3C497A45" w14:textId="77777777" w:rsidR="005B2B26" w:rsidRPr="005B2B26" w:rsidRDefault="00804C06">
            <w:pPr>
              <w:spacing w:after="120"/>
              <w:rPr>
                <w:ins w:id="90" w:author="Qualcomm User" w:date="2022-08-15T10:04:00Z"/>
                <w:b/>
                <w:bCs/>
                <w:i/>
                <w:iCs/>
                <w:rPrChange w:id="91" w:author="Qualcomm User" w:date="2022-08-15T10:04:00Z">
                  <w:rPr>
                    <w:ins w:id="92" w:author="Qualcomm User" w:date="2022-08-15T10:04:00Z"/>
                  </w:rPr>
                </w:rPrChange>
              </w:rPr>
            </w:pPr>
            <w:ins w:id="93" w:author="Qualcomm User" w:date="2022-08-15T10:04:00Z">
              <w:r>
                <w:rPr>
                  <w:b/>
                  <w:bCs/>
                  <w:i/>
                  <w:iCs/>
                  <w:rPrChange w:id="94" w:author="Qualcomm User" w:date="2022-08-15T10:04:00Z">
                    <w:rPr/>
                  </w:rPrChange>
                </w:rPr>
                <w:t>maxUplinkDutyCycle-FR2</w:t>
              </w:r>
            </w:ins>
          </w:p>
          <w:p w14:paraId="69E47F3B" w14:textId="77777777" w:rsidR="005B2B26" w:rsidRDefault="00804C06">
            <w:pPr>
              <w:spacing w:after="120"/>
              <w:rPr>
                <w:rFonts w:eastAsiaTheme="minorEastAsia"/>
                <w:color w:val="0070C0"/>
                <w:lang w:val="en-US" w:eastAsia="zh-CN"/>
              </w:rPr>
            </w:pPr>
            <w:ins w:id="95" w:author="Qualcomm User" w:date="2022-08-15T10:04:00Z">
              <w:r>
                <w:t xml:space="preserve">Indicates the maximum percentage of symbols during 1s that </w:t>
              </w:r>
              <w:r>
                <w:rPr>
                  <w:highlight w:val="yellow"/>
                  <w:rPrChange w:id="96" w:author="Qualcomm User" w:date="2022-08-15T10:04:00Z">
                    <w:rPr/>
                  </w:rPrChange>
                </w:rPr>
                <w:t>can be scheduled for uplink transmission at the UE maximum transmission power</w:t>
              </w:r>
              <w:r>
                <w:t xml:space="preserve">, </w:t>
              </w:r>
            </w:ins>
          </w:p>
        </w:tc>
      </w:tr>
      <w:tr w:rsidR="005B2B26" w14:paraId="6BA55078" w14:textId="77777777">
        <w:trPr>
          <w:ins w:id="97" w:author="Ericsson" w:date="2022-08-15T23:47:00Z"/>
        </w:trPr>
        <w:tc>
          <w:tcPr>
            <w:tcW w:w="1236" w:type="dxa"/>
          </w:tcPr>
          <w:p w14:paraId="46825863" w14:textId="77777777" w:rsidR="005B2B26" w:rsidRDefault="00804C06">
            <w:pPr>
              <w:spacing w:after="120"/>
              <w:rPr>
                <w:ins w:id="98" w:author="Ericsson" w:date="2022-08-15T23:47:00Z"/>
                <w:rFonts w:eastAsiaTheme="minorEastAsia"/>
                <w:color w:val="0070C0"/>
                <w:lang w:val="en-US" w:eastAsia="zh-CN"/>
              </w:rPr>
            </w:pPr>
            <w:ins w:id="99" w:author="Ericsson" w:date="2022-08-15T23:48:00Z">
              <w:r>
                <w:rPr>
                  <w:rFonts w:eastAsiaTheme="minorEastAsia"/>
                  <w:color w:val="0070C0"/>
                  <w:lang w:val="en-US" w:eastAsia="zh-CN"/>
                </w:rPr>
                <w:t>Ericsson</w:t>
              </w:r>
            </w:ins>
          </w:p>
        </w:tc>
        <w:tc>
          <w:tcPr>
            <w:tcW w:w="8395" w:type="dxa"/>
          </w:tcPr>
          <w:p w14:paraId="1185B033" w14:textId="77777777" w:rsidR="005B2B26" w:rsidRDefault="00804C06">
            <w:pPr>
              <w:spacing w:after="120"/>
              <w:rPr>
                <w:ins w:id="100" w:author="Ericsson" w:date="2022-08-15T23:48:00Z"/>
                <w:rFonts w:eastAsiaTheme="minorEastAsia"/>
                <w:color w:val="0070C0"/>
                <w:lang w:val="en-US" w:eastAsia="zh-CN"/>
              </w:rPr>
            </w:pPr>
            <w:ins w:id="101" w:author="Ericsson" w:date="2022-08-15T23:48:00Z">
              <w:r>
                <w:rPr>
                  <w:rFonts w:eastAsiaTheme="minorEastAsia"/>
                  <w:color w:val="0070C0"/>
                  <w:lang w:val="en-US" w:eastAsia="zh-CN"/>
                </w:rPr>
                <w:t>Option 2.1. This test should make sure that the UE increases the output power to that measured in the power-class test when the UL duty cycle is reduced to a value less than or equal to the reported capability or equal to 10% if the capability is not reported. This would clarify behavior in the field.</w:t>
              </w:r>
            </w:ins>
          </w:p>
          <w:p w14:paraId="50C54D06" w14:textId="77777777" w:rsidR="005B2B26" w:rsidRDefault="00804C06">
            <w:pPr>
              <w:spacing w:after="120"/>
              <w:rPr>
                <w:ins w:id="102" w:author="Ericsson" w:date="2022-08-15T23:48:00Z"/>
                <w:rFonts w:eastAsiaTheme="minorEastAsia"/>
                <w:color w:val="0070C0"/>
                <w:lang w:val="en-US" w:eastAsia="zh-CN"/>
              </w:rPr>
            </w:pPr>
            <w:ins w:id="103" w:author="Ericsson" w:date="2022-08-15T23:48:00Z">
              <w:r>
                <w:rPr>
                  <w:rFonts w:eastAsiaTheme="minorEastAsia"/>
                  <w:color w:val="0070C0"/>
                  <w:lang w:val="en-US" w:eastAsia="zh-CN"/>
                </w:rPr>
                <w:t xml:space="preserve">Proposal 2 in R4-2213641 is addressing the following </w:t>
              </w:r>
            </w:ins>
          </w:p>
          <w:p w14:paraId="3C28B75F" w14:textId="77777777" w:rsidR="005B2B26" w:rsidRDefault="00804C06">
            <w:pPr>
              <w:rPr>
                <w:ins w:id="104" w:author="Ericsson" w:date="2022-08-15T23:48:00Z"/>
                <w:lang w:eastAsia="zh-CN"/>
              </w:rPr>
            </w:pPr>
            <w:ins w:id="105" w:author="Ericsson" w:date="2022-08-15T23:48:00Z">
              <w:r>
                <w:rPr>
                  <w:lang w:eastAsia="zh-CN"/>
                </w:rPr>
                <w:t xml:space="preserve">“When UL gap for Tx power management is configured and activated, the reported </w:t>
              </w:r>
              <w:r>
                <w:t>P-</w:t>
              </w:r>
              <w:proofErr w:type="spellStart"/>
              <w:r>
                <w:t>MPR</w:t>
              </w:r>
              <w:r>
                <w:rPr>
                  <w:vertAlign w:val="subscript"/>
                </w:rPr>
                <w:t>f,c</w:t>
              </w:r>
              <w:proofErr w:type="spellEnd"/>
              <w:r>
                <w:t xml:space="preserve"> </w:t>
              </w:r>
              <w:r>
                <w:rPr>
                  <w:lang w:eastAsia="zh-CN"/>
                </w:rPr>
                <w:t>shall be less than 3dB. When UL gap for Tx power management is not configured and activated, UE shall set the P bit in PHR to 1 in the test when PHR is configured.”</w:t>
              </w:r>
            </w:ins>
          </w:p>
          <w:p w14:paraId="010F8956" w14:textId="77777777" w:rsidR="005B2B26" w:rsidRDefault="00804C06">
            <w:pPr>
              <w:spacing w:after="120"/>
              <w:rPr>
                <w:ins w:id="106" w:author="Ericsson" w:date="2022-08-15T23:48:00Z"/>
                <w:rFonts w:eastAsiaTheme="minorEastAsia"/>
                <w:color w:val="0070C0"/>
                <w:lang w:val="en-US" w:eastAsia="zh-CN"/>
              </w:rPr>
            </w:pPr>
            <w:ins w:id="107" w:author="Ericsson" w:date="2022-08-15T23:48:00Z">
              <w:r>
                <w:lastRenderedPageBreak/>
                <w:t xml:space="preserve">it is not obvious whether this applies at the duty cycle Z (as used in the gap test) or for a duty cycle of 10% for which the P-MPR shall be zero and the P-bit not set. </w:t>
              </w:r>
            </w:ins>
          </w:p>
          <w:p w14:paraId="4C146934" w14:textId="77777777" w:rsidR="005B2B26" w:rsidRDefault="00804C06">
            <w:pPr>
              <w:rPr>
                <w:ins w:id="108" w:author="Ericsson" w:date="2022-08-15T23:48:00Z"/>
              </w:rPr>
            </w:pPr>
            <w:ins w:id="109" w:author="Ericsson" w:date="2022-08-15T23:48:00Z">
              <w:r>
                <w:t xml:space="preserve">The CR in R4-2212775 proposes an additional requirement that the </w:t>
              </w:r>
              <w:r>
                <w:rPr>
                  <w:iCs/>
                  <w:lang w:val="en-US"/>
                </w:rPr>
                <w:t xml:space="preserve">difference between the power class (measured EIRP at Z = 10%) and the maximum EIRP measured at a tentative Z= 50% should be greater than </w:t>
              </w:r>
            </w:ins>
          </w:p>
          <w:p w14:paraId="4614DC3D" w14:textId="77777777" w:rsidR="005B2B26" w:rsidRDefault="00804C06">
            <w:pPr>
              <w:pStyle w:val="BodyText"/>
              <w:numPr>
                <w:ilvl w:val="0"/>
                <w:numId w:val="7"/>
              </w:numPr>
              <w:spacing w:after="120"/>
              <w:rPr>
                <w:ins w:id="110" w:author="Ericsson" w:date="2022-08-15T23:48:00Z"/>
                <w:iCs/>
                <w:lang w:val="en-US"/>
              </w:rPr>
            </w:pPr>
            <w:ins w:id="111" w:author="Ericsson" w:date="2022-08-15T23:48:00Z">
              <w:r>
                <w:rPr>
                  <w:iCs/>
                  <w:lang w:val="en-US"/>
                </w:rPr>
                <w:t>the reported P-MPR (the lower limit of the 3 dB range) at the higher duty cycle Z if MPE reporting is supported and configured</w:t>
              </w:r>
            </w:ins>
          </w:p>
          <w:p w14:paraId="2951E821" w14:textId="77777777" w:rsidR="005B2B26" w:rsidRDefault="00804C06">
            <w:pPr>
              <w:pStyle w:val="BodyText"/>
              <w:numPr>
                <w:ilvl w:val="0"/>
                <w:numId w:val="7"/>
              </w:numPr>
              <w:spacing w:after="120"/>
              <w:rPr>
                <w:ins w:id="112" w:author="Ericsson" w:date="2022-08-15T23:48:00Z"/>
                <w:iCs/>
                <w:lang w:val="en-US"/>
              </w:rPr>
            </w:pPr>
            <w:ins w:id="113" w:author="Ericsson" w:date="2022-08-15T23:48:00Z">
              <w:r>
                <w:rPr>
                  <w:iCs/>
                  <w:lang w:val="en-US"/>
                </w:rPr>
                <w:t xml:space="preserve">1 dB (the smallest granularity </w:t>
              </w:r>
              <w:proofErr w:type="spellStart"/>
              <w:r>
                <w:rPr>
                  <w:iCs/>
                  <w:lang w:val="en-US"/>
                </w:rPr>
                <w:t>Pcmax</w:t>
              </w:r>
              <w:proofErr w:type="spellEnd"/>
              <w:r>
                <w:rPr>
                  <w:iCs/>
                  <w:lang w:val="en-US"/>
                </w:rPr>
                <w:t xml:space="preserve"> and thus P-MPR reporting in any PHR format) otherwise</w:t>
              </w:r>
            </w:ins>
          </w:p>
          <w:p w14:paraId="4642F6E8" w14:textId="77777777" w:rsidR="005B2B26" w:rsidRDefault="00804C06">
            <w:pPr>
              <w:pStyle w:val="BodyText"/>
              <w:numPr>
                <w:ilvl w:val="0"/>
                <w:numId w:val="7"/>
              </w:numPr>
              <w:spacing w:after="120"/>
              <w:rPr>
                <w:ins w:id="114" w:author="Ericsson" w:date="2022-08-15T23:48:00Z"/>
                <w:iCs/>
                <w:lang w:val="en-US"/>
              </w:rPr>
            </w:pPr>
            <w:ins w:id="115" w:author="Ericsson" w:date="2022-08-15T23:48:00Z">
              <w:r>
                <w:rPr>
                  <w:iCs/>
                  <w:lang w:val="en-US"/>
                </w:rPr>
                <w:t>0 dB if the P-bit is zero at the higher duty cycle Z (then power class should be maintained)</w:t>
              </w:r>
            </w:ins>
          </w:p>
          <w:p w14:paraId="1206EF9C" w14:textId="77777777" w:rsidR="005B2B26" w:rsidRDefault="00804C06">
            <w:pPr>
              <w:pStyle w:val="BodyText"/>
              <w:spacing w:after="120"/>
              <w:rPr>
                <w:ins w:id="116" w:author="Ericsson" w:date="2022-08-15T23:48:00Z"/>
                <w:iCs/>
                <w:lang w:val="en-US"/>
              </w:rPr>
            </w:pPr>
            <w:ins w:id="117" w:author="Ericsson" w:date="2022-08-15T23:48:00Z">
              <w:r>
                <w:rPr>
                  <w:iCs/>
                  <w:lang w:val="en-US"/>
                </w:rPr>
                <w:t xml:space="preserve">for </w:t>
              </w:r>
              <w:r>
                <w:rPr>
                  <w:i/>
                  <w:lang w:val="en-US"/>
                </w:rPr>
                <w:t>all</w:t>
              </w:r>
              <w:r>
                <w:rPr>
                  <w:iCs/>
                  <w:lang w:val="en-US"/>
                </w:rPr>
                <w:t xml:space="preserve"> UEs irrespective of gap support. </w:t>
              </w:r>
              <w:r>
                <w:rPr>
                  <w:iCs/>
                </w:rPr>
                <w:t>T</w:t>
              </w:r>
              <w:r>
                <w:t>he value Z can be the same as that used for the gap test, then RMCs can be reused</w:t>
              </w:r>
            </w:ins>
            <w:ins w:id="118" w:author="Ericsson" w:date="2022-08-15T23:50:00Z">
              <w:r>
                <w:t xml:space="preserve"> (and measurements</w:t>
              </w:r>
            </w:ins>
            <w:ins w:id="119" w:author="Ericsson" w:date="2022-08-15T23:51:00Z">
              <w:r>
                <w:t xml:space="preserve"> for UEs supporting gaps)</w:t>
              </w:r>
            </w:ins>
            <w:ins w:id="120" w:author="Ericsson" w:date="2022-08-15T23:48:00Z">
              <w:r>
                <w:t>. The difference averaged over 4 s like some MPE requirements.</w:t>
              </w:r>
            </w:ins>
          </w:p>
          <w:p w14:paraId="2F22F888" w14:textId="77777777" w:rsidR="005B2B26" w:rsidRDefault="005B2B26">
            <w:pPr>
              <w:spacing w:after="120"/>
              <w:rPr>
                <w:ins w:id="121" w:author="Ericsson" w:date="2022-08-15T23:47:00Z"/>
                <w:rFonts w:eastAsiaTheme="minorEastAsia"/>
                <w:color w:val="0070C0"/>
                <w:lang w:val="en-US" w:eastAsia="zh-CN"/>
              </w:rPr>
            </w:pPr>
          </w:p>
        </w:tc>
      </w:tr>
      <w:tr w:rsidR="005B2B26" w14:paraId="035CA477" w14:textId="77777777">
        <w:trPr>
          <w:ins w:id="122" w:author="Zhao, Kun" w:date="2022-08-15T23:54:00Z"/>
        </w:trPr>
        <w:tc>
          <w:tcPr>
            <w:tcW w:w="1236" w:type="dxa"/>
          </w:tcPr>
          <w:p w14:paraId="400D0E58" w14:textId="77777777" w:rsidR="005B2B26" w:rsidRDefault="00804C06">
            <w:pPr>
              <w:spacing w:after="120"/>
              <w:rPr>
                <w:ins w:id="123" w:author="Zhao, Kun" w:date="2022-08-15T23:54:00Z"/>
                <w:rFonts w:eastAsiaTheme="minorEastAsia"/>
                <w:color w:val="0070C0"/>
                <w:lang w:eastAsia="zh-CN"/>
              </w:rPr>
            </w:pPr>
            <w:ins w:id="124" w:author="Zhao, Kun" w:date="2022-08-15T23:54:00Z">
              <w:r>
                <w:rPr>
                  <w:rFonts w:eastAsiaTheme="minorEastAsia"/>
                  <w:color w:val="0070C0"/>
                  <w:lang w:eastAsia="zh-CN"/>
                </w:rPr>
                <w:lastRenderedPageBreak/>
                <w:t>Sony</w:t>
              </w:r>
            </w:ins>
          </w:p>
        </w:tc>
        <w:tc>
          <w:tcPr>
            <w:tcW w:w="8395" w:type="dxa"/>
          </w:tcPr>
          <w:p w14:paraId="4FEC1E75" w14:textId="77777777" w:rsidR="005B2B26" w:rsidRDefault="00804C06">
            <w:pPr>
              <w:pStyle w:val="ListParagraph"/>
              <w:numPr>
                <w:ilvl w:val="0"/>
                <w:numId w:val="8"/>
              </w:numPr>
              <w:spacing w:after="120"/>
              <w:ind w:firstLineChars="0"/>
              <w:rPr>
                <w:ins w:id="125" w:author="Zhao, Kun" w:date="2022-08-16T00:00:00Z"/>
                <w:rFonts w:eastAsiaTheme="minorEastAsia"/>
                <w:color w:val="0070C0"/>
                <w:lang w:eastAsia="zh-CN"/>
              </w:rPr>
            </w:pPr>
            <w:ins w:id="126" w:author="Zhao, Kun" w:date="2022-08-15T23:54:00Z">
              <w:r>
                <w:rPr>
                  <w:rFonts w:eastAsiaTheme="minorEastAsia"/>
                  <w:color w:val="0070C0"/>
                  <w:lang w:eastAsia="zh-CN"/>
                </w:rPr>
                <w:t>First of all, we would like to clarify that proposal 2 in our contribution (</w:t>
              </w:r>
              <w:r>
                <w:rPr>
                  <w:rFonts w:eastAsia="SimSun"/>
                  <w:color w:val="0070C0"/>
                  <w:szCs w:val="24"/>
                  <w:lang w:eastAsia="zh-CN"/>
                </w:rPr>
                <w:t>R4-2213641</w:t>
              </w:r>
              <w:r>
                <w:rPr>
                  <w:rFonts w:eastAsiaTheme="minorEastAsia"/>
                  <w:color w:val="0070C0"/>
                  <w:lang w:eastAsia="zh-CN"/>
                </w:rPr>
                <w:t xml:space="preserve">) is not directly related to step 3 but rather a clarification for the test of the UL gap. </w:t>
              </w:r>
            </w:ins>
          </w:p>
          <w:p w14:paraId="30595C33" w14:textId="77777777" w:rsidR="005B2B26" w:rsidRDefault="00804C06">
            <w:pPr>
              <w:pStyle w:val="ListParagraph"/>
              <w:spacing w:after="120"/>
              <w:ind w:left="720" w:firstLineChars="0" w:firstLine="0"/>
              <w:rPr>
                <w:ins w:id="127" w:author="Zhao, Kun" w:date="2022-08-15T23:54:00Z"/>
                <w:rFonts w:eastAsia="Yu Mincho"/>
                <w:lang w:eastAsia="zh-CN"/>
              </w:rPr>
            </w:pPr>
            <w:ins w:id="128" w:author="Zhao, Kun" w:date="2022-08-15T23:54:00Z">
              <w:r>
                <w:rPr>
                  <w:rFonts w:eastAsia="Yu Mincho"/>
                  <w:lang w:eastAsia="zh-CN"/>
                </w:rPr>
                <w:t xml:space="preserve">However, we apologize that we have some typos in our original proposal 2 that cause misunderstanding. The corrected text proposal for proposal 2 shall be: </w:t>
              </w:r>
            </w:ins>
          </w:p>
          <w:p w14:paraId="6F32E75E" w14:textId="77777777" w:rsidR="005B2B26" w:rsidRPr="005B2B26" w:rsidRDefault="00804C06">
            <w:pPr>
              <w:pStyle w:val="ListParagraph"/>
              <w:spacing w:after="120"/>
              <w:ind w:left="852" w:firstLine="402"/>
              <w:rPr>
                <w:b/>
                <w:bCs/>
                <w:szCs w:val="24"/>
                <w:lang w:val="en-US" w:eastAsia="zh-CN"/>
                <w:rPrChange w:id="129" w:author="Zhao, Kun" w:date="2022-08-16T00:04:00Z">
                  <w:rPr>
                    <w:szCs w:val="24"/>
                    <w:lang w:val="en-US" w:eastAsia="zh-CN"/>
                  </w:rPr>
                </w:rPrChange>
              </w:rPr>
            </w:pPr>
            <w:ins w:id="130" w:author="Zhao, Kun" w:date="2022-08-15T23:54:00Z">
              <w:r>
                <w:rPr>
                  <w:b/>
                  <w:bCs/>
                  <w:color w:val="0070C0"/>
                  <w:szCs w:val="24"/>
                  <w:lang w:eastAsia="zh-CN"/>
                  <w:rPrChange w:id="131" w:author="Zhao, Kun" w:date="2022-08-16T00:04:00Z">
                    <w:rPr>
                      <w:color w:val="0070C0"/>
                      <w:szCs w:val="24"/>
                      <w:lang w:eastAsia="zh-CN"/>
                    </w:rPr>
                  </w:rPrChange>
                </w:rPr>
                <w:t xml:space="preserve">For UE support UL gap, </w:t>
              </w:r>
            </w:ins>
            <w:r>
              <w:rPr>
                <w:b/>
                <w:bCs/>
                <w:szCs w:val="24"/>
                <w:lang w:eastAsia="zh-CN"/>
                <w:rPrChange w:id="132" w:author="Zhao, Kun" w:date="2022-08-16T00:04:00Z">
                  <w:rPr>
                    <w:szCs w:val="24"/>
                    <w:lang w:eastAsia="zh-CN"/>
                  </w:rPr>
                </w:rPrChange>
              </w:rPr>
              <w:t xml:space="preserve">when UL gap for Tx power management is not configured and activated </w:t>
            </w:r>
            <w:ins w:id="133" w:author="Zhao, Kun" w:date="2022-08-15T23:54:00Z">
              <w:r>
                <w:rPr>
                  <w:b/>
                  <w:bCs/>
                  <w:strike/>
                  <w:color w:val="0070C0"/>
                  <w:szCs w:val="24"/>
                  <w:lang w:eastAsia="zh-CN"/>
                  <w:rPrChange w:id="134" w:author="Zhao, Kun" w:date="2022-08-16T00:04:00Z">
                    <w:rPr>
                      <w:strike/>
                      <w:color w:val="0070C0"/>
                      <w:szCs w:val="24"/>
                      <w:lang w:eastAsia="zh-CN"/>
                    </w:rPr>
                  </w:rPrChange>
                </w:rPr>
                <w:t>or</w:t>
              </w:r>
              <w:r>
                <w:rPr>
                  <w:b/>
                  <w:bCs/>
                  <w:color w:val="0070C0"/>
                  <w:szCs w:val="24"/>
                  <w:lang w:eastAsia="zh-CN"/>
                  <w:rPrChange w:id="135" w:author="Zhao, Kun" w:date="2022-08-16T00:04:00Z">
                    <w:rPr>
                      <w:color w:val="0070C0"/>
                      <w:szCs w:val="24"/>
                      <w:lang w:eastAsia="zh-CN"/>
                    </w:rPr>
                  </w:rPrChange>
                </w:rPr>
                <w:t xml:space="preserve"> </w:t>
              </w:r>
              <w:r>
                <w:rPr>
                  <w:b/>
                  <w:bCs/>
                  <w:color w:val="0070C0"/>
                  <w:szCs w:val="24"/>
                  <w:highlight w:val="yellow"/>
                  <w:lang w:eastAsia="zh-CN"/>
                  <w:rPrChange w:id="136" w:author="Zhao, Kun" w:date="2022-08-16T00:04:00Z">
                    <w:rPr>
                      <w:color w:val="0070C0"/>
                      <w:szCs w:val="24"/>
                      <w:highlight w:val="yellow"/>
                      <w:lang w:eastAsia="zh-CN"/>
                    </w:rPr>
                  </w:rPrChange>
                </w:rPr>
                <w:t>and</w:t>
              </w:r>
              <w:r>
                <w:rPr>
                  <w:b/>
                  <w:bCs/>
                  <w:color w:val="0070C0"/>
                  <w:szCs w:val="24"/>
                  <w:lang w:eastAsia="zh-CN"/>
                  <w:rPrChange w:id="137" w:author="Zhao, Kun" w:date="2022-08-16T00:04:00Z">
                    <w:rPr>
                      <w:color w:val="0070C0"/>
                      <w:szCs w:val="24"/>
                      <w:lang w:eastAsia="zh-CN"/>
                    </w:rPr>
                  </w:rPrChange>
                </w:rPr>
                <w:t xml:space="preserve"> the configured uplink duty cycle </w:t>
              </w:r>
              <w:r>
                <w:rPr>
                  <w:b/>
                  <w:bCs/>
                  <w:color w:val="0070C0"/>
                  <w:szCs w:val="24"/>
                  <w:highlight w:val="yellow"/>
                  <w:lang w:eastAsia="zh-CN"/>
                  <w:rPrChange w:id="138" w:author="Zhao, Kun" w:date="2022-08-16T00:04:00Z">
                    <w:rPr>
                      <w:color w:val="0070C0"/>
                      <w:szCs w:val="24"/>
                      <w:highlight w:val="yellow"/>
                      <w:lang w:eastAsia="zh-CN"/>
                    </w:rPr>
                  </w:rPrChange>
                </w:rPr>
                <w:t xml:space="preserve">is </w:t>
              </w:r>
              <w:r>
                <w:rPr>
                  <w:b/>
                  <w:bCs/>
                  <w:strike/>
                  <w:color w:val="0070C0"/>
                  <w:szCs w:val="24"/>
                  <w:highlight w:val="yellow"/>
                  <w:lang w:eastAsia="zh-CN"/>
                  <w:rPrChange w:id="139" w:author="Zhao, Kun" w:date="2022-08-16T00:04:00Z">
                    <w:rPr>
                      <w:strike/>
                      <w:color w:val="0070C0"/>
                      <w:szCs w:val="24"/>
                      <w:highlight w:val="yellow"/>
                      <w:lang w:eastAsia="zh-CN"/>
                    </w:rPr>
                  </w:rPrChange>
                </w:rPr>
                <w:t xml:space="preserve">lower </w:t>
              </w:r>
              <w:r>
                <w:rPr>
                  <w:b/>
                  <w:bCs/>
                  <w:color w:val="0070C0"/>
                  <w:szCs w:val="24"/>
                  <w:highlight w:val="yellow"/>
                  <w:lang w:eastAsia="zh-CN"/>
                  <w:rPrChange w:id="140" w:author="Zhao, Kun" w:date="2022-08-16T00:04:00Z">
                    <w:rPr>
                      <w:color w:val="0070C0"/>
                      <w:szCs w:val="24"/>
                      <w:highlight w:val="yellow"/>
                      <w:lang w:eastAsia="zh-CN"/>
                    </w:rPr>
                  </w:rPrChange>
                </w:rPr>
                <w:t>higher</w:t>
              </w:r>
              <w:r>
                <w:rPr>
                  <w:b/>
                  <w:bCs/>
                  <w:color w:val="0070C0"/>
                  <w:szCs w:val="24"/>
                  <w:lang w:eastAsia="zh-CN"/>
                  <w:rPrChange w:id="141" w:author="Zhao, Kun" w:date="2022-08-16T00:04:00Z">
                    <w:rPr>
                      <w:color w:val="0070C0"/>
                      <w:szCs w:val="24"/>
                      <w:lang w:eastAsia="zh-CN"/>
                    </w:rPr>
                  </w:rPrChange>
                </w:rPr>
                <w:t xml:space="preserve"> than the maxUplinkDutyCycle-FR2 </w:t>
              </w:r>
              <w:r>
                <w:rPr>
                  <w:b/>
                  <w:bCs/>
                  <w:strike/>
                  <w:color w:val="0070C0"/>
                  <w:szCs w:val="24"/>
                  <w:highlight w:val="yellow"/>
                  <w:lang w:eastAsia="zh-CN"/>
                  <w:rPrChange w:id="142" w:author="Zhao, Kun" w:date="2022-08-16T00:04:00Z">
                    <w:rPr>
                      <w:strike/>
                      <w:color w:val="0070C0"/>
                      <w:szCs w:val="24"/>
                      <w:highlight w:val="yellow"/>
                      <w:lang w:eastAsia="zh-CN"/>
                    </w:rPr>
                  </w:rPrChange>
                </w:rPr>
                <w:t>(or UL duty cycle = [10] % if UE does not report the maxUplinkDutyCycle-FR2)</w:t>
              </w:r>
              <w:r>
                <w:rPr>
                  <w:b/>
                  <w:bCs/>
                  <w:color w:val="0070C0"/>
                  <w:szCs w:val="24"/>
                  <w:lang w:eastAsia="zh-CN"/>
                  <w:rPrChange w:id="143" w:author="Zhao, Kun" w:date="2022-08-16T00:04:00Z">
                    <w:rPr>
                      <w:color w:val="0070C0"/>
                      <w:szCs w:val="24"/>
                      <w:lang w:eastAsia="zh-CN"/>
                    </w:rPr>
                  </w:rPrChange>
                </w:rPr>
                <w:t xml:space="preserve">, </w:t>
              </w:r>
            </w:ins>
            <w:r>
              <w:rPr>
                <w:b/>
                <w:bCs/>
                <w:szCs w:val="24"/>
                <w:lang w:eastAsia="zh-CN"/>
                <w:rPrChange w:id="144" w:author="Zhao, Kun" w:date="2022-08-16T00:04:00Z">
                  <w:rPr>
                    <w:szCs w:val="24"/>
                    <w:lang w:eastAsia="zh-CN"/>
                  </w:rPr>
                </w:rPrChange>
              </w:rPr>
              <w:t>UE shall set the P bit in PHR to 1 in the test when PHR is configured.</w:t>
            </w:r>
            <w:r>
              <w:rPr>
                <w:b/>
                <w:bCs/>
                <w:szCs w:val="24"/>
                <w:lang w:val="en-US" w:eastAsia="zh-CN"/>
                <w:rPrChange w:id="145" w:author="Zhao, Kun" w:date="2022-08-16T00:04:00Z">
                  <w:rPr>
                    <w:szCs w:val="24"/>
                    <w:lang w:val="en-US" w:eastAsia="zh-CN"/>
                  </w:rPr>
                </w:rPrChange>
              </w:rPr>
              <w:t xml:space="preserve"> </w:t>
            </w:r>
          </w:p>
          <w:p w14:paraId="0EE2EEFF" w14:textId="77777777" w:rsidR="005B2B26" w:rsidRDefault="00804C06">
            <w:pPr>
              <w:spacing w:after="120"/>
              <w:ind w:left="852"/>
              <w:rPr>
                <w:ins w:id="146" w:author="Zhao, Kun" w:date="2022-08-15T23:54:00Z"/>
                <w:rFonts w:eastAsiaTheme="minorEastAsia"/>
                <w:color w:val="0070C0"/>
                <w:lang w:eastAsia="zh-CN"/>
              </w:rPr>
            </w:pPr>
            <w:ins w:id="147" w:author="Zhao, Kun" w:date="2022-08-15T23:54:00Z">
              <w:r>
                <w:rPr>
                  <w:rFonts w:eastAsiaTheme="minorEastAsia"/>
                  <w:color w:val="0070C0"/>
                  <w:lang w:eastAsia="zh-CN"/>
                </w:rPr>
                <w:t xml:space="preserve">This is just to avoid possible misunderstanding that UE always applies PMPR when there is no uplink gap is active, which is not the correct UE </w:t>
              </w:r>
              <w:proofErr w:type="spellStart"/>
              <w:r>
                <w:rPr>
                  <w:rFonts w:eastAsiaTheme="minorEastAsia"/>
                  <w:color w:val="0070C0"/>
                  <w:lang w:eastAsia="zh-CN"/>
                </w:rPr>
                <w:t>behavior</w:t>
              </w:r>
              <w:proofErr w:type="spellEnd"/>
              <w:r>
                <w:rPr>
                  <w:rFonts w:eastAsiaTheme="minorEastAsia"/>
                  <w:color w:val="0070C0"/>
                  <w:lang w:eastAsia="zh-CN"/>
                </w:rPr>
                <w:t xml:space="preserve"> to our understanding. </w:t>
              </w:r>
            </w:ins>
          </w:p>
          <w:p w14:paraId="32F76B34" w14:textId="77777777" w:rsidR="005B2B26" w:rsidRDefault="00804C06">
            <w:pPr>
              <w:pStyle w:val="ListParagraph"/>
              <w:numPr>
                <w:ilvl w:val="0"/>
                <w:numId w:val="8"/>
              </w:numPr>
              <w:spacing w:after="120"/>
              <w:ind w:firstLineChars="0"/>
              <w:rPr>
                <w:ins w:id="148" w:author="Zhao, Kun" w:date="2022-08-15T23:54:00Z"/>
                <w:rFonts w:eastAsiaTheme="minorEastAsia"/>
                <w:color w:val="0070C0"/>
                <w:lang w:eastAsia="zh-CN"/>
              </w:rPr>
            </w:pPr>
            <w:ins w:id="149" w:author="Zhao, Kun" w:date="2022-08-15T23:54:00Z">
              <w:r>
                <w:rPr>
                  <w:rFonts w:eastAsiaTheme="minorEastAsia"/>
                  <w:color w:val="0070C0"/>
                  <w:lang w:eastAsia="zh-CN"/>
                </w:rPr>
                <w:t>For proposal 1 in our contribution (</w:t>
              </w:r>
              <w:r>
                <w:rPr>
                  <w:rFonts w:eastAsia="SimSun"/>
                  <w:color w:val="0070C0"/>
                  <w:szCs w:val="24"/>
                  <w:lang w:eastAsia="zh-CN"/>
                </w:rPr>
                <w:t>R4-2213641</w:t>
              </w:r>
              <w:r>
                <w:rPr>
                  <w:rFonts w:eastAsiaTheme="minorEastAsia"/>
                  <w:color w:val="0070C0"/>
                  <w:lang w:eastAsia="zh-CN"/>
                </w:rPr>
                <w:t xml:space="preserve">), this is directly for step 3. We agree with QUALCOMM's comments that this requires almost zero effort on the test. We can refer to the test results from step 1 in the uplink gap test as a reference case, and step 3 is just a MOP test. </w:t>
              </w:r>
            </w:ins>
          </w:p>
          <w:p w14:paraId="58D87711" w14:textId="77777777" w:rsidR="005B2B26" w:rsidRDefault="00804C06">
            <w:pPr>
              <w:spacing w:after="120"/>
              <w:ind w:left="720"/>
              <w:rPr>
                <w:ins w:id="150" w:author="Zhao, Kun" w:date="2022-08-15T23:54:00Z"/>
                <w:rFonts w:eastAsiaTheme="minorEastAsia"/>
                <w:color w:val="0070C0"/>
                <w:lang w:val="en-US" w:eastAsia="zh-CN"/>
              </w:rPr>
            </w:pPr>
            <w:ins w:id="151" w:author="Zhao, Kun" w:date="2022-08-15T23:54:00Z">
              <w:r>
                <w:rPr>
                  <w:rFonts w:eastAsiaTheme="minorEastAsia"/>
                  <w:color w:val="0070C0"/>
                  <w:lang w:eastAsia="zh-CN"/>
                </w:rPr>
                <w:t>We agree with the wording suggestion from QUALCOMM, and we also open to considering the implementation margin as suggested by Apple.</w:t>
              </w:r>
            </w:ins>
          </w:p>
        </w:tc>
      </w:tr>
      <w:tr w:rsidR="005B2B26" w14:paraId="42C9EA01" w14:textId="77777777">
        <w:trPr>
          <w:ins w:id="152" w:author="vivo" w:date="2022-08-16T08:32:00Z"/>
        </w:trPr>
        <w:tc>
          <w:tcPr>
            <w:tcW w:w="1236" w:type="dxa"/>
          </w:tcPr>
          <w:p w14:paraId="141E222E" w14:textId="77777777" w:rsidR="005B2B26" w:rsidRDefault="00804C06">
            <w:pPr>
              <w:spacing w:after="120"/>
              <w:rPr>
                <w:ins w:id="153" w:author="vivo" w:date="2022-08-16T08:32:00Z"/>
                <w:rFonts w:eastAsiaTheme="minorEastAsia"/>
                <w:color w:val="0070C0"/>
                <w:lang w:eastAsia="zh-CN"/>
              </w:rPr>
            </w:pPr>
            <w:ins w:id="154" w:author="vivo" w:date="2022-08-16T08:32:00Z">
              <w:r>
                <w:rPr>
                  <w:rFonts w:eastAsiaTheme="minorEastAsia" w:hint="eastAsia"/>
                  <w:color w:val="0070C0"/>
                  <w:lang w:eastAsia="zh-CN"/>
                </w:rPr>
                <w:t>v</w:t>
              </w:r>
              <w:r>
                <w:rPr>
                  <w:rFonts w:eastAsiaTheme="minorEastAsia"/>
                  <w:color w:val="0070C0"/>
                  <w:lang w:eastAsia="zh-CN"/>
                </w:rPr>
                <w:t>ivo</w:t>
              </w:r>
            </w:ins>
          </w:p>
        </w:tc>
        <w:tc>
          <w:tcPr>
            <w:tcW w:w="8395" w:type="dxa"/>
          </w:tcPr>
          <w:p w14:paraId="6311F3FC" w14:textId="77777777" w:rsidR="005B2B26" w:rsidRDefault="00804C06">
            <w:pPr>
              <w:spacing w:after="120"/>
              <w:rPr>
                <w:ins w:id="155" w:author="vivo" w:date="2022-08-16T08:32:00Z"/>
                <w:rFonts w:eastAsiaTheme="minorEastAsia"/>
                <w:color w:val="0070C0"/>
                <w:lang w:eastAsia="zh-CN"/>
              </w:rPr>
            </w:pPr>
            <w:ins w:id="156" w:author="vivo" w:date="2022-08-16T08:32:00Z">
              <w:r>
                <w:rPr>
                  <w:rFonts w:eastAsiaTheme="minorEastAsia"/>
                  <w:color w:val="0070C0"/>
                  <w:lang w:eastAsia="zh-CN"/>
                </w:rPr>
                <w:t xml:space="preserve">We prefer option 2.2. The step-3 try to verify the P-MPR </w:t>
              </w:r>
              <w:proofErr w:type="spellStart"/>
              <w:r>
                <w:rPr>
                  <w:rFonts w:eastAsiaTheme="minorEastAsia"/>
                  <w:color w:val="0070C0"/>
                  <w:lang w:eastAsia="zh-CN"/>
                </w:rPr>
                <w:t>behavior</w:t>
              </w:r>
              <w:proofErr w:type="spellEnd"/>
              <w:r>
                <w:rPr>
                  <w:rFonts w:eastAsiaTheme="minorEastAsia"/>
                  <w:color w:val="0070C0"/>
                  <w:lang w:eastAsia="zh-CN"/>
                </w:rPr>
                <w:t xml:space="preserve"> of UE, and it has nothing to do with UL gap as we discussed in the last meeting. We understand that the </w:t>
              </w:r>
              <w:proofErr w:type="spellStart"/>
              <w:r>
                <w:rPr>
                  <w:rFonts w:eastAsiaTheme="minorEastAsia"/>
                  <w:color w:val="0070C0"/>
                  <w:lang w:eastAsia="zh-CN"/>
                </w:rPr>
                <w:t>behavior</w:t>
              </w:r>
              <w:proofErr w:type="spellEnd"/>
              <w:r>
                <w:rPr>
                  <w:rFonts w:eastAsiaTheme="minorEastAsia"/>
                  <w:color w:val="0070C0"/>
                  <w:lang w:eastAsia="zh-CN"/>
                </w:rPr>
                <w:t xml:space="preserve"> may be true for practical UE, but this should be a new topic to be discussed.</w:t>
              </w:r>
            </w:ins>
          </w:p>
        </w:tc>
      </w:tr>
      <w:tr w:rsidR="005B2B26" w14:paraId="07F63F0F" w14:textId="77777777">
        <w:trPr>
          <w:ins w:id="157" w:author="OPPO-JQ" w:date="2022-08-16T10:23:00Z"/>
        </w:trPr>
        <w:tc>
          <w:tcPr>
            <w:tcW w:w="1236" w:type="dxa"/>
          </w:tcPr>
          <w:p w14:paraId="572311F0" w14:textId="77777777" w:rsidR="005B2B26" w:rsidRDefault="00804C06">
            <w:pPr>
              <w:spacing w:after="120"/>
              <w:rPr>
                <w:ins w:id="158" w:author="OPPO-JQ" w:date="2022-08-16T10:23:00Z"/>
                <w:rFonts w:eastAsiaTheme="minorEastAsia"/>
                <w:color w:val="0070C0"/>
                <w:lang w:eastAsia="zh-CN"/>
              </w:rPr>
            </w:pPr>
            <w:ins w:id="159" w:author="OPPO-JQ" w:date="2022-08-16T10:24:00Z">
              <w:r>
                <w:rPr>
                  <w:rFonts w:eastAsiaTheme="minorEastAsia" w:hint="eastAsia"/>
                  <w:color w:val="0070C0"/>
                  <w:lang w:eastAsia="zh-CN"/>
                </w:rPr>
                <w:t>O</w:t>
              </w:r>
              <w:r>
                <w:rPr>
                  <w:rFonts w:eastAsiaTheme="minorEastAsia"/>
                  <w:color w:val="0070C0"/>
                  <w:lang w:eastAsia="zh-CN"/>
                </w:rPr>
                <w:t>PPO</w:t>
              </w:r>
            </w:ins>
          </w:p>
        </w:tc>
        <w:tc>
          <w:tcPr>
            <w:tcW w:w="8395" w:type="dxa"/>
          </w:tcPr>
          <w:p w14:paraId="7773FB67" w14:textId="77777777" w:rsidR="005B2B26" w:rsidRDefault="00804C06">
            <w:pPr>
              <w:spacing w:after="120"/>
              <w:rPr>
                <w:ins w:id="160" w:author="OPPO-JQ" w:date="2022-08-16T10:37:00Z"/>
                <w:rFonts w:eastAsiaTheme="minorEastAsia"/>
                <w:color w:val="0070C0"/>
                <w:lang w:eastAsia="zh-CN"/>
              </w:rPr>
            </w:pPr>
            <w:ins w:id="161" w:author="OPPO-JQ" w:date="2022-08-16T10:25:00Z">
              <w:r>
                <w:rPr>
                  <w:rFonts w:eastAsiaTheme="minorEastAsia"/>
                  <w:color w:val="0070C0"/>
                  <w:lang w:eastAsia="zh-CN"/>
                </w:rPr>
                <w:t>Prefer option 2.2</w:t>
              </w:r>
            </w:ins>
            <w:ins w:id="162" w:author="OPPO-JQ" w:date="2022-08-16T10:27:00Z">
              <w:r>
                <w:rPr>
                  <w:rFonts w:eastAsiaTheme="minorEastAsia"/>
                  <w:color w:val="0070C0"/>
                  <w:lang w:eastAsia="zh-CN"/>
                </w:rPr>
                <w:t xml:space="preserve">. </w:t>
              </w:r>
            </w:ins>
          </w:p>
          <w:p w14:paraId="378088BE" w14:textId="77777777" w:rsidR="005B2B26" w:rsidRDefault="00804C06">
            <w:pPr>
              <w:spacing w:after="120"/>
              <w:rPr>
                <w:ins w:id="163" w:author="OPPO-JQ" w:date="2022-08-16T10:35:00Z"/>
                <w:rFonts w:eastAsiaTheme="minorEastAsia"/>
                <w:color w:val="0070C0"/>
                <w:lang w:eastAsia="zh-CN"/>
              </w:rPr>
            </w:pPr>
            <w:ins w:id="164" w:author="OPPO-JQ" w:date="2022-08-16T10:33:00Z">
              <w:r>
                <w:rPr>
                  <w:rFonts w:eastAsiaTheme="minorEastAsia"/>
                  <w:color w:val="0070C0"/>
                  <w:lang w:eastAsia="zh-CN"/>
                </w:rPr>
                <w:t>And it is clear to the group that in previous meeting it was agreed that t</w:t>
              </w:r>
            </w:ins>
            <w:ins w:id="165" w:author="OPPO-JQ" w:date="2022-08-16T10:34:00Z">
              <w:r>
                <w:rPr>
                  <w:rFonts w:eastAsiaTheme="minorEastAsia"/>
                  <w:color w:val="0070C0"/>
                  <w:lang w:eastAsia="zh-CN"/>
                </w:rPr>
                <w:t>his step 3 is not related to UL GAP feature, and decoupled with that. In our view, it means this step 3 should be out of the scope of this FR2 enhancement since it is</w:t>
              </w:r>
            </w:ins>
            <w:ins w:id="166" w:author="OPPO-JQ" w:date="2022-08-16T10:35:00Z">
              <w:r>
                <w:rPr>
                  <w:rFonts w:eastAsiaTheme="minorEastAsia"/>
                  <w:color w:val="0070C0"/>
                  <w:lang w:eastAsia="zh-CN"/>
                </w:rPr>
                <w:t xml:space="preserve"> even</w:t>
              </w:r>
            </w:ins>
            <w:ins w:id="167" w:author="OPPO-JQ" w:date="2022-08-16T10:34:00Z">
              <w:r>
                <w:rPr>
                  <w:rFonts w:eastAsiaTheme="minorEastAsia"/>
                  <w:color w:val="0070C0"/>
                  <w:lang w:eastAsia="zh-CN"/>
                </w:rPr>
                <w:t xml:space="preserve"> not</w:t>
              </w:r>
            </w:ins>
            <w:ins w:id="168" w:author="OPPO-JQ" w:date="2022-08-16T10:35:00Z">
              <w:r>
                <w:rPr>
                  <w:rFonts w:eastAsiaTheme="minorEastAsia"/>
                  <w:color w:val="0070C0"/>
                  <w:lang w:eastAsia="zh-CN"/>
                </w:rPr>
                <w:t xml:space="preserve"> part of </w:t>
              </w:r>
            </w:ins>
            <w:ins w:id="169" w:author="OPPO-JQ" w:date="2022-08-16T10:36:00Z">
              <w:r>
                <w:rPr>
                  <w:rFonts w:eastAsiaTheme="minorEastAsia"/>
                  <w:color w:val="0070C0"/>
                  <w:lang w:eastAsia="zh-CN"/>
                </w:rPr>
                <w:t>WID</w:t>
              </w:r>
            </w:ins>
            <w:ins w:id="170" w:author="OPPO-JQ" w:date="2022-08-16T10:35:00Z">
              <w:r>
                <w:rPr>
                  <w:rFonts w:eastAsiaTheme="minorEastAsia"/>
                  <w:color w:val="0070C0"/>
                  <w:lang w:eastAsia="zh-CN"/>
                </w:rPr>
                <w:t>.</w:t>
              </w:r>
            </w:ins>
            <w:ins w:id="171" w:author="OPPO-JQ" w:date="2022-08-16T10:36:00Z">
              <w:r>
                <w:rPr>
                  <w:rFonts w:eastAsiaTheme="minorEastAsia"/>
                  <w:color w:val="0070C0"/>
                  <w:lang w:eastAsia="zh-CN"/>
                </w:rPr>
                <w:t xml:space="preserve"> In general, we suggest to not pursued of this discussion before it is agreed to be part of one WI.</w:t>
              </w:r>
            </w:ins>
          </w:p>
          <w:p w14:paraId="590AB145" w14:textId="77777777" w:rsidR="005B2B26" w:rsidRDefault="00804C06">
            <w:pPr>
              <w:spacing w:after="120"/>
              <w:rPr>
                <w:ins w:id="172" w:author="OPPO-JQ" w:date="2022-08-16T10:25:00Z"/>
                <w:rFonts w:eastAsiaTheme="minorEastAsia"/>
                <w:color w:val="0070C0"/>
                <w:lang w:eastAsia="zh-CN"/>
              </w:rPr>
            </w:pPr>
            <w:ins w:id="173" w:author="OPPO-JQ" w:date="2022-08-16T10:27:00Z">
              <w:r>
                <w:rPr>
                  <w:rFonts w:eastAsiaTheme="minorEastAsia"/>
                  <w:color w:val="0070C0"/>
                  <w:lang w:eastAsia="zh-CN"/>
                </w:rPr>
                <w:t xml:space="preserve">And some </w:t>
              </w:r>
            </w:ins>
            <w:ins w:id="174" w:author="OPPO-JQ" w:date="2022-08-16T10:37:00Z">
              <w:r>
                <w:rPr>
                  <w:rFonts w:eastAsiaTheme="minorEastAsia"/>
                  <w:color w:val="0070C0"/>
                  <w:lang w:eastAsia="zh-CN"/>
                </w:rPr>
                <w:t xml:space="preserve">technical </w:t>
              </w:r>
            </w:ins>
            <w:ins w:id="175" w:author="OPPO-JQ" w:date="2022-08-16T10:27:00Z">
              <w:r>
                <w:rPr>
                  <w:rFonts w:eastAsiaTheme="minorEastAsia"/>
                  <w:color w:val="0070C0"/>
                  <w:lang w:eastAsia="zh-CN"/>
                </w:rPr>
                <w:t>comments</w:t>
              </w:r>
            </w:ins>
            <w:ins w:id="176" w:author="OPPO-JQ" w:date="2022-08-16T10:37:00Z">
              <w:r>
                <w:rPr>
                  <w:rFonts w:eastAsiaTheme="minorEastAsia"/>
                  <w:color w:val="0070C0"/>
                  <w:lang w:eastAsia="zh-CN"/>
                </w:rPr>
                <w:t>:</w:t>
              </w:r>
            </w:ins>
          </w:p>
          <w:p w14:paraId="0A3F9284" w14:textId="77777777" w:rsidR="005B2B26" w:rsidRDefault="00804C06">
            <w:pPr>
              <w:spacing w:after="120"/>
              <w:rPr>
                <w:ins w:id="177" w:author="OPPO-JQ" w:date="2022-08-16T10:24:00Z"/>
                <w:rFonts w:eastAsiaTheme="minorEastAsia"/>
                <w:color w:val="0070C0"/>
                <w:lang w:eastAsia="zh-CN"/>
              </w:rPr>
            </w:pPr>
            <w:ins w:id="178" w:author="OPPO-JQ" w:date="2022-08-16T10:24:00Z">
              <w:r>
                <w:rPr>
                  <w:rFonts w:eastAsiaTheme="minorEastAsia"/>
                  <w:color w:val="0070C0"/>
                  <w:lang w:eastAsia="zh-CN"/>
                </w:rPr>
                <w:t xml:space="preserve">1. It maybe not proper to say all the UE will not use PMPR in the field when UL duty cycle is smaller than 10%, juts because of RMC defined in 101-2 is 10%. </w:t>
              </w:r>
            </w:ins>
          </w:p>
          <w:p w14:paraId="43E47B63" w14:textId="77777777" w:rsidR="005B2B26" w:rsidRDefault="00804C06">
            <w:pPr>
              <w:spacing w:after="120"/>
              <w:ind w:firstLine="195"/>
              <w:rPr>
                <w:ins w:id="179" w:author="OPPO-JQ" w:date="2022-08-16T10:25:00Z"/>
                <w:rFonts w:eastAsiaTheme="minorEastAsia"/>
                <w:color w:val="0070C0"/>
                <w:lang w:eastAsia="zh-CN"/>
              </w:rPr>
            </w:pPr>
            <w:ins w:id="180" w:author="OPPO-JQ" w:date="2022-08-16T10:24:00Z">
              <w:r>
                <w:rPr>
                  <w:rFonts w:eastAsiaTheme="minorEastAsia"/>
                  <w:color w:val="0070C0"/>
                  <w:lang w:eastAsia="zh-CN"/>
                </w:rPr>
                <w:t>Reason: Usually, in RF test UE will not activate MPE monitoring, and no MPE issue will be seen there. And the RMC UL percentage was defined for the purpose of verifying RF/OTA performance rather than for MPE purpose.</w:t>
              </w:r>
            </w:ins>
          </w:p>
          <w:p w14:paraId="2F5E6FF7" w14:textId="77777777" w:rsidR="005B2B26" w:rsidRDefault="005B2B26">
            <w:pPr>
              <w:spacing w:after="120"/>
              <w:ind w:firstLine="195"/>
              <w:rPr>
                <w:ins w:id="181" w:author="OPPO-JQ" w:date="2022-08-16T10:24:00Z"/>
                <w:rFonts w:eastAsiaTheme="minorEastAsia"/>
                <w:color w:val="0070C0"/>
                <w:lang w:eastAsia="zh-CN"/>
              </w:rPr>
            </w:pPr>
          </w:p>
          <w:p w14:paraId="54FA18E4" w14:textId="77777777" w:rsidR="005B2B26" w:rsidRDefault="00804C06">
            <w:pPr>
              <w:spacing w:after="120"/>
              <w:rPr>
                <w:ins w:id="182" w:author="OPPO-JQ" w:date="2022-08-16T10:24:00Z"/>
                <w:rFonts w:eastAsiaTheme="minorEastAsia"/>
                <w:color w:val="0070C0"/>
                <w:lang w:eastAsia="zh-CN"/>
              </w:rPr>
            </w:pPr>
            <w:ins w:id="183" w:author="OPPO-JQ" w:date="2022-08-16T10:24:00Z">
              <w:r>
                <w:rPr>
                  <w:rFonts w:eastAsiaTheme="minorEastAsia"/>
                  <w:color w:val="0070C0"/>
                  <w:lang w:eastAsia="zh-CN"/>
                </w:rPr>
                <w:t xml:space="preserve">2. In current spec, it doesn't define UE </w:t>
              </w:r>
              <w:proofErr w:type="spellStart"/>
              <w:r>
                <w:rPr>
                  <w:rFonts w:eastAsiaTheme="minorEastAsia"/>
                  <w:color w:val="0070C0"/>
                  <w:lang w:eastAsia="zh-CN"/>
                </w:rPr>
                <w:t>behavior</w:t>
              </w:r>
              <w:proofErr w:type="spellEnd"/>
              <w:r>
                <w:rPr>
                  <w:rFonts w:eastAsiaTheme="minorEastAsia"/>
                  <w:color w:val="0070C0"/>
                  <w:lang w:eastAsia="zh-CN"/>
                </w:rPr>
                <w:t xml:space="preserve"> when the scheduled UL duty cycle is smaller than its </w:t>
              </w:r>
              <w:proofErr w:type="spellStart"/>
              <w:r>
                <w:rPr>
                  <w:rFonts w:eastAsiaTheme="minorEastAsia"/>
                  <w:color w:val="0070C0"/>
                  <w:lang w:eastAsia="zh-CN"/>
                </w:rPr>
                <w:t>capabilty</w:t>
              </w:r>
              <w:proofErr w:type="spellEnd"/>
              <w:r>
                <w:rPr>
                  <w:rFonts w:eastAsiaTheme="minorEastAsia"/>
                  <w:color w:val="0070C0"/>
                  <w:lang w:eastAsia="zh-CN"/>
                </w:rPr>
                <w:t>, it just says when scheduled UL duty cycle is higher than UE capability, PMPR will used.</w:t>
              </w:r>
            </w:ins>
            <w:ins w:id="184" w:author="OPPO-JQ" w:date="2022-08-16T10:30:00Z">
              <w:r>
                <w:rPr>
                  <w:rFonts w:eastAsiaTheme="minorEastAsia"/>
                  <w:color w:val="0070C0"/>
                  <w:lang w:eastAsia="zh-CN"/>
                </w:rPr>
                <w:t xml:space="preserve"> So if company want to introduce new tests, at least the requirement should be clearly defined in RAN4.</w:t>
              </w:r>
            </w:ins>
          </w:p>
          <w:p w14:paraId="1999CB95" w14:textId="77777777" w:rsidR="005B2B26" w:rsidRDefault="00804C06">
            <w:pPr>
              <w:spacing w:after="120"/>
              <w:rPr>
                <w:ins w:id="185" w:author="OPPO-JQ" w:date="2022-08-16T10:24:00Z"/>
                <w:rFonts w:eastAsiaTheme="minorEastAsia"/>
                <w:color w:val="0070C0"/>
                <w:lang w:eastAsia="zh-CN"/>
              </w:rPr>
            </w:pPr>
            <w:ins w:id="186" w:author="OPPO-JQ" w:date="2022-08-16T10:24:00Z">
              <w:r>
                <w:rPr>
                  <w:rFonts w:eastAsiaTheme="minorEastAsia"/>
                  <w:color w:val="0070C0"/>
                  <w:lang w:eastAsia="zh-CN"/>
                </w:rPr>
                <w:lastRenderedPageBreak/>
                <w:t xml:space="preserve">    And we would like to recall a little bit about how the values for FR2 </w:t>
              </w:r>
              <w:proofErr w:type="spellStart"/>
              <w:r>
                <w:rPr>
                  <w:rFonts w:eastAsiaTheme="minorEastAsia"/>
                  <w:color w:val="0070C0"/>
                  <w:lang w:eastAsia="zh-CN"/>
                </w:rPr>
                <w:t>maxUplinkdutycyle</w:t>
              </w:r>
              <w:proofErr w:type="spellEnd"/>
              <w:r>
                <w:rPr>
                  <w:rFonts w:eastAsiaTheme="minorEastAsia"/>
                  <w:color w:val="0070C0"/>
                  <w:lang w:eastAsia="zh-CN"/>
                </w:rPr>
                <w:t xml:space="preserve"> was defined in Rel-15, the original value was from 10% and even 5% based on evaluation of UE to meet MPE regulation requirements. </w:t>
              </w:r>
            </w:ins>
          </w:p>
          <w:p w14:paraId="3C23C40F" w14:textId="77777777" w:rsidR="005B2B26" w:rsidRDefault="00804C06">
            <w:pPr>
              <w:spacing w:after="120"/>
              <w:rPr>
                <w:ins w:id="187" w:author="OPPO-JQ" w:date="2022-08-16T10:24:00Z"/>
                <w:rFonts w:eastAsiaTheme="minorEastAsia"/>
                <w:color w:val="0070C0"/>
                <w:lang w:eastAsia="zh-CN"/>
              </w:rPr>
            </w:pPr>
            <w:ins w:id="188" w:author="OPPO-JQ" w:date="2022-08-16T10:24:00Z">
              <w:r>
                <w:rPr>
                  <w:rFonts w:eastAsiaTheme="minorEastAsia"/>
                  <w:color w:val="0070C0"/>
                  <w:lang w:eastAsia="zh-CN"/>
                </w:rPr>
                <w:t xml:space="preserve">    However, it was changed raised to 15% in RAN plenary due to concerns of NW vendors on the system performance of too low UL duty cycle. </w:t>
              </w:r>
            </w:ins>
          </w:p>
          <w:p w14:paraId="43253E61" w14:textId="77777777" w:rsidR="005B2B26" w:rsidRDefault="00804C06">
            <w:pPr>
              <w:spacing w:after="120"/>
              <w:ind w:firstLine="195"/>
              <w:rPr>
                <w:ins w:id="189" w:author="OPPO-JQ" w:date="2022-08-16T10:27:00Z"/>
                <w:rFonts w:eastAsiaTheme="minorEastAsia"/>
                <w:color w:val="0070C0"/>
                <w:lang w:eastAsia="zh-CN"/>
              </w:rPr>
            </w:pPr>
            <w:ins w:id="190" w:author="OPPO-JQ" w:date="2022-08-16T10:24:00Z">
              <w:r>
                <w:rPr>
                  <w:rFonts w:eastAsiaTheme="minorEastAsia"/>
                  <w:color w:val="0070C0"/>
                  <w:lang w:eastAsia="zh-CN"/>
                </w:rPr>
                <w:t xml:space="preserve">Therefore, the lowest value of FR2 UL duty cycle </w:t>
              </w:r>
              <w:proofErr w:type="spellStart"/>
              <w:r>
                <w:rPr>
                  <w:rFonts w:eastAsiaTheme="minorEastAsia"/>
                  <w:color w:val="0070C0"/>
                  <w:lang w:eastAsia="zh-CN"/>
                </w:rPr>
                <w:t>capabiltiy</w:t>
              </w:r>
              <w:proofErr w:type="spellEnd"/>
              <w:r>
                <w:rPr>
                  <w:rFonts w:eastAsiaTheme="minorEastAsia"/>
                  <w:color w:val="0070C0"/>
                  <w:lang w:eastAsia="zh-CN"/>
                </w:rPr>
                <w:t xml:space="preserve"> is not defined based on real UE MPE performance, and there is no guarantee that UE will not use any PMPR like 0.</w:t>
              </w:r>
            </w:ins>
            <w:ins w:id="191" w:author="OPPO-JQ" w:date="2022-08-16T10:31:00Z">
              <w:r>
                <w:rPr>
                  <w:rFonts w:eastAsiaTheme="minorEastAsia"/>
                  <w:color w:val="0070C0"/>
                  <w:lang w:eastAsia="zh-CN"/>
                </w:rPr>
                <w:t xml:space="preserve">X </w:t>
              </w:r>
            </w:ins>
            <w:ins w:id="192" w:author="OPPO-JQ" w:date="2022-08-16T10:24:00Z">
              <w:r>
                <w:rPr>
                  <w:rFonts w:eastAsiaTheme="minorEastAsia"/>
                  <w:color w:val="0070C0"/>
                  <w:lang w:eastAsia="zh-CN"/>
                </w:rPr>
                <w:t xml:space="preserve">dB in FR2 when scheduled duty cycle is lower than UE </w:t>
              </w:r>
              <w:proofErr w:type="spellStart"/>
              <w:r>
                <w:rPr>
                  <w:rFonts w:eastAsiaTheme="minorEastAsia"/>
                  <w:color w:val="0070C0"/>
                  <w:lang w:eastAsia="zh-CN"/>
                </w:rPr>
                <w:t>capabilty</w:t>
              </w:r>
              <w:proofErr w:type="spellEnd"/>
              <w:r>
                <w:rPr>
                  <w:rFonts w:eastAsiaTheme="minorEastAsia"/>
                  <w:color w:val="0070C0"/>
                  <w:lang w:eastAsia="zh-CN"/>
                </w:rPr>
                <w:t xml:space="preserve"> especially for 15% case.</w:t>
              </w:r>
            </w:ins>
          </w:p>
          <w:p w14:paraId="06D6DB4B" w14:textId="77777777" w:rsidR="005B2B26" w:rsidRDefault="005B2B26">
            <w:pPr>
              <w:spacing w:after="120"/>
              <w:ind w:firstLine="195"/>
              <w:rPr>
                <w:ins w:id="193" w:author="OPPO-JQ" w:date="2022-08-16T10:24:00Z"/>
                <w:rFonts w:eastAsiaTheme="minorEastAsia"/>
                <w:color w:val="0070C0"/>
                <w:lang w:eastAsia="zh-CN"/>
              </w:rPr>
            </w:pPr>
          </w:p>
          <w:p w14:paraId="7BA78DBB" w14:textId="77777777" w:rsidR="005B2B26" w:rsidRDefault="00804C06">
            <w:pPr>
              <w:spacing w:after="120"/>
              <w:rPr>
                <w:ins w:id="194" w:author="OPPO-JQ" w:date="2022-08-16T10:24:00Z"/>
                <w:rFonts w:eastAsiaTheme="minorEastAsia"/>
                <w:color w:val="0070C0"/>
                <w:lang w:eastAsia="zh-CN"/>
              </w:rPr>
            </w:pPr>
            <w:ins w:id="195" w:author="OPPO-JQ" w:date="2022-08-16T10:24:00Z">
              <w:r>
                <w:rPr>
                  <w:rFonts w:eastAsiaTheme="minorEastAsia"/>
                  <w:color w:val="0070C0"/>
                  <w:lang w:eastAsia="zh-CN"/>
                </w:rPr>
                <w:t xml:space="preserve">3. Regarding when </w:t>
              </w:r>
              <w:proofErr w:type="spellStart"/>
              <w:r>
                <w:rPr>
                  <w:rFonts w:eastAsiaTheme="minorEastAsia"/>
                  <w:color w:val="0070C0"/>
                  <w:lang w:eastAsia="zh-CN"/>
                </w:rPr>
                <w:t>maxUplinkdutycycle</w:t>
              </w:r>
              <w:proofErr w:type="spellEnd"/>
              <w:r>
                <w:rPr>
                  <w:rFonts w:eastAsiaTheme="minorEastAsia"/>
                  <w:color w:val="0070C0"/>
                  <w:lang w:eastAsia="zh-CN"/>
                </w:rPr>
                <w:t xml:space="preserve"> is not reported, the UE </w:t>
              </w:r>
              <w:proofErr w:type="spellStart"/>
              <w:r>
                <w:rPr>
                  <w:rFonts w:eastAsiaTheme="minorEastAsia"/>
                  <w:color w:val="0070C0"/>
                  <w:lang w:eastAsia="zh-CN"/>
                </w:rPr>
                <w:t>behavior</w:t>
              </w:r>
              <w:proofErr w:type="spellEnd"/>
              <w:r>
                <w:rPr>
                  <w:rFonts w:eastAsiaTheme="minorEastAsia"/>
                  <w:color w:val="0070C0"/>
                  <w:lang w:eastAsia="zh-CN"/>
                </w:rPr>
                <w:t xml:space="preserve"> in current spec is defined as </w:t>
              </w:r>
            </w:ins>
            <w:ins w:id="196" w:author="OPPO-JQ" w:date="2022-08-16T10:31:00Z">
              <w:r>
                <w:rPr>
                  <w:rFonts w:eastAsiaTheme="minorEastAsia"/>
                  <w:color w:val="0070C0"/>
                  <w:lang w:eastAsia="zh-CN"/>
                </w:rPr>
                <w:t>“</w:t>
              </w:r>
            </w:ins>
            <w:ins w:id="197" w:author="OPPO-JQ" w:date="2022-08-16T10:24:00Z">
              <w:r>
                <w:rPr>
                  <w:rFonts w:eastAsiaTheme="minorEastAsia"/>
                  <w:color w:val="0070C0"/>
                  <w:lang w:eastAsia="zh-CN"/>
                </w:rPr>
                <w:t>UE may use PMPR or other means to reso</w:t>
              </w:r>
            </w:ins>
            <w:ins w:id="198" w:author="OPPO-JQ" w:date="2022-08-16T10:31:00Z">
              <w:r>
                <w:rPr>
                  <w:rFonts w:eastAsiaTheme="minorEastAsia"/>
                  <w:color w:val="0070C0"/>
                  <w:lang w:eastAsia="zh-CN"/>
                </w:rPr>
                <w:t>l</w:t>
              </w:r>
            </w:ins>
            <w:ins w:id="199" w:author="OPPO-JQ" w:date="2022-08-16T10:24:00Z">
              <w:r>
                <w:rPr>
                  <w:rFonts w:eastAsiaTheme="minorEastAsia"/>
                  <w:color w:val="0070C0"/>
                  <w:lang w:eastAsia="zh-CN"/>
                </w:rPr>
                <w:t>ve MPE issue</w:t>
              </w:r>
            </w:ins>
            <w:ins w:id="200" w:author="OPPO-JQ" w:date="2022-08-16T10:31:00Z">
              <w:r>
                <w:rPr>
                  <w:rFonts w:eastAsiaTheme="minorEastAsia"/>
                  <w:color w:val="0070C0"/>
                  <w:lang w:eastAsia="zh-CN"/>
                </w:rPr>
                <w:t>”</w:t>
              </w:r>
            </w:ins>
            <w:ins w:id="201" w:author="OPPO-JQ" w:date="2022-08-16T10:24:00Z">
              <w:r>
                <w:rPr>
                  <w:rFonts w:eastAsiaTheme="minorEastAsia"/>
                  <w:color w:val="0070C0"/>
                  <w:lang w:eastAsia="zh-CN"/>
                </w:rPr>
                <w:t xml:space="preserve">. </w:t>
              </w:r>
            </w:ins>
          </w:p>
          <w:p w14:paraId="65F535B1" w14:textId="77777777" w:rsidR="005B2B26" w:rsidRDefault="00804C06">
            <w:pPr>
              <w:spacing w:after="120"/>
              <w:ind w:firstLine="195"/>
              <w:rPr>
                <w:ins w:id="202" w:author="OPPO-JQ" w:date="2022-08-16T10:28:00Z"/>
                <w:rFonts w:eastAsiaTheme="minorEastAsia"/>
                <w:color w:val="0070C0"/>
                <w:lang w:eastAsia="zh-CN"/>
              </w:rPr>
            </w:pPr>
            <w:ins w:id="203" w:author="OPPO-JQ" w:date="2022-08-16T10:24:00Z">
              <w:r>
                <w:rPr>
                  <w:rFonts w:eastAsiaTheme="minorEastAsia"/>
                  <w:color w:val="0070C0"/>
                  <w:lang w:eastAsia="zh-CN"/>
                </w:rPr>
                <w:t>It is clear that in this case how to handle MPE is left to UE implementation. Therefore, for some UE may not even monitor the schedule duty cy</w:t>
              </w:r>
            </w:ins>
            <w:ins w:id="204" w:author="OPPO-JQ" w:date="2022-08-16T10:32:00Z">
              <w:r>
                <w:rPr>
                  <w:rFonts w:eastAsiaTheme="minorEastAsia"/>
                  <w:color w:val="0070C0"/>
                  <w:lang w:eastAsia="zh-CN"/>
                </w:rPr>
                <w:t>c</w:t>
              </w:r>
            </w:ins>
            <w:ins w:id="205" w:author="OPPO-JQ" w:date="2022-08-16T10:24:00Z">
              <w:r>
                <w:rPr>
                  <w:rFonts w:eastAsiaTheme="minorEastAsia"/>
                  <w:color w:val="0070C0"/>
                  <w:lang w:eastAsia="zh-CN"/>
                </w:rPr>
                <w:t xml:space="preserve">le, </w:t>
              </w:r>
            </w:ins>
            <w:ins w:id="206" w:author="OPPO-JQ" w:date="2022-08-16T10:32:00Z">
              <w:r>
                <w:rPr>
                  <w:rFonts w:eastAsiaTheme="minorEastAsia"/>
                  <w:color w:val="0070C0"/>
                  <w:lang w:eastAsia="zh-CN"/>
                </w:rPr>
                <w:t>and</w:t>
              </w:r>
            </w:ins>
            <w:ins w:id="207" w:author="OPPO-JQ" w:date="2022-08-16T10:24:00Z">
              <w:r>
                <w:rPr>
                  <w:rFonts w:eastAsiaTheme="minorEastAsia"/>
                  <w:color w:val="0070C0"/>
                  <w:lang w:eastAsia="zh-CN"/>
                </w:rPr>
                <w:t xml:space="preserve"> reduce the UL duty cycle may not impact the UE Tx power.</w:t>
              </w:r>
            </w:ins>
          </w:p>
          <w:p w14:paraId="0B19C3C3" w14:textId="77777777" w:rsidR="005B2B26" w:rsidRDefault="005B2B26">
            <w:pPr>
              <w:spacing w:after="120"/>
              <w:ind w:firstLine="195"/>
              <w:rPr>
                <w:ins w:id="208" w:author="OPPO-JQ" w:date="2022-08-16T10:24:00Z"/>
                <w:rFonts w:eastAsiaTheme="minorEastAsia"/>
                <w:color w:val="0070C0"/>
                <w:lang w:eastAsia="zh-CN"/>
              </w:rPr>
            </w:pPr>
          </w:p>
          <w:p w14:paraId="7677B800" w14:textId="77777777" w:rsidR="005B2B26" w:rsidRDefault="00804C06">
            <w:pPr>
              <w:spacing w:after="120"/>
              <w:rPr>
                <w:ins w:id="209" w:author="OPPO-JQ" w:date="2022-08-16T10:33:00Z"/>
                <w:rFonts w:eastAsiaTheme="minorEastAsia"/>
                <w:color w:val="0070C0"/>
                <w:lang w:eastAsia="zh-CN"/>
              </w:rPr>
            </w:pPr>
            <w:ins w:id="210" w:author="OPPO-JQ" w:date="2022-08-16T10:24:00Z">
              <w:r>
                <w:rPr>
                  <w:rFonts w:eastAsiaTheme="minorEastAsia"/>
                  <w:color w:val="0070C0"/>
                  <w:lang w:eastAsia="zh-CN"/>
                </w:rPr>
                <w:t>4. We agree that for UE which rely on reducing time to meet MPE, when reduce the UL duty cycle the Tx power will be improved. But as commented above, this is not applicable for other UEs</w:t>
              </w:r>
            </w:ins>
            <w:ins w:id="211" w:author="OPPO-JQ" w:date="2022-08-16T10:28:00Z">
              <w:r>
                <w:rPr>
                  <w:rFonts w:eastAsiaTheme="minorEastAsia"/>
                  <w:color w:val="0070C0"/>
                  <w:lang w:eastAsia="zh-CN"/>
                </w:rPr>
                <w:t xml:space="preserve"> and not proper to be defined as new requirement for Rel-15 feature</w:t>
              </w:r>
            </w:ins>
            <w:ins w:id="212" w:author="OPPO-JQ" w:date="2022-08-16T10:24:00Z">
              <w:r>
                <w:rPr>
                  <w:rFonts w:eastAsiaTheme="minorEastAsia"/>
                  <w:color w:val="0070C0"/>
                  <w:lang w:eastAsia="zh-CN"/>
                </w:rPr>
                <w:t>.</w:t>
              </w:r>
            </w:ins>
          </w:p>
          <w:p w14:paraId="69DABFA0" w14:textId="77777777" w:rsidR="005B2B26" w:rsidRDefault="005B2B26">
            <w:pPr>
              <w:spacing w:after="120"/>
              <w:rPr>
                <w:ins w:id="213" w:author="OPPO-JQ" w:date="2022-08-16T10:23:00Z"/>
                <w:rFonts w:eastAsiaTheme="minorEastAsia"/>
                <w:color w:val="0070C0"/>
                <w:lang w:eastAsia="zh-CN"/>
              </w:rPr>
            </w:pPr>
          </w:p>
        </w:tc>
      </w:tr>
      <w:tr w:rsidR="005B2B26" w14:paraId="7EAF6B33" w14:textId="77777777">
        <w:trPr>
          <w:ins w:id="214" w:author="Jackson, Wang (Samsung)" w:date="2022-08-16T12:24:00Z"/>
        </w:trPr>
        <w:tc>
          <w:tcPr>
            <w:tcW w:w="1236" w:type="dxa"/>
          </w:tcPr>
          <w:p w14:paraId="0CDDE570" w14:textId="77777777" w:rsidR="005B2B26" w:rsidRDefault="00804C06">
            <w:pPr>
              <w:spacing w:after="120"/>
              <w:rPr>
                <w:ins w:id="215" w:author="Jackson, Wang (Samsung)" w:date="2022-08-16T12:24:00Z"/>
                <w:rFonts w:eastAsiaTheme="minorEastAsia"/>
                <w:color w:val="0070C0"/>
                <w:lang w:eastAsia="zh-CN"/>
              </w:rPr>
            </w:pPr>
            <w:ins w:id="216" w:author="Jackson, Wang (Samsung)" w:date="2022-08-16T12:24:00Z">
              <w:r>
                <w:rPr>
                  <w:rFonts w:eastAsiaTheme="minorEastAsia"/>
                  <w:color w:val="0070C0"/>
                  <w:lang w:eastAsia="zh-CN"/>
                </w:rPr>
                <w:lastRenderedPageBreak/>
                <w:t>Samsung</w:t>
              </w:r>
            </w:ins>
          </w:p>
        </w:tc>
        <w:tc>
          <w:tcPr>
            <w:tcW w:w="8395" w:type="dxa"/>
          </w:tcPr>
          <w:p w14:paraId="37B7BC00" w14:textId="77777777" w:rsidR="005B2B26" w:rsidRDefault="00804C06">
            <w:pPr>
              <w:spacing w:after="120"/>
              <w:rPr>
                <w:ins w:id="217" w:author="Jackson, Wang (Samsung)" w:date="2022-08-16T12:24:00Z"/>
                <w:rFonts w:eastAsiaTheme="minorEastAsia"/>
                <w:color w:val="0070C0"/>
                <w:lang w:eastAsia="zh-CN"/>
              </w:rPr>
            </w:pPr>
            <w:ins w:id="218" w:author="Jackson, Wang (Samsung)" w:date="2022-08-16T12:24:00Z">
              <w:r>
                <w:rPr>
                  <w:rFonts w:eastAsiaTheme="minorEastAsia"/>
                  <w:color w:val="0070C0"/>
                  <w:lang w:eastAsia="zh-CN"/>
                </w:rPr>
                <w:t>In general, we support to treat this Step 3 as separate issue from UL gap, since even the proponent</w:t>
              </w:r>
            </w:ins>
            <w:ins w:id="219" w:author="Jackson, Wang (Samsung)" w:date="2022-08-16T12:26:00Z">
              <w:r>
                <w:rPr>
                  <w:rFonts w:eastAsiaTheme="minorEastAsia"/>
                  <w:color w:val="0070C0"/>
                  <w:lang w:eastAsia="zh-CN"/>
                </w:rPr>
                <w:t>s</w:t>
              </w:r>
            </w:ins>
            <w:ins w:id="220" w:author="Jackson, Wang (Samsung)" w:date="2022-08-16T12:24:00Z">
              <w:r>
                <w:rPr>
                  <w:rFonts w:eastAsiaTheme="minorEastAsia"/>
                  <w:color w:val="0070C0"/>
                  <w:lang w:eastAsia="zh-CN"/>
                </w:rPr>
                <w:t xml:space="preserve"> </w:t>
              </w:r>
            </w:ins>
            <w:ins w:id="221" w:author="Jackson, Wang (Samsung)" w:date="2022-08-16T12:25:00Z">
              <w:r>
                <w:rPr>
                  <w:rFonts w:eastAsiaTheme="minorEastAsia"/>
                  <w:color w:val="0070C0"/>
                  <w:lang w:eastAsia="zh-CN"/>
                </w:rPr>
                <w:t xml:space="preserve">of this </w:t>
              </w:r>
            </w:ins>
            <w:ins w:id="222" w:author="Jackson, Wang (Samsung)" w:date="2022-08-16T12:26:00Z">
              <w:r>
                <w:rPr>
                  <w:rFonts w:eastAsiaTheme="minorEastAsia"/>
                  <w:color w:val="0070C0"/>
                  <w:lang w:eastAsia="zh-CN"/>
                </w:rPr>
                <w:t>may al</w:t>
              </w:r>
            </w:ins>
            <w:ins w:id="223" w:author="Jackson, Wang (Samsung)" w:date="2022-08-16T12:27:00Z">
              <w:r>
                <w:rPr>
                  <w:rFonts w:eastAsiaTheme="minorEastAsia"/>
                  <w:color w:val="0070C0"/>
                  <w:lang w:eastAsia="zh-CN"/>
                </w:rPr>
                <w:t xml:space="preserve">so </w:t>
              </w:r>
            </w:ins>
            <w:ins w:id="224" w:author="Jackson, Wang (Samsung)" w:date="2022-08-16T12:25:00Z">
              <w:r>
                <w:rPr>
                  <w:rFonts w:eastAsiaTheme="minorEastAsia"/>
                  <w:color w:val="0070C0"/>
                  <w:lang w:eastAsia="zh-CN"/>
                </w:rPr>
                <w:t>think this should be applied to “all UEs”</w:t>
              </w:r>
            </w:ins>
            <w:ins w:id="225" w:author="Jackson, Wang (Samsung)" w:date="2022-08-16T12:24:00Z">
              <w:r>
                <w:rPr>
                  <w:rFonts w:eastAsiaTheme="minorEastAsia"/>
                  <w:color w:val="0070C0"/>
                  <w:lang w:eastAsia="zh-CN"/>
                </w:rPr>
                <w:t xml:space="preserve">. </w:t>
              </w:r>
            </w:ins>
          </w:p>
          <w:p w14:paraId="1EB41C53" w14:textId="77777777" w:rsidR="005B2B26" w:rsidRDefault="00804C06">
            <w:pPr>
              <w:spacing w:after="120"/>
              <w:rPr>
                <w:ins w:id="226" w:author="Jackson, Wang (Samsung)" w:date="2022-08-16T12:24:00Z"/>
                <w:rFonts w:eastAsiaTheme="minorEastAsia"/>
                <w:color w:val="0070C0"/>
                <w:lang w:eastAsia="zh-CN"/>
              </w:rPr>
            </w:pPr>
            <w:ins w:id="227" w:author="Jackson, Wang (Samsung)" w:date="2022-08-16T12:25:00Z">
              <w:r>
                <w:rPr>
                  <w:rFonts w:eastAsiaTheme="minorEastAsia"/>
                  <w:color w:val="0070C0"/>
                  <w:lang w:eastAsia="zh-CN"/>
                </w:rPr>
                <w:t>On the necessity of such Step 3 requirement, we don’t see the necessity. T</w:t>
              </w:r>
            </w:ins>
            <w:ins w:id="228" w:author="Jackson, Wang (Samsung)" w:date="2022-08-16T12:24:00Z">
              <w:r>
                <w:rPr>
                  <w:rFonts w:eastAsiaTheme="minorEastAsia"/>
                  <w:color w:val="0070C0"/>
                  <w:lang w:eastAsia="zh-CN"/>
                </w:rPr>
                <w:t xml:space="preserve">he P-MPR related UE </w:t>
              </w:r>
              <w:proofErr w:type="spellStart"/>
              <w:r>
                <w:rPr>
                  <w:rFonts w:eastAsiaTheme="minorEastAsia"/>
                  <w:color w:val="0070C0"/>
                  <w:lang w:eastAsia="zh-CN"/>
                </w:rPr>
                <w:t>behavior</w:t>
              </w:r>
              <w:proofErr w:type="spellEnd"/>
              <w:r>
                <w:rPr>
                  <w:rFonts w:eastAsiaTheme="minorEastAsia"/>
                  <w:color w:val="0070C0"/>
                  <w:lang w:eastAsia="zh-CN"/>
                </w:rPr>
                <w:t xml:space="preserve"> is not tested in </w:t>
              </w:r>
            </w:ins>
            <w:ins w:id="229" w:author="Jackson, Wang (Samsung)" w:date="2022-08-16T12:27:00Z">
              <w:r>
                <w:rPr>
                  <w:rFonts w:eastAsiaTheme="minorEastAsia"/>
                  <w:color w:val="0070C0"/>
                  <w:lang w:eastAsia="zh-CN"/>
                </w:rPr>
                <w:t xml:space="preserve">existing </w:t>
              </w:r>
            </w:ins>
            <w:ins w:id="230" w:author="Jackson, Wang (Samsung)" w:date="2022-08-16T12:24:00Z">
              <w:r>
                <w:rPr>
                  <w:rFonts w:eastAsiaTheme="minorEastAsia"/>
                  <w:color w:val="0070C0"/>
                  <w:lang w:eastAsia="zh-CN"/>
                </w:rPr>
                <w:t>conformance test, in which P-MPR is disabled</w:t>
              </w:r>
            </w:ins>
            <w:ins w:id="231" w:author="Jackson, Wang (Samsung)" w:date="2022-08-16T12:27:00Z">
              <w:r>
                <w:rPr>
                  <w:rFonts w:eastAsiaTheme="minorEastAsia"/>
                  <w:color w:val="0070C0"/>
                  <w:lang w:eastAsia="zh-CN"/>
                </w:rPr>
                <w:t>, and why this is introduced for all UE after this R17 UL gap feature is introduced?</w:t>
              </w:r>
            </w:ins>
            <w:ins w:id="232" w:author="Jackson, Wang (Samsung)" w:date="2022-08-16T12:24:00Z">
              <w:r>
                <w:rPr>
                  <w:rFonts w:eastAsiaTheme="minorEastAsia"/>
                  <w:color w:val="0070C0"/>
                  <w:lang w:eastAsia="zh-CN"/>
                </w:rPr>
                <w:t xml:space="preserve"> If for UE even not supporting UL gap, is that means P-MPR related UE </w:t>
              </w:r>
              <w:proofErr w:type="spellStart"/>
              <w:r>
                <w:rPr>
                  <w:rFonts w:eastAsiaTheme="minorEastAsia"/>
                  <w:color w:val="0070C0"/>
                  <w:lang w:eastAsia="zh-CN"/>
                </w:rPr>
                <w:t>behavior</w:t>
              </w:r>
              <w:proofErr w:type="spellEnd"/>
              <w:r>
                <w:rPr>
                  <w:rFonts w:eastAsiaTheme="minorEastAsia"/>
                  <w:color w:val="0070C0"/>
                  <w:lang w:eastAsia="zh-CN"/>
                </w:rPr>
                <w:t xml:space="preserve"> shall be tested from now on? Without this kind of test, we see no issue even from LTE stage.  </w:t>
              </w:r>
            </w:ins>
          </w:p>
        </w:tc>
      </w:tr>
      <w:tr w:rsidR="005B2B26" w14:paraId="313B9C1B" w14:textId="77777777">
        <w:trPr>
          <w:ins w:id="233" w:author="Jackson, Wang (Samsung)" w:date="2022-08-16T12:24:00Z"/>
        </w:trPr>
        <w:tc>
          <w:tcPr>
            <w:tcW w:w="1236" w:type="dxa"/>
          </w:tcPr>
          <w:p w14:paraId="2AB07592" w14:textId="15520935" w:rsidR="005B2B26" w:rsidRDefault="001B2584">
            <w:pPr>
              <w:spacing w:after="120"/>
              <w:rPr>
                <w:ins w:id="234" w:author="Jackson, Wang (Samsung)" w:date="2022-08-16T12:24:00Z"/>
                <w:rFonts w:eastAsiaTheme="minorEastAsia"/>
                <w:color w:val="0070C0"/>
                <w:lang w:eastAsia="zh-CN"/>
              </w:rPr>
            </w:pPr>
            <w:ins w:id="235" w:author="Yang Tang" w:date="2022-08-17T20:16:00Z">
              <w:r>
                <w:rPr>
                  <w:rFonts w:eastAsiaTheme="minorEastAsia"/>
                  <w:color w:val="0070C0"/>
                  <w:lang w:eastAsia="zh-CN"/>
                </w:rPr>
                <w:t>Apple</w:t>
              </w:r>
            </w:ins>
          </w:p>
        </w:tc>
        <w:tc>
          <w:tcPr>
            <w:tcW w:w="8395" w:type="dxa"/>
          </w:tcPr>
          <w:p w14:paraId="795625DF" w14:textId="6194BCA3" w:rsidR="005B2B26" w:rsidRDefault="001B2584">
            <w:pPr>
              <w:spacing w:after="120"/>
              <w:rPr>
                <w:ins w:id="236" w:author="Yang Tang" w:date="2022-08-17T20:19:00Z"/>
                <w:rFonts w:eastAsiaTheme="minorEastAsia"/>
                <w:color w:val="0070C0"/>
                <w:lang w:eastAsia="zh-CN"/>
              </w:rPr>
            </w:pPr>
            <w:ins w:id="237" w:author="Yang Tang" w:date="2022-08-17T20:17:00Z">
              <w:r>
                <w:rPr>
                  <w:rFonts w:eastAsiaTheme="minorEastAsia"/>
                  <w:color w:val="0070C0"/>
                  <w:lang w:eastAsia="zh-CN"/>
                </w:rPr>
                <w:t xml:space="preserve">Based on Sony’s updated proposal in GTW, we technically agree with </w:t>
              </w:r>
            </w:ins>
            <w:ins w:id="238" w:author="Yang Tang" w:date="2022-08-17T20:18:00Z">
              <w:r>
                <w:rPr>
                  <w:rFonts w:eastAsiaTheme="minorEastAsia"/>
                  <w:color w:val="0070C0"/>
                  <w:lang w:eastAsia="zh-CN"/>
                </w:rPr>
                <w:t>the related contents in the proposal</w:t>
              </w:r>
            </w:ins>
            <w:ins w:id="239" w:author="Yang Tang" w:date="2022-08-17T20:17:00Z">
              <w:r>
                <w:rPr>
                  <w:rFonts w:eastAsiaTheme="minorEastAsia"/>
                  <w:color w:val="0070C0"/>
                  <w:lang w:eastAsia="zh-CN"/>
                </w:rPr>
                <w:t>.</w:t>
              </w:r>
            </w:ins>
            <w:ins w:id="240" w:author="Yang Tang" w:date="2022-08-17T20:18:00Z">
              <w:r>
                <w:rPr>
                  <w:rFonts w:eastAsiaTheme="minorEastAsia"/>
                  <w:color w:val="0070C0"/>
                  <w:lang w:eastAsia="zh-CN"/>
                </w:rPr>
                <w:t xml:space="preserve"> However, we think such requirements should apply to all UE, including UE which supports or does not support UL gap. In this case, </w:t>
              </w:r>
            </w:ins>
            <w:ins w:id="241" w:author="Yang Tang" w:date="2022-08-17T20:21:00Z">
              <w:r w:rsidR="005875A3">
                <w:rPr>
                  <w:rFonts w:eastAsiaTheme="minorEastAsia"/>
                  <w:color w:val="0070C0"/>
                  <w:lang w:eastAsia="zh-CN"/>
                </w:rPr>
                <w:t>the proposal is not</w:t>
              </w:r>
            </w:ins>
            <w:ins w:id="242" w:author="Yang Tang" w:date="2022-08-17T20:19:00Z">
              <w:r>
                <w:rPr>
                  <w:rFonts w:eastAsiaTheme="minorEastAsia"/>
                  <w:color w:val="0070C0"/>
                  <w:lang w:eastAsia="zh-CN"/>
                </w:rPr>
                <w:t xml:space="preserve"> </w:t>
              </w:r>
            </w:ins>
            <w:ins w:id="243" w:author="Yang Tang" w:date="2022-08-17T20:21:00Z">
              <w:r w:rsidR="005875A3">
                <w:rPr>
                  <w:rFonts w:eastAsiaTheme="minorEastAsia"/>
                  <w:color w:val="0070C0"/>
                  <w:lang w:eastAsia="zh-CN"/>
                </w:rPr>
                <w:t xml:space="preserve">very </w:t>
              </w:r>
            </w:ins>
            <w:ins w:id="244" w:author="Yang Tang" w:date="2022-08-17T20:19:00Z">
              <w:r>
                <w:rPr>
                  <w:rFonts w:eastAsiaTheme="minorEastAsia"/>
                  <w:color w:val="0070C0"/>
                  <w:lang w:eastAsia="zh-CN"/>
                </w:rPr>
                <w:t>necessary</w:t>
              </w:r>
            </w:ins>
            <w:ins w:id="245" w:author="Yang Tang" w:date="2022-08-17T20:21:00Z">
              <w:r w:rsidR="005875A3">
                <w:rPr>
                  <w:rFonts w:eastAsiaTheme="minorEastAsia"/>
                  <w:color w:val="0070C0"/>
                  <w:lang w:eastAsia="zh-CN"/>
                </w:rPr>
                <w:t>.</w:t>
              </w:r>
            </w:ins>
            <w:ins w:id="246" w:author="Yang Tang" w:date="2022-08-17T20:19:00Z">
              <w:r>
                <w:rPr>
                  <w:rFonts w:eastAsiaTheme="minorEastAsia"/>
                  <w:color w:val="0070C0"/>
                  <w:lang w:eastAsia="zh-CN"/>
                </w:rPr>
                <w:t xml:space="preserve"> </w:t>
              </w:r>
            </w:ins>
            <w:ins w:id="247" w:author="Yang Tang" w:date="2022-08-17T20:21:00Z">
              <w:r w:rsidR="005875A3">
                <w:rPr>
                  <w:rFonts w:eastAsiaTheme="minorEastAsia"/>
                  <w:color w:val="0070C0"/>
                  <w:lang w:eastAsia="zh-CN"/>
                </w:rPr>
                <w:t>T</w:t>
              </w:r>
            </w:ins>
            <w:ins w:id="248" w:author="Yang Tang" w:date="2022-08-17T20:19:00Z">
              <w:r>
                <w:rPr>
                  <w:rFonts w:eastAsiaTheme="minorEastAsia"/>
                  <w:color w:val="0070C0"/>
                  <w:lang w:eastAsia="zh-CN"/>
                </w:rPr>
                <w:t>he existing requirement</w:t>
              </w:r>
            </w:ins>
            <w:ins w:id="249" w:author="Yang Tang" w:date="2022-08-17T20:21:00Z">
              <w:r w:rsidR="005875A3">
                <w:rPr>
                  <w:rFonts w:eastAsiaTheme="minorEastAsia"/>
                  <w:color w:val="0070C0"/>
                  <w:lang w:eastAsia="zh-CN"/>
                </w:rPr>
                <w:t xml:space="preserve"> does not need to be repeated.</w:t>
              </w:r>
            </w:ins>
          </w:p>
          <w:p w14:paraId="4E9B2733" w14:textId="10700461" w:rsidR="001B2584" w:rsidRDefault="001B2584">
            <w:pPr>
              <w:spacing w:after="120"/>
              <w:rPr>
                <w:ins w:id="250" w:author="Jackson, Wang (Samsung)" w:date="2022-08-16T12:24:00Z"/>
                <w:rFonts w:eastAsiaTheme="minorEastAsia"/>
                <w:color w:val="0070C0"/>
                <w:lang w:eastAsia="zh-CN"/>
              </w:rPr>
            </w:pPr>
            <w:ins w:id="251" w:author="Yang Tang" w:date="2022-08-17T20:19:00Z">
              <w:r>
                <w:rPr>
                  <w:rFonts w:eastAsiaTheme="minorEastAsia"/>
                  <w:color w:val="0070C0"/>
                  <w:lang w:eastAsia="zh-CN"/>
                </w:rPr>
                <w:t>Regarding Step 3, we are OK to introduce a general test case applying to all FR2 UE</w:t>
              </w:r>
            </w:ins>
            <w:ins w:id="252" w:author="Yang Tang" w:date="2022-08-17T20:20:00Z">
              <w:r>
                <w:rPr>
                  <w:rFonts w:eastAsiaTheme="minorEastAsia"/>
                  <w:color w:val="0070C0"/>
                  <w:lang w:eastAsia="zh-CN"/>
                </w:rPr>
                <w:t>. In our contribution, we also propose</w:t>
              </w:r>
              <w:r w:rsidR="005875A3">
                <w:rPr>
                  <w:rFonts w:eastAsiaTheme="minorEastAsia"/>
                  <w:color w:val="0070C0"/>
                  <w:lang w:eastAsia="zh-CN"/>
                </w:rPr>
                <w:t>d that implementation margin should be considered in the related test.</w:t>
              </w:r>
            </w:ins>
          </w:p>
        </w:tc>
      </w:tr>
      <w:tr w:rsidR="003D1942" w14:paraId="396E5886" w14:textId="77777777">
        <w:trPr>
          <w:ins w:id="253" w:author="Lingyu Kong" w:date="2022-08-18T14:41:00Z"/>
        </w:trPr>
        <w:tc>
          <w:tcPr>
            <w:tcW w:w="1236" w:type="dxa"/>
          </w:tcPr>
          <w:p w14:paraId="7F196076" w14:textId="77777777" w:rsidR="003D1942" w:rsidRDefault="003D1942" w:rsidP="00DE2507">
            <w:pPr>
              <w:snapToGrid w:val="0"/>
              <w:spacing w:after="0"/>
              <w:rPr>
                <w:ins w:id="254" w:author="Lingyu Kong" w:date="2022-08-18T14:41:00Z"/>
                <w:rFonts w:eastAsiaTheme="minorEastAsia"/>
                <w:color w:val="0070C0"/>
                <w:lang w:eastAsia="zh-CN"/>
              </w:rPr>
            </w:pPr>
            <w:ins w:id="255" w:author="Lingyu Kong" w:date="2022-08-18T14:41:00Z">
              <w:r>
                <w:rPr>
                  <w:rFonts w:eastAsiaTheme="minorEastAsia" w:hint="eastAsia"/>
                  <w:color w:val="0070C0"/>
                  <w:lang w:eastAsia="zh-CN"/>
                </w:rPr>
                <w:t>H</w:t>
              </w:r>
              <w:r>
                <w:rPr>
                  <w:rFonts w:eastAsiaTheme="minorEastAsia"/>
                  <w:color w:val="0070C0"/>
                  <w:lang w:eastAsia="zh-CN"/>
                </w:rPr>
                <w:t>uawei,</w:t>
              </w:r>
            </w:ins>
          </w:p>
          <w:p w14:paraId="63ADC93C" w14:textId="0B968542" w:rsidR="003D1942" w:rsidRDefault="003D1942" w:rsidP="00DE2507">
            <w:pPr>
              <w:snapToGrid w:val="0"/>
              <w:spacing w:after="0"/>
              <w:rPr>
                <w:ins w:id="256" w:author="Lingyu Kong" w:date="2022-08-18T14:41:00Z"/>
                <w:rFonts w:eastAsiaTheme="minorEastAsia"/>
                <w:color w:val="0070C0"/>
                <w:lang w:eastAsia="zh-CN"/>
              </w:rPr>
            </w:pPr>
            <w:proofErr w:type="spellStart"/>
            <w:ins w:id="257" w:author="Lingyu Kong" w:date="2022-08-18T14:41:00Z">
              <w:r>
                <w:rPr>
                  <w:rFonts w:eastAsiaTheme="minorEastAsia"/>
                  <w:color w:val="0070C0"/>
                  <w:lang w:eastAsia="zh-CN"/>
                </w:rPr>
                <w:t>HiSilicon</w:t>
              </w:r>
              <w:proofErr w:type="spellEnd"/>
            </w:ins>
          </w:p>
        </w:tc>
        <w:tc>
          <w:tcPr>
            <w:tcW w:w="8395" w:type="dxa"/>
          </w:tcPr>
          <w:p w14:paraId="1D0DE747" w14:textId="423BDD71" w:rsidR="003D1942" w:rsidRDefault="003D1942">
            <w:pPr>
              <w:spacing w:after="120"/>
              <w:rPr>
                <w:ins w:id="258" w:author="Lingyu Kong" w:date="2022-08-18T14:41:00Z"/>
                <w:rFonts w:eastAsiaTheme="minorEastAsia"/>
                <w:color w:val="0070C0"/>
                <w:lang w:eastAsia="zh-CN"/>
              </w:rPr>
            </w:pPr>
            <w:ins w:id="259" w:author="Lingyu Kong" w:date="2022-08-18T14:43:00Z">
              <w:r>
                <w:rPr>
                  <w:color w:val="0070C0"/>
                  <w:szCs w:val="24"/>
                  <w:lang w:val="en-US" w:eastAsia="zh-CN"/>
                </w:rPr>
                <w:t>S</w:t>
              </w:r>
              <w:r w:rsidRPr="003D1942">
                <w:rPr>
                  <w:color w:val="0070C0"/>
                  <w:szCs w:val="24"/>
                  <w:lang w:val="en-US" w:eastAsia="zh-CN"/>
                </w:rPr>
                <w:t>top step 3 related discussion in this email thread</w:t>
              </w:r>
              <w:r>
                <w:rPr>
                  <w:color w:val="0070C0"/>
                  <w:szCs w:val="24"/>
                  <w:lang w:val="en-US" w:eastAsia="zh-CN"/>
                </w:rPr>
                <w:t>.</w:t>
              </w:r>
            </w:ins>
          </w:p>
        </w:tc>
      </w:tr>
      <w:tr w:rsidR="006E5C29" w14:paraId="1B41ABCB" w14:textId="77777777">
        <w:trPr>
          <w:ins w:id="260" w:author="Nokia Networks" w:date="2022-08-18T15:41:00Z"/>
        </w:trPr>
        <w:tc>
          <w:tcPr>
            <w:tcW w:w="1236" w:type="dxa"/>
          </w:tcPr>
          <w:p w14:paraId="21397E37" w14:textId="5460343F" w:rsidR="006E5C29" w:rsidRDefault="006E5C29" w:rsidP="00DE2507">
            <w:pPr>
              <w:snapToGrid w:val="0"/>
              <w:spacing w:after="0"/>
              <w:rPr>
                <w:ins w:id="261" w:author="Nokia Networks" w:date="2022-08-18T15:41:00Z"/>
                <w:rFonts w:eastAsiaTheme="minorEastAsia"/>
                <w:color w:val="0070C0"/>
                <w:lang w:eastAsia="zh-CN"/>
              </w:rPr>
            </w:pPr>
            <w:ins w:id="262" w:author="Nokia Networks" w:date="2022-08-18T15:41:00Z">
              <w:r>
                <w:rPr>
                  <w:rFonts w:eastAsiaTheme="minorEastAsia"/>
                  <w:color w:val="0070C0"/>
                  <w:lang w:eastAsia="zh-CN"/>
                </w:rPr>
                <w:t>Nokia</w:t>
              </w:r>
            </w:ins>
          </w:p>
        </w:tc>
        <w:tc>
          <w:tcPr>
            <w:tcW w:w="8395" w:type="dxa"/>
          </w:tcPr>
          <w:p w14:paraId="497A1CA4" w14:textId="77777777" w:rsidR="006E5C29" w:rsidRPr="006E5C29" w:rsidRDefault="006E5C29" w:rsidP="006E5C29">
            <w:pPr>
              <w:spacing w:after="120"/>
              <w:rPr>
                <w:ins w:id="263" w:author="Nokia Networks" w:date="2022-08-18T15:41:00Z"/>
                <w:color w:val="0070C0"/>
                <w:szCs w:val="24"/>
                <w:lang w:eastAsia="zh-CN"/>
              </w:rPr>
            </w:pPr>
            <w:ins w:id="264" w:author="Nokia Networks" w:date="2022-08-18T15:41:00Z">
              <w:r w:rsidRPr="006E5C29">
                <w:rPr>
                  <w:color w:val="0070C0"/>
                  <w:szCs w:val="24"/>
                  <w:lang w:eastAsia="zh-CN"/>
                </w:rPr>
                <w:t>With support option1 with clarification from Sony.</w:t>
              </w:r>
            </w:ins>
          </w:p>
          <w:p w14:paraId="6CA994D8" w14:textId="77777777" w:rsidR="006E5C29" w:rsidRPr="006E5C29" w:rsidRDefault="006E5C29" w:rsidP="006E5C29">
            <w:pPr>
              <w:spacing w:after="120"/>
              <w:rPr>
                <w:ins w:id="265" w:author="Nokia Networks" w:date="2022-08-18T15:41:00Z"/>
                <w:color w:val="0070C0"/>
                <w:szCs w:val="24"/>
                <w:lang w:eastAsia="zh-CN"/>
              </w:rPr>
            </w:pPr>
            <w:ins w:id="266" w:author="Nokia Networks" w:date="2022-08-18T15:41:00Z">
              <w:r w:rsidRPr="006E5C29">
                <w:rPr>
                  <w:color w:val="0070C0"/>
                  <w:szCs w:val="24"/>
                  <w:lang w:eastAsia="zh-CN"/>
                </w:rPr>
                <w:t xml:space="preserve">Regarding proposal 1, we understand that the intent is to verify that by allowing the UE to reduce the duty cycle below reported </w:t>
              </w:r>
              <w:r w:rsidRPr="006E5C29">
                <w:rPr>
                  <w:b/>
                  <w:bCs/>
                  <w:i/>
                  <w:iCs/>
                  <w:color w:val="0070C0"/>
                  <w:szCs w:val="24"/>
                  <w:lang w:eastAsia="zh-CN"/>
                </w:rPr>
                <w:t xml:space="preserve">maxUplinkDutyCycle-FR2, </w:t>
              </w:r>
              <w:r w:rsidRPr="006E5C29">
                <w:rPr>
                  <w:color w:val="0070C0"/>
                  <w:szCs w:val="24"/>
                  <w:lang w:eastAsia="zh-CN"/>
                </w:rPr>
                <w:t xml:space="preserve">the UE may be able to reduce/avoid MPE P-MPR hence increase its output power. Then step 3 is agreeable. </w:t>
              </w:r>
            </w:ins>
          </w:p>
          <w:p w14:paraId="40C0176F" w14:textId="77777777" w:rsidR="006E5C29" w:rsidRPr="006E5C29" w:rsidRDefault="006E5C29" w:rsidP="006E5C29">
            <w:pPr>
              <w:spacing w:after="120"/>
              <w:rPr>
                <w:ins w:id="267" w:author="Nokia Networks" w:date="2022-08-18T15:41:00Z"/>
                <w:color w:val="0070C0"/>
                <w:szCs w:val="24"/>
                <w:lang w:eastAsia="zh-CN"/>
              </w:rPr>
            </w:pPr>
            <w:ins w:id="268" w:author="Nokia Networks" w:date="2022-08-18T15:41:00Z">
              <w:r w:rsidRPr="006E5C29">
                <w:rPr>
                  <w:color w:val="0070C0"/>
                  <w:szCs w:val="24"/>
                  <w:lang w:eastAsia="zh-CN"/>
                </w:rPr>
                <w:t xml:space="preserve">Currently, the smallest reported duty cycle is 15%: </w:t>
              </w:r>
            </w:ins>
          </w:p>
          <w:p w14:paraId="244FC5A2" w14:textId="77777777" w:rsidR="006E5C29" w:rsidRPr="006E5C29" w:rsidRDefault="006E5C29" w:rsidP="006E5C29">
            <w:pPr>
              <w:spacing w:after="120"/>
              <w:rPr>
                <w:ins w:id="269" w:author="Nokia Networks" w:date="2022-08-18T15:41:00Z"/>
                <w:color w:val="0070C0"/>
                <w:szCs w:val="24"/>
                <w:lang w:eastAsia="zh-CN"/>
              </w:rPr>
            </w:pPr>
            <w:ins w:id="270" w:author="Nokia Networks" w:date="2022-08-18T15:41:00Z">
              <w:r w:rsidRPr="006E5C29">
                <w:rPr>
                  <w:color w:val="0070C0"/>
                  <w:szCs w:val="24"/>
                  <w:lang w:eastAsia="zh-CN"/>
                </w:rPr>
                <w:t xml:space="preserve">maxUplinkDutyCycle-FR2 ENUMERATED {n15, n20, n25, n30, n40, n50, n60, n70, n80, n90, n100}   </w:t>
              </w:r>
            </w:ins>
          </w:p>
          <w:p w14:paraId="35ABCF6F" w14:textId="67FCAE8F" w:rsidR="006E5C29" w:rsidRDefault="006E5C29" w:rsidP="006E5C29">
            <w:pPr>
              <w:spacing w:after="120"/>
              <w:rPr>
                <w:ins w:id="271" w:author="Nokia Networks" w:date="2022-08-18T15:41:00Z"/>
                <w:color w:val="0070C0"/>
                <w:szCs w:val="24"/>
                <w:lang w:val="en-US" w:eastAsia="zh-CN"/>
              </w:rPr>
            </w:pPr>
            <w:ins w:id="272" w:author="Nokia Networks" w:date="2022-08-18T15:41:00Z">
              <w:r w:rsidRPr="006E5C29">
                <w:rPr>
                  <w:color w:val="0070C0"/>
                  <w:szCs w:val="24"/>
                  <w:lang w:eastAsia="zh-CN"/>
                </w:rPr>
                <w:t xml:space="preserve">We are ok with the proposal 2 of the contribution R4-2213641 considering the clarification make by </w:t>
              </w:r>
              <w:r>
                <w:rPr>
                  <w:color w:val="0070C0"/>
                  <w:szCs w:val="24"/>
                  <w:lang w:eastAsia="zh-CN"/>
                </w:rPr>
                <w:t>S</w:t>
              </w:r>
              <w:r w:rsidRPr="006E5C29">
                <w:rPr>
                  <w:color w:val="0070C0"/>
                  <w:szCs w:val="24"/>
                  <w:lang w:eastAsia="zh-CN"/>
                </w:rPr>
                <w:t>ony above, namely “higher than the maxUplinkDutyCycle-FR2</w:t>
              </w:r>
            </w:ins>
            <w:ins w:id="273" w:author="Nokia Networks" w:date="2022-08-18T15:42:00Z">
              <w:r>
                <w:rPr>
                  <w:color w:val="0070C0"/>
                  <w:szCs w:val="24"/>
                  <w:lang w:eastAsia="zh-CN"/>
                </w:rPr>
                <w:t>”</w:t>
              </w:r>
            </w:ins>
            <w:ins w:id="274" w:author="Nokia Networks" w:date="2022-08-18T15:41:00Z">
              <w:r w:rsidRPr="006E5C29">
                <w:rPr>
                  <w:color w:val="0070C0"/>
                  <w:szCs w:val="24"/>
                  <w:lang w:eastAsia="zh-CN"/>
                </w:rPr>
                <w:t>.</w:t>
              </w:r>
            </w:ins>
          </w:p>
        </w:tc>
      </w:tr>
    </w:tbl>
    <w:p w14:paraId="56E083B6" w14:textId="77777777" w:rsidR="005B2B26" w:rsidRDefault="005B2B26">
      <w:pPr>
        <w:rPr>
          <w:color w:val="0070C0"/>
          <w:lang w:val="en-US" w:eastAsia="zh-CN"/>
        </w:rPr>
      </w:pPr>
    </w:p>
    <w:p w14:paraId="7E29B707" w14:textId="77777777" w:rsidR="005B2B26" w:rsidRDefault="00804C06">
      <w:pPr>
        <w:pStyle w:val="Heading3"/>
        <w:rPr>
          <w:sz w:val="24"/>
          <w:szCs w:val="16"/>
        </w:rPr>
      </w:pPr>
      <w:r>
        <w:rPr>
          <w:sz w:val="24"/>
          <w:szCs w:val="16"/>
        </w:rPr>
        <w:t>CRs/TPs comments collection</w:t>
      </w:r>
    </w:p>
    <w:p w14:paraId="215F868C" w14:textId="59431C1F" w:rsidR="005B2B26" w:rsidRDefault="00804C0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sidR="006E5C29">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sidR="006E5C29">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1"/>
        <w:gridCol w:w="1254"/>
        <w:gridCol w:w="1530"/>
        <w:gridCol w:w="5856"/>
      </w:tblGrid>
      <w:tr w:rsidR="005B2B26" w14:paraId="2D8B8DB2" w14:textId="77777777">
        <w:tc>
          <w:tcPr>
            <w:tcW w:w="991" w:type="dxa"/>
          </w:tcPr>
          <w:p w14:paraId="68B97E3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1254" w:type="dxa"/>
          </w:tcPr>
          <w:p w14:paraId="2F2B6676"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2F0680FA"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5856" w:type="dxa"/>
          </w:tcPr>
          <w:p w14:paraId="278ED4E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2B26" w14:paraId="0DBA818F" w14:textId="77777777">
        <w:tc>
          <w:tcPr>
            <w:tcW w:w="991" w:type="dxa"/>
          </w:tcPr>
          <w:p w14:paraId="5DC7BA55" w14:textId="77777777" w:rsidR="005B2B26" w:rsidRDefault="00975166">
            <w:pPr>
              <w:spacing w:after="120"/>
              <w:rPr>
                <w:rFonts w:eastAsiaTheme="minorEastAsia"/>
                <w:color w:val="0070C0"/>
                <w:lang w:val="en-US" w:eastAsia="zh-CN"/>
              </w:rPr>
            </w:pPr>
            <w:hyperlink r:id="rId12" w:history="1">
              <w:r w:rsidR="00804C06">
                <w:rPr>
                  <w:rStyle w:val="Hyperlink"/>
                  <w:rFonts w:ascii="Arial" w:hAnsi="Arial" w:cs="Arial"/>
                  <w:b/>
                  <w:bCs/>
                  <w:sz w:val="16"/>
                  <w:szCs w:val="16"/>
                </w:rPr>
                <w:t>R4-2212531</w:t>
              </w:r>
            </w:hyperlink>
          </w:p>
        </w:tc>
        <w:tc>
          <w:tcPr>
            <w:tcW w:w="1254" w:type="dxa"/>
          </w:tcPr>
          <w:p w14:paraId="52443275" w14:textId="77777777" w:rsidR="005B2B26" w:rsidRDefault="00804C06">
            <w:pPr>
              <w:spacing w:after="120"/>
              <w:rPr>
                <w:rFonts w:eastAsiaTheme="minorEastAsia"/>
                <w:color w:val="0070C0"/>
                <w:lang w:val="en-US" w:eastAsia="zh-CN"/>
              </w:rPr>
            </w:pPr>
            <w:r>
              <w:rPr>
                <w:rFonts w:ascii="Arial" w:hAnsi="Arial" w:cs="Arial"/>
                <w:sz w:val="16"/>
                <w:szCs w:val="16"/>
              </w:rPr>
              <w:t>Draft CR to correct ‘Annex G Difference of relative phase and power errors’ for FR2 UL coherent MIMO</w:t>
            </w:r>
          </w:p>
        </w:tc>
        <w:tc>
          <w:tcPr>
            <w:tcW w:w="1530" w:type="dxa"/>
          </w:tcPr>
          <w:p w14:paraId="1D509BB5" w14:textId="77777777" w:rsidR="005B2B26" w:rsidRDefault="00804C06">
            <w:pPr>
              <w:spacing w:after="120"/>
              <w:rPr>
                <w:rFonts w:eastAsiaTheme="minorEastAsia"/>
                <w:b/>
                <w:bCs/>
                <w:color w:val="0070C0"/>
                <w:lang w:val="en-US" w:eastAsia="zh-CN"/>
              </w:rPr>
            </w:pPr>
            <w:r>
              <w:rPr>
                <w:rFonts w:ascii="Arial" w:hAnsi="Arial" w:cs="Arial"/>
                <w:b/>
                <w:bCs/>
                <w:sz w:val="16"/>
                <w:szCs w:val="16"/>
              </w:rPr>
              <w:t>Anritsu Limited</w:t>
            </w:r>
          </w:p>
        </w:tc>
        <w:tc>
          <w:tcPr>
            <w:tcW w:w="5856" w:type="dxa"/>
          </w:tcPr>
          <w:p w14:paraId="4CA57E8E" w14:textId="0F7D4C4B" w:rsidR="005B2B26" w:rsidRDefault="00804C06">
            <w:pPr>
              <w:spacing w:after="120"/>
              <w:rPr>
                <w:ins w:id="275" w:author="Yang Tang" w:date="2022-08-17T20:22:00Z"/>
                <w:rFonts w:eastAsiaTheme="minorEastAsia"/>
                <w:color w:val="0070C0"/>
                <w:lang w:val="en-US" w:eastAsia="zh-CN"/>
              </w:rPr>
            </w:pPr>
            <w:del w:id="276" w:author="Qualcomm User" w:date="2022-08-15T10:10:00Z">
              <w:r>
                <w:rPr>
                  <w:rFonts w:eastAsiaTheme="minorEastAsia" w:hint="eastAsia"/>
                  <w:color w:val="0070C0"/>
                  <w:lang w:val="en-US" w:eastAsia="zh-CN"/>
                </w:rPr>
                <w:delText>Company A</w:delText>
              </w:r>
            </w:del>
            <w:proofErr w:type="spellStart"/>
            <w:ins w:id="277" w:author="Qualcomm User" w:date="2022-08-15T10:10:00Z">
              <w:r w:rsidR="006E5C29">
                <w:rPr>
                  <w:rFonts w:eastAsiaTheme="minorEastAsia"/>
                  <w:color w:val="0070C0"/>
                  <w:lang w:val="en-US" w:eastAsia="zh-CN"/>
                </w:rPr>
                <w:t>q</w:t>
              </w:r>
              <w:r>
                <w:rPr>
                  <w:rFonts w:eastAsiaTheme="minorEastAsia"/>
                  <w:color w:val="0070C0"/>
                  <w:lang w:val="en-US" w:eastAsia="zh-CN"/>
                </w:rPr>
                <w:t>ualcomm</w:t>
              </w:r>
              <w:proofErr w:type="spellEnd"/>
              <w:r>
                <w:rPr>
                  <w:rFonts w:eastAsiaTheme="minorEastAsia"/>
                  <w:color w:val="0070C0"/>
                  <w:lang w:val="en-US" w:eastAsia="zh-CN"/>
                </w:rPr>
                <w:t>: Change is appreciated</w:t>
              </w:r>
            </w:ins>
          </w:p>
          <w:p w14:paraId="38722321" w14:textId="4CB9DC8D" w:rsidR="005875A3" w:rsidRDefault="005875A3">
            <w:pPr>
              <w:spacing w:after="120"/>
              <w:rPr>
                <w:rFonts w:eastAsiaTheme="minorEastAsia"/>
                <w:color w:val="0070C0"/>
                <w:lang w:val="en-US" w:eastAsia="zh-CN"/>
              </w:rPr>
            </w:pPr>
            <w:ins w:id="278" w:author="Yang Tang" w:date="2022-08-17T20:22:00Z">
              <w:r>
                <w:rPr>
                  <w:rFonts w:eastAsiaTheme="minorEastAsia"/>
                  <w:color w:val="0070C0"/>
                  <w:lang w:val="en-US" w:eastAsia="zh-CN"/>
                </w:rPr>
                <w:t>Apple: Content is OK. However, based on the agreement in plenary, should this be treated in TEI 18?</w:t>
              </w:r>
            </w:ins>
          </w:p>
        </w:tc>
      </w:tr>
      <w:tr w:rsidR="005B2B26" w14:paraId="7C6851DB" w14:textId="77777777">
        <w:tc>
          <w:tcPr>
            <w:tcW w:w="991" w:type="dxa"/>
          </w:tcPr>
          <w:p w14:paraId="4708F2E3" w14:textId="77777777" w:rsidR="005B2B26" w:rsidRDefault="00975166">
            <w:pPr>
              <w:spacing w:after="120"/>
              <w:rPr>
                <w:rFonts w:eastAsiaTheme="minorEastAsia"/>
                <w:color w:val="0070C0"/>
                <w:lang w:val="en-US" w:eastAsia="zh-CN"/>
              </w:rPr>
            </w:pPr>
            <w:hyperlink r:id="rId13" w:history="1">
              <w:r w:rsidR="00804C06">
                <w:rPr>
                  <w:rFonts w:ascii="Arial" w:hAnsi="Arial" w:cs="Arial"/>
                  <w:b/>
                  <w:bCs/>
                  <w:color w:val="0000FF"/>
                  <w:sz w:val="16"/>
                  <w:szCs w:val="16"/>
                </w:rPr>
                <w:t>R4-2212775</w:t>
              </w:r>
            </w:hyperlink>
          </w:p>
        </w:tc>
        <w:tc>
          <w:tcPr>
            <w:tcW w:w="1254" w:type="dxa"/>
          </w:tcPr>
          <w:p w14:paraId="3D5AC130" w14:textId="77777777" w:rsidR="005B2B26" w:rsidRDefault="00804C06">
            <w:pPr>
              <w:spacing w:after="120"/>
              <w:rPr>
                <w:rFonts w:eastAsiaTheme="minorEastAsia"/>
                <w:color w:val="0070C0"/>
                <w:lang w:val="en-US" w:eastAsia="zh-CN"/>
              </w:rPr>
            </w:pPr>
            <w:r>
              <w:rPr>
                <w:rFonts w:ascii="Arial" w:hAnsi="Arial" w:cs="Arial"/>
                <w:sz w:val="16"/>
                <w:szCs w:val="16"/>
              </w:rPr>
              <w:t>Amendment of the requirement on TX power management</w:t>
            </w:r>
          </w:p>
        </w:tc>
        <w:tc>
          <w:tcPr>
            <w:tcW w:w="1530" w:type="dxa"/>
          </w:tcPr>
          <w:p w14:paraId="5DB2164B" w14:textId="77777777" w:rsidR="005B2B26" w:rsidRDefault="00804C06">
            <w:pPr>
              <w:spacing w:after="120"/>
              <w:rPr>
                <w:rFonts w:eastAsiaTheme="minorEastAsia"/>
                <w:b/>
                <w:bCs/>
                <w:color w:val="0070C0"/>
                <w:lang w:val="en-US" w:eastAsia="zh-CN"/>
              </w:rPr>
            </w:pPr>
            <w:r>
              <w:rPr>
                <w:rFonts w:ascii="Arial" w:hAnsi="Arial" w:cs="Arial"/>
                <w:b/>
                <w:bCs/>
                <w:sz w:val="16"/>
                <w:szCs w:val="16"/>
              </w:rPr>
              <w:t>Ericsson, Sony</w:t>
            </w:r>
          </w:p>
        </w:tc>
        <w:tc>
          <w:tcPr>
            <w:tcW w:w="5856" w:type="dxa"/>
          </w:tcPr>
          <w:p w14:paraId="140E1C82" w14:textId="77777777" w:rsidR="005B2B26" w:rsidRDefault="00804C06">
            <w:pPr>
              <w:spacing w:after="120"/>
              <w:rPr>
                <w:rFonts w:eastAsiaTheme="minorEastAsia"/>
                <w:color w:val="0070C0"/>
                <w:lang w:val="en-US" w:eastAsia="zh-CN"/>
              </w:rPr>
            </w:pPr>
            <w:ins w:id="279" w:author="OPPO-JQ" w:date="2022-08-16T10:32:00Z">
              <w:r>
                <w:rPr>
                  <w:rFonts w:eastAsiaTheme="minorEastAsia" w:hint="eastAsia"/>
                  <w:color w:val="0070C0"/>
                  <w:lang w:val="en-US" w:eastAsia="zh-CN"/>
                </w:rPr>
                <w:t>O</w:t>
              </w:r>
              <w:r>
                <w:rPr>
                  <w:rFonts w:eastAsiaTheme="minorEastAsia"/>
                  <w:color w:val="0070C0"/>
                  <w:lang w:val="en-US" w:eastAsia="zh-CN"/>
                </w:rPr>
                <w:t xml:space="preserve">PPO: Need wait for the conclusion of </w:t>
              </w:r>
            </w:ins>
            <w:ins w:id="280" w:author="OPPO-JQ" w:date="2022-08-16T10:33:00Z">
              <w:r>
                <w:rPr>
                  <w:rFonts w:eastAsiaTheme="minorEastAsia"/>
                  <w:color w:val="0070C0"/>
                  <w:lang w:val="en-US" w:eastAsia="zh-CN"/>
                </w:rPr>
                <w:t>sub-topic 1-1.</w:t>
              </w:r>
            </w:ins>
          </w:p>
        </w:tc>
      </w:tr>
      <w:tr w:rsidR="005B2B26" w14:paraId="27C946C3" w14:textId="77777777">
        <w:tc>
          <w:tcPr>
            <w:tcW w:w="991" w:type="dxa"/>
          </w:tcPr>
          <w:p w14:paraId="49194C53" w14:textId="77777777" w:rsidR="005B2B26" w:rsidRDefault="00975166">
            <w:pPr>
              <w:spacing w:after="120"/>
              <w:rPr>
                <w:rFonts w:eastAsiaTheme="minorEastAsia"/>
                <w:color w:val="0070C0"/>
                <w:lang w:val="en-US" w:eastAsia="zh-CN"/>
              </w:rPr>
            </w:pPr>
            <w:hyperlink r:id="rId14" w:history="1">
              <w:r w:rsidR="00804C06">
                <w:rPr>
                  <w:rStyle w:val="Hyperlink"/>
                  <w:rFonts w:ascii="Arial" w:hAnsi="Arial" w:cs="Arial"/>
                  <w:b/>
                  <w:bCs/>
                  <w:sz w:val="16"/>
                  <w:szCs w:val="16"/>
                </w:rPr>
                <w:t>R4-2214047</w:t>
              </w:r>
            </w:hyperlink>
          </w:p>
        </w:tc>
        <w:tc>
          <w:tcPr>
            <w:tcW w:w="1254" w:type="dxa"/>
          </w:tcPr>
          <w:p w14:paraId="6A91D91A" w14:textId="77777777" w:rsidR="005B2B26" w:rsidRDefault="00804C06">
            <w:pPr>
              <w:spacing w:after="120"/>
              <w:rPr>
                <w:rFonts w:eastAsiaTheme="minorEastAsia"/>
                <w:color w:val="0070C0"/>
                <w:lang w:val="en-US" w:eastAsia="zh-CN"/>
              </w:rPr>
            </w:pPr>
            <w:r>
              <w:rPr>
                <w:rFonts w:ascii="Arial" w:hAnsi="Arial" w:cs="Arial"/>
                <w:sz w:val="16"/>
                <w:szCs w:val="16"/>
              </w:rPr>
              <w:t>Correction CR on UL Gap</w:t>
            </w:r>
          </w:p>
        </w:tc>
        <w:tc>
          <w:tcPr>
            <w:tcW w:w="1530" w:type="dxa"/>
          </w:tcPr>
          <w:p w14:paraId="7842A930" w14:textId="77777777" w:rsidR="005B2B26" w:rsidRDefault="00804C06">
            <w:pPr>
              <w:spacing w:after="120"/>
              <w:rPr>
                <w:rFonts w:eastAsiaTheme="minorEastAsia"/>
                <w:color w:val="0070C0"/>
                <w:lang w:val="en-US" w:eastAsia="zh-CN"/>
              </w:rPr>
            </w:pPr>
            <w:r>
              <w:rPr>
                <w:rFonts w:ascii="Arial" w:hAnsi="Arial" w:cs="Arial"/>
                <w:sz w:val="16"/>
                <w:szCs w:val="16"/>
              </w:rPr>
              <w:t>Qualcomm Incorporated</w:t>
            </w:r>
          </w:p>
        </w:tc>
        <w:tc>
          <w:tcPr>
            <w:tcW w:w="5856" w:type="dxa"/>
          </w:tcPr>
          <w:p w14:paraId="3061821C" w14:textId="77777777" w:rsidR="005B2B26" w:rsidRDefault="005B2B26">
            <w:pPr>
              <w:spacing w:after="120"/>
              <w:rPr>
                <w:rFonts w:eastAsiaTheme="minorEastAsia"/>
                <w:color w:val="0070C0"/>
                <w:lang w:val="en-US" w:eastAsia="zh-CN"/>
              </w:rPr>
            </w:pPr>
          </w:p>
        </w:tc>
      </w:tr>
    </w:tbl>
    <w:p w14:paraId="6FAC7177" w14:textId="77777777" w:rsidR="005B2B26" w:rsidRDefault="005B2B26">
      <w:pPr>
        <w:rPr>
          <w:color w:val="0070C0"/>
          <w:lang w:val="en-US" w:eastAsia="zh-CN"/>
        </w:rPr>
      </w:pPr>
    </w:p>
    <w:p w14:paraId="4589DF23" w14:textId="77777777" w:rsidR="005B2B26" w:rsidRDefault="00804C06">
      <w:pPr>
        <w:pStyle w:val="Heading2"/>
      </w:pPr>
      <w:r>
        <w:t>Summary</w:t>
      </w:r>
      <w:r>
        <w:rPr>
          <w:rFonts w:hint="eastAsia"/>
        </w:rPr>
        <w:t xml:space="preserve"> for 1st round </w:t>
      </w:r>
    </w:p>
    <w:p w14:paraId="554213C3" w14:textId="77777777" w:rsidR="005B2B26" w:rsidRDefault="00804C06">
      <w:pPr>
        <w:pStyle w:val="Heading3"/>
        <w:rPr>
          <w:sz w:val="24"/>
          <w:szCs w:val="16"/>
        </w:rPr>
      </w:pPr>
      <w:r>
        <w:rPr>
          <w:sz w:val="24"/>
          <w:szCs w:val="16"/>
        </w:rPr>
        <w:t xml:space="preserve">Open issues </w:t>
      </w:r>
    </w:p>
    <w:p w14:paraId="62FCF5B5"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6"/>
        <w:gridCol w:w="8395"/>
      </w:tblGrid>
      <w:tr w:rsidR="005B2B26" w14:paraId="2BCB7141" w14:textId="77777777">
        <w:tc>
          <w:tcPr>
            <w:tcW w:w="1242" w:type="dxa"/>
          </w:tcPr>
          <w:p w14:paraId="1D6B00BD" w14:textId="77777777" w:rsidR="005B2B26" w:rsidRDefault="005B2B26">
            <w:pPr>
              <w:rPr>
                <w:rFonts w:eastAsiaTheme="minorEastAsia"/>
                <w:b/>
                <w:bCs/>
                <w:color w:val="0070C0"/>
                <w:lang w:val="en-US" w:eastAsia="zh-CN"/>
              </w:rPr>
            </w:pPr>
          </w:p>
        </w:tc>
        <w:tc>
          <w:tcPr>
            <w:tcW w:w="8615" w:type="dxa"/>
          </w:tcPr>
          <w:p w14:paraId="2D08204A" w14:textId="77777777" w:rsidR="005B2B26" w:rsidRDefault="00804C0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B26" w14:paraId="76110791" w14:textId="77777777">
        <w:tc>
          <w:tcPr>
            <w:tcW w:w="1242" w:type="dxa"/>
          </w:tcPr>
          <w:p w14:paraId="36C49132" w14:textId="0F6046BE" w:rsidR="005B2B26" w:rsidRDefault="00804C06">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281" w:author="Yang Tang" w:date="2022-08-18T22:04:00Z">
              <w:r w:rsidR="000F3F4C">
                <w:rPr>
                  <w:rFonts w:eastAsiaTheme="minorEastAsia"/>
                  <w:b/>
                  <w:bCs/>
                  <w:color w:val="0070C0"/>
                  <w:lang w:val="en-US" w:eastAsia="zh-CN"/>
                </w:rPr>
                <w:t>-1 on step 3 test procedure</w:t>
              </w:r>
            </w:ins>
          </w:p>
        </w:tc>
        <w:tc>
          <w:tcPr>
            <w:tcW w:w="8615" w:type="dxa"/>
          </w:tcPr>
          <w:p w14:paraId="2E03090D" w14:textId="040A151D" w:rsidR="005B2B26" w:rsidDel="000F3F4C" w:rsidRDefault="00804C06">
            <w:pPr>
              <w:rPr>
                <w:del w:id="282" w:author="Yang Tang" w:date="2022-08-18T22:05:00Z"/>
                <w:rFonts w:eastAsiaTheme="minorEastAsia"/>
                <w:i/>
                <w:color w:val="0070C0"/>
                <w:lang w:val="en-US" w:eastAsia="zh-CN"/>
              </w:rPr>
            </w:pPr>
            <w:del w:id="283" w:author="Yang Tang" w:date="2022-08-18T22:05:00Z">
              <w:r w:rsidDel="000F3F4C">
                <w:rPr>
                  <w:rFonts w:eastAsiaTheme="minorEastAsia" w:hint="eastAsia"/>
                  <w:i/>
                  <w:color w:val="0070C0"/>
                  <w:lang w:val="en-US" w:eastAsia="zh-CN"/>
                </w:rPr>
                <w:delText>Tentative agreements:</w:delText>
              </w:r>
            </w:del>
          </w:p>
          <w:p w14:paraId="457F020D" w14:textId="3ED71041" w:rsidR="005B2B26" w:rsidDel="000F3F4C" w:rsidRDefault="00804C06">
            <w:pPr>
              <w:rPr>
                <w:del w:id="284" w:author="Yang Tang" w:date="2022-08-18T22:05:00Z"/>
                <w:rFonts w:eastAsiaTheme="minorEastAsia"/>
                <w:i/>
                <w:color w:val="0070C0"/>
                <w:lang w:val="en-US" w:eastAsia="zh-CN"/>
              </w:rPr>
            </w:pPr>
            <w:del w:id="285" w:author="Yang Tang" w:date="2022-08-18T22:05:00Z">
              <w:r w:rsidDel="000F3F4C">
                <w:rPr>
                  <w:rFonts w:eastAsiaTheme="minorEastAsia" w:hint="eastAsia"/>
                  <w:i/>
                  <w:color w:val="0070C0"/>
                  <w:lang w:val="en-US" w:eastAsia="zh-CN"/>
                </w:rPr>
                <w:delText>Candidate options:</w:delText>
              </w:r>
            </w:del>
          </w:p>
          <w:p w14:paraId="4A273742" w14:textId="34A75485" w:rsidR="005B2B26" w:rsidRDefault="00804C06">
            <w:pPr>
              <w:rPr>
                <w:ins w:id="286" w:author="Yang Tang" w:date="2022-08-18T22:05:00Z"/>
                <w:rFonts w:eastAsiaTheme="minorEastAsia"/>
                <w:i/>
                <w:color w:val="0070C0"/>
                <w:lang w:val="en-US" w:eastAsia="zh-CN"/>
              </w:rPr>
            </w:pPr>
            <w:del w:id="287" w:author="Yang Tang" w:date="2022-08-18T22:05:00Z">
              <w:r w:rsidDel="000F3F4C">
                <w:rPr>
                  <w:rFonts w:eastAsiaTheme="minorEastAsia"/>
                  <w:i/>
                  <w:color w:val="0070C0"/>
                  <w:lang w:val="en-US" w:eastAsia="zh-CN"/>
                </w:rPr>
                <w:delText>Recommendations</w:delText>
              </w:r>
              <w:r w:rsidDel="000F3F4C">
                <w:rPr>
                  <w:rFonts w:eastAsiaTheme="minorEastAsia" w:hint="eastAsia"/>
                  <w:i/>
                  <w:color w:val="0070C0"/>
                  <w:lang w:val="en-US" w:eastAsia="zh-CN"/>
                </w:rPr>
                <w:delText xml:space="preserve"> for 2</w:delText>
              </w:r>
              <w:r w:rsidDel="000F3F4C">
                <w:rPr>
                  <w:rFonts w:eastAsiaTheme="minorEastAsia" w:hint="eastAsia"/>
                  <w:i/>
                  <w:color w:val="0070C0"/>
                  <w:vertAlign w:val="superscript"/>
                  <w:lang w:val="en-US" w:eastAsia="zh-CN"/>
                </w:rPr>
                <w:delText>nd</w:delText>
              </w:r>
              <w:r w:rsidDel="000F3F4C">
                <w:rPr>
                  <w:rFonts w:eastAsiaTheme="minorEastAsia" w:hint="eastAsia"/>
                  <w:i/>
                  <w:color w:val="0070C0"/>
                  <w:lang w:val="en-US" w:eastAsia="zh-CN"/>
                </w:rPr>
                <w:delText xml:space="preserve"> round:</w:delText>
              </w:r>
            </w:del>
            <w:ins w:id="288" w:author="Yang Tang" w:date="2022-08-18T22:05:00Z">
              <w:r w:rsidR="000F3F4C">
                <w:rPr>
                  <w:rFonts w:eastAsiaTheme="minorEastAsia"/>
                  <w:i/>
                  <w:color w:val="0070C0"/>
                  <w:lang w:val="en-US" w:eastAsia="zh-CN"/>
                </w:rPr>
                <w:t xml:space="preserve">On introducing step 3 related test, </w:t>
              </w:r>
            </w:ins>
            <w:ins w:id="289" w:author="Yang Tang" w:date="2022-08-18T22:06:00Z">
              <w:r w:rsidR="000F3F4C">
                <w:rPr>
                  <w:rFonts w:eastAsiaTheme="minorEastAsia"/>
                  <w:i/>
                  <w:color w:val="0070C0"/>
                  <w:lang w:val="en-US" w:eastAsia="zh-CN"/>
                </w:rPr>
                <w:t>which has been agreed to be decoupled from UL gap in RAN4#103e</w:t>
              </w:r>
            </w:ins>
            <w:ins w:id="290" w:author="Yang Tang" w:date="2022-08-18T22:05:00Z">
              <w:r w:rsidR="000F3F4C">
                <w:rPr>
                  <w:rFonts w:eastAsiaTheme="minorEastAsia"/>
                  <w:i/>
                  <w:color w:val="0070C0"/>
                  <w:lang w:val="en-US" w:eastAsia="zh-CN"/>
                </w:rPr>
                <w:t>:</w:t>
              </w:r>
            </w:ins>
          </w:p>
          <w:p w14:paraId="0C638F8F" w14:textId="276A5501" w:rsidR="000F3F4C" w:rsidRDefault="000F3F4C" w:rsidP="000F3F4C">
            <w:pPr>
              <w:pStyle w:val="ListParagraph"/>
              <w:numPr>
                <w:ilvl w:val="0"/>
                <w:numId w:val="12"/>
              </w:numPr>
              <w:ind w:firstLineChars="0"/>
              <w:rPr>
                <w:ins w:id="291" w:author="Yang Tang" w:date="2022-08-18T22:07:00Z"/>
                <w:rFonts w:eastAsiaTheme="minorEastAsia"/>
                <w:color w:val="0070C0"/>
                <w:lang w:val="en-US" w:eastAsia="zh-CN"/>
              </w:rPr>
            </w:pPr>
            <w:ins w:id="292" w:author="Yang Tang" w:date="2022-08-18T22:05:00Z">
              <w:r>
                <w:rPr>
                  <w:rFonts w:eastAsiaTheme="minorEastAsia"/>
                  <w:color w:val="0070C0"/>
                  <w:lang w:val="en-US" w:eastAsia="zh-CN"/>
                </w:rPr>
                <w:t xml:space="preserve">Yes: Qualcomm, Ericsson, </w:t>
              </w:r>
            </w:ins>
            <w:ins w:id="293" w:author="Yang Tang" w:date="2022-08-18T22:07:00Z">
              <w:r>
                <w:rPr>
                  <w:rFonts w:eastAsiaTheme="minorEastAsia"/>
                  <w:color w:val="0070C0"/>
                  <w:lang w:val="en-US" w:eastAsia="zh-CN"/>
                </w:rPr>
                <w:t>Sony</w:t>
              </w:r>
            </w:ins>
            <w:ins w:id="294" w:author="Yang Tang" w:date="2022-08-18T22:08:00Z">
              <w:r w:rsidR="00EC253A">
                <w:rPr>
                  <w:rFonts w:eastAsiaTheme="minorEastAsia"/>
                  <w:color w:val="0070C0"/>
                  <w:lang w:val="en-US" w:eastAsia="zh-CN"/>
                </w:rPr>
                <w:t>, Nokia</w:t>
              </w:r>
            </w:ins>
          </w:p>
          <w:p w14:paraId="6AEC261C" w14:textId="77777777" w:rsidR="000F3F4C" w:rsidRDefault="000F3F4C" w:rsidP="000F3F4C">
            <w:pPr>
              <w:pStyle w:val="ListParagraph"/>
              <w:numPr>
                <w:ilvl w:val="0"/>
                <w:numId w:val="12"/>
              </w:numPr>
              <w:ind w:firstLineChars="0"/>
              <w:rPr>
                <w:ins w:id="295" w:author="Yang Tang" w:date="2022-08-18T22:08:00Z"/>
                <w:rFonts w:eastAsiaTheme="minorEastAsia"/>
                <w:color w:val="0070C0"/>
                <w:lang w:val="en-US" w:eastAsia="zh-CN"/>
              </w:rPr>
            </w:pPr>
            <w:ins w:id="296" w:author="Yang Tang" w:date="2022-08-18T22:07:00Z">
              <w:r>
                <w:rPr>
                  <w:rFonts w:eastAsiaTheme="minorEastAsia"/>
                  <w:color w:val="0070C0"/>
                  <w:lang w:val="en-US" w:eastAsia="zh-CN"/>
                </w:rPr>
                <w:t xml:space="preserve">No: vivo, OPPO, Samsung, </w:t>
              </w:r>
            </w:ins>
            <w:ins w:id="297" w:author="Yang Tang" w:date="2022-08-18T22:08:00Z">
              <w:r>
                <w:rPr>
                  <w:rFonts w:eastAsiaTheme="minorEastAsia"/>
                  <w:color w:val="0070C0"/>
                  <w:lang w:val="en-US" w:eastAsia="zh-CN"/>
                </w:rPr>
                <w:t>Huawei</w:t>
              </w:r>
            </w:ins>
          </w:p>
          <w:p w14:paraId="42CF7321" w14:textId="3BF33F91" w:rsidR="000F3F4C" w:rsidRDefault="00EC253A" w:rsidP="000F3F4C">
            <w:pPr>
              <w:rPr>
                <w:ins w:id="298" w:author="Yang Tang" w:date="2022-08-18T22:10:00Z"/>
                <w:rFonts w:eastAsiaTheme="minorEastAsia"/>
                <w:color w:val="0070C0"/>
                <w:lang w:val="en-US" w:eastAsia="zh-CN"/>
              </w:rPr>
            </w:pPr>
            <w:ins w:id="299" w:author="Yang Tang" w:date="2022-08-18T22:08:00Z">
              <w:r>
                <w:rPr>
                  <w:rFonts w:eastAsiaTheme="minorEastAsia"/>
                  <w:color w:val="0070C0"/>
                  <w:lang w:val="en-US" w:eastAsia="zh-CN"/>
                </w:rPr>
                <w:t>O</w:t>
              </w:r>
            </w:ins>
            <w:ins w:id="300" w:author="Yang Tang" w:date="2022-08-18T22:09:00Z">
              <w:r>
                <w:rPr>
                  <w:rFonts w:eastAsiaTheme="minorEastAsia"/>
                  <w:color w:val="0070C0"/>
                  <w:lang w:val="en-US" w:eastAsia="zh-CN"/>
                </w:rPr>
                <w:t>n proposal 2</w:t>
              </w:r>
            </w:ins>
          </w:p>
          <w:p w14:paraId="7DDA6B4C" w14:textId="5D974680" w:rsidR="00EC253A" w:rsidRPr="00EC253A" w:rsidRDefault="00EC253A" w:rsidP="00EC253A">
            <w:pPr>
              <w:spacing w:after="120"/>
              <w:rPr>
                <w:ins w:id="301" w:author="Yang Tang" w:date="2022-08-18T22:09:00Z"/>
                <w:b/>
                <w:bCs/>
                <w:szCs w:val="24"/>
                <w:lang w:val="en-US" w:eastAsia="zh-CN"/>
              </w:rPr>
            </w:pPr>
            <w:ins w:id="302" w:author="Yang Tang" w:date="2022-08-18T22:10:00Z">
              <w:r w:rsidRPr="00EC253A">
                <w:rPr>
                  <w:rFonts w:eastAsiaTheme="minorEastAsia"/>
                  <w:color w:val="0070C0"/>
                  <w:lang w:val="en-US" w:eastAsia="zh-CN"/>
                </w:rPr>
                <w:t xml:space="preserve">Revised proposal 2: </w:t>
              </w:r>
            </w:ins>
            <w:ins w:id="303" w:author="Yang Tang" w:date="2022-08-18T22:11:00Z">
              <w:r w:rsidRPr="00EC253A">
                <w:rPr>
                  <w:b/>
                  <w:bCs/>
                  <w:color w:val="0070C0"/>
                  <w:szCs w:val="24"/>
                  <w:lang w:eastAsia="zh-CN"/>
                </w:rPr>
                <w:t xml:space="preserve">For UE support UL gap, </w:t>
              </w:r>
              <w:r w:rsidRPr="00EC253A">
                <w:rPr>
                  <w:b/>
                  <w:bCs/>
                  <w:szCs w:val="24"/>
                  <w:lang w:eastAsia="zh-CN"/>
                </w:rPr>
                <w:t xml:space="preserve">when UL gap for Tx power management is not configured and activated </w:t>
              </w:r>
              <w:r w:rsidRPr="00EC253A">
                <w:rPr>
                  <w:b/>
                  <w:bCs/>
                  <w:strike/>
                  <w:color w:val="0070C0"/>
                  <w:szCs w:val="24"/>
                  <w:lang w:eastAsia="zh-CN"/>
                </w:rPr>
                <w:t>or</w:t>
              </w:r>
              <w:r w:rsidRPr="00EC253A">
                <w:rPr>
                  <w:b/>
                  <w:bCs/>
                  <w:color w:val="0070C0"/>
                  <w:szCs w:val="24"/>
                  <w:lang w:eastAsia="zh-CN"/>
                </w:rPr>
                <w:t xml:space="preserve"> </w:t>
              </w:r>
              <w:r w:rsidRPr="00EC253A">
                <w:rPr>
                  <w:b/>
                  <w:bCs/>
                  <w:color w:val="0070C0"/>
                  <w:szCs w:val="24"/>
                  <w:highlight w:val="yellow"/>
                  <w:lang w:eastAsia="zh-CN"/>
                </w:rPr>
                <w:t>and</w:t>
              </w:r>
              <w:r w:rsidRPr="00EC253A">
                <w:rPr>
                  <w:b/>
                  <w:bCs/>
                  <w:color w:val="0070C0"/>
                  <w:szCs w:val="24"/>
                  <w:lang w:eastAsia="zh-CN"/>
                </w:rPr>
                <w:t xml:space="preserve"> the configured uplink duty cycle </w:t>
              </w:r>
              <w:r w:rsidRPr="00EC253A">
                <w:rPr>
                  <w:b/>
                  <w:bCs/>
                  <w:color w:val="0070C0"/>
                  <w:szCs w:val="24"/>
                  <w:highlight w:val="yellow"/>
                  <w:lang w:eastAsia="zh-CN"/>
                </w:rPr>
                <w:t xml:space="preserve">is </w:t>
              </w:r>
              <w:r w:rsidRPr="00EC253A">
                <w:rPr>
                  <w:b/>
                  <w:bCs/>
                  <w:strike/>
                  <w:color w:val="0070C0"/>
                  <w:szCs w:val="24"/>
                  <w:highlight w:val="yellow"/>
                  <w:lang w:eastAsia="zh-CN"/>
                </w:rPr>
                <w:t xml:space="preserve">lower </w:t>
              </w:r>
              <w:r w:rsidRPr="00EC253A">
                <w:rPr>
                  <w:b/>
                  <w:bCs/>
                  <w:color w:val="0070C0"/>
                  <w:szCs w:val="24"/>
                  <w:highlight w:val="yellow"/>
                  <w:lang w:eastAsia="zh-CN"/>
                </w:rPr>
                <w:t>higher</w:t>
              </w:r>
              <w:r w:rsidRPr="00EC253A">
                <w:rPr>
                  <w:b/>
                  <w:bCs/>
                  <w:color w:val="0070C0"/>
                  <w:szCs w:val="24"/>
                  <w:lang w:eastAsia="zh-CN"/>
                </w:rPr>
                <w:t xml:space="preserve"> than the maxUplinkDutyCycle-FR2 </w:t>
              </w:r>
              <w:r w:rsidRPr="00EC253A">
                <w:rPr>
                  <w:b/>
                  <w:bCs/>
                  <w:strike/>
                  <w:color w:val="0070C0"/>
                  <w:szCs w:val="24"/>
                  <w:highlight w:val="yellow"/>
                  <w:lang w:eastAsia="zh-CN"/>
                </w:rPr>
                <w:t>(or UL duty cycle = [10] % if UE does not report the maxUplinkDutyCycle-FR2)</w:t>
              </w:r>
              <w:r w:rsidRPr="00EC253A">
                <w:rPr>
                  <w:b/>
                  <w:bCs/>
                  <w:color w:val="0070C0"/>
                  <w:szCs w:val="24"/>
                  <w:lang w:eastAsia="zh-CN"/>
                </w:rPr>
                <w:t xml:space="preserve">, </w:t>
              </w:r>
              <w:r w:rsidRPr="00EC253A">
                <w:rPr>
                  <w:b/>
                  <w:bCs/>
                  <w:szCs w:val="24"/>
                  <w:lang w:eastAsia="zh-CN"/>
                </w:rPr>
                <w:t>UE shall set the P bit in PHR to 1 in the test when PHR is configured.</w:t>
              </w:r>
              <w:r w:rsidRPr="00EC253A">
                <w:rPr>
                  <w:b/>
                  <w:bCs/>
                  <w:szCs w:val="24"/>
                  <w:lang w:val="en-US" w:eastAsia="zh-CN"/>
                </w:rPr>
                <w:t xml:space="preserve"> </w:t>
              </w:r>
            </w:ins>
          </w:p>
          <w:p w14:paraId="5D307AD9" w14:textId="77777777" w:rsidR="00666C81" w:rsidRDefault="00EC253A" w:rsidP="00EC253A">
            <w:pPr>
              <w:pStyle w:val="ListParagraph"/>
              <w:numPr>
                <w:ilvl w:val="0"/>
                <w:numId w:val="13"/>
              </w:numPr>
              <w:ind w:firstLineChars="0"/>
              <w:rPr>
                <w:ins w:id="304" w:author="Yang Tang" w:date="2022-08-18T23:18:00Z"/>
                <w:rFonts w:eastAsiaTheme="minorEastAsia"/>
                <w:color w:val="0070C0"/>
                <w:lang w:val="en-US" w:eastAsia="zh-CN"/>
              </w:rPr>
            </w:pPr>
            <w:ins w:id="305" w:author="Yang Tang" w:date="2022-08-18T22:09:00Z">
              <w:r>
                <w:rPr>
                  <w:rFonts w:eastAsiaTheme="minorEastAsia"/>
                  <w:color w:val="0070C0"/>
                  <w:lang w:val="en-US" w:eastAsia="zh-CN"/>
                </w:rPr>
                <w:t>No company denies revised prop</w:t>
              </w:r>
            </w:ins>
            <w:ins w:id="306" w:author="Yang Tang" w:date="2022-08-18T22:10:00Z">
              <w:r>
                <w:rPr>
                  <w:rFonts w:eastAsiaTheme="minorEastAsia"/>
                  <w:color w:val="0070C0"/>
                  <w:lang w:val="en-US" w:eastAsia="zh-CN"/>
                </w:rPr>
                <w:t>osal 2 is incorrect. However, at least one company</w:t>
              </w:r>
            </w:ins>
            <w:ins w:id="307" w:author="Yang Tang" w:date="2022-08-18T22:12:00Z">
              <w:r>
                <w:rPr>
                  <w:rFonts w:eastAsiaTheme="minorEastAsia"/>
                  <w:color w:val="0070C0"/>
                  <w:lang w:val="en-US" w:eastAsia="zh-CN"/>
                </w:rPr>
                <w:t xml:space="preserve"> concerns the necessity of this proposal</w:t>
              </w:r>
            </w:ins>
            <w:ins w:id="308" w:author="Yang Tang" w:date="2022-08-18T22:13:00Z">
              <w:r>
                <w:rPr>
                  <w:rFonts w:eastAsiaTheme="minorEastAsia"/>
                  <w:color w:val="0070C0"/>
                  <w:lang w:val="en-US" w:eastAsia="zh-CN"/>
                </w:rPr>
                <w:t xml:space="preserve">, since </w:t>
              </w:r>
            </w:ins>
            <w:ins w:id="309" w:author="Yang Tang" w:date="2022-08-18T22:15:00Z">
              <w:r w:rsidR="00AF1079">
                <w:rPr>
                  <w:rFonts w:eastAsiaTheme="minorEastAsia"/>
                  <w:color w:val="0070C0"/>
                  <w:lang w:val="en-US" w:eastAsia="zh-CN"/>
                </w:rPr>
                <w:t xml:space="preserve">we have had the following specified in </w:t>
              </w:r>
            </w:ins>
            <w:ins w:id="310" w:author="Yang Tang" w:date="2022-08-18T22:16:00Z">
              <w:r w:rsidR="00AF1079">
                <w:rPr>
                  <w:rFonts w:eastAsiaTheme="minorEastAsia"/>
                  <w:color w:val="0070C0"/>
                  <w:lang w:val="en-US" w:eastAsia="zh-CN"/>
                </w:rPr>
                <w:t xml:space="preserve">38.101-2 </w:t>
              </w:r>
            </w:ins>
          </w:p>
          <w:p w14:paraId="65562ADB" w14:textId="77777777" w:rsidR="00666C81" w:rsidRDefault="00666C81" w:rsidP="00666C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rPr>
                <w:ins w:id="311" w:author="Yang Tang" w:date="2022-08-18T23:18:00Z"/>
                <w:rFonts w:ascii="Times" w:hAnsi="Times" w:cs="Times"/>
                <w:color w:val="000000"/>
                <w:lang w:val="en-US" w:eastAsia="zh-CN"/>
              </w:rPr>
            </w:pPr>
            <w:ins w:id="312" w:author="Yang Tang" w:date="2022-08-18T23:18:00Z">
              <w:r>
                <w:rPr>
                  <w:rFonts w:ascii="Times" w:hAnsi="Times" w:cs="Times"/>
                  <w:color w:val="000000"/>
                  <w:lang w:val="en-US" w:eastAsia="zh-CN"/>
                </w:rPr>
                <w:t xml:space="preserve">If the field of UE capability </w:t>
              </w:r>
              <w:r>
                <w:rPr>
                  <w:rFonts w:ascii="Times" w:hAnsi="Times" w:cs="Times"/>
                  <w:i/>
                  <w:iCs/>
                  <w:color w:val="000000"/>
                  <w:lang w:val="en-US" w:eastAsia="zh-CN"/>
                </w:rPr>
                <w:t xml:space="preserve">maxUplinkDutyCycle-FR2 </w:t>
              </w:r>
              <w:r>
                <w:rPr>
                  <w:rFonts w:ascii="Times" w:hAnsi="Times" w:cs="Times"/>
                  <w:color w:val="000000"/>
                  <w:lang w:val="en-US" w:eastAsia="zh-CN"/>
                </w:rPr>
                <w:t xml:space="preserve">is present and the percentage of uplink symbols transmitted within any 1 s evaluation period is larger than </w:t>
              </w:r>
              <w:r>
                <w:rPr>
                  <w:rFonts w:ascii="Times" w:hAnsi="Times" w:cs="Times"/>
                  <w:i/>
                  <w:iCs/>
                  <w:color w:val="000000"/>
                  <w:lang w:val="en-US" w:eastAsia="zh-CN"/>
                </w:rPr>
                <w:t>maxUplinkDutyCycle-FR2</w:t>
              </w:r>
              <w:r>
                <w:rPr>
                  <w:rFonts w:ascii="Times" w:hAnsi="Times" w:cs="Times"/>
                  <w:color w:val="000000"/>
                  <w:lang w:val="en-US" w:eastAsia="zh-CN"/>
                </w:rPr>
                <w:t>, the UE follows the uplink scheduling and can apply P-MPR</w:t>
              </w:r>
              <w:proofErr w:type="spellStart"/>
              <w:r>
                <w:rPr>
                  <w:rFonts w:ascii="Times" w:hAnsi="Times" w:cs="Times"/>
                  <w:color w:val="000000"/>
                  <w:position w:val="-2"/>
                  <w:sz w:val="12"/>
                  <w:szCs w:val="12"/>
                  <w:lang w:val="en-US" w:eastAsia="zh-CN"/>
                </w:rPr>
                <w:t>f,c</w:t>
              </w:r>
              <w:proofErr w:type="spellEnd"/>
              <w:r>
                <w:rPr>
                  <w:rFonts w:ascii="Times" w:hAnsi="Times" w:cs="Times"/>
                  <w:color w:val="000000"/>
                  <w:lang w:val="en-US" w:eastAsia="zh-CN"/>
                </w:rPr>
                <w:t>.</w:t>
              </w:r>
            </w:ins>
          </w:p>
          <w:p w14:paraId="347E8DC1" w14:textId="56D8FB60" w:rsidR="00EC253A" w:rsidRPr="00EC253A" w:rsidRDefault="00EC253A" w:rsidP="00EC253A">
            <w:pPr>
              <w:pStyle w:val="ListParagraph"/>
              <w:numPr>
                <w:ilvl w:val="0"/>
                <w:numId w:val="13"/>
              </w:numPr>
              <w:ind w:firstLineChars="0"/>
              <w:rPr>
                <w:rFonts w:eastAsiaTheme="minorEastAsia"/>
                <w:color w:val="0070C0"/>
                <w:lang w:val="en-US" w:eastAsia="zh-CN"/>
              </w:rPr>
            </w:pPr>
            <w:ins w:id="313" w:author="Yang Tang" w:date="2022-08-18T22:12:00Z">
              <w:r>
                <w:rPr>
                  <w:rFonts w:eastAsiaTheme="minorEastAsia"/>
                  <w:color w:val="0070C0"/>
                  <w:lang w:val="en-US" w:eastAsia="zh-CN"/>
                </w:rPr>
                <w:t xml:space="preserve"> </w:t>
              </w:r>
            </w:ins>
          </w:p>
        </w:tc>
      </w:tr>
    </w:tbl>
    <w:p w14:paraId="065C3972" w14:textId="77777777" w:rsidR="005B2B26" w:rsidRDefault="005B2B26">
      <w:pPr>
        <w:rPr>
          <w:i/>
          <w:color w:val="0070C0"/>
          <w:lang w:val="en-US" w:eastAsia="zh-CN"/>
        </w:rPr>
      </w:pPr>
    </w:p>
    <w:p w14:paraId="1B146FF5" w14:textId="77777777" w:rsidR="005B2B26" w:rsidRDefault="005B2B26">
      <w:pPr>
        <w:rPr>
          <w:i/>
          <w:color w:val="0070C0"/>
          <w:lang w:eastAsia="zh-CN"/>
        </w:rPr>
      </w:pPr>
    </w:p>
    <w:p w14:paraId="7A17BD8D" w14:textId="77777777" w:rsidR="005B2B26" w:rsidRDefault="00804C06">
      <w:pPr>
        <w:pStyle w:val="Heading3"/>
        <w:rPr>
          <w:sz w:val="24"/>
          <w:szCs w:val="16"/>
        </w:rPr>
      </w:pPr>
      <w:r>
        <w:rPr>
          <w:sz w:val="24"/>
          <w:szCs w:val="16"/>
        </w:rPr>
        <w:t>CRs/TPs</w:t>
      </w:r>
    </w:p>
    <w:p w14:paraId="7BCFC939"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D678B69" w14:textId="77777777" w:rsidR="005B2B26" w:rsidRDefault="00804C06">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B2B26" w14:paraId="131290C0" w14:textId="77777777">
        <w:tc>
          <w:tcPr>
            <w:tcW w:w="1242" w:type="dxa"/>
          </w:tcPr>
          <w:p w14:paraId="385C3727" w14:textId="77777777" w:rsidR="005B2B26" w:rsidRDefault="00804C0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BC9E52" w14:textId="77777777" w:rsidR="005B2B26" w:rsidRDefault="00804C0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B2B26" w14:paraId="66147701" w14:textId="77777777">
        <w:tc>
          <w:tcPr>
            <w:tcW w:w="1242" w:type="dxa"/>
          </w:tcPr>
          <w:p w14:paraId="4A47CAE0" w14:textId="77777777" w:rsidR="005B2B26" w:rsidRDefault="00804C0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F3EC4E6" w14:textId="77777777" w:rsidR="005B2B26" w:rsidRDefault="00804C0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A265E32" w14:textId="77777777" w:rsidR="005B2B26" w:rsidRDefault="005B2B26">
      <w:pPr>
        <w:rPr>
          <w:color w:val="0070C0"/>
          <w:lang w:val="en-US" w:eastAsia="zh-CN"/>
        </w:rPr>
      </w:pPr>
    </w:p>
    <w:p w14:paraId="6CF86F2A" w14:textId="77777777" w:rsidR="005B2B26" w:rsidRPr="005B2B26" w:rsidRDefault="00804C06">
      <w:pPr>
        <w:pStyle w:val="Heading2"/>
        <w:rPr>
          <w:lang w:val="en-US"/>
          <w:rPrChange w:id="314" w:author="Zhao, Kun" w:date="2022-08-15T23:54:00Z">
            <w:rPr/>
          </w:rPrChange>
        </w:rPr>
      </w:pPr>
      <w:r>
        <w:rPr>
          <w:lang w:val="en-US"/>
          <w:rPrChange w:id="315" w:author="Zhao, Kun" w:date="2022-08-15T23:54:00Z">
            <w:rPr/>
          </w:rPrChange>
        </w:rPr>
        <w:t>Discussion on 2</w:t>
      </w:r>
      <w:r w:rsidRPr="006E5C29">
        <w:rPr>
          <w:vertAlign w:val="superscript"/>
          <w:lang w:val="en-US"/>
          <w:rPrChange w:id="316" w:author="Zhao, Kun" w:date="2022-08-15T23:54:00Z">
            <w:rPr/>
          </w:rPrChange>
        </w:rPr>
        <w:t>nd</w:t>
      </w:r>
      <w:r>
        <w:rPr>
          <w:lang w:val="en-US"/>
          <w:rPrChange w:id="317" w:author="Zhao, Kun" w:date="2022-08-15T23:54:00Z">
            <w:rPr/>
          </w:rPrChange>
        </w:rPr>
        <w:t xml:space="preserve"> round (if applicable)</w:t>
      </w:r>
    </w:p>
    <w:p w14:paraId="7920BB93" w14:textId="2B53E736" w:rsidR="00415B35" w:rsidRPr="00C727F8" w:rsidRDefault="00415B35" w:rsidP="00415B35">
      <w:pPr>
        <w:pStyle w:val="Heading3"/>
        <w:rPr>
          <w:ins w:id="318" w:author="Yang Tang" w:date="2022-08-18T23:25:00Z"/>
          <w:sz w:val="24"/>
          <w:szCs w:val="16"/>
          <w:lang w:val="en-US"/>
        </w:rPr>
      </w:pPr>
      <w:ins w:id="319" w:author="Yang Tang" w:date="2022-08-18T23:25:00Z">
        <w:r w:rsidRPr="00C727F8">
          <w:rPr>
            <w:sz w:val="24"/>
            <w:szCs w:val="16"/>
            <w:lang w:val="en-US"/>
          </w:rPr>
          <w:t>Sub-topic 1-1</w:t>
        </w:r>
        <w:r>
          <w:rPr>
            <w:sz w:val="24"/>
            <w:szCs w:val="16"/>
            <w:lang w:val="en-US"/>
          </w:rPr>
          <w:t>-2r</w:t>
        </w:r>
        <w:r w:rsidRPr="00C727F8">
          <w:rPr>
            <w:sz w:val="24"/>
            <w:szCs w:val="16"/>
            <w:lang w:val="en-US"/>
          </w:rPr>
          <w:t xml:space="preserve">: on step 3 test procedure </w:t>
        </w:r>
      </w:ins>
    </w:p>
    <w:p w14:paraId="54FB1A8C" w14:textId="77777777" w:rsidR="00415B35" w:rsidRDefault="00415B35" w:rsidP="00415B35">
      <w:pPr>
        <w:rPr>
          <w:ins w:id="320" w:author="Yang Tang" w:date="2022-08-18T23:25:00Z"/>
          <w:rFonts w:eastAsiaTheme="minorEastAsia"/>
          <w:i/>
          <w:color w:val="0070C0"/>
          <w:lang w:val="en-US" w:eastAsia="zh-CN"/>
        </w:rPr>
      </w:pPr>
    </w:p>
    <w:p w14:paraId="3F714B1B" w14:textId="32C3CDFD" w:rsidR="00415B35" w:rsidRDefault="00415B35" w:rsidP="00415B35">
      <w:pPr>
        <w:rPr>
          <w:ins w:id="321" w:author="Yang Tang" w:date="2022-08-18T23:25:00Z"/>
          <w:rFonts w:eastAsiaTheme="minorEastAsia"/>
          <w:i/>
          <w:color w:val="0070C0"/>
          <w:lang w:val="en-US" w:eastAsia="zh-CN"/>
        </w:rPr>
      </w:pPr>
      <w:ins w:id="322" w:author="Yang Tang" w:date="2022-08-18T23:25:00Z">
        <w:r>
          <w:rPr>
            <w:rFonts w:eastAsiaTheme="minorEastAsia"/>
            <w:i/>
            <w:color w:val="0070C0"/>
            <w:lang w:val="en-US" w:eastAsia="zh-CN"/>
          </w:rPr>
          <w:t>Should step 3 be introduced</w:t>
        </w:r>
      </w:ins>
      <w:ins w:id="323" w:author="Yang Tang" w:date="2022-08-18T23:26:00Z">
        <w:r>
          <w:rPr>
            <w:rFonts w:eastAsiaTheme="minorEastAsia"/>
            <w:i/>
            <w:color w:val="0070C0"/>
            <w:lang w:val="en-US" w:eastAsia="zh-CN"/>
          </w:rPr>
          <w:t xml:space="preserve">? It is noted that step 3 </w:t>
        </w:r>
      </w:ins>
      <w:ins w:id="324" w:author="Yang Tang" w:date="2022-08-18T23:25:00Z">
        <w:r>
          <w:rPr>
            <w:rFonts w:eastAsiaTheme="minorEastAsia"/>
            <w:i/>
            <w:color w:val="0070C0"/>
            <w:lang w:val="en-US" w:eastAsia="zh-CN"/>
          </w:rPr>
          <w:t>has been agreed to be decoupled from UL gap in RAN4#103e:</w:t>
        </w:r>
      </w:ins>
    </w:p>
    <w:p w14:paraId="785B1343" w14:textId="3B536240" w:rsidR="00415B35" w:rsidRDefault="00415B35" w:rsidP="00415B35">
      <w:pPr>
        <w:pStyle w:val="ListParagraph"/>
        <w:numPr>
          <w:ilvl w:val="0"/>
          <w:numId w:val="12"/>
        </w:numPr>
        <w:ind w:firstLineChars="0"/>
        <w:rPr>
          <w:ins w:id="325" w:author="Yang Tang" w:date="2022-08-18T23:25:00Z"/>
          <w:rFonts w:eastAsiaTheme="minorEastAsia"/>
          <w:color w:val="0070C0"/>
          <w:lang w:val="en-US" w:eastAsia="zh-CN"/>
        </w:rPr>
      </w:pPr>
      <w:ins w:id="326" w:author="Yang Tang" w:date="2022-08-18T23:25:00Z">
        <w:r>
          <w:rPr>
            <w:rFonts w:eastAsiaTheme="minorEastAsia"/>
            <w:color w:val="0070C0"/>
            <w:lang w:val="en-US" w:eastAsia="zh-CN"/>
          </w:rPr>
          <w:t xml:space="preserve">Yes: </w:t>
        </w:r>
      </w:ins>
    </w:p>
    <w:p w14:paraId="58FEE3FB" w14:textId="0F59C879" w:rsidR="00415B35" w:rsidRDefault="00415B35" w:rsidP="00415B35">
      <w:pPr>
        <w:pStyle w:val="ListParagraph"/>
        <w:numPr>
          <w:ilvl w:val="0"/>
          <w:numId w:val="12"/>
        </w:numPr>
        <w:ind w:firstLineChars="0"/>
        <w:rPr>
          <w:ins w:id="327" w:author="Yang Tang" w:date="2022-08-18T23:27:00Z"/>
          <w:rFonts w:eastAsiaTheme="minorEastAsia"/>
          <w:color w:val="0070C0"/>
          <w:lang w:val="en-US" w:eastAsia="zh-CN"/>
        </w:rPr>
      </w:pPr>
      <w:ins w:id="328" w:author="Yang Tang" w:date="2022-08-18T23:25:00Z">
        <w:r>
          <w:rPr>
            <w:rFonts w:eastAsiaTheme="minorEastAsia"/>
            <w:color w:val="0070C0"/>
            <w:lang w:val="en-US" w:eastAsia="zh-CN"/>
          </w:rPr>
          <w:t xml:space="preserve">No: </w:t>
        </w:r>
      </w:ins>
    </w:p>
    <w:tbl>
      <w:tblPr>
        <w:tblStyle w:val="TableGrid"/>
        <w:tblW w:w="0" w:type="auto"/>
        <w:tblLook w:val="04A0" w:firstRow="1" w:lastRow="0" w:firstColumn="1" w:lastColumn="0" w:noHBand="0" w:noVBand="1"/>
      </w:tblPr>
      <w:tblGrid>
        <w:gridCol w:w="1236"/>
        <w:gridCol w:w="8395"/>
      </w:tblGrid>
      <w:tr w:rsidR="00415B35" w14:paraId="1601F2ED" w14:textId="77777777" w:rsidTr="00C727F8">
        <w:trPr>
          <w:ins w:id="329" w:author="Yang Tang" w:date="2022-08-18T23:27:00Z"/>
        </w:trPr>
        <w:tc>
          <w:tcPr>
            <w:tcW w:w="1236" w:type="dxa"/>
          </w:tcPr>
          <w:p w14:paraId="31A33BBD" w14:textId="77777777" w:rsidR="00415B35" w:rsidRDefault="00415B35" w:rsidP="00C727F8">
            <w:pPr>
              <w:spacing w:after="120"/>
              <w:rPr>
                <w:ins w:id="330" w:author="Yang Tang" w:date="2022-08-18T23:27:00Z"/>
                <w:rFonts w:eastAsiaTheme="minorEastAsia"/>
                <w:b/>
                <w:bCs/>
                <w:color w:val="0070C0"/>
                <w:lang w:val="en-US" w:eastAsia="zh-CN"/>
              </w:rPr>
            </w:pPr>
            <w:ins w:id="331" w:author="Yang Tang" w:date="2022-08-18T23:27:00Z">
              <w:r>
                <w:rPr>
                  <w:rFonts w:eastAsiaTheme="minorEastAsia"/>
                  <w:b/>
                  <w:bCs/>
                  <w:color w:val="0070C0"/>
                  <w:lang w:val="en-US" w:eastAsia="zh-CN"/>
                </w:rPr>
                <w:t>Company</w:t>
              </w:r>
            </w:ins>
          </w:p>
        </w:tc>
        <w:tc>
          <w:tcPr>
            <w:tcW w:w="8395" w:type="dxa"/>
          </w:tcPr>
          <w:p w14:paraId="5E379953" w14:textId="77777777" w:rsidR="00415B35" w:rsidRDefault="00415B35" w:rsidP="00C727F8">
            <w:pPr>
              <w:spacing w:after="120"/>
              <w:rPr>
                <w:ins w:id="332" w:author="Yang Tang" w:date="2022-08-18T23:27:00Z"/>
                <w:rFonts w:eastAsiaTheme="minorEastAsia"/>
                <w:b/>
                <w:bCs/>
                <w:color w:val="0070C0"/>
                <w:lang w:val="en-US" w:eastAsia="zh-CN"/>
              </w:rPr>
            </w:pPr>
            <w:ins w:id="333" w:author="Yang Tang" w:date="2022-08-18T23:27:00Z">
              <w:r>
                <w:rPr>
                  <w:rFonts w:eastAsiaTheme="minorEastAsia"/>
                  <w:b/>
                  <w:bCs/>
                  <w:color w:val="0070C0"/>
                  <w:lang w:val="en-US" w:eastAsia="zh-CN"/>
                </w:rPr>
                <w:t>Comments</w:t>
              </w:r>
            </w:ins>
          </w:p>
        </w:tc>
      </w:tr>
      <w:tr w:rsidR="00415B35" w14:paraId="48DFF2C5" w14:textId="77777777" w:rsidTr="00C727F8">
        <w:trPr>
          <w:ins w:id="334" w:author="Yang Tang" w:date="2022-08-18T23:27:00Z"/>
        </w:trPr>
        <w:tc>
          <w:tcPr>
            <w:tcW w:w="1236" w:type="dxa"/>
          </w:tcPr>
          <w:p w14:paraId="6369817A" w14:textId="08461A24" w:rsidR="00415B35" w:rsidRPr="002149EE" w:rsidRDefault="002149EE" w:rsidP="00C727F8">
            <w:pPr>
              <w:spacing w:after="120"/>
              <w:rPr>
                <w:ins w:id="335" w:author="Yang Tang" w:date="2022-08-18T23:27:00Z"/>
                <w:rFonts w:eastAsiaTheme="minorEastAsia"/>
                <w:color w:val="0070C0"/>
                <w:lang w:val="en-US" w:eastAsia="zh-CN"/>
              </w:rPr>
            </w:pPr>
            <w:ins w:id="336" w:author="Ericsson" w:date="2022-08-23T11:19:00Z">
              <w:r w:rsidRPr="002149EE">
                <w:rPr>
                  <w:rFonts w:eastAsiaTheme="minorEastAsia"/>
                  <w:color w:val="0070C0"/>
                  <w:lang w:val="en-US" w:eastAsia="zh-CN"/>
                </w:rPr>
                <w:t>Ericsson</w:t>
              </w:r>
            </w:ins>
          </w:p>
        </w:tc>
        <w:tc>
          <w:tcPr>
            <w:tcW w:w="8395" w:type="dxa"/>
          </w:tcPr>
          <w:p w14:paraId="619915A3" w14:textId="6B7115AE" w:rsidR="00415B35" w:rsidRPr="0006552C" w:rsidRDefault="0006552C" w:rsidP="00C727F8">
            <w:pPr>
              <w:spacing w:after="120"/>
              <w:rPr>
                <w:ins w:id="337" w:author="Yang Tang" w:date="2022-08-18T23:27:00Z"/>
                <w:rFonts w:eastAsiaTheme="minorEastAsia"/>
                <w:color w:val="0070C0"/>
                <w:lang w:val="en-US" w:eastAsia="zh-CN"/>
              </w:rPr>
            </w:pPr>
            <w:ins w:id="338" w:author="Ericsson" w:date="2022-08-23T11:19:00Z">
              <w:r w:rsidRPr="0006552C">
                <w:rPr>
                  <w:rFonts w:eastAsiaTheme="minorEastAsia"/>
                  <w:color w:val="0070C0"/>
                  <w:lang w:val="en-US" w:eastAsia="zh-CN"/>
                </w:rPr>
                <w:t xml:space="preserve">Yes, and applicable to all UEs regardless of support </w:t>
              </w:r>
            </w:ins>
            <w:ins w:id="339" w:author="Ericsson" w:date="2022-08-23T11:21:00Z">
              <w:r w:rsidR="00EB5E8C">
                <w:rPr>
                  <w:rFonts w:eastAsiaTheme="minorEastAsia"/>
                  <w:color w:val="0070C0"/>
                  <w:lang w:val="en-US" w:eastAsia="zh-CN"/>
                </w:rPr>
                <w:t>o</w:t>
              </w:r>
            </w:ins>
            <w:ins w:id="340" w:author="Ericsson" w:date="2022-08-23T11:19:00Z">
              <w:r w:rsidRPr="0006552C">
                <w:rPr>
                  <w:rFonts w:eastAsiaTheme="minorEastAsia"/>
                  <w:color w:val="0070C0"/>
                  <w:lang w:val="en-US" w:eastAsia="zh-CN"/>
                </w:rPr>
                <w:t>f UL gaps for BPS.</w:t>
              </w:r>
            </w:ins>
          </w:p>
        </w:tc>
      </w:tr>
      <w:tr w:rsidR="00C71B1B" w14:paraId="23DB96D1" w14:textId="77777777" w:rsidTr="00C727F8">
        <w:trPr>
          <w:ins w:id="341" w:author="Zhao, Kun" w:date="2022-08-23T18:52:00Z"/>
        </w:trPr>
        <w:tc>
          <w:tcPr>
            <w:tcW w:w="1236" w:type="dxa"/>
          </w:tcPr>
          <w:p w14:paraId="1930DF5C" w14:textId="444F31BA" w:rsidR="00C71B1B" w:rsidRPr="002149EE" w:rsidRDefault="00C71B1B" w:rsidP="00C727F8">
            <w:pPr>
              <w:spacing w:after="120"/>
              <w:rPr>
                <w:ins w:id="342" w:author="Zhao, Kun" w:date="2022-08-23T18:52:00Z"/>
                <w:rFonts w:eastAsiaTheme="minorEastAsia"/>
                <w:color w:val="0070C0"/>
                <w:lang w:val="en-US" w:eastAsia="zh-CN"/>
              </w:rPr>
            </w:pPr>
            <w:ins w:id="343" w:author="Zhao, Kun" w:date="2022-08-23T18:52:00Z">
              <w:r>
                <w:rPr>
                  <w:rFonts w:eastAsiaTheme="minorEastAsia"/>
                  <w:color w:val="0070C0"/>
                  <w:lang w:val="en-US" w:eastAsia="zh-CN"/>
                </w:rPr>
                <w:t>Sony</w:t>
              </w:r>
            </w:ins>
          </w:p>
        </w:tc>
        <w:tc>
          <w:tcPr>
            <w:tcW w:w="8395" w:type="dxa"/>
          </w:tcPr>
          <w:p w14:paraId="02F59ED9" w14:textId="1A51413A" w:rsidR="00C71B1B" w:rsidRPr="0006552C" w:rsidRDefault="00C71B1B" w:rsidP="00C727F8">
            <w:pPr>
              <w:spacing w:after="120"/>
              <w:rPr>
                <w:ins w:id="344" w:author="Zhao, Kun" w:date="2022-08-23T18:52:00Z"/>
                <w:rFonts w:eastAsiaTheme="minorEastAsia"/>
                <w:color w:val="0070C0"/>
                <w:lang w:val="en-US" w:eastAsia="zh-CN"/>
              </w:rPr>
            </w:pPr>
            <w:ins w:id="345" w:author="Zhao, Kun" w:date="2022-08-23T18:53:00Z">
              <w:r>
                <w:rPr>
                  <w:rFonts w:eastAsiaTheme="minorEastAsia"/>
                  <w:color w:val="0070C0"/>
                  <w:lang w:eastAsia="zh-CN"/>
                </w:rPr>
                <w:t>Yes, and it should be introduced to all UEs. This addition requirement does not require much test effort but ensure a correct UE behaviour in the network. We can also further discuss the feasibility to reuse MOP test for step 3 purpose.</w:t>
              </w:r>
            </w:ins>
          </w:p>
        </w:tc>
      </w:tr>
    </w:tbl>
    <w:p w14:paraId="026C8741" w14:textId="47F8AEE4" w:rsidR="00415B35" w:rsidRDefault="00415B35" w:rsidP="00415B35">
      <w:pPr>
        <w:rPr>
          <w:ins w:id="346" w:author="Yang Tang" w:date="2022-08-18T23:27:00Z"/>
          <w:rFonts w:eastAsiaTheme="minorEastAsia"/>
          <w:color w:val="0070C0"/>
          <w:lang w:val="en-US" w:eastAsia="zh-CN"/>
        </w:rPr>
      </w:pPr>
    </w:p>
    <w:p w14:paraId="3D5FBA33" w14:textId="77777777" w:rsidR="004505F8" w:rsidRPr="004505F8" w:rsidRDefault="004505F8" w:rsidP="004505F8">
      <w:pPr>
        <w:spacing w:after="120"/>
        <w:rPr>
          <w:ins w:id="347" w:author="Yang Tang" w:date="2022-08-18T23:28:00Z"/>
          <w:color w:val="0070C0"/>
          <w:szCs w:val="24"/>
          <w:lang w:eastAsia="zh-CN"/>
        </w:rPr>
      </w:pPr>
      <w:ins w:id="348" w:author="Yang Tang" w:date="2022-08-18T23:28:00Z">
        <w:r w:rsidRPr="004505F8">
          <w:rPr>
            <w:color w:val="0070C0"/>
            <w:szCs w:val="24"/>
            <w:lang w:eastAsia="zh-CN"/>
          </w:rPr>
          <w:t>It is proposed to revise the text in 38.101-2 as below:</w:t>
        </w:r>
      </w:ins>
    </w:p>
    <w:p w14:paraId="01B845AB" w14:textId="77777777" w:rsidR="00415B35" w:rsidRPr="004505F8" w:rsidRDefault="00415B35" w:rsidP="00415B35">
      <w:pPr>
        <w:pStyle w:val="ListParagraph"/>
        <w:spacing w:after="120"/>
        <w:ind w:left="852" w:firstLine="400"/>
        <w:rPr>
          <w:ins w:id="349" w:author="Yang Tang" w:date="2022-08-18T23:27:00Z"/>
          <w:szCs w:val="24"/>
          <w:lang w:val="en-US" w:eastAsia="zh-CN"/>
        </w:rPr>
      </w:pPr>
      <w:ins w:id="350" w:author="Yang Tang" w:date="2022-08-18T23:27:00Z">
        <w:r w:rsidRPr="004505F8">
          <w:rPr>
            <w:color w:val="0070C0"/>
            <w:szCs w:val="24"/>
            <w:lang w:eastAsia="zh-CN"/>
          </w:rPr>
          <w:t xml:space="preserve">For UE support UL gap, </w:t>
        </w:r>
        <w:r w:rsidRPr="004505F8">
          <w:rPr>
            <w:szCs w:val="24"/>
            <w:lang w:eastAsia="zh-CN"/>
          </w:rPr>
          <w:t xml:space="preserve">when UL gap for Tx power management is not configured and activated </w:t>
        </w:r>
        <w:r w:rsidRPr="004505F8">
          <w:rPr>
            <w:strike/>
            <w:color w:val="0070C0"/>
            <w:szCs w:val="24"/>
            <w:lang w:eastAsia="zh-CN"/>
          </w:rPr>
          <w:t>or</w:t>
        </w:r>
        <w:r w:rsidRPr="004505F8">
          <w:rPr>
            <w:color w:val="0070C0"/>
            <w:szCs w:val="24"/>
            <w:lang w:eastAsia="zh-CN"/>
          </w:rPr>
          <w:t xml:space="preserve"> </w:t>
        </w:r>
        <w:r w:rsidRPr="004505F8">
          <w:rPr>
            <w:color w:val="0070C0"/>
            <w:szCs w:val="24"/>
            <w:highlight w:val="yellow"/>
            <w:lang w:eastAsia="zh-CN"/>
          </w:rPr>
          <w:t>and</w:t>
        </w:r>
        <w:r w:rsidRPr="004505F8">
          <w:rPr>
            <w:color w:val="0070C0"/>
            <w:szCs w:val="24"/>
            <w:lang w:eastAsia="zh-CN"/>
          </w:rPr>
          <w:t xml:space="preserve"> the configured uplink duty cycle </w:t>
        </w:r>
        <w:r w:rsidRPr="004505F8">
          <w:rPr>
            <w:color w:val="0070C0"/>
            <w:szCs w:val="24"/>
            <w:highlight w:val="yellow"/>
            <w:lang w:eastAsia="zh-CN"/>
          </w:rPr>
          <w:t xml:space="preserve">is </w:t>
        </w:r>
        <w:r w:rsidRPr="004505F8">
          <w:rPr>
            <w:strike/>
            <w:color w:val="0070C0"/>
            <w:szCs w:val="24"/>
            <w:highlight w:val="yellow"/>
            <w:lang w:eastAsia="zh-CN"/>
          </w:rPr>
          <w:t xml:space="preserve">lower </w:t>
        </w:r>
        <w:r w:rsidRPr="004505F8">
          <w:rPr>
            <w:color w:val="0070C0"/>
            <w:szCs w:val="24"/>
            <w:highlight w:val="yellow"/>
            <w:lang w:eastAsia="zh-CN"/>
          </w:rPr>
          <w:t>higher</w:t>
        </w:r>
        <w:r w:rsidRPr="004505F8">
          <w:rPr>
            <w:color w:val="0070C0"/>
            <w:szCs w:val="24"/>
            <w:lang w:eastAsia="zh-CN"/>
          </w:rPr>
          <w:t xml:space="preserve"> than the maxUplinkDutyCycle-FR2 </w:t>
        </w:r>
        <w:r w:rsidRPr="004505F8">
          <w:rPr>
            <w:strike/>
            <w:color w:val="0070C0"/>
            <w:szCs w:val="24"/>
            <w:highlight w:val="yellow"/>
            <w:lang w:eastAsia="zh-CN"/>
          </w:rPr>
          <w:t>(or UL duty cycle = [10] % if UE does not report the maxUplinkDutyCycle-FR2)</w:t>
        </w:r>
        <w:r w:rsidRPr="004505F8">
          <w:rPr>
            <w:color w:val="0070C0"/>
            <w:szCs w:val="24"/>
            <w:lang w:eastAsia="zh-CN"/>
          </w:rPr>
          <w:t xml:space="preserve">, </w:t>
        </w:r>
        <w:r w:rsidRPr="004505F8">
          <w:rPr>
            <w:szCs w:val="24"/>
            <w:lang w:eastAsia="zh-CN"/>
          </w:rPr>
          <w:t>UE shall set the P bit in PHR to 1 in the test when PHR is configured.</w:t>
        </w:r>
        <w:r w:rsidRPr="004505F8">
          <w:rPr>
            <w:szCs w:val="24"/>
            <w:lang w:val="en-US" w:eastAsia="zh-CN"/>
          </w:rPr>
          <w:t xml:space="preserve"> </w:t>
        </w:r>
      </w:ins>
    </w:p>
    <w:p w14:paraId="54C8EEDC" w14:textId="3EA10A08" w:rsidR="00415B35" w:rsidRDefault="00415B35" w:rsidP="00415B35">
      <w:pPr>
        <w:rPr>
          <w:ins w:id="351" w:author="Yang Tang" w:date="2022-08-18T23:29:00Z"/>
          <w:rFonts w:eastAsiaTheme="minorEastAsia"/>
          <w:color w:val="0070C0"/>
          <w:lang w:val="en-US" w:eastAsia="zh-CN"/>
        </w:rPr>
      </w:pPr>
    </w:p>
    <w:tbl>
      <w:tblPr>
        <w:tblStyle w:val="TableGrid"/>
        <w:tblW w:w="0" w:type="auto"/>
        <w:tblLook w:val="04A0" w:firstRow="1" w:lastRow="0" w:firstColumn="1" w:lastColumn="0" w:noHBand="0" w:noVBand="1"/>
      </w:tblPr>
      <w:tblGrid>
        <w:gridCol w:w="1236"/>
        <w:gridCol w:w="8395"/>
      </w:tblGrid>
      <w:tr w:rsidR="004505F8" w14:paraId="0D90D99A" w14:textId="77777777" w:rsidTr="00C727F8">
        <w:trPr>
          <w:ins w:id="352" w:author="Yang Tang" w:date="2022-08-18T23:29:00Z"/>
        </w:trPr>
        <w:tc>
          <w:tcPr>
            <w:tcW w:w="1236" w:type="dxa"/>
          </w:tcPr>
          <w:p w14:paraId="5A122A4D" w14:textId="77777777" w:rsidR="004505F8" w:rsidRDefault="004505F8" w:rsidP="00C727F8">
            <w:pPr>
              <w:spacing w:after="120"/>
              <w:rPr>
                <w:ins w:id="353" w:author="Yang Tang" w:date="2022-08-18T23:29:00Z"/>
                <w:rFonts w:eastAsiaTheme="minorEastAsia"/>
                <w:b/>
                <w:bCs/>
                <w:color w:val="0070C0"/>
                <w:lang w:val="en-US" w:eastAsia="zh-CN"/>
              </w:rPr>
            </w:pPr>
            <w:ins w:id="354" w:author="Yang Tang" w:date="2022-08-18T23:29:00Z">
              <w:r>
                <w:rPr>
                  <w:rFonts w:eastAsiaTheme="minorEastAsia"/>
                  <w:b/>
                  <w:bCs/>
                  <w:color w:val="0070C0"/>
                  <w:lang w:val="en-US" w:eastAsia="zh-CN"/>
                </w:rPr>
                <w:t>Company</w:t>
              </w:r>
            </w:ins>
          </w:p>
        </w:tc>
        <w:tc>
          <w:tcPr>
            <w:tcW w:w="8395" w:type="dxa"/>
          </w:tcPr>
          <w:p w14:paraId="05EDC450" w14:textId="77777777" w:rsidR="004505F8" w:rsidRDefault="004505F8" w:rsidP="00C727F8">
            <w:pPr>
              <w:spacing w:after="120"/>
              <w:rPr>
                <w:ins w:id="355" w:author="Yang Tang" w:date="2022-08-18T23:29:00Z"/>
                <w:rFonts w:eastAsiaTheme="minorEastAsia"/>
                <w:b/>
                <w:bCs/>
                <w:color w:val="0070C0"/>
                <w:lang w:val="en-US" w:eastAsia="zh-CN"/>
              </w:rPr>
            </w:pPr>
            <w:ins w:id="356" w:author="Yang Tang" w:date="2022-08-18T23:29:00Z">
              <w:r>
                <w:rPr>
                  <w:rFonts w:eastAsiaTheme="minorEastAsia"/>
                  <w:b/>
                  <w:bCs/>
                  <w:color w:val="0070C0"/>
                  <w:lang w:val="en-US" w:eastAsia="zh-CN"/>
                </w:rPr>
                <w:t>Comments</w:t>
              </w:r>
            </w:ins>
          </w:p>
        </w:tc>
      </w:tr>
      <w:tr w:rsidR="004505F8" w14:paraId="40C5C4B1" w14:textId="77777777" w:rsidTr="00C727F8">
        <w:trPr>
          <w:ins w:id="357" w:author="Yang Tang" w:date="2022-08-18T23:29:00Z"/>
        </w:trPr>
        <w:tc>
          <w:tcPr>
            <w:tcW w:w="1236" w:type="dxa"/>
          </w:tcPr>
          <w:p w14:paraId="08F8A6B1" w14:textId="4B0694C6" w:rsidR="004505F8" w:rsidRDefault="0006552C" w:rsidP="00C727F8">
            <w:pPr>
              <w:spacing w:after="120"/>
              <w:rPr>
                <w:ins w:id="358" w:author="Yang Tang" w:date="2022-08-18T23:29:00Z"/>
                <w:rFonts w:eastAsiaTheme="minorEastAsia"/>
                <w:b/>
                <w:bCs/>
                <w:color w:val="0070C0"/>
                <w:lang w:val="en-US" w:eastAsia="zh-CN"/>
              </w:rPr>
            </w:pPr>
            <w:ins w:id="359" w:author="Ericsson" w:date="2022-08-23T11:20:00Z">
              <w:r>
                <w:rPr>
                  <w:rFonts w:eastAsiaTheme="minorEastAsia"/>
                  <w:b/>
                  <w:bCs/>
                  <w:color w:val="0070C0"/>
                  <w:lang w:val="en-US" w:eastAsia="zh-CN"/>
                </w:rPr>
                <w:t>Ericsson</w:t>
              </w:r>
            </w:ins>
          </w:p>
        </w:tc>
        <w:tc>
          <w:tcPr>
            <w:tcW w:w="8395" w:type="dxa"/>
          </w:tcPr>
          <w:p w14:paraId="472384B2" w14:textId="6C59B217" w:rsidR="004026E5" w:rsidRDefault="004026E5" w:rsidP="00C727F8">
            <w:pPr>
              <w:spacing w:after="120"/>
              <w:rPr>
                <w:ins w:id="360" w:author="Ericsson" w:date="2022-08-23T11:21:00Z"/>
                <w:rFonts w:eastAsiaTheme="minorEastAsia"/>
                <w:color w:val="0070C0"/>
                <w:lang w:val="en-US" w:eastAsia="zh-CN"/>
              </w:rPr>
            </w:pPr>
            <w:ins w:id="361" w:author="Ericsson" w:date="2022-08-23T11:20:00Z">
              <w:r>
                <w:rPr>
                  <w:rFonts w:eastAsiaTheme="minorEastAsia"/>
                  <w:color w:val="0070C0"/>
                  <w:lang w:val="en-US" w:eastAsia="zh-CN"/>
                </w:rPr>
                <w:t xml:space="preserve">It should be clarified that the text </w:t>
              </w:r>
            </w:ins>
          </w:p>
          <w:p w14:paraId="1E43D760" w14:textId="4FEAB40C" w:rsidR="004026E5" w:rsidRPr="003A4A3D" w:rsidRDefault="003A4A3D" w:rsidP="003A4A3D">
            <w:pPr>
              <w:rPr>
                <w:ins w:id="362" w:author="Ericsson" w:date="2022-08-23T11:21:00Z"/>
              </w:rPr>
            </w:pPr>
            <w:ins w:id="363" w:author="Ericsson" w:date="2022-08-23T11:28:00Z">
              <w:r>
                <w:rPr>
                  <w:rFonts w:eastAsiaTheme="minorEastAsia"/>
                  <w:color w:val="0070C0"/>
                  <w:lang w:val="en-US" w:eastAsia="zh-CN"/>
                </w:rPr>
                <w:t>“</w:t>
              </w:r>
              <w:r w:rsidRPr="00625099">
                <w:rPr>
                  <w:lang w:eastAsia="zh-CN"/>
                </w:rPr>
                <w:t xml:space="preserve">When UL gap for Tx power management is configured and activated, the reported </w:t>
              </w:r>
              <w:r w:rsidRPr="00625099">
                <w:t>P-</w:t>
              </w:r>
              <w:proofErr w:type="spellStart"/>
              <w:r w:rsidRPr="00625099">
                <w:t>MPR</w:t>
              </w:r>
              <w:r w:rsidRPr="00625099">
                <w:rPr>
                  <w:vertAlign w:val="subscript"/>
                </w:rPr>
                <w:t>f,c</w:t>
              </w:r>
              <w:proofErr w:type="spellEnd"/>
              <w:r w:rsidRPr="00625099">
                <w:t xml:space="preserve"> </w:t>
              </w:r>
              <w:r w:rsidRPr="00625099">
                <w:rPr>
                  <w:lang w:eastAsia="zh-CN"/>
                </w:rPr>
                <w:t>shall be less than 3dB. When UL gap for Tx power management is not configured and activated, UE shall set the P bit in PHR to 1 in the test when PHR is configured.</w:t>
              </w:r>
              <w:r>
                <w:rPr>
                  <w:rFonts w:eastAsiaTheme="minorEastAsia"/>
                  <w:color w:val="0070C0"/>
                  <w:lang w:val="en-US" w:eastAsia="zh-CN"/>
                </w:rPr>
                <w:t>”</w:t>
              </w:r>
            </w:ins>
          </w:p>
          <w:p w14:paraId="4E03BB41" w14:textId="1FB0A6E6" w:rsidR="004505F8" w:rsidRDefault="004026E5" w:rsidP="00C727F8">
            <w:pPr>
              <w:spacing w:after="120"/>
              <w:rPr>
                <w:ins w:id="364" w:author="Ericsson" w:date="2022-08-23T11:21:00Z"/>
                <w:rFonts w:eastAsiaTheme="minorEastAsia"/>
                <w:color w:val="0070C0"/>
                <w:lang w:val="en-US" w:eastAsia="zh-CN"/>
              </w:rPr>
            </w:pPr>
            <w:ins w:id="365" w:author="Ericsson" w:date="2022-08-23T11:20:00Z">
              <w:r>
                <w:rPr>
                  <w:rFonts w:eastAsiaTheme="minorEastAsia"/>
                  <w:color w:val="0070C0"/>
                  <w:lang w:val="en-US" w:eastAsia="zh-CN"/>
                </w:rPr>
                <w:t xml:space="preserve">applies at large duty cycles </w:t>
              </w:r>
            </w:ins>
            <w:ins w:id="366" w:author="Ericsson" w:date="2022-08-23T11:21:00Z">
              <w:r>
                <w:rPr>
                  <w:rFonts w:eastAsiaTheme="minorEastAsia"/>
                  <w:color w:val="0070C0"/>
                  <w:lang w:val="en-US" w:eastAsia="zh-CN"/>
                </w:rPr>
                <w:t xml:space="preserve">Z tested </w:t>
              </w:r>
              <w:r w:rsidR="00EB5E8C">
                <w:rPr>
                  <w:rFonts w:eastAsiaTheme="minorEastAsia"/>
                  <w:color w:val="0070C0"/>
                  <w:lang w:val="en-US" w:eastAsia="zh-CN"/>
                </w:rPr>
                <w:t xml:space="preserve">in the UL gap test </w:t>
              </w:r>
            </w:ins>
            <w:ins w:id="367" w:author="Ericsson" w:date="2022-08-23T11:20:00Z">
              <w:r>
                <w:rPr>
                  <w:rFonts w:eastAsiaTheme="minorEastAsia"/>
                  <w:color w:val="0070C0"/>
                  <w:lang w:val="en-US" w:eastAsia="zh-CN"/>
                </w:rPr>
                <w:t>(Z &gt; greater than the capability or a default) not to contradict the requirement that P-MPR is zero at lower duty cycles. The latter should also be part of a test for all UEs according to step 3.</w:t>
              </w:r>
            </w:ins>
          </w:p>
          <w:p w14:paraId="461F7B30" w14:textId="5A5AB63E" w:rsidR="00EB5E8C" w:rsidRPr="00203E1E" w:rsidRDefault="00203E1E" w:rsidP="00C727F8">
            <w:pPr>
              <w:spacing w:after="120"/>
              <w:rPr>
                <w:ins w:id="368" w:author="Yang Tang" w:date="2022-08-18T23:29:00Z"/>
                <w:rFonts w:eastAsiaTheme="minorEastAsia"/>
                <w:color w:val="0070C0"/>
                <w:lang w:val="en-US" w:eastAsia="zh-CN"/>
              </w:rPr>
            </w:pPr>
            <w:ins w:id="369" w:author="Ericsson" w:date="2022-08-23T11:22:00Z">
              <w:r>
                <w:rPr>
                  <w:rFonts w:eastAsiaTheme="minorEastAsia"/>
                  <w:color w:val="0070C0"/>
                  <w:lang w:val="en-US" w:eastAsia="zh-CN"/>
                </w:rPr>
                <w:t xml:space="preserve">The proposed change above is one way to do it (or </w:t>
              </w:r>
            </w:ins>
            <w:ins w:id="370" w:author="Ericsson" w:date="2022-08-23T11:23:00Z">
              <w:r>
                <w:rPr>
                  <w:rFonts w:eastAsiaTheme="minorEastAsia"/>
                  <w:color w:val="0070C0"/>
                  <w:lang w:val="en-US" w:eastAsia="zh-CN"/>
                </w:rPr>
                <w:t>refer to “Z” used in the gap test) and merge this paragraph with the previous (</w:t>
              </w:r>
              <w:r w:rsidR="000A1D4D">
                <w:rPr>
                  <w:rFonts w:eastAsiaTheme="minorEastAsia"/>
                  <w:color w:val="0070C0"/>
                  <w:lang w:val="en-US" w:eastAsia="zh-CN"/>
                </w:rPr>
                <w:t>the gap test) as a condition</w:t>
              </w:r>
            </w:ins>
            <w:ins w:id="371" w:author="Ericsson" w:date="2022-08-23T11:24:00Z">
              <w:r w:rsidR="000A1D4D">
                <w:rPr>
                  <w:rFonts w:eastAsiaTheme="minorEastAsia"/>
                  <w:color w:val="0070C0"/>
                  <w:lang w:val="en-US" w:eastAsia="zh-CN"/>
                </w:rPr>
                <w:t>.</w:t>
              </w:r>
            </w:ins>
          </w:p>
        </w:tc>
      </w:tr>
      <w:tr w:rsidR="00C71B1B" w14:paraId="7AD1E49E" w14:textId="77777777" w:rsidTr="00C727F8">
        <w:trPr>
          <w:ins w:id="372" w:author="Zhao, Kun" w:date="2022-08-23T18:53:00Z"/>
        </w:trPr>
        <w:tc>
          <w:tcPr>
            <w:tcW w:w="1236" w:type="dxa"/>
          </w:tcPr>
          <w:p w14:paraId="57DE3702" w14:textId="5CAFBA1B" w:rsidR="00C71B1B" w:rsidRDefault="00C71B1B" w:rsidP="00C727F8">
            <w:pPr>
              <w:spacing w:after="120"/>
              <w:rPr>
                <w:ins w:id="373" w:author="Zhao, Kun" w:date="2022-08-23T18:53:00Z"/>
                <w:rFonts w:eastAsiaTheme="minorEastAsia"/>
                <w:b/>
                <w:bCs/>
                <w:color w:val="0070C0"/>
                <w:lang w:val="en-US" w:eastAsia="zh-CN"/>
              </w:rPr>
            </w:pPr>
            <w:ins w:id="374" w:author="Zhao, Kun" w:date="2022-08-23T18:53:00Z">
              <w:r>
                <w:rPr>
                  <w:rFonts w:eastAsiaTheme="minorEastAsia"/>
                  <w:b/>
                  <w:bCs/>
                  <w:color w:val="0070C0"/>
                  <w:lang w:val="en-US" w:eastAsia="zh-CN"/>
                </w:rPr>
                <w:t>Sony</w:t>
              </w:r>
            </w:ins>
          </w:p>
        </w:tc>
        <w:tc>
          <w:tcPr>
            <w:tcW w:w="8395" w:type="dxa"/>
          </w:tcPr>
          <w:p w14:paraId="35D26AB8" w14:textId="77777777" w:rsidR="00C71B1B" w:rsidRDefault="00C71B1B" w:rsidP="00C71B1B">
            <w:pPr>
              <w:spacing w:after="120"/>
              <w:rPr>
                <w:ins w:id="375" w:author="Zhao, Kun" w:date="2022-08-23T18:53:00Z"/>
                <w:rFonts w:eastAsiaTheme="minorEastAsia"/>
                <w:color w:val="0070C0"/>
                <w:lang w:eastAsia="zh-CN"/>
              </w:rPr>
            </w:pPr>
            <w:ins w:id="376" w:author="Zhao, Kun" w:date="2022-08-23T18:53:00Z">
              <w:r>
                <w:rPr>
                  <w:rFonts w:eastAsiaTheme="minorEastAsia"/>
                  <w:color w:val="0070C0"/>
                  <w:lang w:eastAsia="zh-CN"/>
                </w:rPr>
                <w:t xml:space="preserve">The intention of the proposed change is only to clarify the condition when P-MPR is applied under the context of uplink gap to avoid any confusion here. </w:t>
              </w:r>
            </w:ins>
          </w:p>
          <w:p w14:paraId="6454D4D5" w14:textId="77777777" w:rsidR="00C71B1B" w:rsidRDefault="00C71B1B" w:rsidP="00C71B1B">
            <w:pPr>
              <w:spacing w:after="120"/>
              <w:rPr>
                <w:ins w:id="377" w:author="Zhao, Kun" w:date="2022-08-23T18:53:00Z"/>
                <w:rFonts w:eastAsiaTheme="minorEastAsia"/>
                <w:color w:val="0070C0"/>
                <w:lang w:eastAsia="zh-CN"/>
              </w:rPr>
            </w:pPr>
            <w:ins w:id="378" w:author="Zhao, Kun" w:date="2022-08-23T18:53:00Z">
              <w:r>
                <w:rPr>
                  <w:rFonts w:eastAsiaTheme="minorEastAsia"/>
                  <w:color w:val="0070C0"/>
                  <w:lang w:eastAsia="zh-CN"/>
                </w:rPr>
                <w:t>The current wording in RAN4 spec says “</w:t>
              </w:r>
              <w:r>
                <w:rPr>
                  <w:lang w:eastAsia="zh-CN"/>
                </w:rPr>
                <w:t>When UL gap for Tx power management is not configured and activated, UE shall set the P bit in PHR to 1 in the test when PHR is configured.</w:t>
              </w:r>
              <w:r>
                <w:rPr>
                  <w:rFonts w:eastAsiaTheme="minorEastAsia"/>
                  <w:color w:val="0070C0"/>
                  <w:lang w:eastAsia="zh-CN"/>
                </w:rPr>
                <w:t xml:space="preserve">” This can lead to a misinterpret that UE always apply PMPR regardless of the duty cycle. Therefore, a clarification is needed. </w:t>
              </w:r>
            </w:ins>
          </w:p>
          <w:p w14:paraId="01DD381D" w14:textId="011C2740" w:rsidR="00C71B1B" w:rsidRDefault="00C71B1B" w:rsidP="00C71B1B">
            <w:pPr>
              <w:spacing w:after="120"/>
              <w:rPr>
                <w:ins w:id="379" w:author="Zhao, Kun" w:date="2022-08-23T18:53:00Z"/>
                <w:rFonts w:eastAsiaTheme="minorEastAsia"/>
                <w:color w:val="0070C0"/>
                <w:lang w:val="en-US" w:eastAsia="zh-CN"/>
              </w:rPr>
            </w:pPr>
            <w:ins w:id="380" w:author="Zhao, Kun" w:date="2022-08-23T18:53:00Z">
              <w:r>
                <w:rPr>
                  <w:rFonts w:eastAsiaTheme="minorEastAsia"/>
                  <w:color w:val="0070C0"/>
                  <w:lang w:eastAsia="zh-CN"/>
                </w:rPr>
                <w:t>We agree with Apple that we have some text regarding the relation between PMPR and uplink duty cycle</w:t>
              </w:r>
            </w:ins>
            <w:ins w:id="381" w:author="Zhao, Kun" w:date="2022-08-23T18:59:00Z">
              <w:r w:rsidRPr="00C71B1B">
                <w:rPr>
                  <w:rFonts w:eastAsiaTheme="minorEastAsia"/>
                  <w:color w:val="0070C0"/>
                  <w:lang w:val="en-US" w:eastAsia="zh-CN"/>
                </w:rPr>
                <w:t xml:space="preserve"> </w:t>
              </w:r>
              <w:r>
                <w:rPr>
                  <w:rFonts w:eastAsiaTheme="minorEastAsia"/>
                  <w:color w:val="0070C0"/>
                  <w:lang w:val="en-US" w:eastAsia="zh-CN"/>
                </w:rPr>
                <w:t>in 38.101-2 already</w:t>
              </w:r>
            </w:ins>
            <w:ins w:id="382" w:author="Zhao, Kun" w:date="2022-08-23T18:53:00Z">
              <w:r>
                <w:rPr>
                  <w:rFonts w:eastAsiaTheme="minorEastAsia"/>
                  <w:color w:val="0070C0"/>
                  <w:lang w:eastAsia="zh-CN"/>
                </w:rPr>
                <w:t xml:space="preserve">. </w:t>
              </w:r>
            </w:ins>
            <w:ins w:id="383" w:author="Zhao, Kun" w:date="2022-08-23T19:00:00Z">
              <w:r w:rsidRPr="00C71B1B">
                <w:rPr>
                  <w:rFonts w:eastAsiaTheme="minorEastAsia"/>
                  <w:color w:val="0070C0"/>
                  <w:lang w:val="en-US" w:eastAsia="zh-CN"/>
                </w:rPr>
                <w:t>Ho</w:t>
              </w:r>
              <w:r>
                <w:rPr>
                  <w:rFonts w:eastAsiaTheme="minorEastAsia"/>
                  <w:color w:val="0070C0"/>
                  <w:lang w:val="en-US" w:eastAsia="zh-CN"/>
                </w:rPr>
                <w:t>wever,</w:t>
              </w:r>
            </w:ins>
            <w:ins w:id="384" w:author="Zhao, Kun" w:date="2022-08-23T18:53:00Z">
              <w:r>
                <w:rPr>
                  <w:rFonts w:eastAsiaTheme="minorEastAsia"/>
                  <w:color w:val="0070C0"/>
                  <w:lang w:eastAsia="zh-CN"/>
                </w:rPr>
                <w:t xml:space="preserve"> it is only in section 6.2.4 of 38.101-2, which is in a parallel </w:t>
              </w:r>
              <w:r>
                <w:rPr>
                  <w:rFonts w:eastAsiaTheme="minorEastAsia"/>
                  <w:color w:val="0070C0"/>
                  <w:lang w:eastAsia="zh-CN"/>
                </w:rPr>
                <w:lastRenderedPageBreak/>
                <w:t xml:space="preserve">section to the section of “6.2.5. Requirements for UL gap for TX power management”. Therefore, </w:t>
              </w:r>
            </w:ins>
            <w:ins w:id="385" w:author="Zhao, Kun" w:date="2022-08-23T19:00:00Z">
              <w:r w:rsidRPr="00C71B1B">
                <w:rPr>
                  <w:rFonts w:eastAsiaTheme="minorEastAsia"/>
                  <w:color w:val="0070C0"/>
                  <w:lang w:val="en-US" w:eastAsia="zh-CN"/>
                </w:rPr>
                <w:t>p</w:t>
              </w:r>
            </w:ins>
            <w:proofErr w:type="spellStart"/>
            <w:ins w:id="386" w:author="Zhao, Kun" w:date="2022-08-23T18:53:00Z">
              <w:r>
                <w:rPr>
                  <w:rFonts w:eastAsiaTheme="minorEastAsia"/>
                  <w:color w:val="0070C0"/>
                  <w:lang w:eastAsia="zh-CN"/>
                </w:rPr>
                <w:t>eople</w:t>
              </w:r>
              <w:proofErr w:type="spellEnd"/>
              <w:r>
                <w:rPr>
                  <w:rFonts w:eastAsiaTheme="minorEastAsia"/>
                  <w:color w:val="0070C0"/>
                  <w:lang w:eastAsia="zh-CN"/>
                </w:rPr>
                <w:t xml:space="preserve"> may not refer to the parallel section when perform Tx power management test, and clarification is therefore needed</w:t>
              </w:r>
              <w:r w:rsidRPr="00C71B1B">
                <w:rPr>
                  <w:rFonts w:eastAsiaTheme="minorEastAsia"/>
                  <w:color w:val="0070C0"/>
                  <w:lang w:val="en-US" w:eastAsia="zh-CN"/>
                </w:rPr>
                <w:t xml:space="preserve">. </w:t>
              </w:r>
            </w:ins>
          </w:p>
          <w:p w14:paraId="2DF450D4" w14:textId="765EF9B0" w:rsidR="00C71B1B" w:rsidRDefault="00C71B1B" w:rsidP="00C71B1B">
            <w:pPr>
              <w:spacing w:after="120"/>
              <w:rPr>
                <w:ins w:id="387" w:author="Zhao, Kun" w:date="2022-08-23T18:55:00Z"/>
                <w:rFonts w:eastAsiaTheme="minorEastAsia"/>
                <w:color w:val="0070C0"/>
                <w:lang w:val="en-US" w:eastAsia="zh-CN"/>
              </w:rPr>
            </w:pPr>
            <w:ins w:id="388" w:author="Zhao, Kun" w:date="2022-08-23T18:53:00Z">
              <w:r>
                <w:rPr>
                  <w:rFonts w:eastAsiaTheme="minorEastAsia"/>
                  <w:color w:val="0070C0"/>
                  <w:lang w:val="en-US" w:eastAsia="zh-CN"/>
                </w:rPr>
                <w:t>To avoid</w:t>
              </w:r>
            </w:ins>
            <w:ins w:id="389" w:author="Zhao, Kun" w:date="2022-08-23T18:54:00Z">
              <w:r>
                <w:rPr>
                  <w:rFonts w:eastAsiaTheme="minorEastAsia"/>
                  <w:color w:val="0070C0"/>
                  <w:lang w:val="en-US" w:eastAsia="zh-CN"/>
                </w:rPr>
                <w:t xml:space="preserve"> misunderstanding of the intention, we have proposed a further updated text</w:t>
              </w:r>
            </w:ins>
            <w:ins w:id="390" w:author="Zhao, Kun" w:date="2022-08-23T19:01:00Z">
              <w:r w:rsidR="002D0B99">
                <w:rPr>
                  <w:rFonts w:eastAsiaTheme="minorEastAsia"/>
                  <w:color w:val="0070C0"/>
                  <w:lang w:val="en-US" w:eastAsia="zh-CN"/>
                </w:rPr>
                <w:t xml:space="preserve"> revision proposal</w:t>
              </w:r>
            </w:ins>
            <w:ins w:id="391" w:author="Zhao, Kun" w:date="2022-08-23T18:59:00Z">
              <w:r>
                <w:rPr>
                  <w:rFonts w:eastAsiaTheme="minorEastAsia"/>
                  <w:color w:val="0070C0"/>
                  <w:lang w:val="en-US" w:eastAsia="zh-CN"/>
                </w:rPr>
                <w:t xml:space="preserve"> in our revised CR in </w:t>
              </w:r>
              <w:r>
                <w:rPr>
                  <w:rFonts w:eastAsia="Times New Roman"/>
                  <w:lang w:val="en-US"/>
                </w:rPr>
                <w:t>R4-2212775</w:t>
              </w:r>
            </w:ins>
            <w:ins w:id="392" w:author="Zhao, Kun" w:date="2022-08-23T18:54:00Z">
              <w:r>
                <w:rPr>
                  <w:rFonts w:eastAsiaTheme="minorEastAsia"/>
                  <w:color w:val="0070C0"/>
                  <w:lang w:val="en-US" w:eastAsia="zh-CN"/>
                </w:rPr>
                <w:t xml:space="preserve">: </w:t>
              </w:r>
            </w:ins>
          </w:p>
          <w:p w14:paraId="2FDADF16" w14:textId="4DBB0C17" w:rsidR="00C71B1B" w:rsidRPr="009D6374" w:rsidRDefault="00C71B1B" w:rsidP="00C71B1B">
            <w:pPr>
              <w:rPr>
                <w:i/>
                <w:iCs/>
              </w:rPr>
            </w:pPr>
            <w:r w:rsidRPr="009D6374">
              <w:rPr>
                <w:i/>
                <w:iCs/>
                <w:lang w:eastAsia="zh-CN"/>
              </w:rPr>
              <w:t xml:space="preserve">When UL gap for Tx power management is configured and activated, the reported </w:t>
            </w:r>
            <w:r w:rsidRPr="009D6374">
              <w:rPr>
                <w:i/>
                <w:iCs/>
              </w:rPr>
              <w:t>P-</w:t>
            </w:r>
            <w:proofErr w:type="spellStart"/>
            <w:r w:rsidRPr="009D6374">
              <w:rPr>
                <w:i/>
                <w:iCs/>
              </w:rPr>
              <w:t>MPR</w:t>
            </w:r>
            <w:r w:rsidRPr="009D6374">
              <w:rPr>
                <w:i/>
                <w:iCs/>
                <w:vertAlign w:val="subscript"/>
              </w:rPr>
              <w:t>f,c</w:t>
            </w:r>
            <w:proofErr w:type="spellEnd"/>
            <w:r w:rsidRPr="009D6374">
              <w:rPr>
                <w:i/>
                <w:iCs/>
              </w:rPr>
              <w:t xml:space="preserve"> </w:t>
            </w:r>
            <w:r w:rsidRPr="009D6374">
              <w:rPr>
                <w:i/>
                <w:iCs/>
                <w:lang w:eastAsia="zh-CN"/>
              </w:rPr>
              <w:t>shall be less than 3dB</w:t>
            </w:r>
            <w:ins w:id="393" w:author="Zhao, Kun" w:date="2022-08-23T18:58:00Z">
              <w:r w:rsidRPr="009D6374">
                <w:rPr>
                  <w:i/>
                  <w:iCs/>
                  <w:lang w:eastAsia="zh-CN"/>
                </w:rPr>
                <w:t xml:space="preserve"> at the</w:t>
              </w:r>
              <w:r w:rsidRPr="009D6374">
                <w:rPr>
                  <w:i/>
                  <w:iCs/>
                  <w:lang w:val="en-US"/>
                </w:rPr>
                <w:t xml:space="preserve"> duty cycle Z of the reference measurement channel</w:t>
              </w:r>
            </w:ins>
            <w:r w:rsidRPr="009D6374">
              <w:rPr>
                <w:i/>
                <w:iCs/>
                <w:lang w:eastAsia="zh-CN"/>
              </w:rPr>
              <w:t xml:space="preserve">. When UL gap for Tx power management is not configured and activated </w:t>
            </w:r>
            <w:ins w:id="394" w:author="Zhao, Kun" w:date="2022-08-23T18:58:00Z">
              <w:r w:rsidRPr="009D6374">
                <w:rPr>
                  <w:i/>
                  <w:iCs/>
                  <w:lang w:eastAsia="zh-CN"/>
                </w:rPr>
                <w:t>at the</w:t>
              </w:r>
              <w:r w:rsidRPr="009D6374">
                <w:rPr>
                  <w:i/>
                  <w:iCs/>
                  <w:lang w:val="en-US"/>
                </w:rPr>
                <w:t xml:space="preserve"> duty cycle Z of the reference measurement channel</w:t>
              </w:r>
            </w:ins>
            <w:r w:rsidRPr="009D6374">
              <w:rPr>
                <w:i/>
                <w:iCs/>
                <w:lang w:eastAsia="zh-CN"/>
              </w:rPr>
              <w:t>, UE shall set the P bit in PHR to 1 in the test when PHR is configured.</w:t>
            </w:r>
          </w:p>
          <w:p w14:paraId="02F136D9" w14:textId="7792DBD1" w:rsidR="00C71B1B" w:rsidRPr="00C71B1B" w:rsidRDefault="00C71B1B" w:rsidP="00C71B1B">
            <w:pPr>
              <w:spacing w:after="120"/>
              <w:rPr>
                <w:ins w:id="395" w:author="Zhao, Kun" w:date="2022-08-23T18:53:00Z"/>
                <w:rFonts w:eastAsiaTheme="minorEastAsia"/>
                <w:color w:val="0070C0"/>
                <w:lang w:eastAsia="zh-CN"/>
              </w:rPr>
            </w:pPr>
          </w:p>
        </w:tc>
      </w:tr>
    </w:tbl>
    <w:p w14:paraId="430AAC0C" w14:textId="77777777" w:rsidR="004505F8" w:rsidRPr="00415B35" w:rsidRDefault="004505F8" w:rsidP="00415B35">
      <w:pPr>
        <w:rPr>
          <w:ins w:id="396" w:author="Yang Tang" w:date="2022-08-18T23:25:00Z"/>
          <w:rFonts w:eastAsiaTheme="minorEastAsia"/>
          <w:color w:val="0070C0"/>
          <w:lang w:val="en-US" w:eastAsia="zh-CN"/>
        </w:rPr>
      </w:pPr>
    </w:p>
    <w:p w14:paraId="4B7AD45B" w14:textId="77777777" w:rsidR="004505F8" w:rsidRDefault="004505F8" w:rsidP="004505F8">
      <w:pPr>
        <w:pStyle w:val="Heading3"/>
        <w:rPr>
          <w:ins w:id="397" w:author="Yang Tang" w:date="2022-08-18T23:30:00Z"/>
          <w:sz w:val="24"/>
          <w:szCs w:val="16"/>
        </w:rPr>
      </w:pPr>
      <w:ins w:id="398" w:author="Yang Tang" w:date="2022-08-18T23:30:00Z">
        <w:r>
          <w:rPr>
            <w:sz w:val="24"/>
            <w:szCs w:val="16"/>
          </w:rPr>
          <w:t>CRs/TPs comments collection</w:t>
        </w:r>
      </w:ins>
    </w:p>
    <w:p w14:paraId="42317F66" w14:textId="77777777" w:rsidR="004505F8" w:rsidRDefault="004505F8" w:rsidP="004505F8">
      <w:pPr>
        <w:rPr>
          <w:ins w:id="399" w:author="Yang Tang" w:date="2022-08-18T23:30:00Z"/>
          <w:i/>
          <w:color w:val="0070C0"/>
          <w:lang w:val="en-US" w:eastAsia="zh-CN"/>
        </w:rPr>
      </w:pPr>
      <w:ins w:id="400" w:author="Yang Tang" w:date="2022-08-18T23:30:00Z">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ins>
    </w:p>
    <w:tbl>
      <w:tblPr>
        <w:tblStyle w:val="TableGrid"/>
        <w:tblW w:w="0" w:type="auto"/>
        <w:tblLook w:val="04A0" w:firstRow="1" w:lastRow="0" w:firstColumn="1" w:lastColumn="0" w:noHBand="0" w:noVBand="1"/>
      </w:tblPr>
      <w:tblGrid>
        <w:gridCol w:w="991"/>
        <w:gridCol w:w="1254"/>
        <w:gridCol w:w="1530"/>
        <w:gridCol w:w="5856"/>
      </w:tblGrid>
      <w:tr w:rsidR="004505F8" w14:paraId="7D2142E5" w14:textId="77777777" w:rsidTr="00C727F8">
        <w:trPr>
          <w:ins w:id="401" w:author="Yang Tang" w:date="2022-08-18T23:30:00Z"/>
        </w:trPr>
        <w:tc>
          <w:tcPr>
            <w:tcW w:w="991" w:type="dxa"/>
          </w:tcPr>
          <w:p w14:paraId="544DB430" w14:textId="77777777" w:rsidR="004505F8" w:rsidRDefault="004505F8" w:rsidP="00C727F8">
            <w:pPr>
              <w:spacing w:after="120"/>
              <w:rPr>
                <w:ins w:id="402" w:author="Yang Tang" w:date="2022-08-18T23:30:00Z"/>
                <w:rFonts w:eastAsiaTheme="minorEastAsia"/>
                <w:b/>
                <w:bCs/>
                <w:color w:val="0070C0"/>
                <w:lang w:val="en-US" w:eastAsia="zh-CN"/>
              </w:rPr>
            </w:pPr>
            <w:ins w:id="403" w:author="Yang Tang" w:date="2022-08-18T23:30:00Z">
              <w:r>
                <w:rPr>
                  <w:rFonts w:eastAsiaTheme="minorEastAsia"/>
                  <w:b/>
                  <w:bCs/>
                  <w:color w:val="0070C0"/>
                  <w:lang w:val="en-US" w:eastAsia="zh-CN"/>
                </w:rPr>
                <w:t>CR/TP number</w:t>
              </w:r>
            </w:ins>
          </w:p>
        </w:tc>
        <w:tc>
          <w:tcPr>
            <w:tcW w:w="1254" w:type="dxa"/>
          </w:tcPr>
          <w:p w14:paraId="44068801" w14:textId="77777777" w:rsidR="004505F8" w:rsidRDefault="004505F8" w:rsidP="00C727F8">
            <w:pPr>
              <w:spacing w:after="120"/>
              <w:rPr>
                <w:ins w:id="404" w:author="Yang Tang" w:date="2022-08-18T23:30:00Z"/>
                <w:rFonts w:eastAsiaTheme="minorEastAsia"/>
                <w:b/>
                <w:bCs/>
                <w:color w:val="0070C0"/>
                <w:lang w:val="en-US" w:eastAsia="zh-CN"/>
              </w:rPr>
            </w:pPr>
            <w:ins w:id="405" w:author="Yang Tang" w:date="2022-08-18T23:30:00Z">
              <w:r>
                <w:rPr>
                  <w:rFonts w:eastAsiaTheme="minorEastAsia"/>
                  <w:b/>
                  <w:bCs/>
                  <w:color w:val="0070C0"/>
                  <w:lang w:val="en-US" w:eastAsia="zh-CN"/>
                </w:rPr>
                <w:t>title</w:t>
              </w:r>
            </w:ins>
          </w:p>
        </w:tc>
        <w:tc>
          <w:tcPr>
            <w:tcW w:w="1530" w:type="dxa"/>
          </w:tcPr>
          <w:p w14:paraId="499C5DC9" w14:textId="77777777" w:rsidR="004505F8" w:rsidRDefault="004505F8" w:rsidP="00C727F8">
            <w:pPr>
              <w:spacing w:after="120"/>
              <w:rPr>
                <w:ins w:id="406" w:author="Yang Tang" w:date="2022-08-18T23:30:00Z"/>
                <w:rFonts w:eastAsiaTheme="minorEastAsia"/>
                <w:b/>
                <w:bCs/>
                <w:color w:val="0070C0"/>
                <w:lang w:val="en-US" w:eastAsia="zh-CN"/>
              </w:rPr>
            </w:pPr>
            <w:ins w:id="407" w:author="Yang Tang" w:date="2022-08-18T23:30:00Z">
              <w:r>
                <w:rPr>
                  <w:rFonts w:eastAsiaTheme="minorEastAsia"/>
                  <w:b/>
                  <w:bCs/>
                  <w:color w:val="0070C0"/>
                  <w:lang w:val="en-US" w:eastAsia="zh-CN"/>
                </w:rPr>
                <w:t>company</w:t>
              </w:r>
            </w:ins>
          </w:p>
        </w:tc>
        <w:tc>
          <w:tcPr>
            <w:tcW w:w="5856" w:type="dxa"/>
          </w:tcPr>
          <w:p w14:paraId="0EC6D68B" w14:textId="77777777" w:rsidR="004505F8" w:rsidRDefault="004505F8" w:rsidP="00C727F8">
            <w:pPr>
              <w:spacing w:after="120"/>
              <w:rPr>
                <w:ins w:id="408" w:author="Yang Tang" w:date="2022-08-18T23:30:00Z"/>
                <w:rFonts w:eastAsiaTheme="minorEastAsia"/>
                <w:b/>
                <w:bCs/>
                <w:color w:val="0070C0"/>
                <w:lang w:val="en-US" w:eastAsia="zh-CN"/>
              </w:rPr>
            </w:pPr>
            <w:ins w:id="409" w:author="Yang Tang" w:date="2022-08-18T23:30:00Z">
              <w:r>
                <w:rPr>
                  <w:rFonts w:eastAsiaTheme="minorEastAsia"/>
                  <w:b/>
                  <w:bCs/>
                  <w:color w:val="0070C0"/>
                  <w:lang w:val="en-US" w:eastAsia="zh-CN"/>
                </w:rPr>
                <w:t>Comments collection</w:t>
              </w:r>
            </w:ins>
          </w:p>
        </w:tc>
      </w:tr>
      <w:tr w:rsidR="004505F8" w14:paraId="05392128" w14:textId="77777777" w:rsidTr="00C727F8">
        <w:trPr>
          <w:ins w:id="410" w:author="Yang Tang" w:date="2022-08-18T23:30:00Z"/>
        </w:trPr>
        <w:tc>
          <w:tcPr>
            <w:tcW w:w="991" w:type="dxa"/>
          </w:tcPr>
          <w:p w14:paraId="0010586F" w14:textId="4C5065CE" w:rsidR="004505F8" w:rsidRDefault="004505F8" w:rsidP="004505F8">
            <w:pPr>
              <w:spacing w:after="120"/>
              <w:rPr>
                <w:ins w:id="411" w:author="Yang Tang" w:date="2022-08-18T23:30:00Z"/>
                <w:rFonts w:eastAsiaTheme="minorEastAsia"/>
                <w:color w:val="0070C0"/>
                <w:lang w:val="en-US" w:eastAsia="zh-CN"/>
              </w:rPr>
            </w:pPr>
            <w:ins w:id="412" w:author="Yang Tang" w:date="2022-08-18T23:30:00Z">
              <w:r>
                <w:fldChar w:fldCharType="begin"/>
              </w:r>
              <w:r>
                <w:instrText xml:space="preserve"> HYPERLINK "https://www.3gpp.org/ftp/TSG_RAN/WG4_Radio/TSGR4_104-e/Docs/R4-2212775.zip" </w:instrText>
              </w:r>
              <w:r>
                <w:fldChar w:fldCharType="separate"/>
              </w:r>
              <w:r>
                <w:rPr>
                  <w:rFonts w:ascii="Arial" w:hAnsi="Arial" w:cs="Arial"/>
                  <w:b/>
                  <w:bCs/>
                  <w:color w:val="0000FF"/>
                  <w:sz w:val="16"/>
                  <w:szCs w:val="16"/>
                </w:rPr>
                <w:t>R4-2212775</w:t>
              </w:r>
              <w:r>
                <w:rPr>
                  <w:rFonts w:ascii="Arial" w:hAnsi="Arial" w:cs="Arial"/>
                  <w:b/>
                  <w:bCs/>
                  <w:color w:val="0000FF"/>
                  <w:sz w:val="16"/>
                  <w:szCs w:val="16"/>
                </w:rPr>
                <w:fldChar w:fldCharType="end"/>
              </w:r>
            </w:ins>
          </w:p>
        </w:tc>
        <w:tc>
          <w:tcPr>
            <w:tcW w:w="1254" w:type="dxa"/>
          </w:tcPr>
          <w:p w14:paraId="0E1D5CF0" w14:textId="435E63FB" w:rsidR="004505F8" w:rsidRDefault="004505F8" w:rsidP="004505F8">
            <w:pPr>
              <w:spacing w:after="120"/>
              <w:rPr>
                <w:ins w:id="413" w:author="Yang Tang" w:date="2022-08-18T23:30:00Z"/>
                <w:rFonts w:eastAsiaTheme="minorEastAsia"/>
                <w:color w:val="0070C0"/>
                <w:lang w:val="en-US" w:eastAsia="zh-CN"/>
              </w:rPr>
            </w:pPr>
            <w:ins w:id="414" w:author="Yang Tang" w:date="2022-08-18T23:30:00Z">
              <w:r>
                <w:rPr>
                  <w:rFonts w:ascii="Arial" w:hAnsi="Arial" w:cs="Arial"/>
                  <w:sz w:val="16"/>
                  <w:szCs w:val="16"/>
                </w:rPr>
                <w:t>Amendment of the requirement on TX power management</w:t>
              </w:r>
            </w:ins>
          </w:p>
        </w:tc>
        <w:tc>
          <w:tcPr>
            <w:tcW w:w="1530" w:type="dxa"/>
          </w:tcPr>
          <w:p w14:paraId="17832906" w14:textId="172E6D5A" w:rsidR="004505F8" w:rsidRDefault="004505F8" w:rsidP="004505F8">
            <w:pPr>
              <w:spacing w:after="120"/>
              <w:rPr>
                <w:ins w:id="415" w:author="Yang Tang" w:date="2022-08-18T23:30:00Z"/>
                <w:rFonts w:eastAsiaTheme="minorEastAsia"/>
                <w:b/>
                <w:bCs/>
                <w:color w:val="0070C0"/>
                <w:lang w:val="en-US" w:eastAsia="zh-CN"/>
              </w:rPr>
            </w:pPr>
            <w:ins w:id="416" w:author="Yang Tang" w:date="2022-08-18T23:30:00Z">
              <w:r>
                <w:rPr>
                  <w:rFonts w:ascii="Arial" w:hAnsi="Arial" w:cs="Arial"/>
                  <w:b/>
                  <w:bCs/>
                  <w:sz w:val="16"/>
                  <w:szCs w:val="16"/>
                </w:rPr>
                <w:t>Ericsson, Sony</w:t>
              </w:r>
            </w:ins>
          </w:p>
        </w:tc>
        <w:tc>
          <w:tcPr>
            <w:tcW w:w="5856" w:type="dxa"/>
          </w:tcPr>
          <w:p w14:paraId="59C211FE" w14:textId="1B09CF96" w:rsidR="004505F8" w:rsidRDefault="00070B85" w:rsidP="004505F8">
            <w:pPr>
              <w:spacing w:after="120"/>
              <w:rPr>
                <w:ins w:id="417" w:author="Yang Tang" w:date="2022-08-18T23:30:00Z"/>
                <w:rFonts w:eastAsiaTheme="minorEastAsia"/>
                <w:color w:val="0070C0"/>
                <w:lang w:val="en-US" w:eastAsia="zh-CN"/>
              </w:rPr>
            </w:pPr>
            <w:ins w:id="418" w:author="Ericsson" w:date="2022-08-23T11:26:00Z">
              <w:r>
                <w:rPr>
                  <w:rFonts w:eastAsiaTheme="minorEastAsia"/>
                  <w:color w:val="0070C0"/>
                  <w:lang w:val="en-US" w:eastAsia="zh-CN"/>
                </w:rPr>
                <w:t xml:space="preserve">Ericsson: we can modify to make clear that no new RMC </w:t>
              </w:r>
            </w:ins>
            <w:ins w:id="419" w:author="Ericsson" w:date="2022-08-23T11:27:00Z">
              <w:r w:rsidR="00B60ECF">
                <w:rPr>
                  <w:rFonts w:eastAsiaTheme="minorEastAsia"/>
                  <w:color w:val="0070C0"/>
                  <w:lang w:val="en-US" w:eastAsia="zh-CN"/>
                </w:rPr>
                <w:t>is required</w:t>
              </w:r>
            </w:ins>
            <w:ins w:id="420" w:author="Ericsson" w:date="2022-08-23T11:26:00Z">
              <w:r>
                <w:rPr>
                  <w:rFonts w:eastAsiaTheme="minorEastAsia"/>
                  <w:color w:val="0070C0"/>
                  <w:lang w:val="en-US" w:eastAsia="zh-CN"/>
                </w:rPr>
                <w:t xml:space="preserve"> (reusing the RMC for large duty cycles </w:t>
              </w:r>
              <w:r w:rsidR="00DF1C1D">
                <w:rPr>
                  <w:rFonts w:eastAsiaTheme="minorEastAsia"/>
                  <w:color w:val="0070C0"/>
                  <w:lang w:val="en-US" w:eastAsia="zh-CN"/>
                </w:rPr>
                <w:t xml:space="preserve">“Z” </w:t>
              </w:r>
              <w:r>
                <w:rPr>
                  <w:rFonts w:eastAsiaTheme="minorEastAsia"/>
                  <w:color w:val="0070C0"/>
                  <w:lang w:val="en-US" w:eastAsia="zh-CN"/>
                </w:rPr>
                <w:t>used for the UL gap test</w:t>
              </w:r>
              <w:r w:rsidR="00DF1C1D">
                <w:rPr>
                  <w:rFonts w:eastAsiaTheme="minorEastAsia"/>
                  <w:color w:val="0070C0"/>
                  <w:lang w:val="en-US" w:eastAsia="zh-CN"/>
                </w:rPr>
                <w:t>)</w:t>
              </w:r>
              <w:r>
                <w:rPr>
                  <w:rFonts w:eastAsiaTheme="minorEastAsia"/>
                  <w:color w:val="0070C0"/>
                  <w:lang w:val="en-US" w:eastAsia="zh-CN"/>
                </w:rPr>
                <w:t>.</w:t>
              </w:r>
            </w:ins>
          </w:p>
        </w:tc>
      </w:tr>
    </w:tbl>
    <w:p w14:paraId="11CD97A5" w14:textId="77777777" w:rsidR="005B2B26" w:rsidRPr="005B2B26" w:rsidRDefault="005B2B26">
      <w:pPr>
        <w:rPr>
          <w:lang w:val="en-US" w:eastAsia="zh-CN"/>
          <w:rPrChange w:id="421" w:author="Zhao, Kun" w:date="2022-08-15T23:54:00Z">
            <w:rPr>
              <w:lang w:val="sv-SE" w:eastAsia="zh-CN"/>
            </w:rPr>
          </w:rPrChange>
        </w:rPr>
      </w:pPr>
    </w:p>
    <w:p w14:paraId="173F524F" w14:textId="77777777" w:rsidR="005B2B26" w:rsidRDefault="005B2B26"/>
    <w:p w14:paraId="73457178" w14:textId="77777777" w:rsidR="005B2B26" w:rsidRPr="005B2B26" w:rsidRDefault="00804C06">
      <w:pPr>
        <w:pStyle w:val="Heading1"/>
        <w:rPr>
          <w:lang w:val="en-US" w:eastAsia="ja-JP"/>
          <w:rPrChange w:id="422" w:author="Zhao, Kun" w:date="2022-08-15T23:54:00Z">
            <w:rPr>
              <w:lang w:eastAsia="ja-JP"/>
            </w:rPr>
          </w:rPrChange>
        </w:rPr>
      </w:pPr>
      <w:r>
        <w:rPr>
          <w:lang w:val="en-US" w:eastAsia="ja-JP"/>
          <w:rPrChange w:id="423" w:author="Zhao, Kun" w:date="2022-08-15T23:54:00Z">
            <w:rPr>
              <w:lang w:eastAsia="ja-JP"/>
            </w:rPr>
          </w:rPrChange>
        </w:rPr>
        <w:t xml:space="preserve">Topic #2: </w:t>
      </w:r>
      <w:r>
        <w:rPr>
          <w:lang w:val="en-US" w:eastAsia="ja-JP"/>
        </w:rPr>
        <w:t>RRM requirements and the related tests</w:t>
      </w:r>
    </w:p>
    <w:p w14:paraId="4A1F0174" w14:textId="77777777" w:rsidR="005B2B26" w:rsidRDefault="00804C06">
      <w:pPr>
        <w:rPr>
          <w:i/>
          <w:color w:val="0070C0"/>
          <w:lang w:eastAsia="zh-CN"/>
        </w:rPr>
      </w:pPr>
      <w:r>
        <w:rPr>
          <w:i/>
          <w:color w:val="0070C0"/>
          <w:lang w:eastAsia="zh-CN"/>
        </w:rPr>
        <w:t xml:space="preserve">Main technical topic overview. The structure can be done based on sub-agenda basis. </w:t>
      </w:r>
    </w:p>
    <w:p w14:paraId="22879888" w14:textId="77777777" w:rsidR="005B2B26" w:rsidRDefault="00804C06">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85"/>
        <w:gridCol w:w="1197"/>
        <w:gridCol w:w="1353"/>
        <w:gridCol w:w="5596"/>
      </w:tblGrid>
      <w:tr w:rsidR="005B2B26" w14:paraId="6C716EF0" w14:textId="77777777">
        <w:trPr>
          <w:trHeight w:val="468"/>
        </w:trPr>
        <w:tc>
          <w:tcPr>
            <w:tcW w:w="1485" w:type="dxa"/>
            <w:vAlign w:val="center"/>
          </w:tcPr>
          <w:p w14:paraId="46F367A2" w14:textId="77777777" w:rsidR="005B2B26" w:rsidRDefault="00804C06">
            <w:pPr>
              <w:spacing w:before="120" w:after="120"/>
              <w:rPr>
                <w:b/>
                <w:bCs/>
              </w:rPr>
            </w:pPr>
            <w:r>
              <w:rPr>
                <w:b/>
                <w:bCs/>
              </w:rPr>
              <w:t>T-doc number</w:t>
            </w:r>
          </w:p>
        </w:tc>
        <w:tc>
          <w:tcPr>
            <w:tcW w:w="1197" w:type="dxa"/>
          </w:tcPr>
          <w:p w14:paraId="02DB7D9C" w14:textId="77777777" w:rsidR="005B2B26" w:rsidRDefault="00804C06">
            <w:pPr>
              <w:spacing w:before="120" w:after="120"/>
              <w:rPr>
                <w:b/>
                <w:bCs/>
              </w:rPr>
            </w:pPr>
            <w:r>
              <w:rPr>
                <w:b/>
                <w:bCs/>
              </w:rPr>
              <w:t>Title</w:t>
            </w:r>
          </w:p>
        </w:tc>
        <w:tc>
          <w:tcPr>
            <w:tcW w:w="1353" w:type="dxa"/>
            <w:vAlign w:val="center"/>
          </w:tcPr>
          <w:p w14:paraId="396E6F49" w14:textId="77777777" w:rsidR="005B2B26" w:rsidRDefault="00804C06">
            <w:pPr>
              <w:spacing w:before="120" w:after="120"/>
              <w:rPr>
                <w:b/>
                <w:bCs/>
              </w:rPr>
            </w:pPr>
            <w:r>
              <w:rPr>
                <w:b/>
                <w:bCs/>
              </w:rPr>
              <w:t>Company</w:t>
            </w:r>
          </w:p>
        </w:tc>
        <w:tc>
          <w:tcPr>
            <w:tcW w:w="5596" w:type="dxa"/>
            <w:vAlign w:val="center"/>
          </w:tcPr>
          <w:p w14:paraId="5CB02467" w14:textId="77777777" w:rsidR="005B2B26" w:rsidRDefault="00804C06">
            <w:pPr>
              <w:spacing w:before="120" w:after="120"/>
              <w:rPr>
                <w:b/>
                <w:bCs/>
              </w:rPr>
            </w:pPr>
            <w:r>
              <w:rPr>
                <w:b/>
                <w:bCs/>
              </w:rPr>
              <w:t>Proposals / Observations</w:t>
            </w:r>
          </w:p>
        </w:tc>
      </w:tr>
      <w:tr w:rsidR="005B2B26" w14:paraId="6E5796E1" w14:textId="77777777">
        <w:trPr>
          <w:trHeight w:val="468"/>
        </w:trPr>
        <w:tc>
          <w:tcPr>
            <w:tcW w:w="1485" w:type="dxa"/>
          </w:tcPr>
          <w:p w14:paraId="56B9E020" w14:textId="77777777" w:rsidR="005B2B26" w:rsidRDefault="00975166">
            <w:pPr>
              <w:spacing w:before="120" w:after="120"/>
              <w:rPr>
                <w:rFonts w:ascii="Arial" w:hAnsi="Arial" w:cs="Arial"/>
                <w:b/>
                <w:bCs/>
                <w:color w:val="0000FF"/>
                <w:sz w:val="16"/>
                <w:szCs w:val="16"/>
                <w:u w:val="single"/>
              </w:rPr>
            </w:pPr>
            <w:hyperlink r:id="rId15" w:history="1">
              <w:r w:rsidR="00804C06">
                <w:rPr>
                  <w:rStyle w:val="Hyperlink"/>
                  <w:rFonts w:ascii="Arial" w:hAnsi="Arial" w:cs="Arial"/>
                  <w:b/>
                  <w:bCs/>
                  <w:sz w:val="16"/>
                  <w:szCs w:val="16"/>
                </w:rPr>
                <w:t>R4-2211884</w:t>
              </w:r>
            </w:hyperlink>
          </w:p>
        </w:tc>
        <w:tc>
          <w:tcPr>
            <w:tcW w:w="1197" w:type="dxa"/>
          </w:tcPr>
          <w:p w14:paraId="33D81E0B" w14:textId="77777777" w:rsidR="005B2B26" w:rsidRDefault="00804C06">
            <w:pPr>
              <w:spacing w:before="120" w:after="120"/>
              <w:rPr>
                <w:rFonts w:ascii="Arial" w:hAnsi="Arial" w:cs="Arial"/>
                <w:sz w:val="16"/>
                <w:szCs w:val="16"/>
              </w:rPr>
            </w:pPr>
            <w:r>
              <w:rPr>
                <w:rFonts w:ascii="Arial" w:hAnsi="Arial" w:cs="Arial"/>
                <w:sz w:val="16"/>
                <w:szCs w:val="16"/>
              </w:rPr>
              <w:t>Maintenance of UL gaps for self-calibration and monitoring</w:t>
            </w:r>
          </w:p>
        </w:tc>
        <w:tc>
          <w:tcPr>
            <w:tcW w:w="1353" w:type="dxa"/>
          </w:tcPr>
          <w:p w14:paraId="05054D7D" w14:textId="77777777" w:rsidR="005B2B26" w:rsidRDefault="00804C06">
            <w:pPr>
              <w:spacing w:before="120" w:after="120"/>
              <w:rPr>
                <w:rFonts w:ascii="Arial" w:hAnsi="Arial" w:cs="Arial"/>
                <w:sz w:val="16"/>
                <w:szCs w:val="16"/>
              </w:rPr>
            </w:pPr>
            <w:r>
              <w:rPr>
                <w:rFonts w:ascii="Arial" w:hAnsi="Arial" w:cs="Arial"/>
                <w:sz w:val="16"/>
                <w:szCs w:val="16"/>
              </w:rPr>
              <w:t>Apple</w:t>
            </w:r>
          </w:p>
        </w:tc>
        <w:tc>
          <w:tcPr>
            <w:tcW w:w="5596" w:type="dxa"/>
          </w:tcPr>
          <w:p w14:paraId="377A5E72" w14:textId="77777777" w:rsidR="005B2B26" w:rsidRDefault="00804C06">
            <w:pPr>
              <w:jc w:val="both"/>
              <w:rPr>
                <w:b/>
                <w:bCs/>
              </w:rPr>
            </w:pPr>
            <w:r>
              <w:rPr>
                <w:b/>
                <w:bCs/>
              </w:rPr>
              <w:t xml:space="preserve">Proposal 1: Confirm X=10ms.   </w:t>
            </w:r>
          </w:p>
          <w:p w14:paraId="6C86116E" w14:textId="77777777" w:rsidR="005B2B26" w:rsidRDefault="005B2B26">
            <w:pPr>
              <w:jc w:val="both"/>
              <w:rPr>
                <w:b/>
                <w:bCs/>
                <w:sz w:val="21"/>
                <w:szCs w:val="21"/>
                <w:lang w:val="en-US" w:eastAsia="zh-CN"/>
              </w:rPr>
            </w:pPr>
          </w:p>
        </w:tc>
      </w:tr>
      <w:tr w:rsidR="005B2B26" w14:paraId="05E6A1F0" w14:textId="77777777">
        <w:trPr>
          <w:trHeight w:val="468"/>
        </w:trPr>
        <w:tc>
          <w:tcPr>
            <w:tcW w:w="1485" w:type="dxa"/>
          </w:tcPr>
          <w:p w14:paraId="31442190" w14:textId="77777777" w:rsidR="005B2B26" w:rsidRDefault="00975166">
            <w:pPr>
              <w:spacing w:before="120" w:after="120"/>
              <w:rPr>
                <w:rFonts w:asciiTheme="minorHAnsi" w:hAnsiTheme="minorHAnsi" w:cstheme="minorHAnsi"/>
              </w:rPr>
            </w:pPr>
            <w:hyperlink r:id="rId16" w:history="1">
              <w:r w:rsidR="00804C06">
                <w:rPr>
                  <w:rStyle w:val="Hyperlink"/>
                  <w:rFonts w:ascii="Arial" w:hAnsi="Arial" w:cs="Arial"/>
                  <w:b/>
                  <w:bCs/>
                  <w:sz w:val="16"/>
                  <w:szCs w:val="16"/>
                </w:rPr>
                <w:t>R4-2213864</w:t>
              </w:r>
            </w:hyperlink>
          </w:p>
        </w:tc>
        <w:tc>
          <w:tcPr>
            <w:tcW w:w="1197" w:type="dxa"/>
          </w:tcPr>
          <w:p w14:paraId="1DC8537A" w14:textId="77777777" w:rsidR="005B2B26" w:rsidRDefault="00804C06">
            <w:pPr>
              <w:spacing w:before="120" w:after="120"/>
              <w:rPr>
                <w:rFonts w:asciiTheme="minorHAnsi" w:hAnsiTheme="minorHAnsi" w:cstheme="minorHAnsi"/>
              </w:rPr>
            </w:pPr>
            <w:r>
              <w:rPr>
                <w:rFonts w:ascii="Arial" w:hAnsi="Arial" w:cs="Arial"/>
                <w:sz w:val="16"/>
                <w:szCs w:val="16"/>
              </w:rPr>
              <w:t>Discussion on maintenance of UL gaps for self-calibration and monitoring</w:t>
            </w:r>
          </w:p>
        </w:tc>
        <w:tc>
          <w:tcPr>
            <w:tcW w:w="1353" w:type="dxa"/>
          </w:tcPr>
          <w:p w14:paraId="293731B5" w14:textId="77777777" w:rsidR="005B2B26" w:rsidRDefault="00804C06">
            <w:pPr>
              <w:spacing w:before="120" w:after="120"/>
              <w:rPr>
                <w:rFonts w:asciiTheme="minorHAnsi" w:hAnsiTheme="minorHAnsi" w:cstheme="minorHAnsi"/>
              </w:rPr>
            </w:pPr>
            <w:r>
              <w:rPr>
                <w:rFonts w:ascii="Arial" w:hAnsi="Arial" w:cs="Arial"/>
                <w:sz w:val="16"/>
                <w:szCs w:val="16"/>
              </w:rPr>
              <w:t>ZTE Corporation</w:t>
            </w:r>
          </w:p>
        </w:tc>
        <w:tc>
          <w:tcPr>
            <w:tcW w:w="5596" w:type="dxa"/>
          </w:tcPr>
          <w:p w14:paraId="457AC40C" w14:textId="77777777" w:rsidR="005B2B26" w:rsidRDefault="00804C06">
            <w:pPr>
              <w:pStyle w:val="BodyText"/>
              <w:rPr>
                <w:lang w:val="en-US" w:eastAsia="zh-CN"/>
              </w:rPr>
            </w:pPr>
            <w:r>
              <w:rPr>
                <w:rFonts w:hint="eastAsia"/>
                <w:b/>
                <w:bCs/>
                <w:sz w:val="21"/>
                <w:szCs w:val="21"/>
                <w:lang w:val="en-US" w:eastAsia="zh-CN"/>
              </w:rPr>
              <w:t>Proposal 1: Similar situation as RACH procedure, in order to finish some RRM procedures in which CSI report is involved in, CSI report can be prioritized over UL gap.</w:t>
            </w:r>
          </w:p>
          <w:p w14:paraId="11BFCB4A" w14:textId="77777777" w:rsidR="005B2B26" w:rsidRDefault="005B2B26">
            <w:pPr>
              <w:spacing w:before="120" w:after="120"/>
              <w:rPr>
                <w:rFonts w:asciiTheme="minorHAnsi" w:hAnsiTheme="minorHAnsi" w:cstheme="minorHAnsi"/>
                <w:lang w:val="en-US"/>
              </w:rPr>
            </w:pPr>
          </w:p>
        </w:tc>
      </w:tr>
      <w:tr w:rsidR="005B2B26" w14:paraId="62541666" w14:textId="77777777">
        <w:trPr>
          <w:trHeight w:val="468"/>
        </w:trPr>
        <w:tc>
          <w:tcPr>
            <w:tcW w:w="1485" w:type="dxa"/>
          </w:tcPr>
          <w:p w14:paraId="7BDF35AC" w14:textId="77777777" w:rsidR="005B2B26" w:rsidRDefault="00975166">
            <w:pPr>
              <w:spacing w:before="120" w:after="120"/>
              <w:rPr>
                <w:rFonts w:ascii="Arial" w:hAnsi="Arial" w:cs="Arial"/>
                <w:b/>
                <w:bCs/>
                <w:color w:val="0000FF"/>
                <w:sz w:val="16"/>
                <w:szCs w:val="16"/>
                <w:u w:val="single"/>
              </w:rPr>
            </w:pPr>
            <w:hyperlink r:id="rId17" w:history="1">
              <w:r w:rsidR="00804C06">
                <w:rPr>
                  <w:rStyle w:val="Hyperlink"/>
                  <w:rFonts w:ascii="Arial" w:hAnsi="Arial" w:cs="Arial"/>
                  <w:b/>
                  <w:bCs/>
                  <w:sz w:val="16"/>
                  <w:szCs w:val="16"/>
                </w:rPr>
                <w:t>R4-2211885</w:t>
              </w:r>
            </w:hyperlink>
          </w:p>
        </w:tc>
        <w:tc>
          <w:tcPr>
            <w:tcW w:w="1197" w:type="dxa"/>
          </w:tcPr>
          <w:p w14:paraId="3D1AFE3F" w14:textId="77777777" w:rsidR="005B2B26" w:rsidRDefault="00804C06">
            <w:pPr>
              <w:spacing w:before="120" w:after="120"/>
              <w:rPr>
                <w:rFonts w:ascii="Arial" w:hAnsi="Arial" w:cs="Arial"/>
                <w:sz w:val="16"/>
                <w:szCs w:val="16"/>
              </w:rPr>
            </w:pPr>
            <w:r>
              <w:rPr>
                <w:rFonts w:ascii="Arial" w:hAnsi="Arial" w:cs="Arial"/>
                <w:sz w:val="16"/>
                <w:szCs w:val="16"/>
              </w:rPr>
              <w:t>RRM performance requirements: UL gaps for self-calibration and monitoring</w:t>
            </w:r>
          </w:p>
        </w:tc>
        <w:tc>
          <w:tcPr>
            <w:tcW w:w="1353" w:type="dxa"/>
          </w:tcPr>
          <w:p w14:paraId="4F988CFB" w14:textId="77777777" w:rsidR="005B2B26" w:rsidRDefault="00804C06">
            <w:pPr>
              <w:spacing w:before="120" w:after="120"/>
              <w:rPr>
                <w:rFonts w:ascii="Arial" w:hAnsi="Arial" w:cs="Arial"/>
                <w:sz w:val="16"/>
                <w:szCs w:val="16"/>
              </w:rPr>
            </w:pPr>
            <w:r>
              <w:rPr>
                <w:rFonts w:ascii="Arial" w:hAnsi="Arial" w:cs="Arial"/>
                <w:sz w:val="16"/>
                <w:szCs w:val="16"/>
              </w:rPr>
              <w:t>Apple</w:t>
            </w:r>
          </w:p>
        </w:tc>
        <w:tc>
          <w:tcPr>
            <w:tcW w:w="5596" w:type="dxa"/>
          </w:tcPr>
          <w:p w14:paraId="2A6547B6" w14:textId="77777777" w:rsidR="005B2B26" w:rsidRDefault="00804C06">
            <w:pPr>
              <w:jc w:val="both"/>
              <w:rPr>
                <w:b/>
                <w:bCs/>
              </w:rPr>
            </w:pPr>
            <w:r>
              <w:rPr>
                <w:b/>
                <w:bCs/>
              </w:rPr>
              <w:t xml:space="preserve">Observation 1: It is up to the UE to determine when to transmit RACH, CG-PUSCH, PUCCH for SR and LRR.  </w:t>
            </w:r>
          </w:p>
          <w:p w14:paraId="0A7CD262" w14:textId="77777777" w:rsidR="005B2B26" w:rsidRDefault="005B2B26">
            <w:pPr>
              <w:jc w:val="both"/>
              <w:rPr>
                <w:b/>
                <w:bCs/>
              </w:rPr>
            </w:pPr>
          </w:p>
          <w:p w14:paraId="719FB518" w14:textId="77777777" w:rsidR="005B2B26" w:rsidRDefault="00804C06">
            <w:pPr>
              <w:jc w:val="both"/>
              <w:rPr>
                <w:b/>
                <w:bCs/>
              </w:rPr>
            </w:pPr>
            <w:r>
              <w:rPr>
                <w:b/>
                <w:bCs/>
              </w:rPr>
              <w:lastRenderedPageBreak/>
              <w:t>Proposal 1: No need to define test cases for UL signal prioritization of RACH, CG-PUSCH, PUCCH for SR and LRR over UL gap.</w:t>
            </w:r>
          </w:p>
          <w:p w14:paraId="16F33C1A" w14:textId="77777777" w:rsidR="005B2B26" w:rsidRDefault="005B2B26"/>
          <w:p w14:paraId="0C5577F5" w14:textId="77777777" w:rsidR="005B2B26" w:rsidRDefault="00804C06">
            <w:pPr>
              <w:jc w:val="both"/>
              <w:rPr>
                <w:b/>
                <w:bCs/>
              </w:rPr>
            </w:pPr>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p>
          <w:p w14:paraId="45E7A28F" w14:textId="77777777" w:rsidR="005B2B26" w:rsidRDefault="005B2B26">
            <w:pPr>
              <w:spacing w:before="120" w:after="120"/>
              <w:rPr>
                <w:rFonts w:asciiTheme="minorHAnsi" w:hAnsiTheme="minorHAnsi" w:cstheme="minorHAnsi"/>
              </w:rPr>
            </w:pPr>
          </w:p>
        </w:tc>
      </w:tr>
    </w:tbl>
    <w:p w14:paraId="4EEC27B6" w14:textId="77777777" w:rsidR="005B2B26" w:rsidRDefault="005B2B26"/>
    <w:p w14:paraId="54BC5718" w14:textId="77777777" w:rsidR="005B2B26" w:rsidRDefault="00804C06">
      <w:pPr>
        <w:pStyle w:val="Heading2"/>
      </w:pPr>
      <w:r>
        <w:rPr>
          <w:rFonts w:hint="eastAsia"/>
        </w:rPr>
        <w:t>Open issues</w:t>
      </w:r>
      <w:r>
        <w:t xml:space="preserve"> summary</w:t>
      </w:r>
    </w:p>
    <w:p w14:paraId="586615B9" w14:textId="77777777" w:rsidR="005B2B26" w:rsidRDefault="00804C0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F5C4A86" w14:textId="5DFA7242" w:rsidR="005B2B26" w:rsidRPr="005B2B26" w:rsidRDefault="00804C06">
      <w:pPr>
        <w:pStyle w:val="Heading3"/>
        <w:rPr>
          <w:sz w:val="24"/>
          <w:szCs w:val="16"/>
          <w:lang w:val="en-US"/>
          <w:rPrChange w:id="424" w:author="Zhao, Kun" w:date="2022-08-15T23:54:00Z">
            <w:rPr>
              <w:sz w:val="24"/>
              <w:szCs w:val="16"/>
            </w:rPr>
          </w:rPrChange>
        </w:rPr>
      </w:pPr>
      <w:r>
        <w:rPr>
          <w:sz w:val="24"/>
          <w:szCs w:val="16"/>
          <w:lang w:val="en-US"/>
          <w:rPrChange w:id="425" w:author="Zhao, Kun" w:date="2022-08-15T23:54:00Z">
            <w:rPr>
              <w:sz w:val="24"/>
              <w:szCs w:val="16"/>
            </w:rPr>
          </w:rPrChange>
        </w:rPr>
        <w:t xml:space="preserve">Sub-topic 2-1: time period between UL gap and CSI report colliding and MAC CE for </w:t>
      </w:r>
      <w:proofErr w:type="spellStart"/>
      <w:r>
        <w:rPr>
          <w:sz w:val="24"/>
          <w:szCs w:val="16"/>
          <w:lang w:val="en-US"/>
          <w:rPrChange w:id="426" w:author="Zhao, Kun" w:date="2022-08-15T23:54:00Z">
            <w:rPr>
              <w:sz w:val="24"/>
              <w:szCs w:val="16"/>
            </w:rPr>
          </w:rPrChange>
        </w:rPr>
        <w:t>S</w:t>
      </w:r>
      <w:r w:rsidR="006E5C29" w:rsidRPr="006E5C29">
        <w:rPr>
          <w:sz w:val="24"/>
          <w:szCs w:val="16"/>
          <w:lang w:val="en-US"/>
        </w:rPr>
        <w:t>c</w:t>
      </w:r>
      <w:r>
        <w:rPr>
          <w:sz w:val="24"/>
          <w:szCs w:val="16"/>
          <w:lang w:val="en-US"/>
          <w:rPrChange w:id="427" w:author="Zhao, Kun" w:date="2022-08-15T23:54:00Z">
            <w:rPr>
              <w:sz w:val="24"/>
              <w:szCs w:val="16"/>
            </w:rPr>
          </w:rPrChange>
        </w:rPr>
        <w:t>ell</w:t>
      </w:r>
      <w:proofErr w:type="spellEnd"/>
      <w:r>
        <w:rPr>
          <w:sz w:val="24"/>
          <w:szCs w:val="16"/>
          <w:lang w:val="en-US"/>
          <w:rPrChange w:id="428" w:author="Zhao, Kun" w:date="2022-08-15T23:54:00Z">
            <w:rPr>
              <w:sz w:val="24"/>
              <w:szCs w:val="16"/>
            </w:rPr>
          </w:rPrChange>
        </w:rPr>
        <w:t xml:space="preserve"> activation </w:t>
      </w:r>
    </w:p>
    <w:p w14:paraId="72A3DB3B" w14:textId="77777777" w:rsidR="005B2B26" w:rsidRDefault="00804C06">
      <w:pPr>
        <w:rPr>
          <w:i/>
          <w:color w:val="0070C0"/>
          <w:lang w:val="en-US" w:eastAsia="zh-CN"/>
        </w:rPr>
      </w:pPr>
      <w:r>
        <w:rPr>
          <w:i/>
          <w:color w:val="0070C0"/>
          <w:lang w:val="en-US" w:eastAsia="zh-CN"/>
        </w:rPr>
        <w:t>Related agreements in RAN4#103e</w:t>
      </w:r>
    </w:p>
    <w:p w14:paraId="131E5D7F" w14:textId="77777777" w:rsidR="005B2B26" w:rsidRDefault="00804C06">
      <w:pPr>
        <w:pStyle w:val="ListParagraph"/>
        <w:numPr>
          <w:ilvl w:val="0"/>
          <w:numId w:val="9"/>
        </w:numPr>
        <w:overflowPunct/>
        <w:autoSpaceDE/>
        <w:autoSpaceDN/>
        <w:adjustRightInd/>
        <w:spacing w:after="0"/>
        <w:ind w:firstLineChars="0"/>
        <w:contextualSpacing/>
        <w:textAlignment w:val="auto"/>
      </w:pPr>
      <w:r>
        <w:t xml:space="preserve">The valid CSI report and/or valid L1-RSRP report during </w:t>
      </w:r>
      <w:proofErr w:type="spellStart"/>
      <w:r>
        <w:t>SCell</w:t>
      </w:r>
      <w:proofErr w:type="spellEnd"/>
      <w:r>
        <w:t xml:space="preserve"> activation procedure, where the valid CSI report is valid CQI with non-zero CQI index defined in clause 5.2.2.1, TS 38.214 and the valid L1-RSRP report is non lowest L1-RSRP defined in clause 10.1.6.</w:t>
      </w:r>
    </w:p>
    <w:p w14:paraId="0EF59CBE" w14:textId="77777777" w:rsidR="005B2B26" w:rsidRDefault="00804C06">
      <w:pPr>
        <w:pStyle w:val="ListParagraph"/>
        <w:numPr>
          <w:ilvl w:val="1"/>
          <w:numId w:val="9"/>
        </w:numPr>
        <w:overflowPunct/>
        <w:autoSpaceDE/>
        <w:autoSpaceDN/>
        <w:adjustRightInd/>
        <w:ind w:firstLineChars="0"/>
        <w:contextualSpacing/>
        <w:textAlignment w:val="auto"/>
      </w:pPr>
      <w:r>
        <w:t xml:space="preserve">The UE need not apply UL gap prioritization rules specified above for </w:t>
      </w:r>
      <w:proofErr w:type="spellStart"/>
      <w:r>
        <w:t>SCell</w:t>
      </w:r>
      <w:proofErr w:type="spellEnd"/>
      <w:r>
        <w:t xml:space="preserve"> activation procedure if the time period between UL gap colliding with CSI report of non-zero CQI or L1-RSRP and the slot where the </w:t>
      </w:r>
      <w:proofErr w:type="spellStart"/>
      <w:r>
        <w:t>SCell</w:t>
      </w:r>
      <w:proofErr w:type="spellEnd"/>
      <w:r>
        <w:t xml:space="preserve"> activation MAC CE or CSI report activation command is received is less than [X </w:t>
      </w:r>
      <w:proofErr w:type="spellStart"/>
      <w:r>
        <w:t>ms</w:t>
      </w:r>
      <w:proofErr w:type="spellEnd"/>
      <w:r>
        <w:t>].</w:t>
      </w:r>
    </w:p>
    <w:p w14:paraId="7F8AE30F" w14:textId="77777777" w:rsidR="005B2B26" w:rsidRDefault="005B2B26">
      <w:pPr>
        <w:rPr>
          <w:i/>
          <w:color w:val="0070C0"/>
          <w:lang w:eastAsia="zh-CN"/>
        </w:rPr>
      </w:pPr>
    </w:p>
    <w:p w14:paraId="0E35C5F1" w14:textId="77777777" w:rsidR="005B2B26" w:rsidRDefault="00804C0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F75C08" w14:textId="77777777" w:rsidR="005B2B26" w:rsidRDefault="00804C06">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Remove the bracket and define X=10ms</w:t>
      </w:r>
    </w:p>
    <w:p w14:paraId="0F928290" w14:textId="77777777" w:rsidR="005B2B26" w:rsidRDefault="005B2B26">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B2B26" w14:paraId="3BD8D9E5" w14:textId="77777777">
        <w:tc>
          <w:tcPr>
            <w:tcW w:w="1236" w:type="dxa"/>
          </w:tcPr>
          <w:p w14:paraId="02A7981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838D8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5C865390" w14:textId="77777777">
        <w:tc>
          <w:tcPr>
            <w:tcW w:w="1236" w:type="dxa"/>
          </w:tcPr>
          <w:p w14:paraId="092C07FA"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93AB6DE" w14:textId="77777777" w:rsidR="005B2B26" w:rsidRDefault="00804C06">
            <w:pPr>
              <w:spacing w:after="120"/>
              <w:rPr>
                <w:rFonts w:eastAsiaTheme="minorEastAsia"/>
                <w:color w:val="0070C0"/>
                <w:lang w:val="en-US" w:eastAsia="zh-CN"/>
              </w:rPr>
            </w:pPr>
            <w:r>
              <w:rPr>
                <w:rFonts w:eastAsiaTheme="minorEastAsia"/>
                <w:color w:val="0070C0"/>
                <w:lang w:val="en-US" w:eastAsia="zh-CN"/>
              </w:rPr>
              <w:t>Support the moderator’s proposal</w:t>
            </w:r>
          </w:p>
        </w:tc>
      </w:tr>
      <w:tr w:rsidR="005B2B26" w14:paraId="212BFA63" w14:textId="77777777">
        <w:trPr>
          <w:ins w:id="429" w:author="Ericsson, Venkat" w:date="2022-08-15T20:55:00Z"/>
        </w:trPr>
        <w:tc>
          <w:tcPr>
            <w:tcW w:w="1236" w:type="dxa"/>
          </w:tcPr>
          <w:p w14:paraId="2840B154" w14:textId="77777777" w:rsidR="005B2B26" w:rsidRDefault="00804C06">
            <w:pPr>
              <w:spacing w:after="120"/>
              <w:rPr>
                <w:ins w:id="430" w:author="Ericsson, Venkat" w:date="2022-08-15T20:55:00Z"/>
                <w:rFonts w:eastAsiaTheme="minorEastAsia"/>
                <w:color w:val="0070C0"/>
                <w:lang w:val="en-US" w:eastAsia="zh-CN"/>
              </w:rPr>
            </w:pPr>
            <w:ins w:id="431" w:author="Ericsson, Venkat" w:date="2022-08-15T20:55:00Z">
              <w:r>
                <w:rPr>
                  <w:rFonts w:eastAsiaTheme="minorEastAsia"/>
                  <w:color w:val="0070C0"/>
                  <w:lang w:val="en-US" w:eastAsia="zh-CN"/>
                </w:rPr>
                <w:t>Ericsson</w:t>
              </w:r>
            </w:ins>
          </w:p>
        </w:tc>
        <w:tc>
          <w:tcPr>
            <w:tcW w:w="8395" w:type="dxa"/>
          </w:tcPr>
          <w:p w14:paraId="54DF9A36" w14:textId="77777777" w:rsidR="005B2B26" w:rsidRDefault="00804C06">
            <w:pPr>
              <w:spacing w:after="120"/>
              <w:rPr>
                <w:ins w:id="432" w:author="Ericsson, Venkat" w:date="2022-08-15T20:55:00Z"/>
                <w:rFonts w:eastAsiaTheme="minorEastAsia"/>
                <w:color w:val="0070C0"/>
                <w:lang w:val="en-US" w:eastAsia="zh-CN"/>
              </w:rPr>
            </w:pPr>
            <w:ins w:id="433" w:author="Ericsson, Venkat" w:date="2022-08-15T20:55:00Z">
              <w:r>
                <w:rPr>
                  <w:rFonts w:eastAsiaTheme="minorEastAsia"/>
                  <w:color w:val="0070C0"/>
                  <w:lang w:val="en-US" w:eastAsia="zh-CN"/>
                </w:rPr>
                <w:t>Support the proposal</w:t>
              </w:r>
            </w:ins>
          </w:p>
        </w:tc>
      </w:tr>
      <w:tr w:rsidR="005B2B26" w14:paraId="2C62F2EF" w14:textId="77777777">
        <w:trPr>
          <w:ins w:id="434" w:author="vivo-Yanliang SUN" w:date="2022-08-16T11:09:00Z"/>
        </w:trPr>
        <w:tc>
          <w:tcPr>
            <w:tcW w:w="1236" w:type="dxa"/>
          </w:tcPr>
          <w:p w14:paraId="2F31699A" w14:textId="77777777" w:rsidR="005B2B26" w:rsidRDefault="00804C06">
            <w:pPr>
              <w:spacing w:after="120"/>
              <w:rPr>
                <w:ins w:id="435" w:author="vivo-Yanliang SUN" w:date="2022-08-16T11:09:00Z"/>
                <w:rFonts w:eastAsiaTheme="minorEastAsia"/>
                <w:color w:val="0070C0"/>
                <w:lang w:val="en-US" w:eastAsia="zh-CN"/>
              </w:rPr>
            </w:pPr>
            <w:ins w:id="436"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5AD1748" w14:textId="77777777" w:rsidR="005B2B26" w:rsidRDefault="00804C06">
            <w:pPr>
              <w:spacing w:after="120"/>
              <w:rPr>
                <w:ins w:id="437" w:author="vivo-Yanliang SUN" w:date="2022-08-16T11:09:00Z"/>
                <w:rFonts w:eastAsiaTheme="minorEastAsia"/>
                <w:color w:val="0070C0"/>
                <w:lang w:val="en-US" w:eastAsia="zh-CN"/>
              </w:rPr>
            </w:pPr>
            <w:ins w:id="438" w:author="vivo-Yanliang SUN" w:date="2022-08-16T11:09:00Z">
              <w:r>
                <w:rPr>
                  <w:rFonts w:eastAsiaTheme="minorEastAsia" w:hint="eastAsia"/>
                  <w:color w:val="0070C0"/>
                  <w:lang w:val="en-US" w:eastAsia="zh-CN"/>
                </w:rPr>
                <w:t>O</w:t>
              </w:r>
              <w:r>
                <w:rPr>
                  <w:rFonts w:eastAsiaTheme="minorEastAsia"/>
                  <w:color w:val="0070C0"/>
                  <w:lang w:val="en-US" w:eastAsia="zh-CN"/>
                </w:rPr>
                <w:t>K to the proposal</w:t>
              </w:r>
            </w:ins>
          </w:p>
        </w:tc>
      </w:tr>
      <w:tr w:rsidR="005B2B26" w14:paraId="1881FDF0" w14:textId="77777777">
        <w:trPr>
          <w:ins w:id="439" w:author="ZTE-Chenchen" w:date="2022-08-17T10:48:00Z"/>
        </w:trPr>
        <w:tc>
          <w:tcPr>
            <w:tcW w:w="1236" w:type="dxa"/>
          </w:tcPr>
          <w:p w14:paraId="6B0E8321" w14:textId="77777777" w:rsidR="005B2B26" w:rsidRDefault="00804C06">
            <w:pPr>
              <w:spacing w:after="120"/>
              <w:rPr>
                <w:ins w:id="440" w:author="ZTE-Chenchen" w:date="2022-08-17T10:48:00Z"/>
                <w:rFonts w:eastAsiaTheme="minorEastAsia"/>
                <w:color w:val="0070C0"/>
                <w:lang w:val="en-US" w:eastAsia="zh-CN"/>
              </w:rPr>
            </w:pPr>
            <w:ins w:id="441" w:author="ZTE-Chenchen" w:date="2022-08-17T10:48:00Z">
              <w:r>
                <w:rPr>
                  <w:rFonts w:eastAsiaTheme="minorEastAsia" w:hint="eastAsia"/>
                  <w:color w:val="0070C0"/>
                  <w:lang w:val="en-US" w:eastAsia="zh-CN"/>
                </w:rPr>
                <w:t>ZTE</w:t>
              </w:r>
            </w:ins>
          </w:p>
        </w:tc>
        <w:tc>
          <w:tcPr>
            <w:tcW w:w="8395" w:type="dxa"/>
          </w:tcPr>
          <w:p w14:paraId="26C96DB2" w14:textId="77777777" w:rsidR="005B2B26" w:rsidRDefault="00804C06">
            <w:pPr>
              <w:spacing w:after="120"/>
              <w:rPr>
                <w:ins w:id="442" w:author="ZTE-Chenchen" w:date="2022-08-17T10:48:00Z"/>
                <w:rFonts w:eastAsiaTheme="minorEastAsia"/>
                <w:color w:val="0070C0"/>
                <w:lang w:val="en-US" w:eastAsia="zh-CN"/>
              </w:rPr>
            </w:pPr>
            <w:ins w:id="443" w:author="ZTE-Chenchen" w:date="2022-08-17T10:49:00Z">
              <w:r>
                <w:rPr>
                  <w:rFonts w:eastAsiaTheme="minorEastAsia" w:hint="eastAsia"/>
                  <w:color w:val="0070C0"/>
                  <w:lang w:val="en-US" w:eastAsia="zh-CN"/>
                </w:rPr>
                <w:t>Fine with the proposal</w:t>
              </w:r>
            </w:ins>
          </w:p>
        </w:tc>
      </w:tr>
      <w:tr w:rsidR="006E5C29" w14:paraId="42D20CB1" w14:textId="77777777">
        <w:trPr>
          <w:ins w:id="444" w:author="Nokia Networks" w:date="2022-08-18T15:42:00Z"/>
        </w:trPr>
        <w:tc>
          <w:tcPr>
            <w:tcW w:w="1236" w:type="dxa"/>
          </w:tcPr>
          <w:p w14:paraId="1D430CB2" w14:textId="02926854" w:rsidR="006E5C29" w:rsidRDefault="006E5C29">
            <w:pPr>
              <w:spacing w:after="120"/>
              <w:rPr>
                <w:ins w:id="445" w:author="Nokia Networks" w:date="2022-08-18T15:42:00Z"/>
                <w:rFonts w:eastAsiaTheme="minorEastAsia"/>
                <w:color w:val="0070C0"/>
                <w:lang w:val="en-US" w:eastAsia="zh-CN"/>
              </w:rPr>
            </w:pPr>
            <w:ins w:id="446" w:author="Nokia Networks" w:date="2022-08-18T15:42:00Z">
              <w:r>
                <w:rPr>
                  <w:rFonts w:eastAsiaTheme="minorEastAsia"/>
                  <w:color w:val="0070C0"/>
                  <w:lang w:val="en-US" w:eastAsia="zh-CN"/>
                </w:rPr>
                <w:t>Nokia</w:t>
              </w:r>
            </w:ins>
          </w:p>
        </w:tc>
        <w:tc>
          <w:tcPr>
            <w:tcW w:w="8395" w:type="dxa"/>
          </w:tcPr>
          <w:p w14:paraId="304ADB76" w14:textId="39241C0A" w:rsidR="006E5C29" w:rsidRDefault="006E5C29">
            <w:pPr>
              <w:spacing w:after="120"/>
              <w:rPr>
                <w:ins w:id="447" w:author="Nokia Networks" w:date="2022-08-18T15:42:00Z"/>
                <w:rFonts w:eastAsiaTheme="minorEastAsia"/>
                <w:color w:val="0070C0"/>
                <w:lang w:val="en-US" w:eastAsia="zh-CN"/>
              </w:rPr>
            </w:pPr>
            <w:ins w:id="448" w:author="Nokia Networks" w:date="2022-08-18T15:42:00Z">
              <w:r>
                <w:rPr>
                  <w:rFonts w:eastAsiaTheme="minorEastAsia"/>
                  <w:color w:val="0070C0"/>
                  <w:lang w:val="en-US" w:eastAsia="zh-CN"/>
                </w:rPr>
                <w:t>Proposal is agreeable.</w:t>
              </w:r>
            </w:ins>
          </w:p>
        </w:tc>
      </w:tr>
    </w:tbl>
    <w:p w14:paraId="4DF7A379" w14:textId="77777777" w:rsidR="005B2B26" w:rsidRDefault="005B2B26">
      <w:pPr>
        <w:rPr>
          <w:i/>
          <w:color w:val="0070C0"/>
          <w:lang w:eastAsia="zh-CN"/>
        </w:rPr>
      </w:pPr>
    </w:p>
    <w:p w14:paraId="30473725" w14:textId="77777777" w:rsidR="005B2B26" w:rsidRPr="005B2B26" w:rsidRDefault="00804C06">
      <w:pPr>
        <w:pStyle w:val="Heading3"/>
        <w:rPr>
          <w:sz w:val="24"/>
          <w:szCs w:val="16"/>
          <w:lang w:val="en-US"/>
          <w:rPrChange w:id="449" w:author="Zhao, Kun" w:date="2022-08-15T23:54:00Z">
            <w:rPr>
              <w:sz w:val="24"/>
              <w:szCs w:val="16"/>
            </w:rPr>
          </w:rPrChange>
        </w:rPr>
      </w:pPr>
      <w:r>
        <w:rPr>
          <w:sz w:val="24"/>
          <w:szCs w:val="16"/>
          <w:lang w:val="en-US"/>
          <w:rPrChange w:id="450" w:author="Zhao, Kun" w:date="2022-08-15T23:54:00Z">
            <w:rPr>
              <w:sz w:val="24"/>
              <w:szCs w:val="16"/>
            </w:rPr>
          </w:rPrChange>
        </w:rPr>
        <w:t>Sub-topic 2-2: Test on prioritized procedure over UL gap</w:t>
      </w:r>
    </w:p>
    <w:p w14:paraId="371B4648" w14:textId="77777777" w:rsidR="005B2B26" w:rsidRDefault="00804C06">
      <w:pPr>
        <w:rPr>
          <w:i/>
          <w:color w:val="0070C0"/>
          <w:lang w:val="en-US" w:eastAsia="zh-CN"/>
        </w:rPr>
      </w:pPr>
      <w:r>
        <w:rPr>
          <w:rFonts w:hint="eastAsia"/>
          <w:i/>
          <w:color w:val="0070C0"/>
          <w:lang w:val="en-US" w:eastAsia="zh-CN"/>
        </w:rPr>
        <w:t xml:space="preserve">Sub-topic description </w:t>
      </w:r>
    </w:p>
    <w:p w14:paraId="2C6408B5" w14:textId="77777777" w:rsidR="005B2B26" w:rsidRDefault="00804C06">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4AEC559" w14:textId="77777777" w:rsidR="005B2B26" w:rsidRDefault="00804C06">
      <w:pPr>
        <w:pStyle w:val="ListParagraph"/>
        <w:numPr>
          <w:ilvl w:val="0"/>
          <w:numId w:val="5"/>
        </w:numPr>
        <w:ind w:firstLineChars="0"/>
        <w:jc w:val="both"/>
        <w:rPr>
          <w:b/>
          <w:bCs/>
        </w:rPr>
      </w:pPr>
      <w:r>
        <w:rPr>
          <w:b/>
          <w:bCs/>
        </w:rPr>
        <w:t>Proposal 1: No need to define test cases for UL signal prioritization of RACH, CG-PUSCH, PUCCH for SR and LRR over UL gap.</w:t>
      </w:r>
    </w:p>
    <w:p w14:paraId="0FD5A6A6" w14:textId="77777777" w:rsidR="005B2B26" w:rsidRDefault="00804C06">
      <w:pPr>
        <w:pStyle w:val="ListParagraph"/>
        <w:numPr>
          <w:ilvl w:val="0"/>
          <w:numId w:val="5"/>
        </w:numPr>
        <w:ind w:firstLineChars="0"/>
        <w:jc w:val="both"/>
        <w:rPr>
          <w:b/>
          <w:bCs/>
        </w:rPr>
      </w:pPr>
      <w:r>
        <w:rPr>
          <w:b/>
          <w:bCs/>
        </w:rPr>
        <w:lastRenderedPageBreak/>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p>
    <w:p w14:paraId="1266F471" w14:textId="77777777" w:rsidR="005B2B26" w:rsidRDefault="005B2B26">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p>
    <w:p w14:paraId="12BC4721" w14:textId="77777777" w:rsidR="005B2B26" w:rsidRDefault="005B2B26">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B2B26" w14:paraId="5A9B95DC" w14:textId="77777777">
        <w:tc>
          <w:tcPr>
            <w:tcW w:w="1236" w:type="dxa"/>
          </w:tcPr>
          <w:p w14:paraId="5C0179AE"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A5E6F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382306F1" w14:textId="77777777">
        <w:tc>
          <w:tcPr>
            <w:tcW w:w="1236" w:type="dxa"/>
          </w:tcPr>
          <w:p w14:paraId="1DD0EEDE"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687B3C" w14:textId="77777777" w:rsidR="005B2B26" w:rsidRDefault="00804C06">
            <w:pPr>
              <w:spacing w:after="120"/>
              <w:rPr>
                <w:rFonts w:eastAsiaTheme="minorEastAsia"/>
                <w:color w:val="0070C0"/>
                <w:lang w:val="en-US" w:eastAsia="zh-CN"/>
              </w:rPr>
            </w:pPr>
            <w:r>
              <w:rPr>
                <w:rFonts w:eastAsiaTheme="minorEastAsia"/>
                <w:color w:val="0070C0"/>
                <w:lang w:val="en-US" w:eastAsia="zh-CN"/>
              </w:rPr>
              <w:t>Support Proposal 1 and Proposal 2.</w:t>
            </w:r>
          </w:p>
          <w:p w14:paraId="0A4C9CAB" w14:textId="6D74CFB7" w:rsidR="005B2B26" w:rsidRDefault="00804C06">
            <w:pPr>
              <w:spacing w:after="120"/>
              <w:rPr>
                <w:rFonts w:eastAsiaTheme="minorEastAsia"/>
                <w:color w:val="0070C0"/>
                <w:lang w:val="en-US" w:eastAsia="zh-CN"/>
              </w:rPr>
            </w:pPr>
            <w:r>
              <w:rPr>
                <w:rFonts w:eastAsiaTheme="minorEastAsia"/>
                <w:color w:val="0070C0"/>
                <w:lang w:val="en-US" w:eastAsia="zh-CN"/>
              </w:rPr>
              <w:t xml:space="preserve">Regarding Proposal 2, the test configuration shall be adjusted in such a way that the timing gap from the slot where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MAC command is received to the first slot to be used for the valid CQI report of to-be-activated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shall meet the condition of the prioritization rule, i.e. [X]</w:t>
            </w:r>
            <w:proofErr w:type="spellStart"/>
            <w:r>
              <w:rPr>
                <w:rFonts w:eastAsiaTheme="minorEastAsia"/>
                <w:color w:val="0070C0"/>
                <w:lang w:val="en-US" w:eastAsia="zh-CN"/>
              </w:rPr>
              <w:t>ms.</w:t>
            </w:r>
            <w:proofErr w:type="spellEnd"/>
          </w:p>
        </w:tc>
      </w:tr>
      <w:tr w:rsidR="005B2B26" w14:paraId="539A8E7B" w14:textId="77777777">
        <w:trPr>
          <w:ins w:id="451" w:author="Ericsson, Venkat" w:date="2022-08-15T20:55:00Z"/>
        </w:trPr>
        <w:tc>
          <w:tcPr>
            <w:tcW w:w="1236" w:type="dxa"/>
          </w:tcPr>
          <w:p w14:paraId="32CE1595" w14:textId="77777777" w:rsidR="005B2B26" w:rsidRDefault="00804C06">
            <w:pPr>
              <w:spacing w:after="120"/>
              <w:rPr>
                <w:ins w:id="452" w:author="Ericsson, Venkat" w:date="2022-08-15T20:55:00Z"/>
                <w:rFonts w:eastAsiaTheme="minorEastAsia"/>
                <w:color w:val="0070C0"/>
                <w:lang w:val="en-US" w:eastAsia="zh-CN"/>
              </w:rPr>
            </w:pPr>
            <w:ins w:id="453" w:author="Ericsson, Venkat" w:date="2022-08-15T20:55:00Z">
              <w:r>
                <w:rPr>
                  <w:rFonts w:eastAsiaTheme="minorEastAsia"/>
                  <w:color w:val="0070C0"/>
                  <w:lang w:val="en-US" w:eastAsia="zh-CN"/>
                </w:rPr>
                <w:t>Ericsson</w:t>
              </w:r>
            </w:ins>
          </w:p>
        </w:tc>
        <w:tc>
          <w:tcPr>
            <w:tcW w:w="8395" w:type="dxa"/>
          </w:tcPr>
          <w:p w14:paraId="271EBA4A" w14:textId="77777777" w:rsidR="005B2B26" w:rsidRDefault="00804C06">
            <w:pPr>
              <w:spacing w:after="120"/>
              <w:rPr>
                <w:ins w:id="454" w:author="Ericsson, Venkat" w:date="2022-08-15T20:58:00Z"/>
                <w:rFonts w:eastAsiaTheme="minorEastAsia"/>
                <w:color w:val="0070C0"/>
                <w:lang w:val="en-US" w:eastAsia="zh-CN"/>
              </w:rPr>
            </w:pPr>
            <w:ins w:id="455" w:author="Ericsson, Venkat" w:date="2022-08-15T20:55:00Z">
              <w:r>
                <w:rPr>
                  <w:rFonts w:eastAsiaTheme="minorEastAsia"/>
                  <w:color w:val="0070C0"/>
                  <w:lang w:val="en-US" w:eastAsia="zh-CN"/>
                </w:rPr>
                <w:t>We agree with</w:t>
              </w:r>
            </w:ins>
            <w:ins w:id="456" w:author="Ericsson, Venkat" w:date="2022-08-15T20:56:00Z">
              <w:r>
                <w:rPr>
                  <w:rFonts w:eastAsiaTheme="minorEastAsia"/>
                  <w:color w:val="0070C0"/>
                  <w:lang w:val="en-US" w:eastAsia="zh-CN"/>
                </w:rPr>
                <w:t xml:space="preserve"> both the proposals. </w:t>
              </w:r>
            </w:ins>
          </w:p>
          <w:p w14:paraId="60DD7575" w14:textId="16C3F5C5" w:rsidR="005B2B26" w:rsidRDefault="00804C06">
            <w:pPr>
              <w:spacing w:after="120"/>
              <w:rPr>
                <w:ins w:id="457" w:author="Ericsson, Venkat" w:date="2022-08-15T20:56:00Z"/>
                <w:rFonts w:eastAsiaTheme="minorEastAsia"/>
                <w:color w:val="0070C0"/>
                <w:lang w:val="en-US" w:eastAsia="zh-CN"/>
              </w:rPr>
            </w:pPr>
            <w:ins w:id="458" w:author="Ericsson, Venkat" w:date="2022-08-15T20:56:00Z">
              <w:r>
                <w:rPr>
                  <w:rFonts w:eastAsiaTheme="minorEastAsia"/>
                  <w:color w:val="0070C0"/>
                  <w:lang w:val="en-US" w:eastAsia="zh-CN"/>
                </w:rPr>
                <w:t xml:space="preserve">RAN4 can define a test case for testing the prioritization rule </w:t>
              </w:r>
            </w:ins>
            <w:ins w:id="459" w:author="Ericsson, Venkat" w:date="2022-08-15T20:57:00Z">
              <w:r>
                <w:rPr>
                  <w:rFonts w:eastAsiaTheme="minorEastAsia"/>
                  <w:color w:val="0070C0"/>
                  <w:lang w:val="en-US" w:eastAsia="zh-CN"/>
                </w:rPr>
                <w:t xml:space="preserve">of the CQI report during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w:t>
              </w:r>
            </w:ins>
            <w:ins w:id="460" w:author="Ericsson, Venkat" w:date="2022-08-15T20:58:00Z">
              <w:r>
                <w:rPr>
                  <w:rFonts w:eastAsiaTheme="minorEastAsia"/>
                  <w:color w:val="0070C0"/>
                  <w:lang w:val="en-US" w:eastAsia="zh-CN"/>
                </w:rPr>
                <w:t xml:space="preserve">Configuration can be discussed and </w:t>
              </w:r>
            </w:ins>
            <w:ins w:id="461" w:author="Ericsson, Venkat" w:date="2022-08-15T21:28:00Z">
              <w:r>
                <w:rPr>
                  <w:rFonts w:eastAsiaTheme="minorEastAsia"/>
                  <w:color w:val="0070C0"/>
                  <w:lang w:val="en-US" w:eastAsia="zh-CN"/>
                </w:rPr>
                <w:t>finalized</w:t>
              </w:r>
            </w:ins>
            <w:ins w:id="462" w:author="Ericsson, Venkat" w:date="2022-08-15T20:58:00Z">
              <w:r>
                <w:rPr>
                  <w:rFonts w:eastAsiaTheme="minorEastAsia"/>
                  <w:color w:val="0070C0"/>
                  <w:lang w:val="en-US" w:eastAsia="zh-CN"/>
                </w:rPr>
                <w:t xml:space="preserve"> in the second round.</w:t>
              </w:r>
            </w:ins>
          </w:p>
          <w:p w14:paraId="2AEFFBC5" w14:textId="77777777" w:rsidR="005B2B26" w:rsidRDefault="005B2B26">
            <w:pPr>
              <w:spacing w:after="120"/>
              <w:rPr>
                <w:ins w:id="463" w:author="Ericsson, Venkat" w:date="2022-08-15T20:55:00Z"/>
                <w:rFonts w:eastAsiaTheme="minorEastAsia"/>
                <w:color w:val="0070C0"/>
                <w:lang w:val="en-US" w:eastAsia="zh-CN"/>
              </w:rPr>
            </w:pPr>
          </w:p>
        </w:tc>
      </w:tr>
      <w:tr w:rsidR="005B2B26" w14:paraId="7A7793FB" w14:textId="77777777">
        <w:trPr>
          <w:ins w:id="464" w:author="vivo-Yanliang SUN" w:date="2022-08-16T11:09:00Z"/>
        </w:trPr>
        <w:tc>
          <w:tcPr>
            <w:tcW w:w="1236" w:type="dxa"/>
          </w:tcPr>
          <w:p w14:paraId="6B58DD52" w14:textId="77777777" w:rsidR="005B2B26" w:rsidRDefault="00804C06">
            <w:pPr>
              <w:spacing w:after="120"/>
              <w:rPr>
                <w:ins w:id="465" w:author="vivo-Yanliang SUN" w:date="2022-08-16T11:09:00Z"/>
                <w:rFonts w:eastAsiaTheme="minorEastAsia"/>
                <w:color w:val="0070C0"/>
                <w:lang w:val="en-US" w:eastAsia="zh-CN"/>
              </w:rPr>
            </w:pPr>
            <w:ins w:id="466"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B2F8E6C" w14:textId="77777777" w:rsidR="005B2B26" w:rsidRDefault="00804C06">
            <w:pPr>
              <w:spacing w:after="120"/>
              <w:rPr>
                <w:ins w:id="467" w:author="vivo-Yanliang SUN" w:date="2022-08-16T11:09:00Z"/>
                <w:rFonts w:eastAsiaTheme="minorEastAsia"/>
                <w:color w:val="0070C0"/>
                <w:lang w:val="en-US" w:eastAsia="zh-CN"/>
              </w:rPr>
            </w:pPr>
            <w:ins w:id="468" w:author="vivo-Yanliang SUN" w:date="2022-08-16T11:09:00Z">
              <w:r>
                <w:rPr>
                  <w:rFonts w:eastAsiaTheme="minorEastAsia" w:hint="eastAsia"/>
                  <w:color w:val="0070C0"/>
                  <w:lang w:val="en-US" w:eastAsia="zh-CN"/>
                </w:rPr>
                <w:t>O</w:t>
              </w:r>
              <w:r>
                <w:rPr>
                  <w:rFonts w:eastAsiaTheme="minorEastAsia"/>
                  <w:color w:val="0070C0"/>
                  <w:lang w:val="en-US" w:eastAsia="zh-CN"/>
                </w:rPr>
                <w:t>K to both proposals</w:t>
              </w:r>
            </w:ins>
          </w:p>
        </w:tc>
      </w:tr>
      <w:tr w:rsidR="005B2B26" w14:paraId="34501FD9" w14:textId="77777777">
        <w:trPr>
          <w:ins w:id="469" w:author="Jackson, Wang (Samsung)" w:date="2022-08-16T12:28:00Z"/>
        </w:trPr>
        <w:tc>
          <w:tcPr>
            <w:tcW w:w="1236" w:type="dxa"/>
          </w:tcPr>
          <w:p w14:paraId="587500B7" w14:textId="77777777" w:rsidR="005B2B26" w:rsidRDefault="00804C06">
            <w:pPr>
              <w:spacing w:after="120"/>
              <w:rPr>
                <w:ins w:id="470" w:author="Jackson, Wang (Samsung)" w:date="2022-08-16T12:28:00Z"/>
                <w:rFonts w:eastAsiaTheme="minorEastAsia"/>
                <w:color w:val="0070C0"/>
                <w:lang w:val="en-US" w:eastAsia="zh-CN"/>
              </w:rPr>
            </w:pPr>
            <w:ins w:id="471" w:author="Jackson, Wang (Samsung)" w:date="2022-08-16T12:28:00Z">
              <w:r>
                <w:rPr>
                  <w:rFonts w:eastAsiaTheme="minorEastAsia"/>
                  <w:color w:val="0070C0"/>
                  <w:lang w:val="en-US" w:eastAsia="zh-CN"/>
                </w:rPr>
                <w:t>Samsung</w:t>
              </w:r>
            </w:ins>
          </w:p>
        </w:tc>
        <w:tc>
          <w:tcPr>
            <w:tcW w:w="8395" w:type="dxa"/>
          </w:tcPr>
          <w:p w14:paraId="1BA94220" w14:textId="77777777" w:rsidR="005B2B26" w:rsidRDefault="00804C06">
            <w:pPr>
              <w:spacing w:after="120"/>
              <w:rPr>
                <w:ins w:id="472" w:author="Jackson, Wang (Samsung)" w:date="2022-08-16T12:28:00Z"/>
                <w:rFonts w:eastAsiaTheme="minorEastAsia"/>
                <w:color w:val="0070C0"/>
                <w:lang w:val="en-US" w:eastAsia="zh-CN"/>
              </w:rPr>
            </w:pPr>
            <w:ins w:id="473" w:author="Jackson, Wang (Samsung)" w:date="2022-08-16T12:28:00Z">
              <w:r>
                <w:rPr>
                  <w:rFonts w:eastAsiaTheme="minorEastAsia"/>
                  <w:color w:val="0070C0"/>
                  <w:lang w:val="en-US" w:eastAsia="zh-CN"/>
                </w:rPr>
                <w:t xml:space="preserve">Support P1. </w:t>
              </w:r>
            </w:ins>
          </w:p>
          <w:p w14:paraId="475A90B4" w14:textId="17520A3F" w:rsidR="005B2B26" w:rsidRDefault="00804C06">
            <w:pPr>
              <w:spacing w:after="120"/>
              <w:rPr>
                <w:ins w:id="474" w:author="Jackson, Wang (Samsung)" w:date="2022-08-16T12:28:00Z"/>
                <w:rFonts w:eastAsiaTheme="minorEastAsia"/>
                <w:color w:val="0070C0"/>
                <w:lang w:val="en-US" w:eastAsia="zh-CN"/>
              </w:rPr>
            </w:pPr>
            <w:ins w:id="475" w:author="Jackson, Wang (Samsung)" w:date="2022-08-16T12:28:00Z">
              <w:r>
                <w:rPr>
                  <w:rFonts w:eastAsiaTheme="minorEastAsia"/>
                  <w:color w:val="0070C0"/>
                  <w:lang w:val="en-US" w:eastAsia="zh-CN"/>
                </w:rPr>
                <w:t xml:space="preserve">For P2 for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procedure, we also see no strong necessity of introducing such test. From RAN1 perspective, there are many prioritization rules also, does that mean all the prioritization rules need to be tested from now on? </w:t>
              </w:r>
            </w:ins>
          </w:p>
          <w:p w14:paraId="786E2360" w14:textId="41BDBC87" w:rsidR="005B2B26" w:rsidRDefault="00804C06">
            <w:pPr>
              <w:spacing w:after="120"/>
              <w:rPr>
                <w:ins w:id="476" w:author="Jackson, Wang (Samsung)" w:date="2022-08-16T12:28:00Z"/>
                <w:rFonts w:eastAsiaTheme="minorEastAsia"/>
                <w:color w:val="0070C0"/>
                <w:lang w:val="en-US" w:eastAsia="zh-CN"/>
              </w:rPr>
            </w:pPr>
            <w:ins w:id="477" w:author="Jackson, Wang (Samsung)" w:date="2022-08-16T12:28:00Z">
              <w:r>
                <w:rPr>
                  <w:rFonts w:eastAsiaTheme="minorEastAsia"/>
                  <w:color w:val="0070C0"/>
                  <w:lang w:val="en-US" w:eastAsia="zh-CN"/>
                </w:rPr>
                <w:t xml:space="preserve">If the necessity is based on having concern of bad UE </w:t>
              </w:r>
              <w:proofErr w:type="spellStart"/>
              <w:r>
                <w:rPr>
                  <w:rFonts w:eastAsiaTheme="minorEastAsia"/>
                  <w:color w:val="0070C0"/>
                  <w:lang w:val="en-US" w:eastAsia="zh-CN"/>
                </w:rPr>
                <w:t>bahavior</w:t>
              </w:r>
              <w:proofErr w:type="spellEnd"/>
              <w:r>
                <w:rPr>
                  <w:rFonts w:eastAsiaTheme="minorEastAsia"/>
                  <w:color w:val="0070C0"/>
                  <w:lang w:val="en-US" w:eastAsia="zh-CN"/>
                </w:rPr>
                <w:t xml:space="preserve"> with no CQI report during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which leads to the failure of </w:t>
              </w:r>
              <w:proofErr w:type="spellStart"/>
              <w:r>
                <w:rPr>
                  <w:rFonts w:eastAsiaTheme="minorEastAsia"/>
                  <w:color w:val="0070C0"/>
                  <w:lang w:val="en-US" w:eastAsia="zh-CN"/>
                </w:rPr>
                <w:t>S</w:t>
              </w:r>
              <w:r w:rsidR="006E5C29">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the concern should also be applied to other TX signals which is prioritized over UL gag: e.g., even it is up to UE implementation to transmit PRACH or not for a certain time </w:t>
              </w:r>
              <w:del w:id="478" w:author="Nokia Networks" w:date="2022-08-18T15:42:00Z">
                <w:r w:rsidDel="006E5C29">
                  <w:rPr>
                    <w:rFonts w:eastAsiaTheme="minorEastAsia"/>
                    <w:color w:val="0070C0"/>
                    <w:lang w:val="en-US" w:eastAsia="zh-CN"/>
                  </w:rPr>
                  <w:delText>occassion</w:delText>
                </w:r>
              </w:del>
            </w:ins>
            <w:ins w:id="479" w:author="Nokia Networks" w:date="2022-08-18T15:42:00Z">
              <w:r w:rsidR="006E5C29">
                <w:rPr>
                  <w:rFonts w:eastAsiaTheme="minorEastAsia"/>
                  <w:color w:val="0070C0"/>
                  <w:lang w:val="en-US" w:eastAsia="zh-CN"/>
                </w:rPr>
                <w:t>occasion</w:t>
              </w:r>
            </w:ins>
            <w:ins w:id="480" w:author="Jackson, Wang (Samsung)" w:date="2022-08-16T12:28:00Z">
              <w:r>
                <w:rPr>
                  <w:rFonts w:eastAsiaTheme="minorEastAsia"/>
                  <w:color w:val="0070C0"/>
                  <w:lang w:val="en-US" w:eastAsia="zh-CN"/>
                </w:rPr>
                <w:t xml:space="preserve">, but UE anyway should guarantee the PRACH feature if UE is configured with UL gap. If the same logic applies, the group should be worry about all relevant features, which may be impacted by UL gap.   </w:t>
              </w:r>
            </w:ins>
          </w:p>
        </w:tc>
      </w:tr>
      <w:tr w:rsidR="005875A3" w14:paraId="0C3CC419" w14:textId="77777777">
        <w:trPr>
          <w:ins w:id="481" w:author="Yang Tang" w:date="2022-08-17T20:24:00Z"/>
        </w:trPr>
        <w:tc>
          <w:tcPr>
            <w:tcW w:w="1236" w:type="dxa"/>
          </w:tcPr>
          <w:p w14:paraId="7BF5733C" w14:textId="3B0F0A96" w:rsidR="005875A3" w:rsidRDefault="005875A3">
            <w:pPr>
              <w:spacing w:after="120"/>
              <w:rPr>
                <w:ins w:id="482" w:author="Yang Tang" w:date="2022-08-17T20:24:00Z"/>
                <w:rFonts w:eastAsiaTheme="minorEastAsia"/>
                <w:color w:val="0070C0"/>
                <w:lang w:val="en-US" w:eastAsia="zh-CN"/>
              </w:rPr>
            </w:pPr>
            <w:ins w:id="483" w:author="Yang Tang" w:date="2022-08-17T20:24:00Z">
              <w:r>
                <w:rPr>
                  <w:rFonts w:eastAsiaTheme="minorEastAsia"/>
                  <w:color w:val="0070C0"/>
                  <w:lang w:val="en-US" w:eastAsia="zh-CN"/>
                </w:rPr>
                <w:t>Apple</w:t>
              </w:r>
            </w:ins>
          </w:p>
        </w:tc>
        <w:tc>
          <w:tcPr>
            <w:tcW w:w="8395" w:type="dxa"/>
          </w:tcPr>
          <w:p w14:paraId="1252C42E" w14:textId="3A20DAE3" w:rsidR="005875A3" w:rsidRDefault="005875A3">
            <w:pPr>
              <w:spacing w:after="120"/>
              <w:rPr>
                <w:ins w:id="484" w:author="Yang Tang" w:date="2022-08-17T20:24:00Z"/>
                <w:rFonts w:eastAsiaTheme="minorEastAsia"/>
                <w:color w:val="0070C0"/>
                <w:lang w:val="en-US" w:eastAsia="zh-CN"/>
              </w:rPr>
            </w:pPr>
            <w:ins w:id="485" w:author="Yang Tang" w:date="2022-08-17T20:24:00Z">
              <w:r>
                <w:rPr>
                  <w:rFonts w:eastAsiaTheme="minorEastAsia"/>
                  <w:color w:val="0070C0"/>
                  <w:lang w:val="en-US" w:eastAsia="zh-CN"/>
                </w:rPr>
                <w:t>Support both proposals</w:t>
              </w:r>
            </w:ins>
          </w:p>
        </w:tc>
      </w:tr>
      <w:tr w:rsidR="006E5C29" w14:paraId="0041731F" w14:textId="77777777">
        <w:trPr>
          <w:ins w:id="486" w:author="Nokia Networks" w:date="2022-08-18T15:42:00Z"/>
        </w:trPr>
        <w:tc>
          <w:tcPr>
            <w:tcW w:w="1236" w:type="dxa"/>
          </w:tcPr>
          <w:p w14:paraId="14A1852D" w14:textId="706ADF5A" w:rsidR="006E5C29" w:rsidRDefault="006E5C29">
            <w:pPr>
              <w:spacing w:after="120"/>
              <w:rPr>
                <w:ins w:id="487" w:author="Nokia Networks" w:date="2022-08-18T15:42:00Z"/>
                <w:rFonts w:eastAsiaTheme="minorEastAsia"/>
                <w:color w:val="0070C0"/>
                <w:lang w:val="en-US" w:eastAsia="zh-CN"/>
              </w:rPr>
            </w:pPr>
            <w:ins w:id="488" w:author="Nokia Networks" w:date="2022-08-18T15:42:00Z">
              <w:r>
                <w:rPr>
                  <w:rFonts w:eastAsiaTheme="minorEastAsia"/>
                  <w:color w:val="0070C0"/>
                  <w:lang w:val="en-US" w:eastAsia="zh-CN"/>
                </w:rPr>
                <w:t>Nokia</w:t>
              </w:r>
            </w:ins>
          </w:p>
        </w:tc>
        <w:tc>
          <w:tcPr>
            <w:tcW w:w="8395" w:type="dxa"/>
          </w:tcPr>
          <w:p w14:paraId="35718309" w14:textId="77777777" w:rsidR="006E5C29" w:rsidRPr="006E5C29" w:rsidRDefault="006E5C29" w:rsidP="006E5C29">
            <w:pPr>
              <w:spacing w:after="120"/>
              <w:rPr>
                <w:ins w:id="489" w:author="Nokia Networks" w:date="2022-08-18T15:42:00Z"/>
                <w:rFonts w:eastAsiaTheme="minorEastAsia"/>
                <w:color w:val="0070C0"/>
                <w:lang w:val="en-US" w:eastAsia="zh-CN"/>
              </w:rPr>
            </w:pPr>
            <w:ins w:id="490" w:author="Nokia Networks" w:date="2022-08-18T15:42:00Z">
              <w:r w:rsidRPr="006E5C29">
                <w:rPr>
                  <w:rFonts w:eastAsiaTheme="minorEastAsia"/>
                  <w:color w:val="0070C0"/>
                  <w:lang w:val="en-US" w:eastAsia="zh-CN"/>
                </w:rPr>
                <w:t xml:space="preserve">Regarding proposal 1, in case of overlap between UL gap and RACH occasion, if the RACH occasion is associated to an SSB index where the UE is not expected to transmit RACH (high path loss, no beam failure event, etc.), then the UE would prioritize the UL gap for MPE monitoring instead of RACH procedure. Else, if the UE is expected to transmit a preamble on the RACH occasion, then UE is prioritizing RACH over MPE monitoring in the UL gap. </w:t>
              </w:r>
            </w:ins>
          </w:p>
          <w:p w14:paraId="5EBCB008" w14:textId="77777777" w:rsidR="006E5C29" w:rsidRPr="006E5C29" w:rsidRDefault="006E5C29" w:rsidP="006E5C29">
            <w:pPr>
              <w:spacing w:after="120"/>
              <w:rPr>
                <w:ins w:id="491" w:author="Nokia Networks" w:date="2022-08-18T15:42:00Z"/>
                <w:rFonts w:eastAsiaTheme="minorEastAsia"/>
                <w:color w:val="0070C0"/>
                <w:lang w:val="en-US" w:eastAsia="zh-CN"/>
              </w:rPr>
            </w:pPr>
            <w:ins w:id="492" w:author="Nokia Networks" w:date="2022-08-18T15:42:00Z">
              <w:r w:rsidRPr="006E5C29">
                <w:rPr>
                  <w:rFonts w:eastAsiaTheme="minorEastAsia"/>
                  <w:color w:val="0070C0"/>
                  <w:lang w:val="en-US" w:eastAsia="zh-CN"/>
                </w:rPr>
                <w:t>Such UE behavior may be clarified though we see no need to test it.</w:t>
              </w:r>
            </w:ins>
          </w:p>
          <w:p w14:paraId="137EBDBB" w14:textId="07BA12DA" w:rsidR="006E5C29" w:rsidRDefault="006E5C29" w:rsidP="006E5C29">
            <w:pPr>
              <w:spacing w:after="120"/>
              <w:rPr>
                <w:ins w:id="493" w:author="Nokia Networks" w:date="2022-08-18T15:42:00Z"/>
                <w:rFonts w:eastAsiaTheme="minorEastAsia"/>
                <w:color w:val="0070C0"/>
                <w:lang w:val="en-US" w:eastAsia="zh-CN"/>
              </w:rPr>
            </w:pPr>
            <w:ins w:id="494" w:author="Nokia Networks" w:date="2022-08-18T15:42:00Z">
              <w:r w:rsidRPr="006E5C29">
                <w:rPr>
                  <w:rFonts w:eastAsiaTheme="minorEastAsia"/>
                  <w:color w:val="0070C0"/>
                  <w:lang w:val="en-US" w:eastAsia="zh-CN"/>
                </w:rPr>
                <w:t>Proposal 2 is agreeable. Agree with Ericsson that the setup can be discussed in 2</w:t>
              </w:r>
              <w:r w:rsidRPr="006E5C29">
                <w:rPr>
                  <w:rFonts w:eastAsiaTheme="minorEastAsia"/>
                  <w:color w:val="0070C0"/>
                  <w:vertAlign w:val="superscript"/>
                  <w:lang w:val="en-US" w:eastAsia="zh-CN"/>
                </w:rPr>
                <w:t>nd</w:t>
              </w:r>
              <w:r w:rsidRPr="006E5C29">
                <w:rPr>
                  <w:rFonts w:eastAsiaTheme="minorEastAsia"/>
                  <w:color w:val="0070C0"/>
                  <w:lang w:val="en-US" w:eastAsia="zh-CN"/>
                </w:rPr>
                <w:t xml:space="preserve"> round.</w:t>
              </w:r>
            </w:ins>
          </w:p>
        </w:tc>
      </w:tr>
    </w:tbl>
    <w:p w14:paraId="00E298FC" w14:textId="77777777" w:rsidR="005B2B26" w:rsidRDefault="005B2B26">
      <w:pPr>
        <w:rPr>
          <w:color w:val="0070C0"/>
          <w:lang w:val="en-US" w:eastAsia="zh-CN"/>
        </w:rPr>
      </w:pPr>
    </w:p>
    <w:p w14:paraId="1013A429" w14:textId="77777777" w:rsidR="005B2B26" w:rsidRPr="005B2B26" w:rsidRDefault="00804C06">
      <w:pPr>
        <w:pStyle w:val="Heading3"/>
        <w:rPr>
          <w:sz w:val="24"/>
          <w:szCs w:val="16"/>
          <w:lang w:val="en-US"/>
          <w:rPrChange w:id="495" w:author="Zhao, Kun" w:date="2022-08-15T23:54:00Z">
            <w:rPr>
              <w:sz w:val="24"/>
              <w:szCs w:val="16"/>
            </w:rPr>
          </w:rPrChange>
        </w:rPr>
      </w:pPr>
      <w:r>
        <w:rPr>
          <w:sz w:val="24"/>
          <w:szCs w:val="16"/>
          <w:lang w:val="en-US"/>
          <w:rPrChange w:id="496" w:author="Zhao, Kun" w:date="2022-08-15T23:54:00Z">
            <w:rPr>
              <w:sz w:val="24"/>
              <w:szCs w:val="16"/>
            </w:rPr>
          </w:rPrChange>
        </w:rPr>
        <w:t>Sub-topic 2-3: On other prioritized procedure over UL gap</w:t>
      </w:r>
    </w:p>
    <w:p w14:paraId="5C8D7D9B" w14:textId="77777777" w:rsidR="005B2B26" w:rsidRDefault="00804C06">
      <w:pPr>
        <w:rPr>
          <w:i/>
          <w:color w:val="0070C0"/>
          <w:lang w:val="en-US" w:eastAsia="zh-CN"/>
        </w:rPr>
      </w:pPr>
      <w:r>
        <w:rPr>
          <w:rFonts w:hint="eastAsia"/>
          <w:i/>
          <w:color w:val="0070C0"/>
          <w:lang w:val="en-US" w:eastAsia="zh-CN"/>
        </w:rPr>
        <w:t xml:space="preserve">Sub-topic description </w:t>
      </w:r>
    </w:p>
    <w:p w14:paraId="3B1877F1" w14:textId="77777777" w:rsidR="005B2B26" w:rsidRDefault="00804C06">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4BE256E" w14:textId="77777777" w:rsidR="005B2B26" w:rsidRDefault="00804C06">
      <w:pPr>
        <w:pStyle w:val="BodyText"/>
        <w:rPr>
          <w:lang w:val="en-US" w:eastAsia="zh-CN"/>
        </w:rPr>
      </w:pPr>
      <w:r>
        <w:rPr>
          <w:rFonts w:hint="eastAsia"/>
          <w:b/>
          <w:bCs/>
          <w:sz w:val="21"/>
          <w:szCs w:val="21"/>
          <w:lang w:val="en-US" w:eastAsia="zh-CN"/>
        </w:rPr>
        <w:t>Proposal 1: Similar situation as RACH procedure, in order to finish some RRM procedures in which CSI report is involved in, CSI report can be prioritized over UL gap.</w:t>
      </w:r>
    </w:p>
    <w:tbl>
      <w:tblPr>
        <w:tblStyle w:val="TableGrid"/>
        <w:tblW w:w="0" w:type="auto"/>
        <w:tblLook w:val="04A0" w:firstRow="1" w:lastRow="0" w:firstColumn="1" w:lastColumn="0" w:noHBand="0" w:noVBand="1"/>
      </w:tblPr>
      <w:tblGrid>
        <w:gridCol w:w="1236"/>
        <w:gridCol w:w="8395"/>
      </w:tblGrid>
      <w:tr w:rsidR="005B2B26" w14:paraId="731C2479" w14:textId="77777777">
        <w:tc>
          <w:tcPr>
            <w:tcW w:w="1236" w:type="dxa"/>
          </w:tcPr>
          <w:p w14:paraId="7DAEAE5F"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64624E"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w:t>
            </w:r>
          </w:p>
        </w:tc>
      </w:tr>
      <w:tr w:rsidR="005B2B26" w14:paraId="0C4B1909" w14:textId="77777777">
        <w:tc>
          <w:tcPr>
            <w:tcW w:w="1236" w:type="dxa"/>
          </w:tcPr>
          <w:p w14:paraId="19B02381" w14:textId="77777777" w:rsidR="005B2B26" w:rsidRDefault="00804C0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54ED4EC" w14:textId="77777777" w:rsidR="005B2B26" w:rsidRDefault="00804C06">
            <w:pPr>
              <w:spacing w:after="120"/>
              <w:rPr>
                <w:rFonts w:eastAsiaTheme="minorEastAsia"/>
                <w:color w:val="0070C0"/>
                <w:lang w:val="en-US" w:eastAsia="zh-CN"/>
              </w:rPr>
            </w:pPr>
            <w:r>
              <w:rPr>
                <w:rFonts w:eastAsiaTheme="minorEastAsia"/>
                <w:color w:val="0070C0"/>
                <w:lang w:val="en-US" w:eastAsia="zh-CN"/>
              </w:rPr>
              <w:t>Please proponent of Proposal 1 provide more specific examples.</w:t>
            </w:r>
          </w:p>
        </w:tc>
      </w:tr>
      <w:tr w:rsidR="005B2B26" w14:paraId="67ECCFFE" w14:textId="77777777">
        <w:trPr>
          <w:ins w:id="497" w:author="Ericsson, Venkat" w:date="2022-08-15T20:59:00Z"/>
        </w:trPr>
        <w:tc>
          <w:tcPr>
            <w:tcW w:w="1236" w:type="dxa"/>
          </w:tcPr>
          <w:p w14:paraId="380C23B2" w14:textId="77777777" w:rsidR="005B2B26" w:rsidRDefault="00804C06">
            <w:pPr>
              <w:spacing w:after="120"/>
              <w:rPr>
                <w:ins w:id="498" w:author="Ericsson, Venkat" w:date="2022-08-15T20:59:00Z"/>
                <w:rFonts w:eastAsiaTheme="minorEastAsia"/>
                <w:color w:val="0070C0"/>
                <w:lang w:val="en-US" w:eastAsia="zh-CN"/>
              </w:rPr>
            </w:pPr>
            <w:ins w:id="499" w:author="Ericsson, Venkat" w:date="2022-08-15T20:59:00Z">
              <w:r>
                <w:rPr>
                  <w:rFonts w:eastAsiaTheme="minorEastAsia"/>
                  <w:color w:val="0070C0"/>
                  <w:lang w:val="en-US" w:eastAsia="zh-CN"/>
                </w:rPr>
                <w:t>Ericsson</w:t>
              </w:r>
            </w:ins>
          </w:p>
        </w:tc>
        <w:tc>
          <w:tcPr>
            <w:tcW w:w="8395" w:type="dxa"/>
          </w:tcPr>
          <w:p w14:paraId="44C22AB2" w14:textId="77777777" w:rsidR="005B2B26" w:rsidRDefault="00804C06">
            <w:pPr>
              <w:spacing w:after="120"/>
              <w:rPr>
                <w:ins w:id="500" w:author="Ericsson, Venkat" w:date="2022-08-15T20:59:00Z"/>
                <w:rFonts w:eastAsiaTheme="minorEastAsia"/>
                <w:color w:val="0070C0"/>
                <w:lang w:val="en-US" w:eastAsia="zh-CN"/>
              </w:rPr>
            </w:pPr>
            <w:ins w:id="501" w:author="Ericsson, Venkat" w:date="2022-08-15T21:28:00Z">
              <w:r>
                <w:rPr>
                  <w:rFonts w:eastAsiaTheme="minorEastAsia"/>
                  <w:color w:val="0070C0"/>
                  <w:lang w:val="en-US" w:eastAsia="zh-CN"/>
                </w:rPr>
                <w:t>D</w:t>
              </w:r>
            </w:ins>
            <w:ins w:id="502" w:author="Ericsson, Venkat" w:date="2022-08-15T20:59:00Z">
              <w:r>
                <w:rPr>
                  <w:rFonts w:eastAsiaTheme="minorEastAsia"/>
                  <w:color w:val="0070C0"/>
                  <w:lang w:val="en-US" w:eastAsia="zh-CN"/>
                </w:rPr>
                <w:t xml:space="preserve">o not understand the proposal well. May be proponents please clarify the specific RRM </w:t>
              </w:r>
            </w:ins>
            <w:ins w:id="503" w:author="Ericsson, Venkat" w:date="2022-08-15T21:00:00Z">
              <w:r>
                <w:rPr>
                  <w:rFonts w:eastAsiaTheme="minorEastAsia"/>
                  <w:color w:val="0070C0"/>
                  <w:lang w:val="en-US" w:eastAsia="zh-CN"/>
                </w:rPr>
                <w:t xml:space="preserve">procedures. </w:t>
              </w:r>
            </w:ins>
          </w:p>
        </w:tc>
      </w:tr>
      <w:tr w:rsidR="005B2B26" w14:paraId="3CC41EFE" w14:textId="77777777">
        <w:trPr>
          <w:ins w:id="504" w:author="vivo-Yanliang SUN" w:date="2022-08-16T11:09:00Z"/>
        </w:trPr>
        <w:tc>
          <w:tcPr>
            <w:tcW w:w="1236" w:type="dxa"/>
          </w:tcPr>
          <w:p w14:paraId="02F4419B" w14:textId="77777777" w:rsidR="005B2B26" w:rsidRDefault="00804C06">
            <w:pPr>
              <w:spacing w:after="120"/>
              <w:rPr>
                <w:ins w:id="505" w:author="vivo-Yanliang SUN" w:date="2022-08-16T11:09:00Z"/>
                <w:rFonts w:eastAsiaTheme="minorEastAsia"/>
                <w:color w:val="0070C0"/>
                <w:lang w:val="en-US" w:eastAsia="zh-CN"/>
              </w:rPr>
            </w:pPr>
            <w:ins w:id="506"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F859439" w14:textId="77777777" w:rsidR="005B2B26" w:rsidRDefault="00804C06">
            <w:pPr>
              <w:spacing w:after="120"/>
              <w:rPr>
                <w:ins w:id="507" w:author="vivo-Yanliang SUN" w:date="2022-08-16T11:15:00Z"/>
                <w:rFonts w:eastAsiaTheme="minorEastAsia"/>
                <w:color w:val="0070C0"/>
                <w:lang w:val="en-US" w:eastAsia="zh-CN"/>
              </w:rPr>
            </w:pPr>
            <w:ins w:id="508" w:author="vivo-Yanliang SUN" w:date="2022-08-16T11:11:00Z">
              <w:r>
                <w:rPr>
                  <w:rFonts w:eastAsiaTheme="minorEastAsia"/>
                  <w:color w:val="0070C0"/>
                  <w:lang w:val="en-US" w:eastAsia="zh-CN"/>
                </w:rPr>
                <w:t>Need more clarifications</w:t>
              </w:r>
            </w:ins>
            <w:ins w:id="509" w:author="vivo-Yanliang SUN" w:date="2022-08-16T11:12:00Z">
              <w:r>
                <w:rPr>
                  <w:rFonts w:eastAsiaTheme="minorEastAsia"/>
                  <w:color w:val="0070C0"/>
                  <w:lang w:val="en-US" w:eastAsia="zh-CN"/>
                </w:rPr>
                <w:t xml:space="preserve">. </w:t>
              </w:r>
            </w:ins>
          </w:p>
          <w:p w14:paraId="72944265" w14:textId="77777777" w:rsidR="005B2B26" w:rsidRDefault="00804C06">
            <w:pPr>
              <w:spacing w:after="120"/>
              <w:rPr>
                <w:ins w:id="510" w:author="vivo-Yanliang SUN" w:date="2022-08-16T11:09:00Z"/>
                <w:rFonts w:eastAsiaTheme="minorEastAsia"/>
                <w:color w:val="0070C0"/>
                <w:lang w:val="en-US" w:eastAsia="zh-CN"/>
              </w:rPr>
            </w:pPr>
            <w:ins w:id="511" w:author="vivo-Yanliang SUN" w:date="2022-08-16T11:13:00Z">
              <w:r>
                <w:rPr>
                  <w:rFonts w:eastAsiaTheme="minorEastAsia"/>
                  <w:color w:val="0070C0"/>
                  <w:lang w:val="en-US" w:eastAsia="zh-CN"/>
                </w:rPr>
                <w:lastRenderedPageBreak/>
                <w:t xml:space="preserve">Based on proponent’s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it seems only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is mentioned. If so, it can be merged </w:t>
              </w:r>
            </w:ins>
            <w:ins w:id="512" w:author="vivo-Yanliang SUN" w:date="2022-08-16T11:14:00Z">
              <w:r>
                <w:rPr>
                  <w:rFonts w:eastAsiaTheme="minorEastAsia"/>
                  <w:color w:val="0070C0"/>
                  <w:lang w:val="en-US" w:eastAsia="zh-CN"/>
                </w:rPr>
                <w:t>into topic</w:t>
              </w:r>
            </w:ins>
            <w:ins w:id="513" w:author="vivo-Yanliang SUN" w:date="2022-08-16T11:13:00Z">
              <w:r>
                <w:rPr>
                  <w:rFonts w:eastAsiaTheme="minorEastAsia"/>
                  <w:color w:val="0070C0"/>
                  <w:lang w:val="en-US" w:eastAsia="zh-CN"/>
                </w:rPr>
                <w:t xml:space="preserve"> 2-1.</w:t>
              </w:r>
            </w:ins>
          </w:p>
        </w:tc>
      </w:tr>
      <w:tr w:rsidR="005B2B26" w14:paraId="13F2E3A5" w14:textId="77777777">
        <w:trPr>
          <w:ins w:id="514" w:author="ZTE-Chenchen" w:date="2022-08-17T10:49:00Z"/>
        </w:trPr>
        <w:tc>
          <w:tcPr>
            <w:tcW w:w="1236" w:type="dxa"/>
          </w:tcPr>
          <w:p w14:paraId="4AE5CB51" w14:textId="77777777" w:rsidR="005B2B26" w:rsidRDefault="00804C06">
            <w:pPr>
              <w:spacing w:after="120"/>
              <w:rPr>
                <w:ins w:id="515" w:author="ZTE-Chenchen" w:date="2022-08-17T10:49:00Z"/>
                <w:rFonts w:eastAsiaTheme="minorEastAsia"/>
                <w:color w:val="0070C0"/>
                <w:lang w:val="en-US" w:eastAsia="zh-CN"/>
              </w:rPr>
            </w:pPr>
            <w:ins w:id="516" w:author="ZTE-Chenchen" w:date="2022-08-17T10:49:00Z">
              <w:r>
                <w:rPr>
                  <w:rFonts w:eastAsiaTheme="minorEastAsia" w:hint="eastAsia"/>
                  <w:color w:val="0070C0"/>
                  <w:lang w:val="en-US" w:eastAsia="zh-CN"/>
                </w:rPr>
                <w:lastRenderedPageBreak/>
                <w:t>ZTE</w:t>
              </w:r>
            </w:ins>
          </w:p>
        </w:tc>
        <w:tc>
          <w:tcPr>
            <w:tcW w:w="8395" w:type="dxa"/>
          </w:tcPr>
          <w:p w14:paraId="6CB5C27B" w14:textId="77777777" w:rsidR="005B2B26" w:rsidRDefault="00804C06">
            <w:pPr>
              <w:spacing w:after="120"/>
              <w:rPr>
                <w:ins w:id="517" w:author="ZTE-Chenchen" w:date="2022-08-17T10:49:00Z"/>
                <w:rFonts w:eastAsiaTheme="minorEastAsia"/>
                <w:color w:val="0070C0"/>
                <w:lang w:val="en-US" w:eastAsia="zh-CN"/>
              </w:rPr>
            </w:pPr>
            <w:ins w:id="518" w:author="ZTE-Chenchen" w:date="2022-08-17T10:50:00Z">
              <w:r>
                <w:rPr>
                  <w:rFonts w:eastAsiaTheme="minorEastAsia" w:hint="eastAsia"/>
                  <w:color w:val="0070C0"/>
                  <w:lang w:val="en-US" w:eastAsia="zh-CN"/>
                </w:rPr>
                <w:t xml:space="preserve">As vivo suggested, this issue can be merged into topic 2-1. And we provide our </w:t>
              </w:r>
            </w:ins>
            <w:ins w:id="519" w:author="ZTE-Chenchen" w:date="2022-08-17T10:51:00Z">
              <w:r>
                <w:rPr>
                  <w:rFonts w:eastAsiaTheme="minorEastAsia" w:hint="eastAsia"/>
                  <w:color w:val="0070C0"/>
                  <w:lang w:val="en-US" w:eastAsia="zh-CN"/>
                </w:rPr>
                <w:t>view in topic 2-1.</w:t>
              </w:r>
            </w:ins>
          </w:p>
        </w:tc>
      </w:tr>
      <w:tr w:rsidR="006E5C29" w14:paraId="5968D2FD" w14:textId="77777777">
        <w:trPr>
          <w:ins w:id="520" w:author="Nokia Networks" w:date="2022-08-18T15:43:00Z"/>
        </w:trPr>
        <w:tc>
          <w:tcPr>
            <w:tcW w:w="1236" w:type="dxa"/>
          </w:tcPr>
          <w:p w14:paraId="49B7AEE8" w14:textId="2BBD528C" w:rsidR="006E5C29" w:rsidRDefault="006E5C29">
            <w:pPr>
              <w:spacing w:after="120"/>
              <w:rPr>
                <w:ins w:id="521" w:author="Nokia Networks" w:date="2022-08-18T15:43:00Z"/>
                <w:rFonts w:eastAsiaTheme="minorEastAsia"/>
                <w:color w:val="0070C0"/>
                <w:lang w:val="en-US" w:eastAsia="zh-CN"/>
              </w:rPr>
            </w:pPr>
            <w:ins w:id="522" w:author="Nokia Networks" w:date="2022-08-18T15:43:00Z">
              <w:r>
                <w:rPr>
                  <w:rFonts w:eastAsiaTheme="minorEastAsia"/>
                  <w:color w:val="0070C0"/>
                  <w:lang w:val="en-US" w:eastAsia="zh-CN"/>
                </w:rPr>
                <w:t>Nokia</w:t>
              </w:r>
            </w:ins>
          </w:p>
        </w:tc>
        <w:tc>
          <w:tcPr>
            <w:tcW w:w="8395" w:type="dxa"/>
          </w:tcPr>
          <w:p w14:paraId="26BDC62F" w14:textId="65AB9E7C" w:rsidR="006E5C29" w:rsidRDefault="006E5C29">
            <w:pPr>
              <w:spacing w:after="120"/>
              <w:rPr>
                <w:ins w:id="523" w:author="Nokia Networks" w:date="2022-08-18T15:43:00Z"/>
                <w:rFonts w:eastAsiaTheme="minorEastAsia"/>
                <w:color w:val="0070C0"/>
                <w:lang w:val="en-US" w:eastAsia="zh-CN"/>
              </w:rPr>
            </w:pPr>
            <w:ins w:id="524" w:author="Nokia Networks" w:date="2022-08-18T15:43:00Z">
              <w:r>
                <w:rPr>
                  <w:rFonts w:eastAsiaTheme="minorEastAsia"/>
                  <w:color w:val="0070C0"/>
                  <w:lang w:val="en-US" w:eastAsia="zh-CN"/>
                </w:rPr>
                <w:t>Proposal would need to be clarified.</w:t>
              </w:r>
            </w:ins>
          </w:p>
        </w:tc>
      </w:tr>
    </w:tbl>
    <w:p w14:paraId="6813E743" w14:textId="77777777" w:rsidR="005B2B26" w:rsidRDefault="005B2B26">
      <w:pPr>
        <w:rPr>
          <w:color w:val="0070C0"/>
          <w:lang w:eastAsia="zh-CN"/>
        </w:rPr>
      </w:pPr>
    </w:p>
    <w:p w14:paraId="5E9BE9A1" w14:textId="77777777" w:rsidR="005B2B26" w:rsidRDefault="00804C06">
      <w:pPr>
        <w:pStyle w:val="Heading3"/>
        <w:rPr>
          <w:sz w:val="24"/>
          <w:szCs w:val="16"/>
        </w:rPr>
      </w:pPr>
      <w:r>
        <w:rPr>
          <w:sz w:val="24"/>
          <w:szCs w:val="16"/>
        </w:rPr>
        <w:t>CRs/TPs comments collection</w:t>
      </w:r>
    </w:p>
    <w:p w14:paraId="1E5E9BBC" w14:textId="77777777" w:rsidR="005B2B26" w:rsidRDefault="00804C0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340"/>
        <w:gridCol w:w="1620"/>
        <w:gridCol w:w="5676"/>
      </w:tblGrid>
      <w:tr w:rsidR="005B2B26" w14:paraId="03E29A57" w14:textId="77777777">
        <w:tc>
          <w:tcPr>
            <w:tcW w:w="995" w:type="dxa"/>
          </w:tcPr>
          <w:p w14:paraId="2E893166"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CR/TP number</w:t>
            </w:r>
          </w:p>
        </w:tc>
        <w:tc>
          <w:tcPr>
            <w:tcW w:w="1340" w:type="dxa"/>
          </w:tcPr>
          <w:p w14:paraId="6038CF13"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Title</w:t>
            </w:r>
          </w:p>
        </w:tc>
        <w:tc>
          <w:tcPr>
            <w:tcW w:w="1620" w:type="dxa"/>
          </w:tcPr>
          <w:p w14:paraId="7E6CEE81"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Company</w:t>
            </w:r>
          </w:p>
        </w:tc>
        <w:tc>
          <w:tcPr>
            <w:tcW w:w="5676" w:type="dxa"/>
          </w:tcPr>
          <w:p w14:paraId="3406CC91" w14:textId="77777777" w:rsidR="005B2B26" w:rsidRDefault="00804C0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2B26" w14:paraId="3754F2E7" w14:textId="77777777">
        <w:tc>
          <w:tcPr>
            <w:tcW w:w="995" w:type="dxa"/>
            <w:vMerge w:val="restart"/>
          </w:tcPr>
          <w:p w14:paraId="2747AFE8" w14:textId="77777777" w:rsidR="005B2B26" w:rsidRDefault="00975166">
            <w:pPr>
              <w:spacing w:after="120"/>
              <w:rPr>
                <w:rFonts w:eastAsiaTheme="minorEastAsia"/>
                <w:color w:val="0070C0"/>
                <w:lang w:val="en-US" w:eastAsia="zh-CN"/>
              </w:rPr>
            </w:pPr>
            <w:hyperlink r:id="rId18" w:history="1">
              <w:r w:rsidR="00804C06">
                <w:rPr>
                  <w:rStyle w:val="Hyperlink"/>
                  <w:rFonts w:ascii="Arial" w:hAnsi="Arial" w:cs="Arial"/>
                  <w:b/>
                  <w:bCs/>
                  <w:sz w:val="16"/>
                  <w:szCs w:val="16"/>
                </w:rPr>
                <w:t>R4-2211886</w:t>
              </w:r>
            </w:hyperlink>
          </w:p>
        </w:tc>
        <w:tc>
          <w:tcPr>
            <w:tcW w:w="1340" w:type="dxa"/>
            <w:vMerge w:val="restart"/>
          </w:tcPr>
          <w:p w14:paraId="043428E2" w14:textId="77777777" w:rsidR="005B2B26" w:rsidRDefault="00804C06">
            <w:pPr>
              <w:spacing w:after="120"/>
              <w:rPr>
                <w:rFonts w:eastAsiaTheme="minorEastAsia"/>
                <w:color w:val="0070C0"/>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on UL gaps for BPS</w:t>
            </w:r>
          </w:p>
        </w:tc>
        <w:tc>
          <w:tcPr>
            <w:tcW w:w="1620" w:type="dxa"/>
            <w:vMerge w:val="restart"/>
          </w:tcPr>
          <w:p w14:paraId="60111228" w14:textId="77777777" w:rsidR="005B2B26" w:rsidRDefault="00804C06">
            <w:pPr>
              <w:spacing w:after="120"/>
              <w:rPr>
                <w:rFonts w:eastAsiaTheme="minorEastAsia"/>
                <w:color w:val="0070C0"/>
                <w:lang w:val="en-US" w:eastAsia="zh-CN"/>
              </w:rPr>
            </w:pPr>
            <w:r>
              <w:rPr>
                <w:rFonts w:ascii="Arial" w:hAnsi="Arial" w:cs="Arial"/>
                <w:sz w:val="16"/>
                <w:szCs w:val="16"/>
              </w:rPr>
              <w:t>Apple</w:t>
            </w:r>
          </w:p>
        </w:tc>
        <w:tc>
          <w:tcPr>
            <w:tcW w:w="5676" w:type="dxa"/>
          </w:tcPr>
          <w:p w14:paraId="09F2813F" w14:textId="77777777" w:rsidR="005B2B26" w:rsidRDefault="00804C06">
            <w:pPr>
              <w:spacing w:after="120"/>
              <w:rPr>
                <w:rFonts w:eastAsiaTheme="minorEastAsia"/>
                <w:color w:val="0070C0"/>
                <w:lang w:val="en-US" w:eastAsia="zh-CN"/>
              </w:rPr>
            </w:pPr>
            <w:del w:id="525" w:author="Ericsson, Venkat" w:date="2022-08-15T21:01:00Z">
              <w:r>
                <w:rPr>
                  <w:rFonts w:eastAsiaTheme="minorEastAsia" w:hint="eastAsia"/>
                  <w:color w:val="0070C0"/>
                  <w:lang w:val="en-US" w:eastAsia="zh-CN"/>
                </w:rPr>
                <w:delText>Company A</w:delText>
              </w:r>
            </w:del>
            <w:ins w:id="526" w:author="Ericsson, Venkat" w:date="2022-08-15T21:01:00Z">
              <w:r>
                <w:rPr>
                  <w:rFonts w:eastAsiaTheme="minorEastAsia"/>
                  <w:color w:val="0070C0"/>
                  <w:lang w:val="en-US" w:eastAsia="zh-CN"/>
                </w:rPr>
                <w:t xml:space="preserve">Ericsson: </w:t>
              </w:r>
            </w:ins>
            <w:ins w:id="527" w:author="Ericsson, Venkat" w:date="2022-08-15T21:03:00Z">
              <w:r>
                <w:rPr>
                  <w:rFonts w:eastAsiaTheme="minorEastAsia"/>
                  <w:color w:val="0070C0"/>
                  <w:lang w:val="en-US" w:eastAsia="zh-CN"/>
                </w:rPr>
                <w:t xml:space="preserve">I think the cover sheet needs to be </w:t>
              </w:r>
            </w:ins>
            <w:ins w:id="528" w:author="Ericsson, Venkat" w:date="2022-08-15T21:41:00Z">
              <w:r>
                <w:rPr>
                  <w:rFonts w:eastAsiaTheme="minorEastAsia"/>
                  <w:color w:val="0070C0"/>
                  <w:lang w:val="en-US" w:eastAsia="zh-CN"/>
                </w:rPr>
                <w:t>u</w:t>
              </w:r>
            </w:ins>
            <w:ins w:id="529" w:author="Ericsson, Venkat" w:date="2022-08-15T21:42:00Z">
              <w:r>
                <w:rPr>
                  <w:rFonts w:eastAsiaTheme="minorEastAsia"/>
                  <w:color w:val="0070C0"/>
                  <w:lang w:val="en-US" w:eastAsia="zh-CN"/>
                </w:rPr>
                <w:t>pdated</w:t>
              </w:r>
            </w:ins>
            <w:ins w:id="530" w:author="Ericsson, Venkat" w:date="2022-08-15T21:03:00Z">
              <w:r>
                <w:rPr>
                  <w:rFonts w:eastAsiaTheme="minorEastAsia"/>
                  <w:color w:val="0070C0"/>
                  <w:lang w:val="en-US" w:eastAsia="zh-CN"/>
                </w:rPr>
                <w:t xml:space="preserve">. If Apple did not have </w:t>
              </w:r>
            </w:ins>
            <w:ins w:id="531" w:author="Ericsson, Venkat" w:date="2022-08-15T21:05:00Z">
              <w:r>
                <w:rPr>
                  <w:rFonts w:eastAsiaTheme="minorEastAsia"/>
                  <w:color w:val="0070C0"/>
                  <w:lang w:val="en-US" w:eastAsia="zh-CN"/>
                </w:rPr>
                <w:t xml:space="preserve">a </w:t>
              </w:r>
            </w:ins>
            <w:ins w:id="532" w:author="Ericsson, Venkat" w:date="2022-08-15T21:03:00Z">
              <w:r>
                <w:rPr>
                  <w:rFonts w:eastAsiaTheme="minorEastAsia"/>
                  <w:color w:val="0070C0"/>
                  <w:lang w:val="en-US" w:eastAsia="zh-CN"/>
                </w:rPr>
                <w:t>CR number, we can revise our CR.</w:t>
              </w:r>
            </w:ins>
            <w:ins w:id="533" w:author="Ericsson, Venkat" w:date="2022-08-15T21:01:00Z">
              <w:r>
                <w:rPr>
                  <w:rFonts w:eastAsiaTheme="minorEastAsia"/>
                  <w:color w:val="0070C0"/>
                  <w:lang w:val="en-US" w:eastAsia="zh-CN"/>
                </w:rPr>
                <w:t xml:space="preserve"> </w:t>
              </w:r>
            </w:ins>
          </w:p>
        </w:tc>
      </w:tr>
      <w:tr w:rsidR="005B2B26" w14:paraId="792C1328" w14:textId="77777777">
        <w:tc>
          <w:tcPr>
            <w:tcW w:w="995" w:type="dxa"/>
            <w:vMerge/>
          </w:tcPr>
          <w:p w14:paraId="50F7576B" w14:textId="77777777" w:rsidR="005B2B26" w:rsidRDefault="005B2B26">
            <w:pPr>
              <w:spacing w:after="120"/>
              <w:rPr>
                <w:rFonts w:eastAsiaTheme="minorEastAsia"/>
                <w:color w:val="0070C0"/>
                <w:lang w:val="en-US" w:eastAsia="zh-CN"/>
              </w:rPr>
            </w:pPr>
          </w:p>
        </w:tc>
        <w:tc>
          <w:tcPr>
            <w:tcW w:w="1340" w:type="dxa"/>
            <w:vMerge/>
          </w:tcPr>
          <w:p w14:paraId="3BE172FF" w14:textId="77777777" w:rsidR="005B2B26" w:rsidRDefault="005B2B26">
            <w:pPr>
              <w:spacing w:after="120"/>
              <w:rPr>
                <w:rFonts w:eastAsiaTheme="minorEastAsia"/>
                <w:color w:val="0070C0"/>
                <w:lang w:val="en-US" w:eastAsia="zh-CN"/>
              </w:rPr>
            </w:pPr>
          </w:p>
        </w:tc>
        <w:tc>
          <w:tcPr>
            <w:tcW w:w="1620" w:type="dxa"/>
            <w:vMerge/>
          </w:tcPr>
          <w:p w14:paraId="53057348" w14:textId="77777777" w:rsidR="005B2B26" w:rsidRDefault="005B2B26">
            <w:pPr>
              <w:spacing w:after="120"/>
              <w:rPr>
                <w:rFonts w:eastAsiaTheme="minorEastAsia"/>
                <w:color w:val="0070C0"/>
                <w:lang w:val="en-US" w:eastAsia="zh-CN"/>
              </w:rPr>
            </w:pPr>
          </w:p>
        </w:tc>
        <w:tc>
          <w:tcPr>
            <w:tcW w:w="5676" w:type="dxa"/>
          </w:tcPr>
          <w:p w14:paraId="13247869" w14:textId="77A3C688" w:rsidR="005B2B26" w:rsidRDefault="006E5C29">
            <w:pPr>
              <w:spacing w:after="120"/>
              <w:rPr>
                <w:rFonts w:eastAsiaTheme="minorEastAsia"/>
                <w:color w:val="0070C0"/>
                <w:lang w:val="en-US" w:eastAsia="zh-CN"/>
              </w:rPr>
            </w:pPr>
            <w:ins w:id="534" w:author="Nokia Networks" w:date="2022-08-18T15:43:00Z">
              <w:r>
                <w:rPr>
                  <w:rFonts w:eastAsiaTheme="minorEastAsia"/>
                  <w:color w:val="0070C0"/>
                  <w:lang w:val="en-US" w:eastAsia="zh-CN"/>
                </w:rPr>
                <w:t>Nokia: Change in CR is agreeable (pending that the group agrees on 10ms). Cover page needs updates as pointed out by Ericsson</w:t>
              </w:r>
            </w:ins>
            <w:del w:id="535" w:author="Nokia Networks" w:date="2022-08-18T15:43:00Z">
              <w:r w:rsidR="00804C06" w:rsidDel="006E5C29">
                <w:rPr>
                  <w:rFonts w:eastAsiaTheme="minorEastAsia" w:hint="eastAsia"/>
                  <w:color w:val="0070C0"/>
                  <w:lang w:val="en-US" w:eastAsia="zh-CN"/>
                </w:rPr>
                <w:delText>Company</w:delText>
              </w:r>
              <w:r w:rsidR="00804C06" w:rsidDel="006E5C29">
                <w:rPr>
                  <w:rFonts w:eastAsiaTheme="minorEastAsia"/>
                  <w:color w:val="0070C0"/>
                  <w:lang w:val="en-US" w:eastAsia="zh-CN"/>
                </w:rPr>
                <w:delText xml:space="preserve"> B</w:delText>
              </w:r>
            </w:del>
          </w:p>
        </w:tc>
      </w:tr>
      <w:tr w:rsidR="005B2B26" w14:paraId="7B4E06CB" w14:textId="77777777">
        <w:tc>
          <w:tcPr>
            <w:tcW w:w="995" w:type="dxa"/>
            <w:vMerge/>
          </w:tcPr>
          <w:p w14:paraId="2AE7DC85" w14:textId="77777777" w:rsidR="005B2B26" w:rsidRDefault="005B2B26">
            <w:pPr>
              <w:spacing w:after="120"/>
              <w:rPr>
                <w:rFonts w:eastAsiaTheme="minorEastAsia"/>
                <w:color w:val="0070C0"/>
                <w:lang w:val="en-US" w:eastAsia="zh-CN"/>
              </w:rPr>
            </w:pPr>
          </w:p>
        </w:tc>
        <w:tc>
          <w:tcPr>
            <w:tcW w:w="1340" w:type="dxa"/>
            <w:vMerge/>
          </w:tcPr>
          <w:p w14:paraId="1C039EE1" w14:textId="77777777" w:rsidR="005B2B26" w:rsidRDefault="005B2B26">
            <w:pPr>
              <w:spacing w:after="120"/>
              <w:rPr>
                <w:rFonts w:eastAsiaTheme="minorEastAsia"/>
                <w:color w:val="0070C0"/>
                <w:lang w:val="en-US" w:eastAsia="zh-CN"/>
              </w:rPr>
            </w:pPr>
          </w:p>
        </w:tc>
        <w:tc>
          <w:tcPr>
            <w:tcW w:w="1620" w:type="dxa"/>
            <w:vMerge/>
          </w:tcPr>
          <w:p w14:paraId="51F2D8EE" w14:textId="77777777" w:rsidR="005B2B26" w:rsidRDefault="005B2B26">
            <w:pPr>
              <w:spacing w:after="120"/>
              <w:rPr>
                <w:rFonts w:eastAsiaTheme="minorEastAsia"/>
                <w:color w:val="0070C0"/>
                <w:lang w:val="en-US" w:eastAsia="zh-CN"/>
              </w:rPr>
            </w:pPr>
          </w:p>
        </w:tc>
        <w:tc>
          <w:tcPr>
            <w:tcW w:w="5676" w:type="dxa"/>
          </w:tcPr>
          <w:p w14:paraId="6C790F54" w14:textId="77777777" w:rsidR="005B2B26" w:rsidRDefault="005B2B26">
            <w:pPr>
              <w:spacing w:after="120"/>
              <w:rPr>
                <w:rFonts w:eastAsiaTheme="minorEastAsia"/>
                <w:color w:val="0070C0"/>
                <w:lang w:val="en-US" w:eastAsia="zh-CN"/>
              </w:rPr>
            </w:pPr>
          </w:p>
        </w:tc>
      </w:tr>
      <w:tr w:rsidR="005B2B26" w14:paraId="10CC9D18" w14:textId="77777777">
        <w:tc>
          <w:tcPr>
            <w:tcW w:w="995" w:type="dxa"/>
            <w:vMerge w:val="restart"/>
          </w:tcPr>
          <w:p w14:paraId="7B678E8E" w14:textId="77777777" w:rsidR="005B2B26" w:rsidRDefault="00975166">
            <w:pPr>
              <w:spacing w:after="120"/>
              <w:rPr>
                <w:rFonts w:eastAsiaTheme="minorEastAsia"/>
                <w:color w:val="0070C0"/>
                <w:lang w:val="en-US" w:eastAsia="zh-CN"/>
              </w:rPr>
            </w:pPr>
            <w:hyperlink r:id="rId19" w:history="1">
              <w:r w:rsidR="00804C06">
                <w:rPr>
                  <w:rStyle w:val="Hyperlink"/>
                  <w:rFonts w:ascii="Arial" w:hAnsi="Arial" w:cs="Arial"/>
                  <w:b/>
                  <w:bCs/>
                  <w:sz w:val="16"/>
                  <w:szCs w:val="16"/>
                </w:rPr>
                <w:t>R4-2213938</w:t>
              </w:r>
            </w:hyperlink>
          </w:p>
        </w:tc>
        <w:tc>
          <w:tcPr>
            <w:tcW w:w="1340" w:type="dxa"/>
            <w:vMerge w:val="restart"/>
          </w:tcPr>
          <w:p w14:paraId="4ED4E4AE" w14:textId="77777777" w:rsidR="005B2B26" w:rsidRDefault="00804C06">
            <w:pPr>
              <w:spacing w:after="120"/>
              <w:rPr>
                <w:rFonts w:eastAsiaTheme="minorEastAsia"/>
                <w:color w:val="0070C0"/>
                <w:lang w:val="en-US" w:eastAsia="zh-CN"/>
              </w:rPr>
            </w:pPr>
            <w:r>
              <w:rPr>
                <w:rFonts w:ascii="Arial" w:hAnsi="Arial" w:cs="Arial"/>
                <w:sz w:val="16"/>
                <w:szCs w:val="16"/>
              </w:rPr>
              <w:t>Draft CR on UL gaps for BPS</w:t>
            </w:r>
          </w:p>
        </w:tc>
        <w:tc>
          <w:tcPr>
            <w:tcW w:w="1620" w:type="dxa"/>
            <w:vMerge w:val="restart"/>
          </w:tcPr>
          <w:p w14:paraId="5855D43B" w14:textId="77777777" w:rsidR="005B2B26" w:rsidRDefault="00804C06">
            <w:pPr>
              <w:spacing w:after="120"/>
              <w:rPr>
                <w:rFonts w:eastAsiaTheme="minorEastAsia"/>
                <w:color w:val="0070C0"/>
                <w:lang w:val="en-US" w:eastAsia="zh-CN"/>
              </w:rPr>
            </w:pPr>
            <w:r>
              <w:rPr>
                <w:rFonts w:ascii="Arial" w:hAnsi="Arial" w:cs="Arial"/>
                <w:sz w:val="16"/>
                <w:szCs w:val="16"/>
              </w:rPr>
              <w:t>Ericsson</w:t>
            </w:r>
          </w:p>
        </w:tc>
        <w:tc>
          <w:tcPr>
            <w:tcW w:w="5676" w:type="dxa"/>
          </w:tcPr>
          <w:p w14:paraId="6FBBC049" w14:textId="77777777" w:rsidR="005B2B26" w:rsidRDefault="00804C06">
            <w:pPr>
              <w:spacing w:after="120"/>
              <w:rPr>
                <w:rFonts w:eastAsiaTheme="minorEastAsia"/>
                <w:color w:val="0070C0"/>
                <w:lang w:val="en-US" w:eastAsia="zh-CN"/>
              </w:rPr>
            </w:pPr>
            <w:del w:id="536" w:author="Ericsson, Venkat" w:date="2022-08-15T21:04:00Z">
              <w:r>
                <w:rPr>
                  <w:rFonts w:eastAsiaTheme="minorEastAsia" w:hint="eastAsia"/>
                  <w:color w:val="0070C0"/>
                  <w:lang w:val="en-US" w:eastAsia="zh-CN"/>
                </w:rPr>
                <w:delText>Company A</w:delText>
              </w:r>
            </w:del>
            <w:ins w:id="537" w:author="Ericsson, Venkat" w:date="2022-08-15T21:04:00Z">
              <w:r>
                <w:rPr>
                  <w:rFonts w:eastAsiaTheme="minorEastAsia"/>
                  <w:color w:val="0070C0"/>
                  <w:lang w:val="en-US" w:eastAsia="zh-CN"/>
                </w:rPr>
                <w:t>Ericsson: I think there is a typo, X should be equal to 10 and not X&gt;=10</w:t>
              </w:r>
            </w:ins>
          </w:p>
        </w:tc>
      </w:tr>
      <w:tr w:rsidR="005B2B26" w14:paraId="4159CA4E" w14:textId="77777777">
        <w:tc>
          <w:tcPr>
            <w:tcW w:w="995" w:type="dxa"/>
            <w:vMerge/>
          </w:tcPr>
          <w:p w14:paraId="14B35CD7" w14:textId="77777777" w:rsidR="005B2B26" w:rsidRDefault="005B2B26">
            <w:pPr>
              <w:spacing w:after="120"/>
              <w:rPr>
                <w:rFonts w:eastAsiaTheme="minorEastAsia"/>
                <w:color w:val="0070C0"/>
                <w:lang w:val="en-US" w:eastAsia="zh-CN"/>
              </w:rPr>
            </w:pPr>
          </w:p>
        </w:tc>
        <w:tc>
          <w:tcPr>
            <w:tcW w:w="1340" w:type="dxa"/>
            <w:vMerge/>
          </w:tcPr>
          <w:p w14:paraId="3FFD63A5" w14:textId="77777777" w:rsidR="005B2B26" w:rsidRDefault="005B2B26">
            <w:pPr>
              <w:spacing w:after="120"/>
              <w:rPr>
                <w:rFonts w:eastAsiaTheme="minorEastAsia"/>
                <w:color w:val="0070C0"/>
                <w:lang w:val="en-US" w:eastAsia="zh-CN"/>
              </w:rPr>
            </w:pPr>
          </w:p>
        </w:tc>
        <w:tc>
          <w:tcPr>
            <w:tcW w:w="1620" w:type="dxa"/>
            <w:vMerge/>
          </w:tcPr>
          <w:p w14:paraId="76E48BFA" w14:textId="77777777" w:rsidR="005B2B26" w:rsidRDefault="005B2B26">
            <w:pPr>
              <w:spacing w:after="120"/>
              <w:rPr>
                <w:rFonts w:eastAsiaTheme="minorEastAsia"/>
                <w:color w:val="0070C0"/>
                <w:lang w:val="en-US" w:eastAsia="zh-CN"/>
              </w:rPr>
            </w:pPr>
          </w:p>
        </w:tc>
        <w:tc>
          <w:tcPr>
            <w:tcW w:w="5676" w:type="dxa"/>
          </w:tcPr>
          <w:p w14:paraId="38DAEA42" w14:textId="0373BDAA" w:rsidR="005B2B26" w:rsidRDefault="006E5C29">
            <w:pPr>
              <w:spacing w:after="120"/>
              <w:rPr>
                <w:rFonts w:eastAsiaTheme="minorEastAsia"/>
                <w:color w:val="0070C0"/>
                <w:lang w:val="en-US" w:eastAsia="zh-CN"/>
              </w:rPr>
            </w:pPr>
            <w:ins w:id="538" w:author="Nokia Networks" w:date="2022-08-18T15:43:00Z">
              <w:r>
                <w:rPr>
                  <w:rFonts w:eastAsiaTheme="minorEastAsia"/>
                  <w:color w:val="0070C0"/>
                  <w:lang w:val="en-US" w:eastAsia="zh-CN"/>
                </w:rPr>
                <w:t>Nokia: change in the CR need to reflect the agreement if group agrees on 10ms. Anyway, the CRs can be merged</w:t>
              </w:r>
            </w:ins>
            <w:del w:id="539" w:author="Nokia Networks" w:date="2022-08-18T15:43:00Z">
              <w:r w:rsidR="00804C06" w:rsidDel="006E5C29">
                <w:rPr>
                  <w:rFonts w:eastAsiaTheme="minorEastAsia" w:hint="eastAsia"/>
                  <w:color w:val="0070C0"/>
                  <w:lang w:val="en-US" w:eastAsia="zh-CN"/>
                </w:rPr>
                <w:delText>Company</w:delText>
              </w:r>
              <w:r w:rsidR="00804C06" w:rsidDel="006E5C29">
                <w:rPr>
                  <w:rFonts w:eastAsiaTheme="minorEastAsia"/>
                  <w:color w:val="0070C0"/>
                  <w:lang w:val="en-US" w:eastAsia="zh-CN"/>
                </w:rPr>
                <w:delText xml:space="preserve"> B</w:delText>
              </w:r>
            </w:del>
          </w:p>
        </w:tc>
      </w:tr>
      <w:tr w:rsidR="005B2B26" w14:paraId="4F4A9C78" w14:textId="77777777">
        <w:tc>
          <w:tcPr>
            <w:tcW w:w="995" w:type="dxa"/>
            <w:vMerge/>
          </w:tcPr>
          <w:p w14:paraId="2CB2F47E" w14:textId="77777777" w:rsidR="005B2B26" w:rsidRDefault="005B2B26">
            <w:pPr>
              <w:spacing w:after="120"/>
              <w:rPr>
                <w:rFonts w:eastAsiaTheme="minorEastAsia"/>
                <w:color w:val="0070C0"/>
                <w:lang w:val="en-US" w:eastAsia="zh-CN"/>
              </w:rPr>
            </w:pPr>
          </w:p>
        </w:tc>
        <w:tc>
          <w:tcPr>
            <w:tcW w:w="1340" w:type="dxa"/>
            <w:vMerge/>
          </w:tcPr>
          <w:p w14:paraId="685A5DAA" w14:textId="77777777" w:rsidR="005B2B26" w:rsidRDefault="005B2B26">
            <w:pPr>
              <w:spacing w:after="120"/>
              <w:rPr>
                <w:rFonts w:eastAsiaTheme="minorEastAsia"/>
                <w:color w:val="0070C0"/>
                <w:lang w:val="en-US" w:eastAsia="zh-CN"/>
              </w:rPr>
            </w:pPr>
          </w:p>
        </w:tc>
        <w:tc>
          <w:tcPr>
            <w:tcW w:w="1620" w:type="dxa"/>
            <w:vMerge/>
          </w:tcPr>
          <w:p w14:paraId="6DC81F11" w14:textId="77777777" w:rsidR="005B2B26" w:rsidRDefault="005B2B26">
            <w:pPr>
              <w:spacing w:after="120"/>
              <w:rPr>
                <w:rFonts w:eastAsiaTheme="minorEastAsia"/>
                <w:color w:val="0070C0"/>
                <w:lang w:val="en-US" w:eastAsia="zh-CN"/>
              </w:rPr>
            </w:pPr>
          </w:p>
        </w:tc>
        <w:tc>
          <w:tcPr>
            <w:tcW w:w="5676" w:type="dxa"/>
          </w:tcPr>
          <w:p w14:paraId="315CC6FD" w14:textId="77777777" w:rsidR="005B2B26" w:rsidRDefault="005B2B26">
            <w:pPr>
              <w:spacing w:after="120"/>
              <w:rPr>
                <w:rFonts w:eastAsiaTheme="minorEastAsia"/>
                <w:color w:val="0070C0"/>
                <w:lang w:val="en-US" w:eastAsia="zh-CN"/>
              </w:rPr>
            </w:pPr>
          </w:p>
        </w:tc>
      </w:tr>
    </w:tbl>
    <w:p w14:paraId="7C618926" w14:textId="77777777" w:rsidR="005B2B26" w:rsidRDefault="005B2B26">
      <w:pPr>
        <w:rPr>
          <w:color w:val="0070C0"/>
          <w:lang w:val="en-US" w:eastAsia="zh-CN"/>
        </w:rPr>
      </w:pPr>
    </w:p>
    <w:p w14:paraId="44D763AD" w14:textId="77777777" w:rsidR="005B2B26" w:rsidRDefault="00804C06">
      <w:pPr>
        <w:pStyle w:val="Heading2"/>
      </w:pPr>
      <w:r>
        <w:t>Summary</w:t>
      </w:r>
      <w:r>
        <w:rPr>
          <w:rFonts w:hint="eastAsia"/>
        </w:rPr>
        <w:t xml:space="preserve"> for 1st round </w:t>
      </w:r>
    </w:p>
    <w:p w14:paraId="1617BAD8" w14:textId="77777777" w:rsidR="005B2B26" w:rsidRDefault="00804C06">
      <w:pPr>
        <w:pStyle w:val="Heading3"/>
        <w:rPr>
          <w:sz w:val="24"/>
          <w:szCs w:val="16"/>
        </w:rPr>
      </w:pPr>
      <w:r>
        <w:rPr>
          <w:sz w:val="24"/>
          <w:szCs w:val="16"/>
        </w:rPr>
        <w:t xml:space="preserve">Open issues </w:t>
      </w:r>
    </w:p>
    <w:p w14:paraId="27679F87" w14:textId="77777777" w:rsidR="005B2B26" w:rsidRDefault="00804C0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781"/>
        <w:gridCol w:w="7850"/>
      </w:tblGrid>
      <w:tr w:rsidR="005B2B26" w14:paraId="4928035D" w14:textId="77777777">
        <w:tc>
          <w:tcPr>
            <w:tcW w:w="1242" w:type="dxa"/>
          </w:tcPr>
          <w:p w14:paraId="4D5FB437" w14:textId="77777777" w:rsidR="005B2B26" w:rsidRDefault="005B2B26">
            <w:pPr>
              <w:rPr>
                <w:rFonts w:eastAsiaTheme="minorEastAsia"/>
                <w:b/>
                <w:bCs/>
                <w:color w:val="0070C0"/>
                <w:lang w:val="en-US" w:eastAsia="zh-CN"/>
              </w:rPr>
            </w:pPr>
          </w:p>
        </w:tc>
        <w:tc>
          <w:tcPr>
            <w:tcW w:w="8615" w:type="dxa"/>
          </w:tcPr>
          <w:p w14:paraId="6B918855" w14:textId="77777777" w:rsidR="005B2B26" w:rsidRDefault="00804C0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B26" w14:paraId="5EE6F0EA" w14:textId="77777777">
        <w:tc>
          <w:tcPr>
            <w:tcW w:w="1242" w:type="dxa"/>
          </w:tcPr>
          <w:p w14:paraId="46E0680F" w14:textId="77777777" w:rsidR="004505F8" w:rsidRPr="004505F8" w:rsidRDefault="004505F8" w:rsidP="004505F8">
            <w:pPr>
              <w:numPr>
                <w:ilvl w:val="2"/>
                <w:numId w:val="1"/>
              </w:numPr>
              <w:rPr>
                <w:ins w:id="540" w:author="Yang Tang" w:date="2022-08-18T23:32:00Z"/>
                <w:rFonts w:eastAsiaTheme="minorEastAsia"/>
                <w:b/>
                <w:bCs/>
                <w:color w:val="0070C0"/>
                <w:lang w:val="en-US" w:eastAsia="zh-CN"/>
              </w:rPr>
            </w:pPr>
            <w:ins w:id="541" w:author="Yang Tang" w:date="2022-08-18T23:32:00Z">
              <w:r w:rsidRPr="004505F8">
                <w:rPr>
                  <w:rFonts w:eastAsiaTheme="minorEastAsia"/>
                  <w:b/>
                  <w:bCs/>
                  <w:color w:val="0070C0"/>
                  <w:lang w:val="en-US" w:eastAsia="zh-CN"/>
                </w:rPr>
                <w:t xml:space="preserve">Sub-topic 2-1: time period between UL gap and CSI report colliding and MAC CE for </w:t>
              </w:r>
              <w:proofErr w:type="spellStart"/>
              <w:r w:rsidRPr="004505F8">
                <w:rPr>
                  <w:rFonts w:eastAsiaTheme="minorEastAsia"/>
                  <w:b/>
                  <w:bCs/>
                  <w:color w:val="0070C0"/>
                  <w:lang w:val="en-US" w:eastAsia="zh-CN"/>
                </w:rPr>
                <w:t>Scell</w:t>
              </w:r>
              <w:proofErr w:type="spellEnd"/>
              <w:r w:rsidRPr="004505F8">
                <w:rPr>
                  <w:rFonts w:eastAsiaTheme="minorEastAsia"/>
                  <w:b/>
                  <w:bCs/>
                  <w:color w:val="0070C0"/>
                  <w:lang w:val="en-US" w:eastAsia="zh-CN"/>
                </w:rPr>
                <w:t xml:space="preserve"> activation </w:t>
              </w:r>
            </w:ins>
          </w:p>
          <w:p w14:paraId="1F15E293" w14:textId="38BD07C8" w:rsidR="005B2B26" w:rsidRDefault="00804C06">
            <w:pPr>
              <w:rPr>
                <w:rFonts w:eastAsiaTheme="minorEastAsia"/>
                <w:color w:val="0070C0"/>
                <w:lang w:val="en-US" w:eastAsia="zh-CN"/>
              </w:rPr>
            </w:pPr>
            <w:del w:id="542" w:author="Yang Tang" w:date="2022-08-18T23:32:00Z">
              <w:r w:rsidDel="004505F8">
                <w:rPr>
                  <w:rFonts w:eastAsiaTheme="minorEastAsia" w:hint="eastAsia"/>
                  <w:b/>
                  <w:bCs/>
                  <w:color w:val="0070C0"/>
                  <w:lang w:val="en-US" w:eastAsia="zh-CN"/>
                </w:rPr>
                <w:delText>Sub-topic#1</w:delText>
              </w:r>
            </w:del>
          </w:p>
        </w:tc>
        <w:tc>
          <w:tcPr>
            <w:tcW w:w="8615" w:type="dxa"/>
          </w:tcPr>
          <w:p w14:paraId="78732C6A" w14:textId="4083EC70" w:rsidR="003A7D95" w:rsidRPr="003C569E" w:rsidRDefault="003A7D95" w:rsidP="003A7D95">
            <w:pPr>
              <w:pStyle w:val="ListParagraph"/>
              <w:overflowPunct/>
              <w:autoSpaceDE/>
              <w:autoSpaceDN/>
              <w:adjustRightInd/>
              <w:spacing w:after="120"/>
              <w:ind w:left="142" w:firstLineChars="0" w:firstLine="0"/>
              <w:textAlignment w:val="auto"/>
              <w:rPr>
                <w:ins w:id="543" w:author="Yang Tang" w:date="2022-08-19T09:29:00Z"/>
                <w:rFonts w:eastAsia="SimSun"/>
                <w:color w:val="0070C0"/>
                <w:szCs w:val="24"/>
                <w:highlight w:val="green"/>
                <w:lang w:eastAsia="zh-CN"/>
              </w:rPr>
            </w:pPr>
            <w:ins w:id="544" w:author="Yang Tang" w:date="2022-08-19T09:29:00Z">
              <w:r w:rsidRPr="003C569E">
                <w:rPr>
                  <w:rFonts w:eastAsia="SimSun" w:hint="eastAsia"/>
                  <w:color w:val="0070C0"/>
                  <w:szCs w:val="24"/>
                  <w:highlight w:val="green"/>
                  <w:lang w:eastAsia="zh-CN"/>
                </w:rPr>
                <w:t>Agreement</w:t>
              </w:r>
              <w:r>
                <w:rPr>
                  <w:rFonts w:eastAsia="SimSun"/>
                  <w:color w:val="0070C0"/>
                  <w:szCs w:val="24"/>
                  <w:highlight w:val="green"/>
                  <w:lang w:eastAsia="zh-CN"/>
                </w:rPr>
                <w:t xml:space="preserve"> in GTW</w:t>
              </w:r>
              <w:r w:rsidRPr="003C569E">
                <w:rPr>
                  <w:rFonts w:eastAsia="SimSun" w:hint="eastAsia"/>
                  <w:color w:val="0070C0"/>
                  <w:szCs w:val="24"/>
                  <w:highlight w:val="green"/>
                  <w:lang w:eastAsia="zh-CN"/>
                </w:rPr>
                <w:t xml:space="preserve">: </w:t>
              </w:r>
            </w:ins>
          </w:p>
          <w:p w14:paraId="757BE7B3" w14:textId="77777777" w:rsidR="003A7D95" w:rsidRPr="003C569E" w:rsidRDefault="003A7D95" w:rsidP="003A7D95">
            <w:pPr>
              <w:pStyle w:val="ListParagraph"/>
              <w:numPr>
                <w:ilvl w:val="0"/>
                <w:numId w:val="15"/>
              </w:numPr>
              <w:overflowPunct/>
              <w:autoSpaceDE/>
              <w:autoSpaceDN/>
              <w:adjustRightInd/>
              <w:spacing w:after="120"/>
              <w:ind w:firstLineChars="0"/>
              <w:textAlignment w:val="auto"/>
              <w:rPr>
                <w:ins w:id="545" w:author="Yang Tang" w:date="2022-08-19T09:29:00Z"/>
                <w:rFonts w:eastAsia="SimSun"/>
                <w:color w:val="0070C0"/>
                <w:szCs w:val="24"/>
                <w:highlight w:val="green"/>
                <w:lang w:eastAsia="zh-CN"/>
              </w:rPr>
            </w:pPr>
            <w:ins w:id="546" w:author="Yang Tang" w:date="2022-08-19T09:29:00Z">
              <w:r w:rsidRPr="003C569E">
                <w:rPr>
                  <w:rFonts w:eastAsia="SimSun"/>
                  <w:color w:val="0070C0"/>
                  <w:szCs w:val="24"/>
                  <w:highlight w:val="green"/>
                  <w:lang w:eastAsia="zh-CN"/>
                </w:rPr>
                <w:t>Remove the bracket and define X=10ms</w:t>
              </w:r>
            </w:ins>
          </w:p>
          <w:p w14:paraId="25A1E870" w14:textId="5641B7BF" w:rsidR="005B2B26" w:rsidDel="004505F8" w:rsidRDefault="00804C06">
            <w:pPr>
              <w:rPr>
                <w:del w:id="547" w:author="Yang Tang" w:date="2022-08-18T23:32:00Z"/>
                <w:rFonts w:eastAsiaTheme="minorEastAsia"/>
                <w:i/>
                <w:color w:val="0070C0"/>
                <w:lang w:val="en-US" w:eastAsia="zh-CN"/>
              </w:rPr>
            </w:pPr>
            <w:del w:id="548" w:author="Yang Tang" w:date="2022-08-18T23:32:00Z">
              <w:r w:rsidDel="004505F8">
                <w:rPr>
                  <w:rFonts w:eastAsiaTheme="minorEastAsia" w:hint="eastAsia"/>
                  <w:i/>
                  <w:color w:val="0070C0"/>
                  <w:lang w:val="en-US" w:eastAsia="zh-CN"/>
                </w:rPr>
                <w:delText>Tentative agreements:</w:delText>
              </w:r>
            </w:del>
          </w:p>
          <w:p w14:paraId="4F5ECBA8" w14:textId="66FB704F" w:rsidR="005B2B26" w:rsidDel="004505F8" w:rsidRDefault="00804C06">
            <w:pPr>
              <w:rPr>
                <w:del w:id="549" w:author="Yang Tang" w:date="2022-08-18T23:32:00Z"/>
                <w:rFonts w:eastAsiaTheme="minorEastAsia"/>
                <w:i/>
                <w:color w:val="0070C0"/>
                <w:lang w:val="en-US" w:eastAsia="zh-CN"/>
              </w:rPr>
            </w:pPr>
            <w:del w:id="550" w:author="Yang Tang" w:date="2022-08-18T23:32:00Z">
              <w:r w:rsidDel="004505F8">
                <w:rPr>
                  <w:rFonts w:eastAsiaTheme="minorEastAsia" w:hint="eastAsia"/>
                  <w:i/>
                  <w:color w:val="0070C0"/>
                  <w:lang w:val="en-US" w:eastAsia="zh-CN"/>
                </w:rPr>
                <w:delText>Candidate options:</w:delText>
              </w:r>
            </w:del>
          </w:p>
          <w:p w14:paraId="02B7C400" w14:textId="3CCF516A" w:rsidR="005B2B26" w:rsidRPr="004505F8" w:rsidRDefault="00804C06">
            <w:pPr>
              <w:rPr>
                <w:rFonts w:eastAsiaTheme="minorEastAsia"/>
                <w:color w:val="0070C0"/>
                <w:lang w:eastAsia="zh-CN"/>
              </w:rPr>
            </w:pPr>
            <w:del w:id="551" w:author="Yang Tang" w:date="2022-08-18T23:32:00Z">
              <w:r w:rsidDel="004505F8">
                <w:rPr>
                  <w:rFonts w:eastAsiaTheme="minorEastAsia"/>
                  <w:i/>
                  <w:color w:val="0070C0"/>
                  <w:lang w:val="en-US" w:eastAsia="zh-CN"/>
                </w:rPr>
                <w:delText>Recommendations</w:delText>
              </w:r>
              <w:r w:rsidDel="004505F8">
                <w:rPr>
                  <w:rFonts w:eastAsiaTheme="minorEastAsia" w:hint="eastAsia"/>
                  <w:i/>
                  <w:color w:val="0070C0"/>
                  <w:lang w:val="en-US" w:eastAsia="zh-CN"/>
                </w:rPr>
                <w:delText xml:space="preserve"> for 2</w:delText>
              </w:r>
              <w:r w:rsidDel="004505F8">
                <w:rPr>
                  <w:rFonts w:eastAsiaTheme="minorEastAsia" w:hint="eastAsia"/>
                  <w:i/>
                  <w:color w:val="0070C0"/>
                  <w:vertAlign w:val="superscript"/>
                  <w:lang w:val="en-US" w:eastAsia="zh-CN"/>
                </w:rPr>
                <w:delText>nd</w:delText>
              </w:r>
              <w:r w:rsidDel="004505F8">
                <w:rPr>
                  <w:rFonts w:eastAsiaTheme="minorEastAsia" w:hint="eastAsia"/>
                  <w:i/>
                  <w:color w:val="0070C0"/>
                  <w:lang w:val="en-US" w:eastAsia="zh-CN"/>
                </w:rPr>
                <w:delText xml:space="preserve"> round:</w:delText>
              </w:r>
            </w:del>
          </w:p>
        </w:tc>
      </w:tr>
      <w:tr w:rsidR="004505F8" w14:paraId="71E60701" w14:textId="77777777">
        <w:trPr>
          <w:ins w:id="552" w:author="Yang Tang" w:date="2022-08-18T23:32:00Z"/>
        </w:trPr>
        <w:tc>
          <w:tcPr>
            <w:tcW w:w="1242" w:type="dxa"/>
          </w:tcPr>
          <w:p w14:paraId="1322A1CB" w14:textId="77777777" w:rsidR="004505F8" w:rsidRPr="004505F8" w:rsidRDefault="004505F8" w:rsidP="004505F8">
            <w:pPr>
              <w:rPr>
                <w:ins w:id="553" w:author="Yang Tang" w:date="2022-08-18T23:33:00Z"/>
                <w:rFonts w:eastAsiaTheme="minorEastAsia"/>
                <w:b/>
                <w:bCs/>
                <w:color w:val="0070C0"/>
                <w:lang w:val="en-US" w:eastAsia="zh-CN"/>
              </w:rPr>
            </w:pPr>
            <w:ins w:id="554" w:author="Yang Tang" w:date="2022-08-18T23:33:00Z">
              <w:r w:rsidRPr="004505F8">
                <w:rPr>
                  <w:rFonts w:eastAsiaTheme="minorEastAsia"/>
                  <w:b/>
                  <w:bCs/>
                  <w:color w:val="0070C0"/>
                  <w:lang w:val="en-US" w:eastAsia="zh-CN"/>
                </w:rPr>
                <w:t xml:space="preserve">Sub-topic 2-2: Test on prioritized </w:t>
              </w:r>
              <w:r w:rsidRPr="004505F8">
                <w:rPr>
                  <w:rFonts w:eastAsiaTheme="minorEastAsia"/>
                  <w:b/>
                  <w:bCs/>
                  <w:color w:val="0070C0"/>
                  <w:lang w:val="en-US" w:eastAsia="zh-CN"/>
                </w:rPr>
                <w:lastRenderedPageBreak/>
                <w:t>procedure over UL gap</w:t>
              </w:r>
            </w:ins>
          </w:p>
          <w:p w14:paraId="59240DEC" w14:textId="77777777" w:rsidR="004505F8" w:rsidRPr="004505F8" w:rsidRDefault="004505F8" w:rsidP="004505F8">
            <w:pPr>
              <w:rPr>
                <w:ins w:id="555" w:author="Yang Tang" w:date="2022-08-18T23:32:00Z"/>
                <w:rFonts w:eastAsiaTheme="minorEastAsia"/>
                <w:b/>
                <w:bCs/>
                <w:color w:val="0070C0"/>
                <w:lang w:val="en-US" w:eastAsia="zh-CN"/>
              </w:rPr>
            </w:pPr>
          </w:p>
        </w:tc>
        <w:tc>
          <w:tcPr>
            <w:tcW w:w="8615" w:type="dxa"/>
          </w:tcPr>
          <w:p w14:paraId="47E03731" w14:textId="3429CB2E" w:rsidR="003A7D95" w:rsidRPr="00A4000F" w:rsidRDefault="003A7D95" w:rsidP="003A7D95">
            <w:pPr>
              <w:spacing w:after="120"/>
              <w:rPr>
                <w:ins w:id="556" w:author="Yang Tang" w:date="2022-08-19T09:30:00Z"/>
                <w:color w:val="0070C0"/>
                <w:szCs w:val="24"/>
                <w:highlight w:val="green"/>
                <w:lang w:eastAsia="zh-CN"/>
              </w:rPr>
            </w:pPr>
            <w:ins w:id="557" w:author="Yang Tang" w:date="2022-08-19T09:30:00Z">
              <w:r w:rsidRPr="00A4000F">
                <w:rPr>
                  <w:rFonts w:hint="eastAsia"/>
                  <w:color w:val="0070C0"/>
                  <w:szCs w:val="24"/>
                  <w:highlight w:val="green"/>
                  <w:lang w:eastAsia="zh-CN"/>
                </w:rPr>
                <w:lastRenderedPageBreak/>
                <w:t>Agreement</w:t>
              </w:r>
              <w:r>
                <w:rPr>
                  <w:color w:val="0070C0"/>
                  <w:szCs w:val="24"/>
                  <w:highlight w:val="green"/>
                  <w:lang w:eastAsia="zh-CN"/>
                </w:rPr>
                <w:t xml:space="preserve"> in GTW</w:t>
              </w:r>
              <w:r w:rsidRPr="00A4000F">
                <w:rPr>
                  <w:rFonts w:hint="eastAsia"/>
                  <w:color w:val="0070C0"/>
                  <w:szCs w:val="24"/>
                  <w:highlight w:val="green"/>
                  <w:lang w:eastAsia="zh-CN"/>
                </w:rPr>
                <w:t>:</w:t>
              </w:r>
            </w:ins>
          </w:p>
          <w:p w14:paraId="7FB23747" w14:textId="77777777" w:rsidR="003A7D95" w:rsidRPr="00A4000F" w:rsidRDefault="003A7D95" w:rsidP="003A7D95">
            <w:pPr>
              <w:pStyle w:val="ListParagraph"/>
              <w:numPr>
                <w:ilvl w:val="0"/>
                <w:numId w:val="15"/>
              </w:numPr>
              <w:spacing w:after="120"/>
              <w:ind w:firstLineChars="0"/>
              <w:rPr>
                <w:ins w:id="558" w:author="Yang Tang" w:date="2022-08-19T09:30:00Z"/>
                <w:color w:val="0070C0"/>
                <w:szCs w:val="24"/>
                <w:highlight w:val="green"/>
                <w:lang w:eastAsia="zh-CN"/>
              </w:rPr>
            </w:pPr>
            <w:ins w:id="559" w:author="Yang Tang" w:date="2022-08-19T09:30:00Z">
              <w:r w:rsidRPr="00A4000F">
                <w:rPr>
                  <w:color w:val="0070C0"/>
                  <w:szCs w:val="24"/>
                  <w:highlight w:val="green"/>
                  <w:lang w:eastAsia="zh-CN"/>
                </w:rPr>
                <w:t>No need to define test cases for UL signal prioritization of RACH, CG-PUSCH, PUCCH for SR and LRR over UL gap.</w:t>
              </w:r>
            </w:ins>
          </w:p>
          <w:p w14:paraId="72FF8EE2" w14:textId="77777777" w:rsidR="003A7D95" w:rsidRPr="00A4000F" w:rsidRDefault="003A7D95" w:rsidP="003A7D95">
            <w:pPr>
              <w:pStyle w:val="ListParagraph"/>
              <w:numPr>
                <w:ilvl w:val="0"/>
                <w:numId w:val="15"/>
              </w:numPr>
              <w:spacing w:after="120"/>
              <w:ind w:firstLineChars="0"/>
              <w:rPr>
                <w:ins w:id="560" w:author="Yang Tang" w:date="2022-08-19T09:30:00Z"/>
                <w:color w:val="0070C0"/>
                <w:szCs w:val="24"/>
                <w:highlight w:val="green"/>
                <w:lang w:eastAsia="zh-CN"/>
              </w:rPr>
            </w:pPr>
            <w:ins w:id="561" w:author="Yang Tang" w:date="2022-08-19T09:30:00Z">
              <w:r w:rsidRPr="00A4000F">
                <w:rPr>
                  <w:color w:val="0070C0"/>
                  <w:szCs w:val="24"/>
                  <w:highlight w:val="green"/>
                  <w:lang w:eastAsia="zh-CN"/>
                </w:rPr>
                <w:t>Further discuss proposal 2.</w:t>
              </w:r>
            </w:ins>
          </w:p>
          <w:p w14:paraId="167CB08B" w14:textId="00C08A1B" w:rsidR="00BB3F0E" w:rsidRDefault="00BB3F0E" w:rsidP="004505F8">
            <w:pPr>
              <w:overflowPunct/>
              <w:autoSpaceDE/>
              <w:autoSpaceDN/>
              <w:adjustRightInd/>
              <w:spacing w:after="120"/>
              <w:textAlignment w:val="auto"/>
              <w:rPr>
                <w:ins w:id="562" w:author="Yang Tang" w:date="2022-08-18T23:34:00Z"/>
                <w:b/>
                <w:bCs/>
              </w:rPr>
            </w:pPr>
            <w:ins w:id="563" w:author="Yang Tang" w:date="2022-08-18T23:42:00Z">
              <w:r>
                <w:rPr>
                  <w:b/>
                  <w:bCs/>
                </w:rPr>
                <w:lastRenderedPageBreak/>
                <w:t xml:space="preserve">To Nokia: </w:t>
              </w:r>
            </w:ins>
          </w:p>
          <w:p w14:paraId="305B1F6E" w14:textId="77777777" w:rsidR="004505F8" w:rsidRDefault="004505F8" w:rsidP="004505F8">
            <w:pPr>
              <w:overflowPunct/>
              <w:autoSpaceDE/>
              <w:autoSpaceDN/>
              <w:adjustRightInd/>
              <w:spacing w:after="120"/>
              <w:textAlignment w:val="auto"/>
              <w:rPr>
                <w:ins w:id="564" w:author="Yang Tang" w:date="2022-08-18T23:34:00Z"/>
                <w:rFonts w:eastAsiaTheme="minorEastAsia"/>
                <w:i/>
                <w:color w:val="0070C0"/>
                <w:lang w:val="en-US" w:eastAsia="zh-CN"/>
              </w:rPr>
            </w:pPr>
            <w:ins w:id="565" w:author="Yang Tang" w:date="2022-08-18T23:34:00Z">
              <w:r>
                <w:rPr>
                  <w:rFonts w:eastAsiaTheme="minorEastAsia"/>
                  <w:i/>
                  <w:color w:val="0070C0"/>
                  <w:lang w:val="en-US" w:eastAsia="zh-CN"/>
                </w:rPr>
                <w:t>On proposal 2:</w:t>
              </w:r>
            </w:ins>
          </w:p>
          <w:p w14:paraId="7AF2C895" w14:textId="77777777" w:rsidR="004505F8" w:rsidRDefault="004505F8" w:rsidP="004505F8">
            <w:pPr>
              <w:pStyle w:val="ListParagraph"/>
              <w:numPr>
                <w:ilvl w:val="0"/>
                <w:numId w:val="14"/>
              </w:numPr>
              <w:spacing w:after="120"/>
              <w:ind w:firstLineChars="0"/>
              <w:rPr>
                <w:ins w:id="566" w:author="Yang Tang" w:date="2022-08-18T23:34:00Z"/>
                <w:rFonts w:eastAsiaTheme="minorEastAsia"/>
                <w:i/>
                <w:color w:val="0070C0"/>
                <w:lang w:val="en-US" w:eastAsia="zh-CN"/>
              </w:rPr>
            </w:pPr>
            <w:ins w:id="567" w:author="Yang Tang" w:date="2022-08-18T23:34:00Z">
              <w:r>
                <w:rPr>
                  <w:rFonts w:eastAsiaTheme="minorEastAsia"/>
                  <w:i/>
                  <w:color w:val="0070C0"/>
                  <w:lang w:val="en-US" w:eastAsia="zh-CN"/>
                </w:rPr>
                <w:t xml:space="preserve">Yes: </w:t>
              </w:r>
              <w:r w:rsidR="00D76824">
                <w:rPr>
                  <w:rFonts w:eastAsiaTheme="minorEastAsia"/>
                  <w:i/>
                  <w:color w:val="0070C0"/>
                  <w:lang w:val="en-US" w:eastAsia="zh-CN"/>
                </w:rPr>
                <w:t>Apple, Qualcomm, Ericsson, vivo, Nokia</w:t>
              </w:r>
            </w:ins>
          </w:p>
          <w:p w14:paraId="5736F1C5" w14:textId="4153A64C" w:rsidR="00D76824" w:rsidRPr="004505F8" w:rsidDel="004505F8" w:rsidRDefault="00D76824" w:rsidP="004505F8">
            <w:pPr>
              <w:pStyle w:val="ListParagraph"/>
              <w:numPr>
                <w:ilvl w:val="0"/>
                <w:numId w:val="14"/>
              </w:numPr>
              <w:spacing w:after="120"/>
              <w:ind w:firstLineChars="0"/>
              <w:rPr>
                <w:ins w:id="568" w:author="Yang Tang" w:date="2022-08-18T23:32:00Z"/>
                <w:rFonts w:eastAsiaTheme="minorEastAsia"/>
                <w:i/>
                <w:color w:val="0070C0"/>
                <w:lang w:val="en-US" w:eastAsia="zh-CN"/>
              </w:rPr>
            </w:pPr>
            <w:ins w:id="569" w:author="Yang Tang" w:date="2022-08-18T23:34:00Z">
              <w:r>
                <w:rPr>
                  <w:rFonts w:eastAsiaTheme="minorEastAsia"/>
                  <w:i/>
                  <w:color w:val="0070C0"/>
                  <w:lang w:val="en-US" w:eastAsia="zh-CN"/>
                </w:rPr>
                <w:t>Sa</w:t>
              </w:r>
            </w:ins>
            <w:ins w:id="570" w:author="Yang Tang" w:date="2022-08-18T23:35:00Z">
              <w:r>
                <w:rPr>
                  <w:rFonts w:eastAsiaTheme="minorEastAsia"/>
                  <w:i/>
                  <w:color w:val="0070C0"/>
                  <w:lang w:val="en-US" w:eastAsia="zh-CN"/>
                </w:rPr>
                <w:t>msung has some concern.</w:t>
              </w:r>
            </w:ins>
          </w:p>
        </w:tc>
      </w:tr>
    </w:tbl>
    <w:p w14:paraId="5CB534B3" w14:textId="77777777" w:rsidR="005B2B26" w:rsidRDefault="005B2B26">
      <w:pPr>
        <w:rPr>
          <w:i/>
          <w:color w:val="0070C0"/>
          <w:lang w:val="en-US" w:eastAsia="zh-CN"/>
        </w:rPr>
      </w:pPr>
    </w:p>
    <w:p w14:paraId="2EB392E4" w14:textId="77777777" w:rsidR="005B2B26" w:rsidRDefault="005B2B26">
      <w:pPr>
        <w:rPr>
          <w:i/>
          <w:color w:val="0070C0"/>
          <w:lang w:val="en-US" w:eastAsia="zh-CN"/>
        </w:rPr>
      </w:pPr>
    </w:p>
    <w:p w14:paraId="3A1702D4" w14:textId="77777777" w:rsidR="005B2B26" w:rsidRDefault="00804C06">
      <w:pPr>
        <w:pStyle w:val="Heading3"/>
        <w:rPr>
          <w:sz w:val="24"/>
          <w:szCs w:val="16"/>
        </w:rPr>
      </w:pPr>
      <w:r>
        <w:rPr>
          <w:sz w:val="24"/>
          <w:szCs w:val="16"/>
        </w:rPr>
        <w:t>CRs/TPs</w:t>
      </w:r>
    </w:p>
    <w:p w14:paraId="1FD45C3B" w14:textId="77777777" w:rsidR="005B2B26" w:rsidRDefault="00804C0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B2B26" w14:paraId="6FA92900" w14:textId="77777777">
        <w:tc>
          <w:tcPr>
            <w:tcW w:w="1242" w:type="dxa"/>
          </w:tcPr>
          <w:p w14:paraId="30E2F569" w14:textId="77777777" w:rsidR="005B2B26" w:rsidRDefault="00804C0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DED9CE8" w14:textId="77777777" w:rsidR="005B2B26" w:rsidRDefault="00804C0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B2B26" w14:paraId="202E6C96" w14:textId="77777777">
        <w:tc>
          <w:tcPr>
            <w:tcW w:w="1242" w:type="dxa"/>
          </w:tcPr>
          <w:p w14:paraId="4796D218" w14:textId="77777777" w:rsidR="005B2B26" w:rsidRDefault="00804C0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006CE8B" w14:textId="77777777" w:rsidR="005B2B26" w:rsidRDefault="00804C0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0871EA" w14:textId="77777777" w:rsidR="005B2B26" w:rsidRDefault="005B2B26">
      <w:pPr>
        <w:rPr>
          <w:color w:val="0070C0"/>
          <w:lang w:val="en-US" w:eastAsia="zh-CN"/>
        </w:rPr>
      </w:pPr>
    </w:p>
    <w:p w14:paraId="4F06E0B2" w14:textId="77777777" w:rsidR="005B2B26" w:rsidRPr="005B2B26" w:rsidRDefault="00804C06">
      <w:pPr>
        <w:pStyle w:val="Heading2"/>
        <w:rPr>
          <w:lang w:val="en-US"/>
          <w:rPrChange w:id="571" w:author="Zhao, Kun" w:date="2022-08-15T23:54:00Z">
            <w:rPr/>
          </w:rPrChange>
        </w:rPr>
      </w:pPr>
      <w:r>
        <w:rPr>
          <w:lang w:val="en-US"/>
          <w:rPrChange w:id="572" w:author="Zhao, Kun" w:date="2022-08-15T23:54:00Z">
            <w:rPr/>
          </w:rPrChange>
        </w:rPr>
        <w:t>Discussion on 2nd round (if applicable)</w:t>
      </w:r>
    </w:p>
    <w:p w14:paraId="55E6D977" w14:textId="7C880A72" w:rsidR="005B2B26" w:rsidRDefault="00804C06">
      <w:pPr>
        <w:rPr>
          <w:ins w:id="573" w:author="Yang Tang" w:date="2022-08-18T23:47:00Z"/>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0A05A723" w14:textId="75F29697" w:rsidR="00956591" w:rsidRPr="00956591" w:rsidRDefault="00956591" w:rsidP="00956591">
      <w:pPr>
        <w:pStyle w:val="Heading3"/>
        <w:rPr>
          <w:sz w:val="24"/>
          <w:szCs w:val="16"/>
          <w:lang w:val="en-US"/>
        </w:rPr>
      </w:pPr>
      <w:ins w:id="574" w:author="Yang Tang" w:date="2022-08-18T23:47:00Z">
        <w:r w:rsidRPr="00C727F8">
          <w:rPr>
            <w:sz w:val="24"/>
            <w:szCs w:val="16"/>
            <w:lang w:val="en-US"/>
          </w:rPr>
          <w:t>Sub-topic 2-3</w:t>
        </w:r>
      </w:ins>
      <w:ins w:id="575" w:author="Yang Tang" w:date="2022-08-18T23:48:00Z">
        <w:r>
          <w:rPr>
            <w:sz w:val="24"/>
            <w:szCs w:val="16"/>
            <w:lang w:val="en-US"/>
          </w:rPr>
          <w:t>-2r</w:t>
        </w:r>
      </w:ins>
      <w:ins w:id="576" w:author="Yang Tang" w:date="2022-08-18T23:47:00Z">
        <w:r w:rsidRPr="00C727F8">
          <w:rPr>
            <w:sz w:val="24"/>
            <w:szCs w:val="16"/>
            <w:lang w:val="en-US"/>
          </w:rPr>
          <w:t>: On other prioritized procedure over UL gap</w:t>
        </w:r>
      </w:ins>
    </w:p>
    <w:p w14:paraId="7C810928" w14:textId="77777777" w:rsidR="00956591" w:rsidRDefault="00956591" w:rsidP="00956591">
      <w:pPr>
        <w:pStyle w:val="ListParagraph"/>
        <w:numPr>
          <w:ilvl w:val="0"/>
          <w:numId w:val="5"/>
        </w:numPr>
        <w:ind w:firstLineChars="0"/>
        <w:jc w:val="both"/>
        <w:rPr>
          <w:ins w:id="577" w:author="Yang Tang" w:date="2022-08-18T23:47:00Z"/>
          <w:b/>
          <w:bCs/>
        </w:rPr>
      </w:pPr>
      <w:ins w:id="578" w:author="Yang Tang" w:date="2022-08-18T23:47:00Z">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ins>
    </w:p>
    <w:tbl>
      <w:tblPr>
        <w:tblStyle w:val="TableGrid"/>
        <w:tblW w:w="0" w:type="auto"/>
        <w:tblLook w:val="04A0" w:firstRow="1" w:lastRow="0" w:firstColumn="1" w:lastColumn="0" w:noHBand="0" w:noVBand="1"/>
      </w:tblPr>
      <w:tblGrid>
        <w:gridCol w:w="1236"/>
        <w:gridCol w:w="8395"/>
      </w:tblGrid>
      <w:tr w:rsidR="00956591" w14:paraId="5C5DA66C" w14:textId="77777777" w:rsidTr="00C727F8">
        <w:trPr>
          <w:ins w:id="579" w:author="Yang Tang" w:date="2022-08-18T23:48:00Z"/>
        </w:trPr>
        <w:tc>
          <w:tcPr>
            <w:tcW w:w="1236" w:type="dxa"/>
          </w:tcPr>
          <w:p w14:paraId="1E671AFB" w14:textId="77777777" w:rsidR="00956591" w:rsidRDefault="00956591" w:rsidP="00C727F8">
            <w:pPr>
              <w:spacing w:after="120"/>
              <w:rPr>
                <w:ins w:id="580" w:author="Yang Tang" w:date="2022-08-18T23:48:00Z"/>
                <w:rFonts w:eastAsiaTheme="minorEastAsia"/>
                <w:b/>
                <w:bCs/>
                <w:color w:val="0070C0"/>
                <w:lang w:val="en-US" w:eastAsia="zh-CN"/>
              </w:rPr>
            </w:pPr>
            <w:ins w:id="581" w:author="Yang Tang" w:date="2022-08-18T23:48:00Z">
              <w:r>
                <w:rPr>
                  <w:rFonts w:eastAsiaTheme="minorEastAsia"/>
                  <w:b/>
                  <w:bCs/>
                  <w:color w:val="0070C0"/>
                  <w:lang w:val="en-US" w:eastAsia="zh-CN"/>
                </w:rPr>
                <w:t>Company</w:t>
              </w:r>
            </w:ins>
          </w:p>
        </w:tc>
        <w:tc>
          <w:tcPr>
            <w:tcW w:w="8395" w:type="dxa"/>
          </w:tcPr>
          <w:p w14:paraId="7482E37A" w14:textId="77777777" w:rsidR="00956591" w:rsidRDefault="00956591" w:rsidP="00C727F8">
            <w:pPr>
              <w:spacing w:after="120"/>
              <w:rPr>
                <w:ins w:id="582" w:author="Yang Tang" w:date="2022-08-18T23:48:00Z"/>
                <w:rFonts w:eastAsiaTheme="minorEastAsia"/>
                <w:b/>
                <w:bCs/>
                <w:color w:val="0070C0"/>
                <w:lang w:val="en-US" w:eastAsia="zh-CN"/>
              </w:rPr>
            </w:pPr>
            <w:ins w:id="583" w:author="Yang Tang" w:date="2022-08-18T23:48:00Z">
              <w:r>
                <w:rPr>
                  <w:rFonts w:eastAsiaTheme="minorEastAsia"/>
                  <w:b/>
                  <w:bCs/>
                  <w:color w:val="0070C0"/>
                  <w:lang w:val="en-US" w:eastAsia="zh-CN"/>
                </w:rPr>
                <w:t>Comments</w:t>
              </w:r>
            </w:ins>
          </w:p>
        </w:tc>
      </w:tr>
      <w:tr w:rsidR="00956591" w14:paraId="3437B54B" w14:textId="77777777" w:rsidTr="00C727F8">
        <w:trPr>
          <w:ins w:id="584" w:author="Yang Tang" w:date="2022-08-18T23:48:00Z"/>
        </w:trPr>
        <w:tc>
          <w:tcPr>
            <w:tcW w:w="1236" w:type="dxa"/>
          </w:tcPr>
          <w:p w14:paraId="0FC654AE" w14:textId="5B9B7C30" w:rsidR="00956591" w:rsidRDefault="00F214BA" w:rsidP="00C727F8">
            <w:pPr>
              <w:spacing w:after="120"/>
              <w:rPr>
                <w:ins w:id="585" w:author="Yang Tang" w:date="2022-08-18T23:48:00Z"/>
                <w:rFonts w:eastAsiaTheme="minorEastAsia"/>
                <w:color w:val="0070C0"/>
                <w:lang w:val="en-US" w:eastAsia="zh-CN"/>
              </w:rPr>
            </w:pPr>
            <w:ins w:id="586" w:author="Qualcomm-CH" w:date="2022-08-23T10:45:00Z">
              <w:r>
                <w:rPr>
                  <w:rFonts w:eastAsiaTheme="minorEastAsia"/>
                  <w:color w:val="0070C0"/>
                  <w:lang w:val="en-US" w:eastAsia="zh-CN"/>
                </w:rPr>
                <w:t>Qualcomm</w:t>
              </w:r>
            </w:ins>
          </w:p>
        </w:tc>
        <w:tc>
          <w:tcPr>
            <w:tcW w:w="8395" w:type="dxa"/>
          </w:tcPr>
          <w:p w14:paraId="46AB49B6" w14:textId="42B2AD4F" w:rsidR="00956591" w:rsidRDefault="00975166" w:rsidP="00975166">
            <w:pPr>
              <w:spacing w:after="120"/>
              <w:rPr>
                <w:ins w:id="587" w:author="Yang Tang" w:date="2022-08-18T23:48:00Z"/>
                <w:rFonts w:eastAsiaTheme="minorEastAsia"/>
                <w:color w:val="0070C0"/>
                <w:lang w:val="en-US" w:eastAsia="zh-CN"/>
              </w:rPr>
            </w:pPr>
            <w:ins w:id="588" w:author="Qualcomm-CH" w:date="2022-08-23T10:46:00Z">
              <w:r>
                <w:rPr>
                  <w:rFonts w:eastAsiaTheme="minorEastAsia"/>
                  <w:color w:val="0070C0"/>
                  <w:lang w:val="en-US" w:eastAsia="zh-CN"/>
                </w:rPr>
                <w:t>We don’t have a strong view on whether the test is needed or not. If agreed, w</w:t>
              </w:r>
            </w:ins>
            <w:ins w:id="589" w:author="Qualcomm-CH" w:date="2022-08-23T10:45:00Z">
              <w:r>
                <w:rPr>
                  <w:rFonts w:eastAsiaTheme="minorEastAsia"/>
                  <w:color w:val="0070C0"/>
                  <w:lang w:val="en-US" w:eastAsia="zh-CN"/>
                </w:rPr>
                <w:t xml:space="preserve">hich specific existing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test case</w:t>
              </w:r>
            </w:ins>
            <w:ins w:id="590" w:author="Qualcomm-CH" w:date="2022-08-23T10:46:00Z">
              <w:r>
                <w:rPr>
                  <w:rFonts w:eastAsiaTheme="minorEastAsia"/>
                  <w:color w:val="0070C0"/>
                  <w:lang w:val="en-US" w:eastAsia="zh-CN"/>
                </w:rPr>
                <w:t>s will be used as baseline?</w:t>
              </w:r>
            </w:ins>
          </w:p>
        </w:tc>
      </w:tr>
    </w:tbl>
    <w:p w14:paraId="14318B0A" w14:textId="77777777" w:rsidR="005B2B26" w:rsidRPr="00956591" w:rsidRDefault="005B2B26">
      <w:pPr>
        <w:rPr>
          <w:i/>
          <w:color w:val="0070C0"/>
          <w:lang w:val="en-US"/>
        </w:rPr>
      </w:pPr>
    </w:p>
    <w:p w14:paraId="4BAFCC2F" w14:textId="77777777" w:rsidR="005B2B26" w:rsidRPr="005B2B26" w:rsidRDefault="005B2B26">
      <w:pPr>
        <w:rPr>
          <w:lang w:val="en-US" w:eastAsia="zh-CN"/>
          <w:rPrChange w:id="591" w:author="Zhao, Kun" w:date="2022-08-15T23:54:00Z">
            <w:rPr>
              <w:lang w:val="sv-SE" w:eastAsia="zh-CN"/>
            </w:rPr>
          </w:rPrChange>
        </w:rPr>
      </w:pPr>
    </w:p>
    <w:p w14:paraId="323900D7" w14:textId="77777777" w:rsidR="005B2B26" w:rsidRDefault="005B2B26">
      <w:pPr>
        <w:rPr>
          <w:lang w:val="en-US" w:eastAsia="zh-CN"/>
        </w:rPr>
      </w:pPr>
    </w:p>
    <w:p w14:paraId="4FE202CF" w14:textId="77777777" w:rsidR="005B2B26" w:rsidRDefault="00804C06">
      <w:pPr>
        <w:pStyle w:val="Heading1"/>
        <w:rPr>
          <w:lang w:val="en-US" w:eastAsia="ja-JP"/>
        </w:rPr>
      </w:pPr>
      <w:r>
        <w:rPr>
          <w:lang w:val="en-US" w:eastAsia="ja-JP"/>
        </w:rPr>
        <w:t xml:space="preserve">Recommendations for </w:t>
      </w:r>
      <w:proofErr w:type="spellStart"/>
      <w:r>
        <w:rPr>
          <w:lang w:val="en-US" w:eastAsia="ja-JP"/>
        </w:rPr>
        <w:t>Tdocs</w:t>
      </w:r>
      <w:proofErr w:type="spellEnd"/>
    </w:p>
    <w:p w14:paraId="2C929CB6" w14:textId="77777777" w:rsidR="005B2B26" w:rsidRDefault="00804C06">
      <w:pPr>
        <w:pStyle w:val="Heading2"/>
      </w:pPr>
      <w:r>
        <w:rPr>
          <w:rFonts w:hint="eastAsia"/>
        </w:rPr>
        <w:t>1st</w:t>
      </w:r>
      <w:r>
        <w:t xml:space="preserve"> </w:t>
      </w:r>
      <w:r>
        <w:rPr>
          <w:rFonts w:hint="eastAsia"/>
        </w:rPr>
        <w:t xml:space="preserve">round </w:t>
      </w:r>
    </w:p>
    <w:p w14:paraId="0F92BFF9" w14:textId="77777777" w:rsidR="005B2B26" w:rsidRDefault="00804C06">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5B2B26" w14:paraId="2BA6E1CB" w14:textId="77777777">
        <w:tc>
          <w:tcPr>
            <w:tcW w:w="696" w:type="pct"/>
          </w:tcPr>
          <w:p w14:paraId="0BDB5C5F" w14:textId="77777777" w:rsidR="005B2B26" w:rsidRDefault="00804C06">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797362BA" w14:textId="77777777" w:rsidR="005B2B26" w:rsidRDefault="00804C06">
            <w:pPr>
              <w:spacing w:after="120"/>
              <w:rPr>
                <w:b/>
                <w:bCs/>
                <w:color w:val="0070C0"/>
                <w:lang w:val="en-US" w:eastAsia="zh-CN"/>
              </w:rPr>
            </w:pPr>
            <w:r>
              <w:rPr>
                <w:b/>
                <w:bCs/>
                <w:color w:val="0070C0"/>
                <w:lang w:val="en-US" w:eastAsia="zh-CN"/>
              </w:rPr>
              <w:t>Title</w:t>
            </w:r>
          </w:p>
        </w:tc>
        <w:tc>
          <w:tcPr>
            <w:tcW w:w="807" w:type="pct"/>
          </w:tcPr>
          <w:p w14:paraId="5A9F7EF1" w14:textId="77777777" w:rsidR="005B2B26" w:rsidRDefault="00804C06">
            <w:pPr>
              <w:spacing w:after="120"/>
              <w:rPr>
                <w:b/>
                <w:bCs/>
                <w:color w:val="0070C0"/>
                <w:lang w:val="en-US" w:eastAsia="zh-CN"/>
              </w:rPr>
            </w:pPr>
            <w:r>
              <w:rPr>
                <w:b/>
                <w:bCs/>
                <w:color w:val="0070C0"/>
                <w:lang w:val="en-US" w:eastAsia="zh-CN"/>
              </w:rPr>
              <w:t>Source</w:t>
            </w:r>
          </w:p>
        </w:tc>
        <w:tc>
          <w:tcPr>
            <w:tcW w:w="1366" w:type="pct"/>
          </w:tcPr>
          <w:p w14:paraId="33D5C9AE" w14:textId="77777777" w:rsidR="005B2B26" w:rsidRDefault="00804C06">
            <w:pPr>
              <w:spacing w:after="120"/>
              <w:rPr>
                <w:b/>
                <w:bCs/>
                <w:color w:val="0070C0"/>
                <w:lang w:val="en-US" w:eastAsia="zh-CN"/>
              </w:rPr>
            </w:pPr>
            <w:r>
              <w:rPr>
                <w:b/>
                <w:bCs/>
                <w:color w:val="0070C0"/>
                <w:lang w:val="en-US" w:eastAsia="zh-CN"/>
              </w:rPr>
              <w:t>Comments</w:t>
            </w:r>
          </w:p>
        </w:tc>
      </w:tr>
      <w:tr w:rsidR="005B2B26" w14:paraId="53D2E07E" w14:textId="77777777">
        <w:tc>
          <w:tcPr>
            <w:tcW w:w="696" w:type="pct"/>
          </w:tcPr>
          <w:p w14:paraId="3C30EA75" w14:textId="77777777" w:rsidR="005B2B26" w:rsidRDefault="005B2B26">
            <w:pPr>
              <w:spacing w:after="120"/>
              <w:rPr>
                <w:rFonts w:eastAsiaTheme="minorEastAsia"/>
                <w:color w:val="0070C0"/>
                <w:lang w:val="en-US" w:eastAsia="zh-CN"/>
              </w:rPr>
            </w:pPr>
          </w:p>
        </w:tc>
        <w:tc>
          <w:tcPr>
            <w:tcW w:w="2130" w:type="pct"/>
          </w:tcPr>
          <w:p w14:paraId="3B9F6FCF" w14:textId="77777777" w:rsidR="005B2B26" w:rsidRDefault="00804C0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6E9121DA" w14:textId="77777777" w:rsidR="005B2B26" w:rsidRDefault="00804C0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0CC973D" w14:textId="77777777" w:rsidR="005B2B26" w:rsidRDefault="005B2B26">
            <w:pPr>
              <w:spacing w:after="120"/>
              <w:rPr>
                <w:rFonts w:eastAsiaTheme="minorEastAsia"/>
                <w:color w:val="0070C0"/>
                <w:lang w:val="en-US" w:eastAsia="zh-CN"/>
              </w:rPr>
            </w:pPr>
          </w:p>
        </w:tc>
      </w:tr>
      <w:tr w:rsidR="005B2B26" w14:paraId="14DCFCA7" w14:textId="77777777">
        <w:tc>
          <w:tcPr>
            <w:tcW w:w="696" w:type="pct"/>
          </w:tcPr>
          <w:p w14:paraId="5BFB19BD" w14:textId="77777777" w:rsidR="005B2B26" w:rsidRDefault="005B2B26">
            <w:pPr>
              <w:spacing w:after="120"/>
              <w:rPr>
                <w:rFonts w:eastAsiaTheme="minorEastAsia"/>
                <w:color w:val="0070C0"/>
                <w:lang w:val="en-US" w:eastAsia="zh-CN"/>
              </w:rPr>
            </w:pPr>
          </w:p>
        </w:tc>
        <w:tc>
          <w:tcPr>
            <w:tcW w:w="2130" w:type="pct"/>
          </w:tcPr>
          <w:p w14:paraId="4B174AF1" w14:textId="77777777" w:rsidR="005B2B26" w:rsidRDefault="00804C0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7A2CCE0" w14:textId="77777777" w:rsidR="005B2B26" w:rsidRDefault="00804C0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1B9A989A" w14:textId="77777777" w:rsidR="005B2B26" w:rsidRDefault="00804C06">
            <w:pPr>
              <w:spacing w:after="120"/>
              <w:rPr>
                <w:rFonts w:eastAsiaTheme="minorEastAsia"/>
                <w:color w:val="0070C0"/>
                <w:lang w:val="en-US" w:eastAsia="zh-CN"/>
              </w:rPr>
            </w:pPr>
            <w:r>
              <w:rPr>
                <w:rFonts w:eastAsiaTheme="minorEastAsia"/>
                <w:color w:val="0070C0"/>
                <w:lang w:val="en-US" w:eastAsia="zh-CN"/>
              </w:rPr>
              <w:t>To: RAN_X; Cc: RAN_Y</w:t>
            </w:r>
          </w:p>
        </w:tc>
      </w:tr>
      <w:tr w:rsidR="005B2B26" w14:paraId="0A281075" w14:textId="77777777">
        <w:tc>
          <w:tcPr>
            <w:tcW w:w="696" w:type="pct"/>
          </w:tcPr>
          <w:p w14:paraId="7CD548B0" w14:textId="77777777" w:rsidR="005B2B26" w:rsidRDefault="005B2B26">
            <w:pPr>
              <w:spacing w:after="120"/>
              <w:rPr>
                <w:rFonts w:eastAsiaTheme="minorEastAsia"/>
                <w:i/>
                <w:color w:val="0070C0"/>
                <w:lang w:val="en-US" w:eastAsia="zh-CN"/>
              </w:rPr>
            </w:pPr>
          </w:p>
        </w:tc>
        <w:tc>
          <w:tcPr>
            <w:tcW w:w="2130" w:type="pct"/>
          </w:tcPr>
          <w:p w14:paraId="1D5286B8" w14:textId="77777777" w:rsidR="005B2B26" w:rsidRDefault="005B2B26">
            <w:pPr>
              <w:spacing w:after="120"/>
              <w:rPr>
                <w:rFonts w:eastAsiaTheme="minorEastAsia"/>
                <w:i/>
                <w:color w:val="0070C0"/>
                <w:lang w:val="en-US" w:eastAsia="zh-CN"/>
              </w:rPr>
            </w:pPr>
          </w:p>
        </w:tc>
        <w:tc>
          <w:tcPr>
            <w:tcW w:w="807" w:type="pct"/>
          </w:tcPr>
          <w:p w14:paraId="02070136" w14:textId="77777777" w:rsidR="005B2B26" w:rsidRDefault="005B2B26">
            <w:pPr>
              <w:spacing w:after="120"/>
              <w:rPr>
                <w:rFonts w:eastAsiaTheme="minorEastAsia"/>
                <w:i/>
                <w:color w:val="0070C0"/>
                <w:lang w:val="en-US" w:eastAsia="zh-CN"/>
              </w:rPr>
            </w:pPr>
          </w:p>
        </w:tc>
        <w:tc>
          <w:tcPr>
            <w:tcW w:w="1366" w:type="pct"/>
          </w:tcPr>
          <w:p w14:paraId="61C62937" w14:textId="77777777" w:rsidR="005B2B26" w:rsidRDefault="005B2B26">
            <w:pPr>
              <w:spacing w:after="120"/>
              <w:rPr>
                <w:rFonts w:eastAsiaTheme="minorEastAsia"/>
                <w:i/>
                <w:color w:val="0070C0"/>
                <w:lang w:val="en-US" w:eastAsia="zh-CN"/>
              </w:rPr>
            </w:pPr>
          </w:p>
        </w:tc>
      </w:tr>
    </w:tbl>
    <w:p w14:paraId="3E0C0B15" w14:textId="77777777" w:rsidR="005B2B26" w:rsidRDefault="005B2B26">
      <w:pPr>
        <w:rPr>
          <w:lang w:val="en-US" w:eastAsia="ja-JP"/>
        </w:rPr>
      </w:pPr>
    </w:p>
    <w:p w14:paraId="6F11EF68" w14:textId="77777777" w:rsidR="005B2B26" w:rsidRDefault="00804C06">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tdocs</w:t>
      </w:r>
      <w:proofErr w:type="spellEnd"/>
    </w:p>
    <w:tbl>
      <w:tblPr>
        <w:tblStyle w:val="TableGrid"/>
        <w:tblW w:w="9923" w:type="dxa"/>
        <w:tblInd w:w="-714" w:type="dxa"/>
        <w:tblLook w:val="04A0" w:firstRow="1" w:lastRow="0" w:firstColumn="1" w:lastColumn="0" w:noHBand="0" w:noVBand="1"/>
      </w:tblPr>
      <w:tblGrid>
        <w:gridCol w:w="1556"/>
        <w:gridCol w:w="2695"/>
        <w:gridCol w:w="1219"/>
        <w:gridCol w:w="2618"/>
        <w:gridCol w:w="1835"/>
      </w:tblGrid>
      <w:tr w:rsidR="00666C81" w14:paraId="5108929D" w14:textId="77777777" w:rsidTr="00666C81">
        <w:tc>
          <w:tcPr>
            <w:tcW w:w="1556" w:type="dxa"/>
          </w:tcPr>
          <w:p w14:paraId="1E1A4D43" w14:textId="77777777" w:rsidR="00666C81" w:rsidRDefault="00666C8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95" w:type="dxa"/>
          </w:tcPr>
          <w:p w14:paraId="5654DB0F" w14:textId="77777777" w:rsidR="00666C81" w:rsidRDefault="00666C81">
            <w:pPr>
              <w:spacing w:after="120"/>
              <w:rPr>
                <w:b/>
                <w:bCs/>
                <w:color w:val="0070C0"/>
                <w:lang w:val="en-US" w:eastAsia="zh-CN"/>
              </w:rPr>
            </w:pPr>
            <w:r>
              <w:rPr>
                <w:b/>
                <w:bCs/>
                <w:color w:val="0070C0"/>
                <w:lang w:val="en-US" w:eastAsia="zh-CN"/>
              </w:rPr>
              <w:t>Title</w:t>
            </w:r>
          </w:p>
        </w:tc>
        <w:tc>
          <w:tcPr>
            <w:tcW w:w="1219" w:type="dxa"/>
          </w:tcPr>
          <w:p w14:paraId="1064A764" w14:textId="77777777" w:rsidR="00666C81" w:rsidRDefault="00666C81">
            <w:pPr>
              <w:spacing w:after="120"/>
              <w:rPr>
                <w:b/>
                <w:bCs/>
                <w:color w:val="0070C0"/>
                <w:lang w:val="en-US" w:eastAsia="zh-CN"/>
              </w:rPr>
            </w:pPr>
            <w:r>
              <w:rPr>
                <w:b/>
                <w:bCs/>
                <w:color w:val="0070C0"/>
                <w:lang w:val="en-US" w:eastAsia="zh-CN"/>
              </w:rPr>
              <w:t>Source</w:t>
            </w:r>
          </w:p>
        </w:tc>
        <w:tc>
          <w:tcPr>
            <w:tcW w:w="2618" w:type="dxa"/>
          </w:tcPr>
          <w:p w14:paraId="0076721C" w14:textId="77777777" w:rsidR="00666C81" w:rsidRDefault="00666C8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5" w:type="dxa"/>
          </w:tcPr>
          <w:p w14:paraId="5B045A49" w14:textId="77777777" w:rsidR="00666C81" w:rsidRDefault="00666C81">
            <w:pPr>
              <w:spacing w:after="120"/>
              <w:rPr>
                <w:b/>
                <w:bCs/>
                <w:color w:val="0070C0"/>
                <w:lang w:val="en-US" w:eastAsia="zh-CN"/>
              </w:rPr>
            </w:pPr>
            <w:r>
              <w:rPr>
                <w:b/>
                <w:bCs/>
                <w:color w:val="0070C0"/>
                <w:lang w:val="en-US" w:eastAsia="zh-CN"/>
              </w:rPr>
              <w:t>Comments</w:t>
            </w:r>
          </w:p>
        </w:tc>
      </w:tr>
      <w:tr w:rsidR="00666C81" w14:paraId="2C993AD3" w14:textId="77777777" w:rsidTr="00666C81">
        <w:tc>
          <w:tcPr>
            <w:tcW w:w="1556" w:type="dxa"/>
          </w:tcPr>
          <w:p w14:paraId="50ED6C26" w14:textId="64ED1CA7" w:rsidR="00666C81" w:rsidRDefault="00666C81" w:rsidP="00666C81">
            <w:pPr>
              <w:spacing w:after="120"/>
              <w:rPr>
                <w:rFonts w:eastAsiaTheme="minorEastAsia"/>
                <w:color w:val="0070C0"/>
                <w:lang w:val="en-US" w:eastAsia="zh-CN"/>
              </w:rPr>
            </w:pPr>
            <w:ins w:id="592" w:author="Yang Tang" w:date="2022-08-18T23:22:00Z">
              <w:r>
                <w:fldChar w:fldCharType="begin"/>
              </w:r>
              <w:r>
                <w:instrText xml:space="preserve"> HYPERLINK "https://www.3gpp.org/ftp/TSG_RAN/WG4_Radio/TSGR4_104-e/Docs/R4-2212531.zip" </w:instrText>
              </w:r>
              <w:r>
                <w:fldChar w:fldCharType="separate"/>
              </w:r>
              <w:r>
                <w:rPr>
                  <w:rStyle w:val="Hyperlink"/>
                  <w:rFonts w:ascii="Arial" w:hAnsi="Arial" w:cs="Arial"/>
                  <w:b/>
                  <w:bCs/>
                  <w:sz w:val="16"/>
                  <w:szCs w:val="16"/>
                </w:rPr>
                <w:t>R4-2212531</w:t>
              </w:r>
              <w:r>
                <w:rPr>
                  <w:rStyle w:val="Hyperlink"/>
                  <w:rFonts w:ascii="Arial" w:hAnsi="Arial" w:cs="Arial"/>
                  <w:b/>
                  <w:bCs/>
                  <w:sz w:val="16"/>
                  <w:szCs w:val="16"/>
                </w:rPr>
                <w:fldChar w:fldCharType="end"/>
              </w:r>
            </w:ins>
            <w:del w:id="593" w:author="Yang Tang" w:date="2022-08-18T23:22:00Z">
              <w:r w:rsidDel="00782692">
                <w:rPr>
                  <w:rFonts w:eastAsiaTheme="minorEastAsia"/>
                  <w:color w:val="0070C0"/>
                  <w:lang w:val="en-US" w:eastAsia="zh-CN"/>
                </w:rPr>
                <w:delText>R4-22xxxxx</w:delText>
              </w:r>
            </w:del>
          </w:p>
        </w:tc>
        <w:tc>
          <w:tcPr>
            <w:tcW w:w="2695" w:type="dxa"/>
          </w:tcPr>
          <w:p w14:paraId="17F1DEE5" w14:textId="4B635613" w:rsidR="00666C81" w:rsidRDefault="00666C81" w:rsidP="00666C81">
            <w:pPr>
              <w:spacing w:after="120"/>
              <w:rPr>
                <w:rFonts w:eastAsiaTheme="minorEastAsia"/>
                <w:color w:val="0070C0"/>
                <w:lang w:val="en-US" w:eastAsia="zh-CN"/>
              </w:rPr>
            </w:pPr>
            <w:ins w:id="594" w:author="Yang Tang" w:date="2022-08-18T23:22:00Z">
              <w:r>
                <w:rPr>
                  <w:rFonts w:ascii="Arial" w:hAnsi="Arial" w:cs="Arial"/>
                  <w:sz w:val="16"/>
                  <w:szCs w:val="16"/>
                </w:rPr>
                <w:t>Draft CR to correct ‘Annex G Difference of relative phase and power errors’ for FR2 UL coherent MIMO</w:t>
              </w:r>
            </w:ins>
            <w:del w:id="595" w:author="Yang Tang" w:date="2022-08-18T23:22:00Z">
              <w:r w:rsidDel="00782692">
                <w:rPr>
                  <w:rFonts w:eastAsiaTheme="minorEastAsia"/>
                  <w:color w:val="0070C0"/>
                  <w:lang w:val="en-US" w:eastAsia="zh-CN"/>
                </w:rPr>
                <w:delText>CR on …</w:delText>
              </w:r>
            </w:del>
          </w:p>
        </w:tc>
        <w:tc>
          <w:tcPr>
            <w:tcW w:w="1219" w:type="dxa"/>
          </w:tcPr>
          <w:p w14:paraId="3500A56C" w14:textId="747809B2" w:rsidR="00666C81" w:rsidRDefault="00666C81" w:rsidP="00666C81">
            <w:pPr>
              <w:spacing w:after="120"/>
              <w:rPr>
                <w:rFonts w:eastAsiaTheme="minorEastAsia"/>
                <w:color w:val="0070C0"/>
                <w:lang w:val="en-US" w:eastAsia="zh-CN"/>
              </w:rPr>
            </w:pPr>
            <w:ins w:id="596" w:author="Yang Tang" w:date="2022-08-18T23:22:00Z">
              <w:r>
                <w:rPr>
                  <w:rFonts w:ascii="Arial" w:hAnsi="Arial" w:cs="Arial"/>
                  <w:b/>
                  <w:bCs/>
                  <w:sz w:val="16"/>
                  <w:szCs w:val="16"/>
                </w:rPr>
                <w:t>Anritsu Limited</w:t>
              </w:r>
            </w:ins>
            <w:del w:id="597" w:author="Yang Tang" w:date="2022-08-18T23:22:00Z">
              <w:r w:rsidDel="00782692">
                <w:rPr>
                  <w:rFonts w:eastAsiaTheme="minorEastAsia"/>
                  <w:color w:val="0070C0"/>
                  <w:lang w:val="en-US" w:eastAsia="zh-CN"/>
                </w:rPr>
                <w:delText>XXX</w:delText>
              </w:r>
            </w:del>
          </w:p>
        </w:tc>
        <w:tc>
          <w:tcPr>
            <w:tcW w:w="2618" w:type="dxa"/>
          </w:tcPr>
          <w:p w14:paraId="74D6FCD8" w14:textId="4FDE975B" w:rsidR="00666C81" w:rsidRDefault="00666C81" w:rsidP="00666C81">
            <w:pPr>
              <w:spacing w:after="120"/>
              <w:rPr>
                <w:rFonts w:eastAsiaTheme="minorEastAsia"/>
                <w:color w:val="0070C0"/>
                <w:lang w:val="en-US" w:eastAsia="zh-CN"/>
              </w:rPr>
            </w:pPr>
            <w:r>
              <w:rPr>
                <w:rFonts w:eastAsiaTheme="minorEastAsia"/>
                <w:color w:val="0070C0"/>
                <w:lang w:val="en-US" w:eastAsia="zh-CN"/>
              </w:rPr>
              <w:t xml:space="preserve">Agreeable, </w:t>
            </w:r>
            <w:del w:id="598" w:author="Yang Tang" w:date="2022-08-18T23:22:00Z">
              <w:r w:rsidDel="00666C81">
                <w:rPr>
                  <w:rFonts w:eastAsiaTheme="minorEastAsia"/>
                  <w:color w:val="0070C0"/>
                  <w:lang w:val="en-US" w:eastAsia="zh-CN"/>
                </w:rPr>
                <w:delText>Revised, Merged, Postponed, Not Pursued</w:delText>
              </w:r>
            </w:del>
          </w:p>
        </w:tc>
        <w:tc>
          <w:tcPr>
            <w:tcW w:w="1835" w:type="dxa"/>
          </w:tcPr>
          <w:p w14:paraId="76AED7C9" w14:textId="77777777" w:rsidR="00666C81" w:rsidRDefault="00666C81" w:rsidP="00666C81">
            <w:pPr>
              <w:spacing w:after="120"/>
              <w:rPr>
                <w:rFonts w:eastAsiaTheme="minorEastAsia"/>
                <w:color w:val="0070C0"/>
                <w:lang w:val="en-US" w:eastAsia="zh-CN"/>
              </w:rPr>
            </w:pPr>
          </w:p>
        </w:tc>
      </w:tr>
      <w:tr w:rsidR="00666C81" w14:paraId="5FD802D2" w14:textId="77777777" w:rsidTr="00666C81">
        <w:tc>
          <w:tcPr>
            <w:tcW w:w="1556" w:type="dxa"/>
          </w:tcPr>
          <w:p w14:paraId="0D726D6C" w14:textId="7225F254" w:rsidR="00666C81" w:rsidRDefault="00666C81" w:rsidP="00666C81">
            <w:pPr>
              <w:spacing w:after="120"/>
              <w:rPr>
                <w:rFonts w:eastAsiaTheme="minorEastAsia"/>
                <w:color w:val="0070C0"/>
                <w:lang w:val="en-US" w:eastAsia="zh-CN"/>
              </w:rPr>
            </w:pPr>
            <w:ins w:id="599" w:author="Yang Tang" w:date="2022-08-18T23:22:00Z">
              <w:r>
                <w:fldChar w:fldCharType="begin"/>
              </w:r>
              <w:r>
                <w:instrText xml:space="preserve"> HYPERLINK "https://www.3gpp.org/ftp/TSG_RAN/WG4_Radio/TSGR4_104-e/Docs/R4-2214047.zip" </w:instrText>
              </w:r>
              <w:r>
                <w:fldChar w:fldCharType="separate"/>
              </w:r>
              <w:r>
                <w:rPr>
                  <w:rStyle w:val="Hyperlink"/>
                  <w:rFonts w:ascii="Arial" w:hAnsi="Arial" w:cs="Arial"/>
                  <w:b/>
                  <w:bCs/>
                  <w:sz w:val="16"/>
                  <w:szCs w:val="16"/>
                </w:rPr>
                <w:t>R4-2214047</w:t>
              </w:r>
              <w:r>
                <w:rPr>
                  <w:rStyle w:val="Hyperlink"/>
                  <w:rFonts w:ascii="Arial" w:hAnsi="Arial" w:cs="Arial"/>
                  <w:b/>
                  <w:bCs/>
                  <w:sz w:val="16"/>
                  <w:szCs w:val="16"/>
                </w:rPr>
                <w:fldChar w:fldCharType="end"/>
              </w:r>
            </w:ins>
          </w:p>
        </w:tc>
        <w:tc>
          <w:tcPr>
            <w:tcW w:w="2695" w:type="dxa"/>
          </w:tcPr>
          <w:p w14:paraId="1C4BD23B" w14:textId="34CE7329" w:rsidR="00666C81" w:rsidRDefault="00666C81" w:rsidP="00666C81">
            <w:pPr>
              <w:spacing w:after="120"/>
              <w:rPr>
                <w:rFonts w:eastAsiaTheme="minorEastAsia"/>
                <w:color w:val="0070C0"/>
                <w:lang w:val="en-US" w:eastAsia="zh-CN"/>
              </w:rPr>
            </w:pPr>
            <w:ins w:id="600" w:author="Yang Tang" w:date="2022-08-18T23:22:00Z">
              <w:r>
                <w:rPr>
                  <w:rFonts w:ascii="Arial" w:hAnsi="Arial" w:cs="Arial"/>
                  <w:sz w:val="16"/>
                  <w:szCs w:val="16"/>
                </w:rPr>
                <w:t>Correction CR on UL Gap</w:t>
              </w:r>
            </w:ins>
          </w:p>
        </w:tc>
        <w:tc>
          <w:tcPr>
            <w:tcW w:w="1219" w:type="dxa"/>
          </w:tcPr>
          <w:p w14:paraId="23CCD177" w14:textId="6F24B300" w:rsidR="00666C81" w:rsidRDefault="00666C81" w:rsidP="00666C81">
            <w:pPr>
              <w:spacing w:after="120"/>
              <w:rPr>
                <w:rFonts w:eastAsiaTheme="minorEastAsia"/>
                <w:color w:val="0070C0"/>
                <w:lang w:val="en-US" w:eastAsia="zh-CN"/>
              </w:rPr>
            </w:pPr>
            <w:ins w:id="601" w:author="Yang Tang" w:date="2022-08-18T23:22:00Z">
              <w:r>
                <w:rPr>
                  <w:rFonts w:ascii="Arial" w:hAnsi="Arial" w:cs="Arial"/>
                  <w:sz w:val="16"/>
                  <w:szCs w:val="16"/>
                </w:rPr>
                <w:t>Qualcomm Incorporated</w:t>
              </w:r>
            </w:ins>
          </w:p>
        </w:tc>
        <w:tc>
          <w:tcPr>
            <w:tcW w:w="2618" w:type="dxa"/>
          </w:tcPr>
          <w:p w14:paraId="038C8645" w14:textId="5E5FC4E4" w:rsidR="00666C81" w:rsidRDefault="00666C81" w:rsidP="00666C81">
            <w:pPr>
              <w:spacing w:after="120"/>
              <w:rPr>
                <w:rFonts w:eastAsiaTheme="minorEastAsia"/>
                <w:color w:val="0070C0"/>
                <w:lang w:val="en-US" w:eastAsia="zh-CN"/>
              </w:rPr>
            </w:pPr>
            <w:ins w:id="602" w:author="Yang Tang" w:date="2022-08-18T23:22:00Z">
              <w:r>
                <w:rPr>
                  <w:rFonts w:eastAsiaTheme="minorEastAsia"/>
                  <w:color w:val="0070C0"/>
                  <w:lang w:val="en-US" w:eastAsia="zh-CN"/>
                </w:rPr>
                <w:t>agreea</w:t>
              </w:r>
            </w:ins>
            <w:ins w:id="603" w:author="Yang Tang" w:date="2022-08-18T23:23:00Z">
              <w:r>
                <w:rPr>
                  <w:rFonts w:eastAsiaTheme="minorEastAsia"/>
                  <w:color w:val="0070C0"/>
                  <w:lang w:val="en-US" w:eastAsia="zh-CN"/>
                </w:rPr>
                <w:t>ble</w:t>
              </w:r>
            </w:ins>
          </w:p>
        </w:tc>
        <w:tc>
          <w:tcPr>
            <w:tcW w:w="1835" w:type="dxa"/>
          </w:tcPr>
          <w:p w14:paraId="4107B5D8" w14:textId="77777777" w:rsidR="00666C81" w:rsidRDefault="00666C81" w:rsidP="00666C81">
            <w:pPr>
              <w:spacing w:after="120"/>
              <w:rPr>
                <w:rFonts w:eastAsiaTheme="minorEastAsia"/>
                <w:color w:val="0070C0"/>
                <w:lang w:val="en-US" w:eastAsia="zh-CN"/>
              </w:rPr>
            </w:pPr>
          </w:p>
        </w:tc>
      </w:tr>
      <w:tr w:rsidR="00666C81" w14:paraId="67DDCB1E" w14:textId="77777777" w:rsidTr="00666C81">
        <w:tc>
          <w:tcPr>
            <w:tcW w:w="1556" w:type="dxa"/>
          </w:tcPr>
          <w:p w14:paraId="7CF12CF1" w14:textId="0A699892" w:rsidR="00666C81" w:rsidRDefault="00666C81" w:rsidP="00666C81">
            <w:pPr>
              <w:spacing w:after="120"/>
              <w:rPr>
                <w:rFonts w:eastAsiaTheme="minorEastAsia"/>
                <w:color w:val="0070C0"/>
                <w:lang w:val="en-US" w:eastAsia="zh-CN"/>
              </w:rPr>
            </w:pPr>
            <w:ins w:id="604" w:author="Yang Tang" w:date="2022-08-18T23:23:00Z">
              <w:r>
                <w:fldChar w:fldCharType="begin"/>
              </w:r>
              <w:r>
                <w:instrText xml:space="preserve"> HYPERLINK "https://www.3gpp.org/ftp/TSG_RAN/WG4_Radio/TSGR4_104-e/Docs/R4-2212775.zip" </w:instrText>
              </w:r>
              <w:r>
                <w:fldChar w:fldCharType="separate"/>
              </w:r>
              <w:r>
                <w:rPr>
                  <w:rFonts w:ascii="Arial" w:hAnsi="Arial" w:cs="Arial"/>
                  <w:b/>
                  <w:bCs/>
                  <w:color w:val="0000FF"/>
                  <w:sz w:val="16"/>
                  <w:szCs w:val="16"/>
                </w:rPr>
                <w:t>R4-2212775</w:t>
              </w:r>
              <w:r>
                <w:rPr>
                  <w:rFonts w:ascii="Arial" w:hAnsi="Arial" w:cs="Arial"/>
                  <w:b/>
                  <w:bCs/>
                  <w:color w:val="0000FF"/>
                  <w:sz w:val="16"/>
                  <w:szCs w:val="16"/>
                </w:rPr>
                <w:fldChar w:fldCharType="end"/>
              </w:r>
            </w:ins>
          </w:p>
        </w:tc>
        <w:tc>
          <w:tcPr>
            <w:tcW w:w="2695" w:type="dxa"/>
          </w:tcPr>
          <w:p w14:paraId="43239BE5" w14:textId="100EBF08" w:rsidR="00666C81" w:rsidRDefault="00666C81" w:rsidP="00666C81">
            <w:pPr>
              <w:spacing w:after="120"/>
              <w:rPr>
                <w:rFonts w:eastAsiaTheme="minorEastAsia"/>
                <w:color w:val="0070C0"/>
                <w:lang w:val="en-US" w:eastAsia="zh-CN"/>
              </w:rPr>
            </w:pPr>
            <w:ins w:id="605" w:author="Yang Tang" w:date="2022-08-18T23:23:00Z">
              <w:r>
                <w:rPr>
                  <w:rFonts w:ascii="Arial" w:hAnsi="Arial" w:cs="Arial"/>
                  <w:sz w:val="16"/>
                  <w:szCs w:val="16"/>
                </w:rPr>
                <w:t>Amendment of the requirement on TX power management</w:t>
              </w:r>
            </w:ins>
          </w:p>
        </w:tc>
        <w:tc>
          <w:tcPr>
            <w:tcW w:w="1219" w:type="dxa"/>
          </w:tcPr>
          <w:p w14:paraId="4820790E" w14:textId="20C34CE8" w:rsidR="00666C81" w:rsidRDefault="00666C81" w:rsidP="00666C81">
            <w:pPr>
              <w:spacing w:after="120"/>
              <w:rPr>
                <w:rFonts w:eastAsiaTheme="minorEastAsia"/>
                <w:color w:val="0070C0"/>
                <w:lang w:val="en-US" w:eastAsia="zh-CN"/>
              </w:rPr>
            </w:pPr>
            <w:ins w:id="606" w:author="Yang Tang" w:date="2022-08-18T23:23:00Z">
              <w:r>
                <w:rPr>
                  <w:rFonts w:ascii="Arial" w:hAnsi="Arial" w:cs="Arial"/>
                  <w:b/>
                  <w:bCs/>
                  <w:sz w:val="16"/>
                  <w:szCs w:val="16"/>
                </w:rPr>
                <w:t>Ericsson, Sony</w:t>
              </w:r>
            </w:ins>
          </w:p>
        </w:tc>
        <w:tc>
          <w:tcPr>
            <w:tcW w:w="2618" w:type="dxa"/>
          </w:tcPr>
          <w:p w14:paraId="20D0F843" w14:textId="5EE92B04" w:rsidR="00666C81" w:rsidRDefault="00415B35" w:rsidP="00666C81">
            <w:pPr>
              <w:spacing w:after="120"/>
              <w:rPr>
                <w:rFonts w:eastAsiaTheme="minorEastAsia"/>
                <w:color w:val="0070C0"/>
                <w:lang w:val="en-US" w:eastAsia="zh-CN"/>
              </w:rPr>
            </w:pPr>
            <w:ins w:id="607" w:author="Yang Tang" w:date="2022-08-18T23:23:00Z">
              <w:r>
                <w:rPr>
                  <w:rFonts w:eastAsiaTheme="minorEastAsia"/>
                  <w:color w:val="0070C0"/>
                  <w:lang w:val="en-US" w:eastAsia="zh-CN"/>
                </w:rPr>
                <w:t>Continue the discussion in the 2</w:t>
              </w:r>
            </w:ins>
            <w:ins w:id="608" w:author="Yang Tang" w:date="2022-08-18T23:24:00Z">
              <w:r w:rsidRPr="00415B35">
                <w:rPr>
                  <w:rFonts w:eastAsiaTheme="minorEastAsia"/>
                  <w:color w:val="0070C0"/>
                  <w:vertAlign w:val="superscript"/>
                  <w:lang w:val="en-US" w:eastAsia="zh-CN"/>
                </w:rPr>
                <w:t>nd</w:t>
              </w:r>
              <w:r>
                <w:rPr>
                  <w:rFonts w:eastAsiaTheme="minorEastAsia"/>
                  <w:color w:val="0070C0"/>
                  <w:lang w:val="en-US" w:eastAsia="zh-CN"/>
                </w:rPr>
                <w:t xml:space="preserve"> round</w:t>
              </w:r>
            </w:ins>
          </w:p>
        </w:tc>
        <w:tc>
          <w:tcPr>
            <w:tcW w:w="1835" w:type="dxa"/>
          </w:tcPr>
          <w:p w14:paraId="0BD0E494" w14:textId="77777777" w:rsidR="00666C81" w:rsidRDefault="00666C81" w:rsidP="00666C81">
            <w:pPr>
              <w:spacing w:after="120"/>
              <w:rPr>
                <w:rFonts w:eastAsiaTheme="minorEastAsia"/>
                <w:color w:val="0070C0"/>
                <w:lang w:val="en-US" w:eastAsia="zh-CN"/>
              </w:rPr>
            </w:pPr>
          </w:p>
        </w:tc>
      </w:tr>
      <w:tr w:rsidR="00D76824" w14:paraId="74EF6B09" w14:textId="77777777" w:rsidTr="00666C81">
        <w:tc>
          <w:tcPr>
            <w:tcW w:w="1556" w:type="dxa"/>
          </w:tcPr>
          <w:p w14:paraId="42C6376F" w14:textId="12E27D95" w:rsidR="00D76824" w:rsidRDefault="00D76824" w:rsidP="00D76824">
            <w:pPr>
              <w:spacing w:after="120"/>
              <w:rPr>
                <w:rFonts w:eastAsiaTheme="minorEastAsia"/>
                <w:color w:val="0070C0"/>
                <w:lang w:eastAsia="zh-CN"/>
              </w:rPr>
            </w:pPr>
            <w:ins w:id="609" w:author="Yang Tang" w:date="2022-08-18T23:38:00Z">
              <w:r>
                <w:fldChar w:fldCharType="begin"/>
              </w:r>
              <w:r>
                <w:instrText xml:space="preserve"> HYPERLINK "https://www.3gpp.org/ftp/TSG_RAN/WG4_Radio/TSGR4_104-e/Docs/R4-2211886.zip" </w:instrText>
              </w:r>
              <w:r>
                <w:fldChar w:fldCharType="separate"/>
              </w:r>
              <w:r>
                <w:rPr>
                  <w:rStyle w:val="Hyperlink"/>
                  <w:rFonts w:ascii="Arial" w:hAnsi="Arial" w:cs="Arial"/>
                  <w:b/>
                  <w:bCs/>
                  <w:sz w:val="16"/>
                  <w:szCs w:val="16"/>
                </w:rPr>
                <w:t>R4-2211886</w:t>
              </w:r>
              <w:r>
                <w:rPr>
                  <w:rStyle w:val="Hyperlink"/>
                  <w:rFonts w:ascii="Arial" w:hAnsi="Arial" w:cs="Arial"/>
                  <w:b/>
                  <w:bCs/>
                  <w:sz w:val="16"/>
                  <w:szCs w:val="16"/>
                </w:rPr>
                <w:fldChar w:fldCharType="end"/>
              </w:r>
            </w:ins>
          </w:p>
        </w:tc>
        <w:tc>
          <w:tcPr>
            <w:tcW w:w="2695" w:type="dxa"/>
          </w:tcPr>
          <w:p w14:paraId="203FB105" w14:textId="15F87FE5" w:rsidR="00D76824" w:rsidRDefault="00D76824" w:rsidP="00D76824">
            <w:pPr>
              <w:spacing w:after="120"/>
              <w:rPr>
                <w:rFonts w:eastAsiaTheme="minorEastAsia"/>
                <w:i/>
                <w:color w:val="0070C0"/>
                <w:lang w:val="en-US" w:eastAsia="zh-CN"/>
              </w:rPr>
            </w:pPr>
            <w:proofErr w:type="spellStart"/>
            <w:ins w:id="610" w:author="Yang Tang" w:date="2022-08-18T23:38:00Z">
              <w:r>
                <w:rPr>
                  <w:rFonts w:ascii="Arial" w:hAnsi="Arial" w:cs="Arial"/>
                  <w:sz w:val="16"/>
                  <w:szCs w:val="16"/>
                </w:rPr>
                <w:t>DraftCR</w:t>
              </w:r>
              <w:proofErr w:type="spellEnd"/>
              <w:r>
                <w:rPr>
                  <w:rFonts w:ascii="Arial" w:hAnsi="Arial" w:cs="Arial"/>
                  <w:sz w:val="16"/>
                  <w:szCs w:val="16"/>
                </w:rPr>
                <w:t xml:space="preserve"> on UL gaps for BPS</w:t>
              </w:r>
            </w:ins>
          </w:p>
        </w:tc>
        <w:tc>
          <w:tcPr>
            <w:tcW w:w="1219" w:type="dxa"/>
          </w:tcPr>
          <w:p w14:paraId="4676E010" w14:textId="794F2198" w:rsidR="00D76824" w:rsidRDefault="00D76824" w:rsidP="00D76824">
            <w:pPr>
              <w:spacing w:after="120"/>
              <w:rPr>
                <w:rFonts w:eastAsiaTheme="minorEastAsia"/>
                <w:i/>
                <w:color w:val="0070C0"/>
                <w:lang w:val="en-US" w:eastAsia="zh-CN"/>
              </w:rPr>
            </w:pPr>
            <w:ins w:id="611" w:author="Yang Tang" w:date="2022-08-18T23:38:00Z">
              <w:r>
                <w:rPr>
                  <w:rFonts w:ascii="Arial" w:hAnsi="Arial" w:cs="Arial"/>
                  <w:sz w:val="16"/>
                  <w:szCs w:val="16"/>
                </w:rPr>
                <w:t>Apple</w:t>
              </w:r>
            </w:ins>
          </w:p>
        </w:tc>
        <w:tc>
          <w:tcPr>
            <w:tcW w:w="2618" w:type="dxa"/>
          </w:tcPr>
          <w:p w14:paraId="597E9815" w14:textId="1C392243" w:rsidR="00D76824" w:rsidRDefault="00D76824" w:rsidP="00D76824">
            <w:pPr>
              <w:spacing w:after="120"/>
              <w:rPr>
                <w:rFonts w:eastAsiaTheme="minorEastAsia"/>
                <w:color w:val="0070C0"/>
                <w:lang w:val="en-US" w:eastAsia="zh-CN"/>
              </w:rPr>
            </w:pPr>
            <w:ins w:id="612" w:author="Yang Tang" w:date="2022-08-18T23:38:00Z">
              <w:r>
                <w:rPr>
                  <w:rFonts w:eastAsiaTheme="minorEastAsia"/>
                  <w:color w:val="0070C0"/>
                  <w:lang w:val="en-US" w:eastAsia="zh-CN"/>
                </w:rPr>
                <w:t>revised</w:t>
              </w:r>
            </w:ins>
          </w:p>
        </w:tc>
        <w:tc>
          <w:tcPr>
            <w:tcW w:w="1835" w:type="dxa"/>
          </w:tcPr>
          <w:p w14:paraId="689D4866" w14:textId="77777777" w:rsidR="00D76824" w:rsidRDefault="00D76824" w:rsidP="00D76824">
            <w:pPr>
              <w:spacing w:after="120"/>
              <w:rPr>
                <w:rFonts w:eastAsiaTheme="minorEastAsia"/>
                <w:i/>
                <w:color w:val="0070C0"/>
                <w:lang w:val="en-US" w:eastAsia="zh-CN"/>
              </w:rPr>
            </w:pPr>
          </w:p>
        </w:tc>
      </w:tr>
      <w:tr w:rsidR="00D76824" w14:paraId="058C4AC3" w14:textId="77777777" w:rsidTr="00666C81">
        <w:trPr>
          <w:ins w:id="613" w:author="Yang Tang" w:date="2022-08-18T23:38:00Z"/>
        </w:trPr>
        <w:tc>
          <w:tcPr>
            <w:tcW w:w="1556" w:type="dxa"/>
          </w:tcPr>
          <w:p w14:paraId="4B23F7E5" w14:textId="2F520F58" w:rsidR="00D76824" w:rsidRDefault="00D76824" w:rsidP="00D76824">
            <w:pPr>
              <w:spacing w:after="120"/>
              <w:rPr>
                <w:ins w:id="614" w:author="Yang Tang" w:date="2022-08-18T23:38:00Z"/>
              </w:rPr>
            </w:pPr>
            <w:ins w:id="615" w:author="Yang Tang" w:date="2022-08-18T23:38:00Z">
              <w:r>
                <w:fldChar w:fldCharType="begin"/>
              </w:r>
              <w:r>
                <w:instrText xml:space="preserve"> HYPERLINK "https://www.3gpp.org/ftp/TSG_RAN/WG4_Radio/TSGR4_104-e/Docs/R4-2213938.zip" </w:instrText>
              </w:r>
              <w:r>
                <w:fldChar w:fldCharType="separate"/>
              </w:r>
              <w:r>
                <w:rPr>
                  <w:rStyle w:val="Hyperlink"/>
                  <w:rFonts w:ascii="Arial" w:hAnsi="Arial" w:cs="Arial"/>
                  <w:b/>
                  <w:bCs/>
                  <w:sz w:val="16"/>
                  <w:szCs w:val="16"/>
                </w:rPr>
                <w:t>R4-2213938</w:t>
              </w:r>
              <w:r>
                <w:rPr>
                  <w:rStyle w:val="Hyperlink"/>
                  <w:rFonts w:ascii="Arial" w:hAnsi="Arial" w:cs="Arial"/>
                  <w:b/>
                  <w:bCs/>
                  <w:sz w:val="16"/>
                  <w:szCs w:val="16"/>
                </w:rPr>
                <w:fldChar w:fldCharType="end"/>
              </w:r>
            </w:ins>
          </w:p>
        </w:tc>
        <w:tc>
          <w:tcPr>
            <w:tcW w:w="2695" w:type="dxa"/>
          </w:tcPr>
          <w:p w14:paraId="3DE9DF70" w14:textId="7A237B15" w:rsidR="00D76824" w:rsidRDefault="00D76824" w:rsidP="00D76824">
            <w:pPr>
              <w:spacing w:after="120"/>
              <w:rPr>
                <w:ins w:id="616" w:author="Yang Tang" w:date="2022-08-18T23:38:00Z"/>
                <w:rFonts w:ascii="Arial" w:hAnsi="Arial" w:cs="Arial"/>
                <w:sz w:val="16"/>
                <w:szCs w:val="16"/>
              </w:rPr>
            </w:pPr>
            <w:ins w:id="617" w:author="Yang Tang" w:date="2022-08-18T23:38:00Z">
              <w:r>
                <w:rPr>
                  <w:rFonts w:ascii="Arial" w:hAnsi="Arial" w:cs="Arial"/>
                  <w:sz w:val="16"/>
                  <w:szCs w:val="16"/>
                </w:rPr>
                <w:t>Draft CR on UL gaps for BPS</w:t>
              </w:r>
            </w:ins>
          </w:p>
        </w:tc>
        <w:tc>
          <w:tcPr>
            <w:tcW w:w="1219" w:type="dxa"/>
          </w:tcPr>
          <w:p w14:paraId="502D9DF5" w14:textId="3E35C5D9" w:rsidR="00D76824" w:rsidRDefault="00D76824" w:rsidP="00D76824">
            <w:pPr>
              <w:spacing w:after="120"/>
              <w:rPr>
                <w:ins w:id="618" w:author="Yang Tang" w:date="2022-08-18T23:38:00Z"/>
                <w:rFonts w:ascii="Arial" w:hAnsi="Arial" w:cs="Arial"/>
                <w:sz w:val="16"/>
                <w:szCs w:val="16"/>
              </w:rPr>
            </w:pPr>
            <w:ins w:id="619" w:author="Yang Tang" w:date="2022-08-18T23:38:00Z">
              <w:r>
                <w:rPr>
                  <w:rFonts w:ascii="Arial" w:hAnsi="Arial" w:cs="Arial"/>
                  <w:sz w:val="16"/>
                  <w:szCs w:val="16"/>
                </w:rPr>
                <w:t>Ericsson</w:t>
              </w:r>
            </w:ins>
          </w:p>
        </w:tc>
        <w:tc>
          <w:tcPr>
            <w:tcW w:w="2618" w:type="dxa"/>
          </w:tcPr>
          <w:p w14:paraId="0111AAC8" w14:textId="1CA2D81D" w:rsidR="00D76824" w:rsidRDefault="007D39C6" w:rsidP="00D76824">
            <w:pPr>
              <w:spacing w:after="120"/>
              <w:rPr>
                <w:ins w:id="620" w:author="Yang Tang" w:date="2022-08-18T23:38:00Z"/>
                <w:rFonts w:eastAsiaTheme="minorEastAsia"/>
                <w:color w:val="0070C0"/>
                <w:lang w:val="en-US" w:eastAsia="zh-CN"/>
              </w:rPr>
            </w:pPr>
            <w:ins w:id="621" w:author="Yang Tang" w:date="2022-08-18T23:39:00Z">
              <w:r>
                <w:rPr>
                  <w:rFonts w:eastAsiaTheme="minorEastAsia"/>
                  <w:color w:val="0070C0"/>
                  <w:lang w:val="en-US" w:eastAsia="zh-CN"/>
                </w:rPr>
                <w:t>M</w:t>
              </w:r>
              <w:r w:rsidR="00D76824">
                <w:rPr>
                  <w:rFonts w:eastAsiaTheme="minorEastAsia"/>
                  <w:color w:val="0070C0"/>
                  <w:lang w:val="en-US" w:eastAsia="zh-CN"/>
                </w:rPr>
                <w:t>erged</w:t>
              </w:r>
              <w:r>
                <w:rPr>
                  <w:rFonts w:eastAsiaTheme="minorEastAsia"/>
                  <w:color w:val="0070C0"/>
                  <w:lang w:val="en-US" w:eastAsia="zh-CN"/>
                </w:rPr>
                <w:t xml:space="preserve"> with R4-2213938</w:t>
              </w:r>
            </w:ins>
          </w:p>
        </w:tc>
        <w:tc>
          <w:tcPr>
            <w:tcW w:w="1835" w:type="dxa"/>
          </w:tcPr>
          <w:p w14:paraId="1DD167EA" w14:textId="77777777" w:rsidR="00D76824" w:rsidRDefault="00D76824" w:rsidP="00D76824">
            <w:pPr>
              <w:spacing w:after="120"/>
              <w:rPr>
                <w:ins w:id="622" w:author="Yang Tang" w:date="2022-08-18T23:38:00Z"/>
                <w:rFonts w:eastAsiaTheme="minorEastAsia"/>
                <w:i/>
                <w:color w:val="0070C0"/>
                <w:lang w:val="en-US" w:eastAsia="zh-CN"/>
              </w:rPr>
            </w:pPr>
          </w:p>
        </w:tc>
      </w:tr>
    </w:tbl>
    <w:p w14:paraId="1FEA2D62" w14:textId="77777777" w:rsidR="005B2B26" w:rsidRDefault="005B2B26">
      <w:pPr>
        <w:rPr>
          <w:lang w:eastAsia="ja-JP"/>
        </w:rPr>
      </w:pPr>
    </w:p>
    <w:p w14:paraId="75DBDED7" w14:textId="77777777" w:rsidR="005B2B26" w:rsidRDefault="00804C06">
      <w:pPr>
        <w:rPr>
          <w:rFonts w:eastAsiaTheme="minorEastAsia"/>
          <w:color w:val="0070C0"/>
          <w:lang w:val="en-US" w:eastAsia="zh-CN"/>
        </w:rPr>
      </w:pPr>
      <w:r>
        <w:rPr>
          <w:rFonts w:eastAsiaTheme="minorEastAsia"/>
          <w:color w:val="0070C0"/>
          <w:lang w:val="en-US" w:eastAsia="zh-CN"/>
        </w:rPr>
        <w:t>Notes:</w:t>
      </w:r>
    </w:p>
    <w:p w14:paraId="0F00E0EF"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FC1E9FF"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3AA5D1" w14:textId="77777777" w:rsidR="005B2B26" w:rsidRDefault="00804C06">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F81606" w14:textId="77777777" w:rsidR="005B2B26" w:rsidRDefault="00804C06">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171A885"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05A9C9C" w14:textId="77777777" w:rsidR="005B2B26" w:rsidRDefault="00804C06">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36B92F" w14:textId="77777777" w:rsidR="005B2B26" w:rsidRDefault="005B2B26">
      <w:pPr>
        <w:rPr>
          <w:rFonts w:eastAsiaTheme="minorEastAsia"/>
          <w:color w:val="0070C0"/>
          <w:lang w:val="en-US" w:eastAsia="zh-CN"/>
        </w:rPr>
      </w:pPr>
    </w:p>
    <w:p w14:paraId="616AFB00" w14:textId="77777777" w:rsidR="005B2B26" w:rsidRDefault="00804C06">
      <w:pPr>
        <w:pStyle w:val="Heading2"/>
      </w:pPr>
      <w:r>
        <w:t xml:space="preserve">2nd </w:t>
      </w:r>
      <w:r>
        <w:rPr>
          <w:rFonts w:hint="eastAsia"/>
        </w:rPr>
        <w:t xml:space="preserve">round </w:t>
      </w:r>
    </w:p>
    <w:p w14:paraId="602C28E8" w14:textId="77777777" w:rsidR="005B2B26" w:rsidRDefault="005B2B26">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5B2B26" w14:paraId="1B42C506" w14:textId="77777777">
        <w:tc>
          <w:tcPr>
            <w:tcW w:w="1560" w:type="dxa"/>
          </w:tcPr>
          <w:p w14:paraId="192A3A6E" w14:textId="77777777" w:rsidR="005B2B26" w:rsidRDefault="00804C0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041041E4" w14:textId="77777777" w:rsidR="005B2B26" w:rsidRDefault="00804C06">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EBC7694" w14:textId="77777777" w:rsidR="005B2B26" w:rsidRDefault="00804C06">
            <w:pPr>
              <w:spacing w:after="120"/>
              <w:rPr>
                <w:b/>
                <w:bCs/>
                <w:color w:val="0070C0"/>
                <w:lang w:val="en-US" w:eastAsia="zh-CN"/>
              </w:rPr>
            </w:pPr>
            <w:r>
              <w:rPr>
                <w:b/>
                <w:bCs/>
                <w:color w:val="0070C0"/>
                <w:lang w:val="en-US" w:eastAsia="zh-CN"/>
              </w:rPr>
              <w:t>Title</w:t>
            </w:r>
          </w:p>
        </w:tc>
        <w:tc>
          <w:tcPr>
            <w:tcW w:w="1178" w:type="dxa"/>
          </w:tcPr>
          <w:p w14:paraId="1F1E1928" w14:textId="77777777" w:rsidR="005B2B26" w:rsidRDefault="00804C06">
            <w:pPr>
              <w:spacing w:after="120"/>
              <w:rPr>
                <w:b/>
                <w:bCs/>
                <w:color w:val="0070C0"/>
                <w:lang w:val="en-US" w:eastAsia="zh-CN"/>
              </w:rPr>
            </w:pPr>
            <w:r>
              <w:rPr>
                <w:b/>
                <w:bCs/>
                <w:color w:val="0070C0"/>
                <w:lang w:val="en-US" w:eastAsia="zh-CN"/>
              </w:rPr>
              <w:t>Source</w:t>
            </w:r>
          </w:p>
        </w:tc>
        <w:tc>
          <w:tcPr>
            <w:tcW w:w="2138" w:type="dxa"/>
          </w:tcPr>
          <w:p w14:paraId="60B7E414" w14:textId="77777777" w:rsidR="005B2B26" w:rsidRDefault="00804C0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09B5B739" w14:textId="77777777" w:rsidR="005B2B26" w:rsidRDefault="00804C06">
            <w:pPr>
              <w:spacing w:after="120"/>
              <w:rPr>
                <w:b/>
                <w:bCs/>
                <w:color w:val="0070C0"/>
                <w:lang w:val="en-US" w:eastAsia="zh-CN"/>
              </w:rPr>
            </w:pPr>
            <w:r>
              <w:rPr>
                <w:b/>
                <w:bCs/>
                <w:color w:val="0070C0"/>
                <w:lang w:val="en-US" w:eastAsia="zh-CN"/>
              </w:rPr>
              <w:t>Comments</w:t>
            </w:r>
          </w:p>
        </w:tc>
      </w:tr>
      <w:tr w:rsidR="005B2B26" w14:paraId="265F505A" w14:textId="77777777">
        <w:tc>
          <w:tcPr>
            <w:tcW w:w="1560" w:type="dxa"/>
          </w:tcPr>
          <w:p w14:paraId="6B8D3D4F"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4760081" w14:textId="77777777" w:rsidR="005B2B26" w:rsidRDefault="005B2B26">
            <w:pPr>
              <w:spacing w:after="120"/>
              <w:rPr>
                <w:rFonts w:eastAsiaTheme="minorEastAsia"/>
                <w:color w:val="0070C0"/>
                <w:lang w:val="en-US" w:eastAsia="zh-CN"/>
              </w:rPr>
            </w:pPr>
          </w:p>
        </w:tc>
        <w:tc>
          <w:tcPr>
            <w:tcW w:w="2289" w:type="dxa"/>
          </w:tcPr>
          <w:p w14:paraId="5DFE11A1" w14:textId="77777777" w:rsidR="005B2B26" w:rsidRDefault="00804C06">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6F7333D" w14:textId="77777777" w:rsidR="005B2B26" w:rsidRDefault="00804C06">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04759EA1"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2F533685" w14:textId="77777777" w:rsidR="005B2B26" w:rsidRDefault="005B2B26">
            <w:pPr>
              <w:spacing w:after="120"/>
              <w:rPr>
                <w:rFonts w:eastAsiaTheme="minorEastAsia"/>
                <w:color w:val="0070C0"/>
                <w:lang w:val="en-US" w:eastAsia="zh-CN"/>
              </w:rPr>
            </w:pPr>
          </w:p>
        </w:tc>
      </w:tr>
      <w:tr w:rsidR="005B2B26" w14:paraId="19785611" w14:textId="77777777">
        <w:tc>
          <w:tcPr>
            <w:tcW w:w="1560" w:type="dxa"/>
          </w:tcPr>
          <w:p w14:paraId="319A63D7"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AF4EC1A" w14:textId="77777777" w:rsidR="005B2B26" w:rsidRDefault="005B2B26">
            <w:pPr>
              <w:spacing w:after="120"/>
              <w:rPr>
                <w:rFonts w:eastAsiaTheme="minorEastAsia"/>
                <w:color w:val="0070C0"/>
                <w:lang w:val="en-US" w:eastAsia="zh-CN"/>
              </w:rPr>
            </w:pPr>
          </w:p>
        </w:tc>
        <w:tc>
          <w:tcPr>
            <w:tcW w:w="2289" w:type="dxa"/>
          </w:tcPr>
          <w:p w14:paraId="71124F60" w14:textId="77777777" w:rsidR="005B2B26" w:rsidRDefault="00804C06">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667BFCF9" w14:textId="77777777" w:rsidR="005B2B26" w:rsidRDefault="00804C06">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3DA4DA43"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8561534" w14:textId="77777777" w:rsidR="005B2B26" w:rsidRDefault="005B2B26">
            <w:pPr>
              <w:spacing w:after="120"/>
              <w:rPr>
                <w:rFonts w:eastAsiaTheme="minorEastAsia"/>
                <w:color w:val="0070C0"/>
                <w:lang w:val="en-US" w:eastAsia="zh-CN"/>
              </w:rPr>
            </w:pPr>
          </w:p>
        </w:tc>
      </w:tr>
      <w:tr w:rsidR="005B2B26" w14:paraId="45409C23" w14:textId="77777777">
        <w:tc>
          <w:tcPr>
            <w:tcW w:w="1560" w:type="dxa"/>
          </w:tcPr>
          <w:p w14:paraId="388A8C7D" w14:textId="77777777" w:rsidR="005B2B26" w:rsidRDefault="00804C0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363C67BC" w14:textId="77777777" w:rsidR="005B2B26" w:rsidRDefault="005B2B26">
            <w:pPr>
              <w:spacing w:after="120"/>
              <w:rPr>
                <w:rFonts w:eastAsiaTheme="minorEastAsia"/>
                <w:color w:val="0070C0"/>
                <w:lang w:val="en-US" w:eastAsia="zh-CN"/>
              </w:rPr>
            </w:pPr>
          </w:p>
        </w:tc>
        <w:tc>
          <w:tcPr>
            <w:tcW w:w="2289" w:type="dxa"/>
          </w:tcPr>
          <w:p w14:paraId="46646659" w14:textId="77777777" w:rsidR="005B2B26" w:rsidRDefault="00804C06">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14B73003" w14:textId="77777777" w:rsidR="005B2B26" w:rsidRDefault="00804C06">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2B9A819" w14:textId="77777777" w:rsidR="005B2B26" w:rsidRDefault="00804C06">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772AC16" w14:textId="77777777" w:rsidR="005B2B26" w:rsidRDefault="005B2B26">
            <w:pPr>
              <w:spacing w:after="120"/>
              <w:rPr>
                <w:rFonts w:eastAsiaTheme="minorEastAsia"/>
                <w:color w:val="0070C0"/>
                <w:lang w:val="en-US" w:eastAsia="zh-CN"/>
              </w:rPr>
            </w:pPr>
          </w:p>
        </w:tc>
      </w:tr>
      <w:tr w:rsidR="005B2B26" w14:paraId="3906D8B9" w14:textId="77777777">
        <w:tc>
          <w:tcPr>
            <w:tcW w:w="1560" w:type="dxa"/>
          </w:tcPr>
          <w:p w14:paraId="5AB2C3E1" w14:textId="77777777" w:rsidR="005B2B26" w:rsidRDefault="005B2B26">
            <w:pPr>
              <w:spacing w:after="120"/>
              <w:rPr>
                <w:rFonts w:eastAsiaTheme="minorEastAsia"/>
                <w:color w:val="0070C0"/>
                <w:lang w:eastAsia="zh-CN"/>
              </w:rPr>
            </w:pPr>
          </w:p>
        </w:tc>
        <w:tc>
          <w:tcPr>
            <w:tcW w:w="1701" w:type="dxa"/>
          </w:tcPr>
          <w:p w14:paraId="17116E6D" w14:textId="77777777" w:rsidR="005B2B26" w:rsidRDefault="005B2B26">
            <w:pPr>
              <w:spacing w:after="120"/>
              <w:rPr>
                <w:rFonts w:eastAsiaTheme="minorEastAsia"/>
                <w:i/>
                <w:color w:val="0070C0"/>
                <w:lang w:val="en-US" w:eastAsia="zh-CN"/>
              </w:rPr>
            </w:pPr>
          </w:p>
        </w:tc>
        <w:tc>
          <w:tcPr>
            <w:tcW w:w="2289" w:type="dxa"/>
          </w:tcPr>
          <w:p w14:paraId="12C5FD5A" w14:textId="77777777" w:rsidR="005B2B26" w:rsidRDefault="005B2B26">
            <w:pPr>
              <w:spacing w:after="120"/>
              <w:rPr>
                <w:rFonts w:eastAsiaTheme="minorEastAsia"/>
                <w:i/>
                <w:color w:val="0070C0"/>
                <w:lang w:val="en-US" w:eastAsia="zh-CN"/>
              </w:rPr>
            </w:pPr>
          </w:p>
        </w:tc>
        <w:tc>
          <w:tcPr>
            <w:tcW w:w="1178" w:type="dxa"/>
          </w:tcPr>
          <w:p w14:paraId="5095308C" w14:textId="77777777" w:rsidR="005B2B26" w:rsidRDefault="005B2B26">
            <w:pPr>
              <w:spacing w:after="120"/>
              <w:rPr>
                <w:rFonts w:eastAsiaTheme="minorEastAsia"/>
                <w:i/>
                <w:color w:val="0070C0"/>
                <w:lang w:val="en-US" w:eastAsia="zh-CN"/>
              </w:rPr>
            </w:pPr>
          </w:p>
        </w:tc>
        <w:tc>
          <w:tcPr>
            <w:tcW w:w="2138" w:type="dxa"/>
          </w:tcPr>
          <w:p w14:paraId="0674564F" w14:textId="77777777" w:rsidR="005B2B26" w:rsidRDefault="005B2B26">
            <w:pPr>
              <w:spacing w:after="120"/>
              <w:rPr>
                <w:rFonts w:eastAsiaTheme="minorEastAsia"/>
                <w:color w:val="0070C0"/>
                <w:lang w:val="en-US" w:eastAsia="zh-CN"/>
              </w:rPr>
            </w:pPr>
          </w:p>
        </w:tc>
        <w:tc>
          <w:tcPr>
            <w:tcW w:w="2333" w:type="dxa"/>
          </w:tcPr>
          <w:p w14:paraId="381FDA4F" w14:textId="77777777" w:rsidR="005B2B26" w:rsidRDefault="005B2B26">
            <w:pPr>
              <w:spacing w:after="120"/>
              <w:rPr>
                <w:rFonts w:eastAsiaTheme="minorEastAsia"/>
                <w:i/>
                <w:color w:val="0070C0"/>
                <w:lang w:val="en-US" w:eastAsia="zh-CN"/>
              </w:rPr>
            </w:pPr>
          </w:p>
        </w:tc>
      </w:tr>
    </w:tbl>
    <w:p w14:paraId="56B50ABF" w14:textId="77777777" w:rsidR="005B2B26" w:rsidRDefault="005B2B26">
      <w:pPr>
        <w:rPr>
          <w:rFonts w:eastAsiaTheme="minorEastAsia"/>
          <w:color w:val="0070C0"/>
          <w:lang w:val="en-US" w:eastAsia="zh-CN"/>
        </w:rPr>
      </w:pPr>
    </w:p>
    <w:p w14:paraId="7A6A1D8C" w14:textId="77777777" w:rsidR="005B2B26" w:rsidRDefault="00804C06">
      <w:pPr>
        <w:rPr>
          <w:rFonts w:eastAsiaTheme="minorEastAsia"/>
          <w:color w:val="0070C0"/>
          <w:lang w:val="en-US" w:eastAsia="zh-CN"/>
        </w:rPr>
      </w:pPr>
      <w:r>
        <w:rPr>
          <w:rFonts w:eastAsiaTheme="minorEastAsia"/>
          <w:color w:val="0070C0"/>
          <w:lang w:val="en-US" w:eastAsia="zh-CN"/>
        </w:rPr>
        <w:t>Notes:</w:t>
      </w:r>
    </w:p>
    <w:p w14:paraId="53FC6DBB"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60A921A"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E93A9E4" w14:textId="77777777" w:rsidR="005B2B26" w:rsidRDefault="00804C06">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1E95D60" w14:textId="77777777" w:rsidR="005B2B26" w:rsidRDefault="00804C06">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0B02C01" w14:textId="77777777" w:rsidR="005B2B26" w:rsidRDefault="00804C06">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5B2B2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AA6F1" w14:textId="77777777" w:rsidR="00F451C0" w:rsidRDefault="00F451C0" w:rsidP="003D1942">
      <w:pPr>
        <w:spacing w:after="0"/>
      </w:pPr>
      <w:r>
        <w:separator/>
      </w:r>
    </w:p>
  </w:endnote>
  <w:endnote w:type="continuationSeparator" w:id="0">
    <w:p w14:paraId="5B139253" w14:textId="77777777" w:rsidR="00F451C0" w:rsidRDefault="00F451C0" w:rsidP="003D19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BC53" w14:textId="77777777" w:rsidR="00F451C0" w:rsidRDefault="00F451C0" w:rsidP="003D1942">
      <w:pPr>
        <w:spacing w:after="0"/>
      </w:pPr>
      <w:r>
        <w:separator/>
      </w:r>
    </w:p>
  </w:footnote>
  <w:footnote w:type="continuationSeparator" w:id="0">
    <w:p w14:paraId="1D36CBE3" w14:textId="77777777" w:rsidR="00F451C0" w:rsidRDefault="00F451C0" w:rsidP="003D19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396E4C"/>
    <w:multiLevelType w:val="hybridMultilevel"/>
    <w:tmpl w:val="3F6C82C2"/>
    <w:lvl w:ilvl="0" w:tplc="04090003">
      <w:start w:val="1"/>
      <w:numFmt w:val="bullet"/>
      <w:lvlText w:val=""/>
      <w:lvlJc w:val="left"/>
      <w:pPr>
        <w:ind w:left="562" w:hanging="420"/>
      </w:pPr>
      <w:rPr>
        <w:rFonts w:ascii="Wingdings" w:hAnsi="Wingdings" w:hint="default"/>
      </w:rPr>
    </w:lvl>
    <w:lvl w:ilvl="1" w:tplc="04090003">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abstractNum w:abstractNumId="2" w15:restartNumberingAfterBreak="0">
    <w:nsid w:val="0D897372"/>
    <w:multiLevelType w:val="multilevel"/>
    <w:tmpl w:val="0D897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4266264"/>
    <w:multiLevelType w:val="multilevel"/>
    <w:tmpl w:val="34266264"/>
    <w:lvl w:ilvl="0">
      <w:start w:val="1"/>
      <w:numFmt w:val="bullet"/>
      <w:lvlText w:val=""/>
      <w:lvlJc w:val="left"/>
      <w:pPr>
        <w:ind w:left="1120" w:hanging="360"/>
      </w:pPr>
      <w:rPr>
        <w:rFonts w:ascii="Symbol" w:hAnsi="Symbol" w:hint="default"/>
      </w:rPr>
    </w:lvl>
    <w:lvl w:ilvl="1">
      <w:start w:val="1"/>
      <w:numFmt w:val="bullet"/>
      <w:lvlText w:val="o"/>
      <w:lvlJc w:val="left"/>
      <w:pPr>
        <w:ind w:left="1840" w:hanging="360"/>
      </w:pPr>
      <w:rPr>
        <w:rFonts w:ascii="Courier New" w:hAnsi="Courier New" w:hint="default"/>
      </w:rPr>
    </w:lvl>
    <w:lvl w:ilvl="2">
      <w:start w:val="1"/>
      <w:numFmt w:val="bullet"/>
      <w:lvlText w:val=""/>
      <w:lvlJc w:val="left"/>
      <w:pPr>
        <w:ind w:left="2560" w:hanging="360"/>
      </w:pPr>
      <w:rPr>
        <w:rFonts w:ascii="Wingdings" w:hAnsi="Wingdings" w:hint="default"/>
      </w:rPr>
    </w:lvl>
    <w:lvl w:ilvl="3">
      <w:start w:val="1"/>
      <w:numFmt w:val="bullet"/>
      <w:lvlText w:val=""/>
      <w:lvlJc w:val="left"/>
      <w:pPr>
        <w:ind w:left="3280" w:hanging="360"/>
      </w:pPr>
      <w:rPr>
        <w:rFonts w:ascii="Symbol" w:hAnsi="Symbol" w:hint="default"/>
      </w:rPr>
    </w:lvl>
    <w:lvl w:ilvl="4">
      <w:start w:val="1"/>
      <w:numFmt w:val="bullet"/>
      <w:lvlText w:val="o"/>
      <w:lvlJc w:val="left"/>
      <w:pPr>
        <w:ind w:left="4000" w:hanging="360"/>
      </w:pPr>
      <w:rPr>
        <w:rFonts w:ascii="Courier New" w:hAnsi="Courier New" w:hint="default"/>
      </w:rPr>
    </w:lvl>
    <w:lvl w:ilvl="5">
      <w:start w:val="1"/>
      <w:numFmt w:val="bullet"/>
      <w:lvlText w:val=""/>
      <w:lvlJc w:val="left"/>
      <w:pPr>
        <w:ind w:left="4720" w:hanging="360"/>
      </w:pPr>
      <w:rPr>
        <w:rFonts w:ascii="Wingdings" w:hAnsi="Wingdings" w:hint="default"/>
      </w:rPr>
    </w:lvl>
    <w:lvl w:ilvl="6">
      <w:start w:val="1"/>
      <w:numFmt w:val="bullet"/>
      <w:lvlText w:val=""/>
      <w:lvlJc w:val="left"/>
      <w:pPr>
        <w:ind w:left="5440" w:hanging="360"/>
      </w:pPr>
      <w:rPr>
        <w:rFonts w:ascii="Symbol" w:hAnsi="Symbol" w:hint="default"/>
      </w:rPr>
    </w:lvl>
    <w:lvl w:ilvl="7">
      <w:start w:val="1"/>
      <w:numFmt w:val="bullet"/>
      <w:lvlText w:val="o"/>
      <w:lvlJc w:val="left"/>
      <w:pPr>
        <w:ind w:left="6160" w:hanging="360"/>
      </w:pPr>
      <w:rPr>
        <w:rFonts w:ascii="Courier New" w:hAnsi="Courier New" w:hint="default"/>
      </w:rPr>
    </w:lvl>
    <w:lvl w:ilvl="8">
      <w:start w:val="1"/>
      <w:numFmt w:val="bullet"/>
      <w:lvlText w:val=""/>
      <w:lvlJc w:val="left"/>
      <w:pPr>
        <w:ind w:left="6880" w:hanging="360"/>
      </w:pPr>
      <w:rPr>
        <w:rFonts w:ascii="Wingdings" w:hAnsi="Wingdings" w:hint="default"/>
      </w:rPr>
    </w:lvl>
  </w:abstractNum>
  <w:abstractNum w:abstractNumId="6" w15:restartNumberingAfterBreak="0">
    <w:nsid w:val="34C113FB"/>
    <w:multiLevelType w:val="hybridMultilevel"/>
    <w:tmpl w:val="6B1A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1674317"/>
    <w:multiLevelType w:val="multilevel"/>
    <w:tmpl w:val="416743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BB727B"/>
    <w:multiLevelType w:val="hybridMultilevel"/>
    <w:tmpl w:val="3A8E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675F7B12"/>
    <w:multiLevelType w:val="multilevel"/>
    <w:tmpl w:val="675F7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5B6DAD"/>
    <w:multiLevelType w:val="hybridMultilevel"/>
    <w:tmpl w:val="92EA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02352"/>
    <w:multiLevelType w:val="multilevel"/>
    <w:tmpl w:val="77902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447310513">
    <w:abstractNumId w:val="7"/>
  </w:num>
  <w:num w:numId="2" w16cid:durableId="1362977199">
    <w:abstractNumId w:val="14"/>
  </w:num>
  <w:num w:numId="3" w16cid:durableId="1511984798">
    <w:abstractNumId w:val="4"/>
  </w:num>
  <w:num w:numId="4" w16cid:durableId="1543245645">
    <w:abstractNumId w:val="11"/>
  </w:num>
  <w:num w:numId="5" w16cid:durableId="1992054781">
    <w:abstractNumId w:val="10"/>
  </w:num>
  <w:num w:numId="6" w16cid:durableId="2083405643">
    <w:abstractNumId w:val="5"/>
  </w:num>
  <w:num w:numId="7" w16cid:durableId="760033370">
    <w:abstractNumId w:val="2"/>
  </w:num>
  <w:num w:numId="8" w16cid:durableId="1894848645">
    <w:abstractNumId w:val="8"/>
  </w:num>
  <w:num w:numId="9" w16cid:durableId="1555045888">
    <w:abstractNumId w:val="13"/>
  </w:num>
  <w:num w:numId="10" w16cid:durableId="340356523">
    <w:abstractNumId w:val="3"/>
  </w:num>
  <w:num w:numId="11" w16cid:durableId="1697735736">
    <w:abstractNumId w:val="0"/>
  </w:num>
  <w:num w:numId="12" w16cid:durableId="874539354">
    <w:abstractNumId w:val="6"/>
  </w:num>
  <w:num w:numId="13" w16cid:durableId="181825501">
    <w:abstractNumId w:val="12"/>
  </w:num>
  <w:num w:numId="14" w16cid:durableId="810945311">
    <w:abstractNumId w:val="9"/>
  </w:num>
  <w:num w:numId="15" w16cid:durableId="36786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Tang">
    <w15:presenceInfo w15:providerId="AD" w15:userId="S::yang_tang@apple.com::b773c28d-1b5b-42d9-8881-6755784a5f5d"/>
  </w15:person>
  <w15:person w15:author="Ericsson, Venkat">
    <w15:presenceInfo w15:providerId="None" w15:userId="Ericsson, Venkat"/>
  </w15:person>
  <w15:person w15:author="Zhao, Kun">
    <w15:presenceInfo w15:providerId="AD" w15:userId="S::Kun.1.Zhao@sony.com::ac952118-12e0-4b64-b257-47a78f11348b"/>
  </w15:person>
  <w15:person w15:author="vivo">
    <w15:presenceInfo w15:providerId="None" w15:userId="vivo"/>
  </w15:person>
  <w15:person w15:author="vivo-Yanliang SUN">
    <w15:presenceInfo w15:providerId="None" w15:userId="vivo-Yanliang SUN"/>
  </w15:person>
  <w15:person w15:author="ZTE-Chenchen">
    <w15:presenceInfo w15:providerId="None" w15:userId="ZTE-Chenchen"/>
  </w15:person>
  <w15:person w15:author="Lingyu Kong">
    <w15:presenceInfo w15:providerId="None" w15:userId="Lingyu Kong"/>
  </w15:person>
  <w15:person w15:author="Nokia Networks">
    <w15:presenceInfo w15:providerId="None" w15:userId="Nokia Networks"/>
  </w15:person>
  <w15:person w15:author="Ericsson">
    <w15:presenceInfo w15:providerId="None" w15:userId="Ericsson"/>
  </w15:person>
  <w15:person w15:author="OPPO-JQ">
    <w15:presenceInfo w15:providerId="None" w15:userId="OPPO-JQ"/>
  </w15:person>
  <w15:person w15:author="Jackson, Wang (Samsung)">
    <w15:presenceInfo w15:providerId="None" w15:userId="Jackson, Wang (Samsung)"/>
  </w15:person>
  <w15:person w15:author="Qualcomm-CH">
    <w15:presenceInfo w15:providerId="None" w15:userId="Qualcomm-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wNzEwMTAwMzYyN7BQ0lEKTi0uzszPAykwqgUA6LitLSwAAAA="/>
  </w:docVars>
  <w:rsids>
    <w:rsidRoot w:val="00282213"/>
    <w:rsid w:val="00000265"/>
    <w:rsid w:val="0000223C"/>
    <w:rsid w:val="00002C93"/>
    <w:rsid w:val="00004165"/>
    <w:rsid w:val="00020C56"/>
    <w:rsid w:val="00026ACC"/>
    <w:rsid w:val="00026D67"/>
    <w:rsid w:val="0003171D"/>
    <w:rsid w:val="00031C1D"/>
    <w:rsid w:val="00035C50"/>
    <w:rsid w:val="00042BFB"/>
    <w:rsid w:val="000457A1"/>
    <w:rsid w:val="00050001"/>
    <w:rsid w:val="00052041"/>
    <w:rsid w:val="0005326A"/>
    <w:rsid w:val="000551FE"/>
    <w:rsid w:val="0006266D"/>
    <w:rsid w:val="00065506"/>
    <w:rsid w:val="0006552C"/>
    <w:rsid w:val="00070B85"/>
    <w:rsid w:val="0007382E"/>
    <w:rsid w:val="000766E1"/>
    <w:rsid w:val="00077FF6"/>
    <w:rsid w:val="00080D82"/>
    <w:rsid w:val="00081692"/>
    <w:rsid w:val="00082C46"/>
    <w:rsid w:val="00085A0E"/>
    <w:rsid w:val="00087548"/>
    <w:rsid w:val="00093E7E"/>
    <w:rsid w:val="0009401C"/>
    <w:rsid w:val="00095690"/>
    <w:rsid w:val="000A1830"/>
    <w:rsid w:val="000A1D4D"/>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1EB7"/>
    <w:rsid w:val="000D44FB"/>
    <w:rsid w:val="000D574B"/>
    <w:rsid w:val="000D6CFC"/>
    <w:rsid w:val="000E4010"/>
    <w:rsid w:val="000E537B"/>
    <w:rsid w:val="000E57D0"/>
    <w:rsid w:val="000E7858"/>
    <w:rsid w:val="000F39CA"/>
    <w:rsid w:val="000F3F4C"/>
    <w:rsid w:val="001041D0"/>
    <w:rsid w:val="00107927"/>
    <w:rsid w:val="00110E26"/>
    <w:rsid w:val="00111321"/>
    <w:rsid w:val="001128E7"/>
    <w:rsid w:val="00117BD6"/>
    <w:rsid w:val="001206C2"/>
    <w:rsid w:val="00121978"/>
    <w:rsid w:val="00123422"/>
    <w:rsid w:val="00124B6A"/>
    <w:rsid w:val="001269D9"/>
    <w:rsid w:val="001324C3"/>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16"/>
    <w:rsid w:val="001A4690"/>
    <w:rsid w:val="001A59CB"/>
    <w:rsid w:val="001B2584"/>
    <w:rsid w:val="001B7991"/>
    <w:rsid w:val="001C1409"/>
    <w:rsid w:val="001C2AE6"/>
    <w:rsid w:val="001C4A89"/>
    <w:rsid w:val="001C5468"/>
    <w:rsid w:val="001C6177"/>
    <w:rsid w:val="001C7F6D"/>
    <w:rsid w:val="001D0363"/>
    <w:rsid w:val="001D12B4"/>
    <w:rsid w:val="001D1B07"/>
    <w:rsid w:val="001D7D94"/>
    <w:rsid w:val="001E0A28"/>
    <w:rsid w:val="001E4218"/>
    <w:rsid w:val="001E6C4D"/>
    <w:rsid w:val="001F0B20"/>
    <w:rsid w:val="001F7390"/>
    <w:rsid w:val="00200A62"/>
    <w:rsid w:val="00203740"/>
    <w:rsid w:val="00203E1E"/>
    <w:rsid w:val="002138EA"/>
    <w:rsid w:val="002139EA"/>
    <w:rsid w:val="00213F84"/>
    <w:rsid w:val="002149EE"/>
    <w:rsid w:val="00214FBD"/>
    <w:rsid w:val="00221E08"/>
    <w:rsid w:val="00222897"/>
    <w:rsid w:val="00222B0C"/>
    <w:rsid w:val="00235394"/>
    <w:rsid w:val="00235577"/>
    <w:rsid w:val="002371B2"/>
    <w:rsid w:val="0024156A"/>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058"/>
    <w:rsid w:val="00282213"/>
    <w:rsid w:val="00284016"/>
    <w:rsid w:val="002858BF"/>
    <w:rsid w:val="002939AF"/>
    <w:rsid w:val="00294491"/>
    <w:rsid w:val="00294BDE"/>
    <w:rsid w:val="002A0CED"/>
    <w:rsid w:val="002A4CD0"/>
    <w:rsid w:val="002A7DA6"/>
    <w:rsid w:val="002B35EC"/>
    <w:rsid w:val="002B516C"/>
    <w:rsid w:val="002B5E1D"/>
    <w:rsid w:val="002B60C1"/>
    <w:rsid w:val="002C4B52"/>
    <w:rsid w:val="002D03E5"/>
    <w:rsid w:val="002D0B99"/>
    <w:rsid w:val="002D36EB"/>
    <w:rsid w:val="002D6BDF"/>
    <w:rsid w:val="002E2CE9"/>
    <w:rsid w:val="002E3BF7"/>
    <w:rsid w:val="002E403E"/>
    <w:rsid w:val="002E4C74"/>
    <w:rsid w:val="002E631D"/>
    <w:rsid w:val="002F158C"/>
    <w:rsid w:val="002F4093"/>
    <w:rsid w:val="002F5636"/>
    <w:rsid w:val="003022A5"/>
    <w:rsid w:val="00307E51"/>
    <w:rsid w:val="00311363"/>
    <w:rsid w:val="00315867"/>
    <w:rsid w:val="00321150"/>
    <w:rsid w:val="003260D7"/>
    <w:rsid w:val="00336697"/>
    <w:rsid w:val="00337AD1"/>
    <w:rsid w:val="003418CB"/>
    <w:rsid w:val="00355873"/>
    <w:rsid w:val="0035660F"/>
    <w:rsid w:val="00361C99"/>
    <w:rsid w:val="003628B9"/>
    <w:rsid w:val="00362D8F"/>
    <w:rsid w:val="0036482A"/>
    <w:rsid w:val="00367724"/>
    <w:rsid w:val="003710BA"/>
    <w:rsid w:val="00374D12"/>
    <w:rsid w:val="003770F6"/>
    <w:rsid w:val="00382470"/>
    <w:rsid w:val="00383E37"/>
    <w:rsid w:val="00387278"/>
    <w:rsid w:val="00393042"/>
    <w:rsid w:val="00394AD5"/>
    <w:rsid w:val="0039642D"/>
    <w:rsid w:val="003A2E40"/>
    <w:rsid w:val="003A3946"/>
    <w:rsid w:val="003A4A3D"/>
    <w:rsid w:val="003A7D95"/>
    <w:rsid w:val="003B0158"/>
    <w:rsid w:val="003B33B1"/>
    <w:rsid w:val="003B40B6"/>
    <w:rsid w:val="003B4EEC"/>
    <w:rsid w:val="003B56DB"/>
    <w:rsid w:val="003B755E"/>
    <w:rsid w:val="003C228E"/>
    <w:rsid w:val="003C3DBA"/>
    <w:rsid w:val="003C51E7"/>
    <w:rsid w:val="003C6893"/>
    <w:rsid w:val="003C6DE2"/>
    <w:rsid w:val="003D1942"/>
    <w:rsid w:val="003D1EFD"/>
    <w:rsid w:val="003D28BF"/>
    <w:rsid w:val="003D4215"/>
    <w:rsid w:val="003D4C47"/>
    <w:rsid w:val="003D7719"/>
    <w:rsid w:val="003E40EE"/>
    <w:rsid w:val="003F1C1B"/>
    <w:rsid w:val="003F3A2F"/>
    <w:rsid w:val="00401144"/>
    <w:rsid w:val="004026E5"/>
    <w:rsid w:val="00404831"/>
    <w:rsid w:val="00407661"/>
    <w:rsid w:val="00410314"/>
    <w:rsid w:val="00412063"/>
    <w:rsid w:val="00412EB1"/>
    <w:rsid w:val="004135B8"/>
    <w:rsid w:val="00413DDE"/>
    <w:rsid w:val="00414118"/>
    <w:rsid w:val="00415B35"/>
    <w:rsid w:val="00416084"/>
    <w:rsid w:val="00424F8C"/>
    <w:rsid w:val="00426275"/>
    <w:rsid w:val="004271BA"/>
    <w:rsid w:val="00430497"/>
    <w:rsid w:val="00430EA5"/>
    <w:rsid w:val="00434DC1"/>
    <w:rsid w:val="004350F4"/>
    <w:rsid w:val="004412A0"/>
    <w:rsid w:val="00442337"/>
    <w:rsid w:val="00446408"/>
    <w:rsid w:val="004505F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1461"/>
    <w:rsid w:val="004D21B0"/>
    <w:rsid w:val="004D289D"/>
    <w:rsid w:val="004D737D"/>
    <w:rsid w:val="004E2659"/>
    <w:rsid w:val="004E39EE"/>
    <w:rsid w:val="004E475C"/>
    <w:rsid w:val="004E56E0"/>
    <w:rsid w:val="004E7329"/>
    <w:rsid w:val="004F1FCB"/>
    <w:rsid w:val="004F2CB0"/>
    <w:rsid w:val="005017F7"/>
    <w:rsid w:val="00501FA7"/>
    <w:rsid w:val="005034DC"/>
    <w:rsid w:val="00505BFA"/>
    <w:rsid w:val="005071B4"/>
    <w:rsid w:val="00507687"/>
    <w:rsid w:val="00507DA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0D25"/>
    <w:rsid w:val="00571777"/>
    <w:rsid w:val="005719AB"/>
    <w:rsid w:val="00580FF5"/>
    <w:rsid w:val="005830A3"/>
    <w:rsid w:val="0058519C"/>
    <w:rsid w:val="005875A3"/>
    <w:rsid w:val="0059149A"/>
    <w:rsid w:val="005956EE"/>
    <w:rsid w:val="005A083E"/>
    <w:rsid w:val="005B297D"/>
    <w:rsid w:val="005B2B26"/>
    <w:rsid w:val="005B4802"/>
    <w:rsid w:val="005C1EA6"/>
    <w:rsid w:val="005C6AB0"/>
    <w:rsid w:val="005D0B99"/>
    <w:rsid w:val="005D308E"/>
    <w:rsid w:val="005D3A48"/>
    <w:rsid w:val="005D76D0"/>
    <w:rsid w:val="005D7AF8"/>
    <w:rsid w:val="005E17BF"/>
    <w:rsid w:val="005E366A"/>
    <w:rsid w:val="005F2145"/>
    <w:rsid w:val="005F2C32"/>
    <w:rsid w:val="006016E1"/>
    <w:rsid w:val="00602D27"/>
    <w:rsid w:val="006144A1"/>
    <w:rsid w:val="00615E39"/>
    <w:rsid w:val="00615EBB"/>
    <w:rsid w:val="00616096"/>
    <w:rsid w:val="006160A2"/>
    <w:rsid w:val="0062767F"/>
    <w:rsid w:val="006302AA"/>
    <w:rsid w:val="006363BD"/>
    <w:rsid w:val="006412DC"/>
    <w:rsid w:val="006418C7"/>
    <w:rsid w:val="00642BC6"/>
    <w:rsid w:val="00644790"/>
    <w:rsid w:val="006501AF"/>
    <w:rsid w:val="00650DDE"/>
    <w:rsid w:val="00653BCF"/>
    <w:rsid w:val="0065505B"/>
    <w:rsid w:val="00666C81"/>
    <w:rsid w:val="006670AC"/>
    <w:rsid w:val="00672307"/>
    <w:rsid w:val="00676CD7"/>
    <w:rsid w:val="006808C6"/>
    <w:rsid w:val="00682668"/>
    <w:rsid w:val="00690534"/>
    <w:rsid w:val="00692A68"/>
    <w:rsid w:val="00695D85"/>
    <w:rsid w:val="006A30A2"/>
    <w:rsid w:val="006A6D23"/>
    <w:rsid w:val="006B25DE"/>
    <w:rsid w:val="006B36CB"/>
    <w:rsid w:val="006C1C3B"/>
    <w:rsid w:val="006C4E43"/>
    <w:rsid w:val="006C643E"/>
    <w:rsid w:val="006C6891"/>
    <w:rsid w:val="006D2932"/>
    <w:rsid w:val="006D3671"/>
    <w:rsid w:val="006D4176"/>
    <w:rsid w:val="006E0A73"/>
    <w:rsid w:val="006E0ED4"/>
    <w:rsid w:val="006E0FEE"/>
    <w:rsid w:val="006E5C29"/>
    <w:rsid w:val="006E6C11"/>
    <w:rsid w:val="006F2B6E"/>
    <w:rsid w:val="006F7B6A"/>
    <w:rsid w:val="006F7C0C"/>
    <w:rsid w:val="00700755"/>
    <w:rsid w:val="0070646B"/>
    <w:rsid w:val="007130A2"/>
    <w:rsid w:val="00715463"/>
    <w:rsid w:val="00730655"/>
    <w:rsid w:val="00731D77"/>
    <w:rsid w:val="00732360"/>
    <w:rsid w:val="0073390A"/>
    <w:rsid w:val="00734E64"/>
    <w:rsid w:val="00736B37"/>
    <w:rsid w:val="00740A35"/>
    <w:rsid w:val="007520B4"/>
    <w:rsid w:val="00752261"/>
    <w:rsid w:val="007655D5"/>
    <w:rsid w:val="007763C1"/>
    <w:rsid w:val="00777E82"/>
    <w:rsid w:val="00781359"/>
    <w:rsid w:val="00783488"/>
    <w:rsid w:val="00786921"/>
    <w:rsid w:val="007A1EAA"/>
    <w:rsid w:val="007A79FD"/>
    <w:rsid w:val="007B0B9D"/>
    <w:rsid w:val="007B26E3"/>
    <w:rsid w:val="007B5A43"/>
    <w:rsid w:val="007B709B"/>
    <w:rsid w:val="007C1343"/>
    <w:rsid w:val="007C5EF1"/>
    <w:rsid w:val="007C7BF5"/>
    <w:rsid w:val="007D19B7"/>
    <w:rsid w:val="007D39C6"/>
    <w:rsid w:val="007D75E5"/>
    <w:rsid w:val="007D773E"/>
    <w:rsid w:val="007E066E"/>
    <w:rsid w:val="007E1356"/>
    <w:rsid w:val="007E20FC"/>
    <w:rsid w:val="007E7062"/>
    <w:rsid w:val="007E7978"/>
    <w:rsid w:val="007F0E1E"/>
    <w:rsid w:val="007F29A7"/>
    <w:rsid w:val="008004B4"/>
    <w:rsid w:val="00803023"/>
    <w:rsid w:val="00804C06"/>
    <w:rsid w:val="00805BE8"/>
    <w:rsid w:val="00816078"/>
    <w:rsid w:val="008177E3"/>
    <w:rsid w:val="00823AA9"/>
    <w:rsid w:val="008255B9"/>
    <w:rsid w:val="00825CD8"/>
    <w:rsid w:val="00827324"/>
    <w:rsid w:val="008355EA"/>
    <w:rsid w:val="00837458"/>
    <w:rsid w:val="00837AAE"/>
    <w:rsid w:val="008429AD"/>
    <w:rsid w:val="008429DB"/>
    <w:rsid w:val="0085005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96DA1"/>
    <w:rsid w:val="008A1FBE"/>
    <w:rsid w:val="008B3194"/>
    <w:rsid w:val="008B5AE7"/>
    <w:rsid w:val="008C60E9"/>
    <w:rsid w:val="008D1B7C"/>
    <w:rsid w:val="008D6657"/>
    <w:rsid w:val="008E0EE7"/>
    <w:rsid w:val="008E1F60"/>
    <w:rsid w:val="008E307E"/>
    <w:rsid w:val="008F4DD1"/>
    <w:rsid w:val="008F6056"/>
    <w:rsid w:val="00902C07"/>
    <w:rsid w:val="00905804"/>
    <w:rsid w:val="00906EEF"/>
    <w:rsid w:val="009101E2"/>
    <w:rsid w:val="00915D73"/>
    <w:rsid w:val="00916077"/>
    <w:rsid w:val="009170A2"/>
    <w:rsid w:val="009208A6"/>
    <w:rsid w:val="00923543"/>
    <w:rsid w:val="00924514"/>
    <w:rsid w:val="00927316"/>
    <w:rsid w:val="0093133D"/>
    <w:rsid w:val="0093276D"/>
    <w:rsid w:val="00933D12"/>
    <w:rsid w:val="00936DB6"/>
    <w:rsid w:val="00937065"/>
    <w:rsid w:val="00940285"/>
    <w:rsid w:val="009415B0"/>
    <w:rsid w:val="00947E7E"/>
    <w:rsid w:val="0095139A"/>
    <w:rsid w:val="0095164F"/>
    <w:rsid w:val="00953E16"/>
    <w:rsid w:val="009542AC"/>
    <w:rsid w:val="00956591"/>
    <w:rsid w:val="00961BB2"/>
    <w:rsid w:val="00962108"/>
    <w:rsid w:val="009638D6"/>
    <w:rsid w:val="0097408E"/>
    <w:rsid w:val="00974BB2"/>
    <w:rsid w:val="00974FA7"/>
    <w:rsid w:val="00975166"/>
    <w:rsid w:val="009756E5"/>
    <w:rsid w:val="00977A8C"/>
    <w:rsid w:val="00983910"/>
    <w:rsid w:val="00986A1F"/>
    <w:rsid w:val="00992F93"/>
    <w:rsid w:val="009932AC"/>
    <w:rsid w:val="00994351"/>
    <w:rsid w:val="00994C98"/>
    <w:rsid w:val="00996A8F"/>
    <w:rsid w:val="009A1DBF"/>
    <w:rsid w:val="009A45DB"/>
    <w:rsid w:val="009A68E6"/>
    <w:rsid w:val="009A7598"/>
    <w:rsid w:val="009B1DF8"/>
    <w:rsid w:val="009B3D20"/>
    <w:rsid w:val="009B5418"/>
    <w:rsid w:val="009C0727"/>
    <w:rsid w:val="009C3C80"/>
    <w:rsid w:val="009C492F"/>
    <w:rsid w:val="009C5B47"/>
    <w:rsid w:val="009D2FF2"/>
    <w:rsid w:val="009D3226"/>
    <w:rsid w:val="009D3385"/>
    <w:rsid w:val="009D6374"/>
    <w:rsid w:val="009D793C"/>
    <w:rsid w:val="009E16A9"/>
    <w:rsid w:val="009E375F"/>
    <w:rsid w:val="009E39D4"/>
    <w:rsid w:val="009E433B"/>
    <w:rsid w:val="009E5401"/>
    <w:rsid w:val="009F17E5"/>
    <w:rsid w:val="009F2670"/>
    <w:rsid w:val="00A0758F"/>
    <w:rsid w:val="00A1136F"/>
    <w:rsid w:val="00A1570A"/>
    <w:rsid w:val="00A17866"/>
    <w:rsid w:val="00A200FD"/>
    <w:rsid w:val="00A211B4"/>
    <w:rsid w:val="00A223CF"/>
    <w:rsid w:val="00A33DDF"/>
    <w:rsid w:val="00A34547"/>
    <w:rsid w:val="00A376B7"/>
    <w:rsid w:val="00A41BF5"/>
    <w:rsid w:val="00A44778"/>
    <w:rsid w:val="00A469E7"/>
    <w:rsid w:val="00A604A4"/>
    <w:rsid w:val="00A61491"/>
    <w:rsid w:val="00A61B7D"/>
    <w:rsid w:val="00A6605B"/>
    <w:rsid w:val="00A66ADC"/>
    <w:rsid w:val="00A7147D"/>
    <w:rsid w:val="00A81B15"/>
    <w:rsid w:val="00A837FF"/>
    <w:rsid w:val="00A84052"/>
    <w:rsid w:val="00A84DC8"/>
    <w:rsid w:val="00A85DBC"/>
    <w:rsid w:val="00A87FEB"/>
    <w:rsid w:val="00A92475"/>
    <w:rsid w:val="00A93F9F"/>
    <w:rsid w:val="00A9420E"/>
    <w:rsid w:val="00A97648"/>
    <w:rsid w:val="00AA1CFD"/>
    <w:rsid w:val="00AA2239"/>
    <w:rsid w:val="00AA33D2"/>
    <w:rsid w:val="00AB0C57"/>
    <w:rsid w:val="00AB1195"/>
    <w:rsid w:val="00AB4182"/>
    <w:rsid w:val="00AB4805"/>
    <w:rsid w:val="00AC0785"/>
    <w:rsid w:val="00AC27DB"/>
    <w:rsid w:val="00AC6D6B"/>
    <w:rsid w:val="00AD7736"/>
    <w:rsid w:val="00AE10CE"/>
    <w:rsid w:val="00AE70D4"/>
    <w:rsid w:val="00AE7868"/>
    <w:rsid w:val="00AF0407"/>
    <w:rsid w:val="00AF049B"/>
    <w:rsid w:val="00AF1079"/>
    <w:rsid w:val="00AF4D8B"/>
    <w:rsid w:val="00B067CA"/>
    <w:rsid w:val="00B10B05"/>
    <w:rsid w:val="00B12B26"/>
    <w:rsid w:val="00B14828"/>
    <w:rsid w:val="00B163F8"/>
    <w:rsid w:val="00B2472D"/>
    <w:rsid w:val="00B24CA0"/>
    <w:rsid w:val="00B2549F"/>
    <w:rsid w:val="00B37EF3"/>
    <w:rsid w:val="00B4108D"/>
    <w:rsid w:val="00B57265"/>
    <w:rsid w:val="00B60ECF"/>
    <w:rsid w:val="00B61150"/>
    <w:rsid w:val="00B633AE"/>
    <w:rsid w:val="00B665D2"/>
    <w:rsid w:val="00B6737C"/>
    <w:rsid w:val="00B7214D"/>
    <w:rsid w:val="00B74372"/>
    <w:rsid w:val="00B75525"/>
    <w:rsid w:val="00B80283"/>
    <w:rsid w:val="00B8095F"/>
    <w:rsid w:val="00B80B0C"/>
    <w:rsid w:val="00B80B11"/>
    <w:rsid w:val="00B831AE"/>
    <w:rsid w:val="00B8446C"/>
    <w:rsid w:val="00B87725"/>
    <w:rsid w:val="00BA0DBF"/>
    <w:rsid w:val="00BA259A"/>
    <w:rsid w:val="00BA259C"/>
    <w:rsid w:val="00BA29D3"/>
    <w:rsid w:val="00BA307F"/>
    <w:rsid w:val="00BA5280"/>
    <w:rsid w:val="00BB14F1"/>
    <w:rsid w:val="00BB3F0E"/>
    <w:rsid w:val="00BB572E"/>
    <w:rsid w:val="00BB74FD"/>
    <w:rsid w:val="00BC5982"/>
    <w:rsid w:val="00BC60BF"/>
    <w:rsid w:val="00BD28BF"/>
    <w:rsid w:val="00BD2D12"/>
    <w:rsid w:val="00BD6404"/>
    <w:rsid w:val="00BE33AE"/>
    <w:rsid w:val="00BF046F"/>
    <w:rsid w:val="00BF51B7"/>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570F"/>
    <w:rsid w:val="00C47F08"/>
    <w:rsid w:val="00C514A6"/>
    <w:rsid w:val="00C5739F"/>
    <w:rsid w:val="00C57CF0"/>
    <w:rsid w:val="00C57EBB"/>
    <w:rsid w:val="00C6178E"/>
    <w:rsid w:val="00C63557"/>
    <w:rsid w:val="00C63F85"/>
    <w:rsid w:val="00C649BD"/>
    <w:rsid w:val="00C65891"/>
    <w:rsid w:val="00C66AC9"/>
    <w:rsid w:val="00C71B1B"/>
    <w:rsid w:val="00C724D3"/>
    <w:rsid w:val="00C72951"/>
    <w:rsid w:val="00C77DD9"/>
    <w:rsid w:val="00C8156A"/>
    <w:rsid w:val="00C83BE6"/>
    <w:rsid w:val="00C85354"/>
    <w:rsid w:val="00C86ABA"/>
    <w:rsid w:val="00C943F3"/>
    <w:rsid w:val="00CA08C6"/>
    <w:rsid w:val="00CA0A77"/>
    <w:rsid w:val="00CA2729"/>
    <w:rsid w:val="00CA2A70"/>
    <w:rsid w:val="00CA3057"/>
    <w:rsid w:val="00CA3B03"/>
    <w:rsid w:val="00CA45F8"/>
    <w:rsid w:val="00CB0305"/>
    <w:rsid w:val="00CB33C7"/>
    <w:rsid w:val="00CB6DA7"/>
    <w:rsid w:val="00CB7E4C"/>
    <w:rsid w:val="00CC25B4"/>
    <w:rsid w:val="00CC5F88"/>
    <w:rsid w:val="00CC69C8"/>
    <w:rsid w:val="00CC77A2"/>
    <w:rsid w:val="00CD307E"/>
    <w:rsid w:val="00CD58D3"/>
    <w:rsid w:val="00CD629F"/>
    <w:rsid w:val="00CD6A1B"/>
    <w:rsid w:val="00CE0A7F"/>
    <w:rsid w:val="00CE1718"/>
    <w:rsid w:val="00CF4156"/>
    <w:rsid w:val="00D0036C"/>
    <w:rsid w:val="00D03D00"/>
    <w:rsid w:val="00D05C30"/>
    <w:rsid w:val="00D10052"/>
    <w:rsid w:val="00D11359"/>
    <w:rsid w:val="00D212FE"/>
    <w:rsid w:val="00D3188C"/>
    <w:rsid w:val="00D35F9B"/>
    <w:rsid w:val="00D36B69"/>
    <w:rsid w:val="00D408DD"/>
    <w:rsid w:val="00D4539A"/>
    <w:rsid w:val="00D45D72"/>
    <w:rsid w:val="00D520E4"/>
    <w:rsid w:val="00D53A38"/>
    <w:rsid w:val="00D575DD"/>
    <w:rsid w:val="00D57DFA"/>
    <w:rsid w:val="00D67FCF"/>
    <w:rsid w:val="00D709CE"/>
    <w:rsid w:val="00D71F73"/>
    <w:rsid w:val="00D76824"/>
    <w:rsid w:val="00D80786"/>
    <w:rsid w:val="00D81CAB"/>
    <w:rsid w:val="00D8576F"/>
    <w:rsid w:val="00D8677F"/>
    <w:rsid w:val="00D97F0C"/>
    <w:rsid w:val="00DA3A86"/>
    <w:rsid w:val="00DC2500"/>
    <w:rsid w:val="00DC4F72"/>
    <w:rsid w:val="00DC77DC"/>
    <w:rsid w:val="00DD0453"/>
    <w:rsid w:val="00DD0C2C"/>
    <w:rsid w:val="00DD19DE"/>
    <w:rsid w:val="00DD28BC"/>
    <w:rsid w:val="00DE2507"/>
    <w:rsid w:val="00DE27F8"/>
    <w:rsid w:val="00DE31F0"/>
    <w:rsid w:val="00DE3D1C"/>
    <w:rsid w:val="00DF0B2F"/>
    <w:rsid w:val="00DF1C1D"/>
    <w:rsid w:val="00E00FC7"/>
    <w:rsid w:val="00E01C41"/>
    <w:rsid w:val="00E0227D"/>
    <w:rsid w:val="00E04B84"/>
    <w:rsid w:val="00E06466"/>
    <w:rsid w:val="00E06835"/>
    <w:rsid w:val="00E06FA7"/>
    <w:rsid w:val="00E06FDA"/>
    <w:rsid w:val="00E14829"/>
    <w:rsid w:val="00E154C3"/>
    <w:rsid w:val="00E15B9D"/>
    <w:rsid w:val="00E160A5"/>
    <w:rsid w:val="00E1713D"/>
    <w:rsid w:val="00E20A43"/>
    <w:rsid w:val="00E23898"/>
    <w:rsid w:val="00E24CD4"/>
    <w:rsid w:val="00E319F1"/>
    <w:rsid w:val="00E31FFC"/>
    <w:rsid w:val="00E33CD2"/>
    <w:rsid w:val="00E40E90"/>
    <w:rsid w:val="00E4499C"/>
    <w:rsid w:val="00E45C7E"/>
    <w:rsid w:val="00E531EB"/>
    <w:rsid w:val="00E54874"/>
    <w:rsid w:val="00E54B6F"/>
    <w:rsid w:val="00E55ACA"/>
    <w:rsid w:val="00E57B74"/>
    <w:rsid w:val="00E65BC6"/>
    <w:rsid w:val="00E661FF"/>
    <w:rsid w:val="00E726EB"/>
    <w:rsid w:val="00E72CF1"/>
    <w:rsid w:val="00E80B52"/>
    <w:rsid w:val="00E81FCC"/>
    <w:rsid w:val="00E824C3"/>
    <w:rsid w:val="00E83E6D"/>
    <w:rsid w:val="00E840B3"/>
    <w:rsid w:val="00E84D10"/>
    <w:rsid w:val="00E8629F"/>
    <w:rsid w:val="00E91008"/>
    <w:rsid w:val="00E9374E"/>
    <w:rsid w:val="00E94F54"/>
    <w:rsid w:val="00E97AD5"/>
    <w:rsid w:val="00EA1111"/>
    <w:rsid w:val="00EA3B4F"/>
    <w:rsid w:val="00EA3C24"/>
    <w:rsid w:val="00EA73DF"/>
    <w:rsid w:val="00EB5E8C"/>
    <w:rsid w:val="00EB61AE"/>
    <w:rsid w:val="00EC253A"/>
    <w:rsid w:val="00EC322D"/>
    <w:rsid w:val="00ED383A"/>
    <w:rsid w:val="00ED723B"/>
    <w:rsid w:val="00EE1080"/>
    <w:rsid w:val="00EF1EC5"/>
    <w:rsid w:val="00EF4C88"/>
    <w:rsid w:val="00EF55EB"/>
    <w:rsid w:val="00F00DCC"/>
    <w:rsid w:val="00F0156F"/>
    <w:rsid w:val="00F05AC8"/>
    <w:rsid w:val="00F07167"/>
    <w:rsid w:val="00F072D8"/>
    <w:rsid w:val="00F07CE0"/>
    <w:rsid w:val="00F115F5"/>
    <w:rsid w:val="00F125E7"/>
    <w:rsid w:val="00F13D05"/>
    <w:rsid w:val="00F1679D"/>
    <w:rsid w:val="00F1682C"/>
    <w:rsid w:val="00F20B91"/>
    <w:rsid w:val="00F21139"/>
    <w:rsid w:val="00F214BA"/>
    <w:rsid w:val="00F24B8B"/>
    <w:rsid w:val="00F30D2E"/>
    <w:rsid w:val="00F35516"/>
    <w:rsid w:val="00F35790"/>
    <w:rsid w:val="00F4136D"/>
    <w:rsid w:val="00F4212E"/>
    <w:rsid w:val="00F42C20"/>
    <w:rsid w:val="00F43E34"/>
    <w:rsid w:val="00F451C0"/>
    <w:rsid w:val="00F50FAD"/>
    <w:rsid w:val="00F53053"/>
    <w:rsid w:val="00F53FE2"/>
    <w:rsid w:val="00F575FF"/>
    <w:rsid w:val="00F618EF"/>
    <w:rsid w:val="00F65582"/>
    <w:rsid w:val="00F66E75"/>
    <w:rsid w:val="00F76046"/>
    <w:rsid w:val="00F77EB0"/>
    <w:rsid w:val="00F87CDD"/>
    <w:rsid w:val="00F933F0"/>
    <w:rsid w:val="00F937A3"/>
    <w:rsid w:val="00F94715"/>
    <w:rsid w:val="00F96A3D"/>
    <w:rsid w:val="00FA4718"/>
    <w:rsid w:val="00FA5848"/>
    <w:rsid w:val="00FA6899"/>
    <w:rsid w:val="00FA7F3D"/>
    <w:rsid w:val="00FB38D8"/>
    <w:rsid w:val="00FB5EB7"/>
    <w:rsid w:val="00FC051F"/>
    <w:rsid w:val="00FC06FF"/>
    <w:rsid w:val="00FC45F4"/>
    <w:rsid w:val="00FC69B4"/>
    <w:rsid w:val="00FC6DD5"/>
    <w:rsid w:val="00FD0694"/>
    <w:rsid w:val="00FD25BE"/>
    <w:rsid w:val="00FD2E70"/>
    <w:rsid w:val="00FD7AA7"/>
    <w:rsid w:val="00FF1FCB"/>
    <w:rsid w:val="00FF52D4"/>
    <w:rsid w:val="00FF6AA4"/>
    <w:rsid w:val="00FF6B09"/>
    <w:rsid w:val="078476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4DFD3"/>
  <w15:docId w15:val="{9EEAE1BA-6BC4-E944-AF89-5E9B00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8" w:qFormat="1"/>
    <w:lsdException w:name="toc 9"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C81"/>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1B258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81591">
      <w:bodyDiv w:val="1"/>
      <w:marLeft w:val="0"/>
      <w:marRight w:val="0"/>
      <w:marTop w:val="0"/>
      <w:marBottom w:val="0"/>
      <w:divBdr>
        <w:top w:val="none" w:sz="0" w:space="0" w:color="auto"/>
        <w:left w:val="none" w:sz="0" w:space="0" w:color="auto"/>
        <w:bottom w:val="none" w:sz="0" w:space="0" w:color="auto"/>
        <w:right w:val="none" w:sz="0" w:space="0" w:color="auto"/>
      </w:divBdr>
    </w:div>
    <w:div w:id="1046681035">
      <w:bodyDiv w:val="1"/>
      <w:marLeft w:val="0"/>
      <w:marRight w:val="0"/>
      <w:marTop w:val="0"/>
      <w:marBottom w:val="0"/>
      <w:divBdr>
        <w:top w:val="none" w:sz="0" w:space="0" w:color="auto"/>
        <w:left w:val="none" w:sz="0" w:space="0" w:color="auto"/>
        <w:bottom w:val="none" w:sz="0" w:space="0" w:color="auto"/>
        <w:right w:val="none" w:sz="0" w:space="0" w:color="auto"/>
      </w:divBdr>
    </w:div>
    <w:div w:id="1534997752">
      <w:bodyDiv w:val="1"/>
      <w:marLeft w:val="0"/>
      <w:marRight w:val="0"/>
      <w:marTop w:val="0"/>
      <w:marBottom w:val="0"/>
      <w:divBdr>
        <w:top w:val="none" w:sz="0" w:space="0" w:color="auto"/>
        <w:left w:val="none" w:sz="0" w:space="0" w:color="auto"/>
        <w:bottom w:val="none" w:sz="0" w:space="0" w:color="auto"/>
        <w:right w:val="none" w:sz="0" w:space="0" w:color="auto"/>
      </w:divBdr>
    </w:div>
    <w:div w:id="2029024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2775.zip" TargetMode="External"/><Relationship Id="rId18" Type="http://schemas.openxmlformats.org/officeDocument/2006/relationships/hyperlink" Target="https://www.3gpp.org/ftp/TSG_RAN/WG4_Radio/TSGR4_104-e/Docs/R4-2211886.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04-e/Docs/R4-2212531.zip" TargetMode="External"/><Relationship Id="rId17" Type="http://schemas.openxmlformats.org/officeDocument/2006/relationships/hyperlink" Target="https://www.3gpp.org/ftp/TSG_RAN/WG4_Radio/TSGR4_104-e/Docs/R4-221188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3864.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641.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1884.zip" TargetMode="External"/><Relationship Id="rId10" Type="http://schemas.openxmlformats.org/officeDocument/2006/relationships/hyperlink" Target="https://www.3gpp.org/ftp/TSG_RAN/WG4_Radio/TSGR4_104-e/Docs/R4-2211884.zip" TargetMode="External"/><Relationship Id="rId19" Type="http://schemas.openxmlformats.org/officeDocument/2006/relationships/hyperlink" Target="https://www.3gpp.org/ftp/TSG_RAN/WG4_Radio/TSGR4_104-e/Docs/R4-221393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4047.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0F1C754-1ECE-4384-A29B-AD9898EF60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13</Pages>
  <Words>4843</Words>
  <Characters>25828</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Qualcomm-CH</cp:lastModifiedBy>
  <cp:revision>6</cp:revision>
  <cp:lastPrinted>2019-04-25T01:09:00Z</cp:lastPrinted>
  <dcterms:created xsi:type="dcterms:W3CDTF">2022-08-23T17:00:00Z</dcterms:created>
  <dcterms:modified xsi:type="dcterms:W3CDTF">2022-08-23T17:46:00Z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1660532988</vt:lpwstr>
  </property>
</Properties>
</file>