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ins w:id="24"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ins w:id="49" w:author="ZTE-Chenchen" w:date="2022-08-17T10:51:00Z">
              <w:r>
                <w:rPr>
                  <w:rFonts w:eastAsiaTheme="minorEastAsia" w:hint="eastAsia"/>
                  <w:color w:val="0070C0"/>
                  <w:lang w:val="en-US" w:eastAsia="zh-CN"/>
                </w:rPr>
                <w:t>Chenchen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proofErr w:type="gramStart"/>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gramEnd"/>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ins w:id="65" w:author="Lingyu Kong" w:date="2022-08-18T14:44:00Z">
              <w:r>
                <w:rPr>
                  <w:rFonts w:eastAsiaTheme="minorEastAsia" w:hint="eastAsia"/>
                  <w:color w:val="0070C0"/>
                  <w:lang w:val="en-US" w:eastAsia="zh-CN"/>
                </w:rPr>
                <w:t>L</w:t>
              </w:r>
              <w:r>
                <w:rPr>
                  <w:rFonts w:eastAsiaTheme="minorEastAsia"/>
                  <w:color w:val="0070C0"/>
                  <w:lang w:val="en-US" w:eastAsia="zh-CN"/>
                </w:rPr>
                <w:t>ingyu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9D6374">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9D6374">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behavior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w:t>
            </w:r>
            <w:proofErr w:type="gramStart"/>
            <w:r>
              <w:rPr>
                <w:b/>
                <w:bCs/>
              </w:rPr>
              <w:t>as long as</w:t>
            </w:r>
            <w:proofErr w:type="gramEnd"/>
            <w:r>
              <w:rPr>
                <w:b/>
                <w:bCs/>
              </w:rPr>
              <w:t xml:space="preserve"> there is no uplink gap, and a clarification is needed. </w:t>
            </w:r>
          </w:p>
          <w:p w14:paraId="02A06310" w14:textId="77777777" w:rsidR="005B2B26" w:rsidRDefault="00804C06">
            <w:pPr>
              <w:pStyle w:val="BodyText"/>
              <w:tabs>
                <w:tab w:val="left" w:pos="2484"/>
              </w:tabs>
              <w:rPr>
                <w:b/>
                <w:bCs/>
              </w:rPr>
            </w:pPr>
            <w:r>
              <w:rPr>
                <w:b/>
                <w:bCs/>
              </w:rPr>
              <w:t>Proposal 1: step 3 of the proposed test procedure (of the WF in R4-2206604) shall be specified; the Ppeak_EIRP shall be attained a duty cycle lower than [</w:t>
            </w:r>
            <w:proofErr w:type="gramStart"/>
            <w:r>
              <w:rPr>
                <w:b/>
                <w:bCs/>
              </w:rPr>
              <w:t>10]%</w:t>
            </w:r>
            <w:proofErr w:type="gramEnd"/>
            <w:r>
              <w:rPr>
                <w:b/>
                <w:bCs/>
              </w:rPr>
              <w:t xml:space="preserve">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1: step 3 of the proposed test procedure (of the WF in R4-2206604) shall be specified; the Ppeak_EIRP shall be attained a duty cycle lower than [</w:t>
      </w:r>
      <w:proofErr w:type="gramStart"/>
      <w:r>
        <w:rPr>
          <w:b/>
          <w:bCs/>
          <w:color w:val="0070C0"/>
          <w:szCs w:val="24"/>
          <w:lang w:eastAsia="zh-CN"/>
        </w:rPr>
        <w:t>10]%</w:t>
      </w:r>
      <w:proofErr w:type="gramEnd"/>
      <w:r>
        <w:rPr>
          <w:b/>
          <w:bCs/>
          <w:color w:val="0070C0"/>
          <w:szCs w:val="24"/>
          <w:lang w:eastAsia="zh-CN"/>
        </w:rPr>
        <w:t xml:space="preserve">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w:t>
              </w:r>
              <w:proofErr w:type="gramStart"/>
              <w:r>
                <w:t>MPR</w:t>
              </w:r>
              <w:r>
                <w:rPr>
                  <w:vertAlign w:val="subscript"/>
                </w:rPr>
                <w:t>f,c</w:t>
              </w:r>
              <w:proofErr w:type="gram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1 dB (the smallest granularity Pcmax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proofErr w:type="gramStart"/>
            <w:ins w:id="126" w:author="Zhao, Kun" w:date="2022-08-15T23:54:00Z">
              <w:r>
                <w:rPr>
                  <w:rFonts w:eastAsiaTheme="minorEastAsia"/>
                  <w:color w:val="0070C0"/>
                  <w:lang w:eastAsia="zh-CN"/>
                </w:rPr>
                <w:t>First of all</w:t>
              </w:r>
              <w:proofErr w:type="gramEnd"/>
              <w:r>
                <w:rPr>
                  <w:rFonts w:eastAsiaTheme="minorEastAsia"/>
                  <w:color w:val="0070C0"/>
                  <w:lang w:eastAsia="zh-CN"/>
                </w:rPr>
                <w:t>,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 xml:space="preserve">his step 3 is not related to UL GAP </w:t>
              </w:r>
              <w:proofErr w:type="gramStart"/>
              <w:r>
                <w:rPr>
                  <w:rFonts w:eastAsiaTheme="minorEastAsia"/>
                  <w:color w:val="0070C0"/>
                  <w:lang w:eastAsia="zh-CN"/>
                </w:rPr>
                <w:t>feature, and</w:t>
              </w:r>
              <w:proofErr w:type="gramEnd"/>
              <w:r>
                <w:rPr>
                  <w:rFonts w:eastAsiaTheme="minorEastAsia"/>
                  <w:color w:val="0070C0"/>
                  <w:lang w:eastAsia="zh-CN"/>
                </w:rPr>
                <w:t xml:space="preserve">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184" w:author="OPPO-JQ" w:date="2022-08-16T10:30:00Z">
              <w:r>
                <w:rPr>
                  <w:rFonts w:eastAsiaTheme="minor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maxUplinkdutycyle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Therefore, the lowest value of FR2 UL duty cycle capabiltiy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dB in FR2 when scheduled duty cycle is lower than UE capabilty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maxUplinkdutycycle is not reported, the UE behavior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proofErr w:type="gramStart"/>
            <w:ins w:id="203" w:author="OPPO-JQ" w:date="2022-08-16T10:24:00Z">
              <w:r>
                <w:rPr>
                  <w:rFonts w:eastAsiaTheme="minorEastAsia"/>
                  <w:color w:val="0070C0"/>
                  <w:lang w:eastAsia="zh-CN"/>
                </w:rPr>
                <w:t>It is clear that in</w:t>
              </w:r>
              <w:proofErr w:type="gramEnd"/>
              <w:r>
                <w:rPr>
                  <w:rFonts w:eastAsiaTheme="minorEastAsia"/>
                  <w:color w:val="0070C0"/>
                  <w:lang w:eastAsia="zh-CN"/>
                </w:rPr>
                <w:t xml:space="preserve"> this case how to handle MPE is left to UE implementation. Therefore, for some UE may not even monitor the schedule duty </w:t>
              </w:r>
              <w:proofErr w:type="gramStart"/>
              <w:r>
                <w:rPr>
                  <w:rFonts w:eastAsiaTheme="minorEastAsia"/>
                  <w:color w:val="0070C0"/>
                  <w:lang w:eastAsia="zh-CN"/>
                </w:rPr>
                <w:t>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proofErr w:type="gramEnd"/>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behavior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ins w:id="257" w:author="Lingyu Kong" w:date="2022-08-18T14:41:00Z">
              <w:r>
                <w:rPr>
                  <w:rFonts w:eastAsiaTheme="minorEastAsia"/>
                  <w:color w:val="0070C0"/>
                  <w:lang w:eastAsia="zh-CN"/>
                </w:rPr>
                <w:t>HiSilicon</w:t>
              </w:r>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9D6374">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9D6374">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9D6374">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w:t>
              </w:r>
              <w:proofErr w:type="gramStart"/>
              <w:r>
                <w:rPr>
                  <w:rFonts w:ascii="Times" w:hAnsi="Times" w:cs="Times"/>
                  <w:color w:val="000000"/>
                  <w:lang w:val="en-US" w:eastAsia="zh-CN"/>
                </w:rPr>
                <w:t>MPR</w:t>
              </w:r>
              <w:r>
                <w:rPr>
                  <w:rFonts w:ascii="Times" w:hAnsi="Times" w:cs="Times"/>
                  <w:color w:val="000000"/>
                  <w:position w:val="-2"/>
                  <w:sz w:val="12"/>
                  <w:szCs w:val="12"/>
                  <w:lang w:val="en-US" w:eastAsia="zh-CN"/>
                </w:rPr>
                <w:t>f,c</w:t>
              </w:r>
              <w:r>
                <w:rPr>
                  <w:rFonts w:ascii="Times" w:hAnsi="Times" w:cs="Times"/>
                  <w:color w:val="000000"/>
                  <w:lang w:val="en-US" w:eastAsia="zh-CN"/>
                </w:rPr>
                <w:t>.</w:t>
              </w:r>
              <w:proofErr w:type="gramEnd"/>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C727F8">
        <w:trPr>
          <w:ins w:id="329" w:author="Yang Tang" w:date="2022-08-18T23:27:00Z"/>
        </w:trPr>
        <w:tc>
          <w:tcPr>
            <w:tcW w:w="1236" w:type="dxa"/>
          </w:tcPr>
          <w:p w14:paraId="31A33BBD" w14:textId="77777777" w:rsidR="00415B35" w:rsidRDefault="00415B35" w:rsidP="00C727F8">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C727F8">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C727F8">
        <w:trPr>
          <w:ins w:id="334" w:author="Yang Tang" w:date="2022-08-18T23:27:00Z"/>
        </w:trPr>
        <w:tc>
          <w:tcPr>
            <w:tcW w:w="1236" w:type="dxa"/>
          </w:tcPr>
          <w:p w14:paraId="6369817A" w14:textId="08461A24" w:rsidR="00415B35" w:rsidRPr="002149EE" w:rsidRDefault="002149EE" w:rsidP="00C727F8">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C727F8">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r w:rsidR="00C71B1B" w14:paraId="23DB96D1" w14:textId="77777777" w:rsidTr="00C727F8">
        <w:trPr>
          <w:ins w:id="341" w:author="Zhao, Kun" w:date="2022-08-23T18:52:00Z"/>
        </w:trPr>
        <w:tc>
          <w:tcPr>
            <w:tcW w:w="1236" w:type="dxa"/>
          </w:tcPr>
          <w:p w14:paraId="1930DF5C" w14:textId="444F31BA" w:rsidR="00C71B1B" w:rsidRPr="002149EE" w:rsidRDefault="00C71B1B" w:rsidP="00C727F8">
            <w:pPr>
              <w:spacing w:after="120"/>
              <w:rPr>
                <w:ins w:id="342" w:author="Zhao, Kun" w:date="2022-08-23T18:52:00Z"/>
                <w:rFonts w:eastAsiaTheme="minorEastAsia"/>
                <w:color w:val="0070C0"/>
                <w:lang w:val="en-US" w:eastAsia="zh-CN"/>
              </w:rPr>
            </w:pPr>
            <w:ins w:id="343" w:author="Zhao, Kun" w:date="2022-08-23T18:52:00Z">
              <w:r>
                <w:rPr>
                  <w:rFonts w:eastAsiaTheme="minorEastAsia"/>
                  <w:color w:val="0070C0"/>
                  <w:lang w:val="en-US" w:eastAsia="zh-CN"/>
                </w:rPr>
                <w:t>Sony</w:t>
              </w:r>
            </w:ins>
          </w:p>
        </w:tc>
        <w:tc>
          <w:tcPr>
            <w:tcW w:w="8395" w:type="dxa"/>
          </w:tcPr>
          <w:p w14:paraId="02F59ED9" w14:textId="1A51413A" w:rsidR="00C71B1B" w:rsidRPr="0006552C" w:rsidRDefault="00C71B1B" w:rsidP="00C727F8">
            <w:pPr>
              <w:spacing w:after="120"/>
              <w:rPr>
                <w:ins w:id="344" w:author="Zhao, Kun" w:date="2022-08-23T18:52:00Z"/>
                <w:rFonts w:eastAsiaTheme="minorEastAsia"/>
                <w:color w:val="0070C0"/>
                <w:lang w:val="en-US" w:eastAsia="zh-CN"/>
              </w:rPr>
            </w:pPr>
            <w:ins w:id="345" w:author="Zhao, Kun" w:date="2022-08-23T18:53:00Z">
              <w:r>
                <w:rPr>
                  <w:rFonts w:eastAsiaTheme="minorEastAsia"/>
                  <w:color w:val="0070C0"/>
                  <w:lang w:eastAsia="zh-CN"/>
                </w:rPr>
                <w:t>Yes, and it should be introduced to all UEs. This addition requirement does not require much test effort but ensure a correct UE behaviour in the network. We can also further discuss the feasibility to reuse MOP test for step 3 purpose.</w:t>
              </w:r>
            </w:ins>
          </w:p>
        </w:tc>
      </w:tr>
    </w:tbl>
    <w:p w14:paraId="026C8741" w14:textId="47F8AEE4" w:rsidR="00415B35" w:rsidRDefault="00415B35" w:rsidP="00415B35">
      <w:pPr>
        <w:rPr>
          <w:ins w:id="346"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47" w:author="Yang Tang" w:date="2022-08-18T23:28:00Z"/>
          <w:color w:val="0070C0"/>
          <w:szCs w:val="24"/>
          <w:lang w:eastAsia="zh-CN"/>
        </w:rPr>
      </w:pPr>
      <w:ins w:id="348"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49" w:author="Yang Tang" w:date="2022-08-18T23:27:00Z"/>
          <w:szCs w:val="24"/>
          <w:lang w:val="en-US" w:eastAsia="zh-CN"/>
        </w:rPr>
      </w:pPr>
      <w:ins w:id="350"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51"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C727F8">
        <w:trPr>
          <w:ins w:id="352" w:author="Yang Tang" w:date="2022-08-18T23:29:00Z"/>
        </w:trPr>
        <w:tc>
          <w:tcPr>
            <w:tcW w:w="1236" w:type="dxa"/>
          </w:tcPr>
          <w:p w14:paraId="5A122A4D" w14:textId="77777777" w:rsidR="004505F8" w:rsidRDefault="004505F8" w:rsidP="00C727F8">
            <w:pPr>
              <w:spacing w:after="120"/>
              <w:rPr>
                <w:ins w:id="353" w:author="Yang Tang" w:date="2022-08-18T23:29:00Z"/>
                <w:rFonts w:eastAsiaTheme="minorEastAsia"/>
                <w:b/>
                <w:bCs/>
                <w:color w:val="0070C0"/>
                <w:lang w:val="en-US" w:eastAsia="zh-CN"/>
              </w:rPr>
            </w:pPr>
            <w:ins w:id="354"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C727F8">
            <w:pPr>
              <w:spacing w:after="120"/>
              <w:rPr>
                <w:ins w:id="355" w:author="Yang Tang" w:date="2022-08-18T23:29:00Z"/>
                <w:rFonts w:eastAsiaTheme="minorEastAsia"/>
                <w:b/>
                <w:bCs/>
                <w:color w:val="0070C0"/>
                <w:lang w:val="en-US" w:eastAsia="zh-CN"/>
              </w:rPr>
            </w:pPr>
            <w:ins w:id="356" w:author="Yang Tang" w:date="2022-08-18T23:29:00Z">
              <w:r>
                <w:rPr>
                  <w:rFonts w:eastAsiaTheme="minorEastAsia"/>
                  <w:b/>
                  <w:bCs/>
                  <w:color w:val="0070C0"/>
                  <w:lang w:val="en-US" w:eastAsia="zh-CN"/>
                </w:rPr>
                <w:t>Comments</w:t>
              </w:r>
            </w:ins>
          </w:p>
        </w:tc>
      </w:tr>
      <w:tr w:rsidR="004505F8" w14:paraId="40C5C4B1" w14:textId="77777777" w:rsidTr="00C727F8">
        <w:trPr>
          <w:ins w:id="357" w:author="Yang Tang" w:date="2022-08-18T23:29:00Z"/>
        </w:trPr>
        <w:tc>
          <w:tcPr>
            <w:tcW w:w="1236" w:type="dxa"/>
          </w:tcPr>
          <w:p w14:paraId="08F8A6B1" w14:textId="4B0694C6" w:rsidR="004505F8" w:rsidRDefault="0006552C" w:rsidP="00C727F8">
            <w:pPr>
              <w:spacing w:after="120"/>
              <w:rPr>
                <w:ins w:id="358" w:author="Yang Tang" w:date="2022-08-18T23:29:00Z"/>
                <w:rFonts w:eastAsiaTheme="minorEastAsia"/>
                <w:b/>
                <w:bCs/>
                <w:color w:val="0070C0"/>
                <w:lang w:val="en-US" w:eastAsia="zh-CN"/>
              </w:rPr>
            </w:pPr>
            <w:ins w:id="359"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C727F8">
            <w:pPr>
              <w:spacing w:after="120"/>
              <w:rPr>
                <w:ins w:id="360" w:author="Ericsson" w:date="2022-08-23T11:21:00Z"/>
                <w:rFonts w:eastAsiaTheme="minorEastAsia"/>
                <w:color w:val="0070C0"/>
                <w:lang w:val="en-US" w:eastAsia="zh-CN"/>
              </w:rPr>
            </w:pPr>
            <w:ins w:id="361" w:author="Ericsson" w:date="2022-08-23T11:20:00Z">
              <w:r>
                <w:rPr>
                  <w:rFonts w:eastAsiaTheme="minorEastAsia"/>
                  <w:color w:val="0070C0"/>
                  <w:lang w:val="en-US" w:eastAsia="zh-CN"/>
                </w:rPr>
                <w:t xml:space="preserve">It should be clarified that the text </w:t>
              </w:r>
            </w:ins>
          </w:p>
          <w:p w14:paraId="1E43D760" w14:textId="4FEAB40C" w:rsidR="004026E5" w:rsidRPr="003A4A3D" w:rsidRDefault="003A4A3D" w:rsidP="003A4A3D">
            <w:pPr>
              <w:rPr>
                <w:ins w:id="362" w:author="Ericsson" w:date="2022-08-23T11:21:00Z"/>
              </w:rPr>
            </w:pPr>
            <w:ins w:id="363"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w:t>
              </w:r>
              <w:proofErr w:type="gramStart"/>
              <w:r w:rsidRPr="00625099">
                <w:t>MPR</w:t>
              </w:r>
              <w:r w:rsidRPr="00625099">
                <w:rPr>
                  <w:vertAlign w:val="subscript"/>
                </w:rPr>
                <w:t>f,c</w:t>
              </w:r>
              <w:proofErr w:type="gramEnd"/>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C727F8">
            <w:pPr>
              <w:spacing w:after="120"/>
              <w:rPr>
                <w:ins w:id="364" w:author="Ericsson" w:date="2022-08-23T11:21:00Z"/>
                <w:rFonts w:eastAsiaTheme="minorEastAsia"/>
                <w:color w:val="0070C0"/>
                <w:lang w:val="en-US" w:eastAsia="zh-CN"/>
              </w:rPr>
            </w:pPr>
            <w:ins w:id="365" w:author="Ericsson" w:date="2022-08-23T11:20:00Z">
              <w:r>
                <w:rPr>
                  <w:rFonts w:eastAsiaTheme="minorEastAsia"/>
                  <w:color w:val="0070C0"/>
                  <w:lang w:val="en-US" w:eastAsia="zh-CN"/>
                </w:rPr>
                <w:t xml:space="preserve">applies at large duty cycles </w:t>
              </w:r>
            </w:ins>
            <w:ins w:id="366"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67"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C727F8">
            <w:pPr>
              <w:spacing w:after="120"/>
              <w:rPr>
                <w:ins w:id="368" w:author="Yang Tang" w:date="2022-08-18T23:29:00Z"/>
                <w:rFonts w:eastAsiaTheme="minorEastAsia"/>
                <w:color w:val="0070C0"/>
                <w:lang w:val="en-US" w:eastAsia="zh-CN"/>
              </w:rPr>
            </w:pPr>
            <w:ins w:id="369" w:author="Ericsson" w:date="2022-08-23T11:22:00Z">
              <w:r>
                <w:rPr>
                  <w:rFonts w:eastAsiaTheme="minorEastAsia"/>
                  <w:color w:val="0070C0"/>
                  <w:lang w:val="en-US" w:eastAsia="zh-CN"/>
                </w:rPr>
                <w:t xml:space="preserve">The proposed change above is one way to do it (or </w:t>
              </w:r>
            </w:ins>
            <w:ins w:id="370"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71" w:author="Ericsson" w:date="2022-08-23T11:24:00Z">
              <w:r w:rsidR="000A1D4D">
                <w:rPr>
                  <w:rFonts w:eastAsiaTheme="minorEastAsia"/>
                  <w:color w:val="0070C0"/>
                  <w:lang w:val="en-US" w:eastAsia="zh-CN"/>
                </w:rPr>
                <w:t>.</w:t>
              </w:r>
            </w:ins>
          </w:p>
        </w:tc>
      </w:tr>
      <w:tr w:rsidR="00C71B1B" w14:paraId="7AD1E49E" w14:textId="77777777" w:rsidTr="00C727F8">
        <w:trPr>
          <w:ins w:id="372" w:author="Zhao, Kun" w:date="2022-08-23T18:53:00Z"/>
        </w:trPr>
        <w:tc>
          <w:tcPr>
            <w:tcW w:w="1236" w:type="dxa"/>
          </w:tcPr>
          <w:p w14:paraId="57DE3702" w14:textId="5CAFBA1B" w:rsidR="00C71B1B" w:rsidRDefault="00C71B1B" w:rsidP="00C727F8">
            <w:pPr>
              <w:spacing w:after="120"/>
              <w:rPr>
                <w:ins w:id="373" w:author="Zhao, Kun" w:date="2022-08-23T18:53:00Z"/>
                <w:rFonts w:eastAsiaTheme="minorEastAsia"/>
                <w:b/>
                <w:bCs/>
                <w:color w:val="0070C0"/>
                <w:lang w:val="en-US" w:eastAsia="zh-CN"/>
              </w:rPr>
            </w:pPr>
            <w:ins w:id="374" w:author="Zhao, Kun" w:date="2022-08-23T18:53:00Z">
              <w:r>
                <w:rPr>
                  <w:rFonts w:eastAsiaTheme="minorEastAsia"/>
                  <w:b/>
                  <w:bCs/>
                  <w:color w:val="0070C0"/>
                  <w:lang w:val="en-US" w:eastAsia="zh-CN"/>
                </w:rPr>
                <w:t>Sony</w:t>
              </w:r>
            </w:ins>
          </w:p>
        </w:tc>
        <w:tc>
          <w:tcPr>
            <w:tcW w:w="8395" w:type="dxa"/>
          </w:tcPr>
          <w:p w14:paraId="35D26AB8" w14:textId="77777777" w:rsidR="00C71B1B" w:rsidRDefault="00C71B1B" w:rsidP="00C71B1B">
            <w:pPr>
              <w:spacing w:after="120"/>
              <w:rPr>
                <w:ins w:id="375" w:author="Zhao, Kun" w:date="2022-08-23T18:53:00Z"/>
                <w:rFonts w:eastAsiaTheme="minorEastAsia"/>
                <w:color w:val="0070C0"/>
                <w:lang w:eastAsia="zh-CN"/>
              </w:rPr>
            </w:pPr>
            <w:ins w:id="376" w:author="Zhao, Kun" w:date="2022-08-23T18:53:00Z">
              <w:r>
                <w:rPr>
                  <w:rFonts w:eastAsiaTheme="minorEastAsia"/>
                  <w:color w:val="0070C0"/>
                  <w:lang w:eastAsia="zh-CN"/>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77" w:author="Zhao, Kun" w:date="2022-08-23T18:53:00Z"/>
                <w:rFonts w:eastAsiaTheme="minorEastAsia"/>
                <w:color w:val="0070C0"/>
                <w:lang w:eastAsia="zh-CN"/>
              </w:rPr>
            </w:pPr>
            <w:ins w:id="378" w:author="Zhao, Kun" w:date="2022-08-23T18:53:00Z">
              <w:r>
                <w:rPr>
                  <w:rFonts w:eastAsiaTheme="minorEastAsia"/>
                  <w:color w:val="0070C0"/>
                  <w:lang w:eastAsia="zh-CN"/>
                </w:rPr>
                <w:t>The current wording in RAN4 spec says “</w:t>
              </w:r>
              <w:r>
                <w:rPr>
                  <w:lang w:eastAsia="zh-CN"/>
                </w:rPr>
                <w:t>When UL gap for Tx power management is not configured and activated, UE shall set the P bit in PHR to 1 in the test when PHR is configured.</w:t>
              </w:r>
              <w:r>
                <w:rPr>
                  <w:rFonts w:eastAsiaTheme="minorEastAsia"/>
                  <w:color w:val="0070C0"/>
                  <w:lang w:eastAsia="zh-CN"/>
                </w:rPr>
                <w:t xml:space="preserve">” This can lead to a misinterpret that UE always apply PMPR regardless of the duty cycle. Therefore, a clarification is needed. </w:t>
              </w:r>
            </w:ins>
          </w:p>
          <w:p w14:paraId="01DD381D" w14:textId="011C2740" w:rsidR="00C71B1B" w:rsidRDefault="00C71B1B" w:rsidP="00C71B1B">
            <w:pPr>
              <w:spacing w:after="120"/>
              <w:rPr>
                <w:ins w:id="379" w:author="Zhao, Kun" w:date="2022-08-23T18:53:00Z"/>
                <w:rFonts w:eastAsiaTheme="minorEastAsia"/>
                <w:color w:val="0070C0"/>
                <w:lang w:val="en-US" w:eastAsia="zh-CN"/>
              </w:rPr>
            </w:pPr>
            <w:ins w:id="380" w:author="Zhao, Kun" w:date="2022-08-23T18:53:00Z">
              <w:r>
                <w:rPr>
                  <w:rFonts w:eastAsiaTheme="minorEastAsia"/>
                  <w:color w:val="0070C0"/>
                  <w:lang w:eastAsia="zh-CN"/>
                </w:rPr>
                <w:t>We agree with Apple that we have some text regarding the relation between PMPR and uplink duty cycle</w:t>
              </w:r>
            </w:ins>
            <w:ins w:id="381" w:author="Zhao, Kun" w:date="2022-08-23T18:59:00Z">
              <w:r w:rsidRPr="00C71B1B">
                <w:rPr>
                  <w:rFonts w:eastAsiaTheme="minorEastAsia"/>
                  <w:color w:val="0070C0"/>
                  <w:lang w:val="en-US" w:eastAsia="zh-CN"/>
                </w:rPr>
                <w:t xml:space="preserve"> </w:t>
              </w:r>
              <w:r>
                <w:rPr>
                  <w:rFonts w:eastAsiaTheme="minorEastAsia"/>
                  <w:color w:val="0070C0"/>
                  <w:lang w:val="en-US" w:eastAsia="zh-CN"/>
                </w:rPr>
                <w:t>in 38.101-2 already</w:t>
              </w:r>
            </w:ins>
            <w:ins w:id="382" w:author="Zhao, Kun" w:date="2022-08-23T18:53:00Z">
              <w:r>
                <w:rPr>
                  <w:rFonts w:eastAsiaTheme="minorEastAsia"/>
                  <w:color w:val="0070C0"/>
                  <w:lang w:eastAsia="zh-CN"/>
                </w:rPr>
                <w:t xml:space="preserve">. </w:t>
              </w:r>
            </w:ins>
            <w:ins w:id="383" w:author="Zhao, Kun" w:date="2022-08-23T19:00:00Z">
              <w:r w:rsidRPr="00C71B1B">
                <w:rPr>
                  <w:rFonts w:eastAsiaTheme="minorEastAsia"/>
                  <w:color w:val="0070C0"/>
                  <w:lang w:val="en-US" w:eastAsia="zh-CN"/>
                </w:rPr>
                <w:t>Ho</w:t>
              </w:r>
              <w:r>
                <w:rPr>
                  <w:rFonts w:eastAsiaTheme="minorEastAsia"/>
                  <w:color w:val="0070C0"/>
                  <w:lang w:val="en-US" w:eastAsia="zh-CN"/>
                </w:rPr>
                <w:t>wever,</w:t>
              </w:r>
            </w:ins>
            <w:ins w:id="384" w:author="Zhao, Kun" w:date="2022-08-23T18:53:00Z">
              <w:r>
                <w:rPr>
                  <w:rFonts w:eastAsiaTheme="minorEastAsia"/>
                  <w:color w:val="0070C0"/>
                  <w:lang w:eastAsia="zh-CN"/>
                </w:rPr>
                <w:t xml:space="preserve"> it is only in section 6.2.4 of 38.101-2, which is in a parallel </w:t>
              </w:r>
              <w:r>
                <w:rPr>
                  <w:rFonts w:eastAsiaTheme="minorEastAsia"/>
                  <w:color w:val="0070C0"/>
                  <w:lang w:eastAsia="zh-CN"/>
                </w:rPr>
                <w:lastRenderedPageBreak/>
                <w:t xml:space="preserve">section to the section of “6.2.5. Requirements for UL gap for TX power management”. Therefore, </w:t>
              </w:r>
            </w:ins>
            <w:ins w:id="385" w:author="Zhao, Kun" w:date="2022-08-23T19:00:00Z">
              <w:r w:rsidRPr="00C71B1B">
                <w:rPr>
                  <w:rFonts w:eastAsiaTheme="minorEastAsia"/>
                  <w:color w:val="0070C0"/>
                  <w:lang w:val="en-US" w:eastAsia="zh-CN"/>
                </w:rPr>
                <w:t>p</w:t>
              </w:r>
            </w:ins>
            <w:ins w:id="386" w:author="Zhao, Kun" w:date="2022-08-23T18:53:00Z">
              <w:r>
                <w:rPr>
                  <w:rFonts w:eastAsiaTheme="minorEastAsia"/>
                  <w:color w:val="0070C0"/>
                  <w:lang w:eastAsia="zh-CN"/>
                </w:rPr>
                <w:t>eople may not refer to the parallel section when perform Tx power management test, and clarification is therefore needed</w:t>
              </w:r>
              <w:r w:rsidRPr="00C71B1B">
                <w:rPr>
                  <w:rFonts w:eastAsiaTheme="minorEastAsia"/>
                  <w:color w:val="0070C0"/>
                  <w:lang w:val="en-US" w:eastAsia="zh-CN"/>
                </w:rPr>
                <w:t xml:space="preserve">. </w:t>
              </w:r>
            </w:ins>
          </w:p>
          <w:p w14:paraId="2DF450D4" w14:textId="765EF9B0" w:rsidR="00C71B1B" w:rsidRDefault="00C71B1B" w:rsidP="00C71B1B">
            <w:pPr>
              <w:spacing w:after="120"/>
              <w:rPr>
                <w:ins w:id="387" w:author="Zhao, Kun" w:date="2022-08-23T18:55:00Z"/>
                <w:rFonts w:eastAsiaTheme="minorEastAsia"/>
                <w:color w:val="0070C0"/>
                <w:lang w:val="en-US" w:eastAsia="zh-CN"/>
              </w:rPr>
            </w:pPr>
            <w:ins w:id="388" w:author="Zhao, Kun" w:date="2022-08-23T18:53:00Z">
              <w:r>
                <w:rPr>
                  <w:rFonts w:eastAsiaTheme="minorEastAsia"/>
                  <w:color w:val="0070C0"/>
                  <w:lang w:val="en-US" w:eastAsia="zh-CN"/>
                </w:rPr>
                <w:t>To avoid</w:t>
              </w:r>
            </w:ins>
            <w:ins w:id="389" w:author="Zhao, Kun" w:date="2022-08-23T18:54:00Z">
              <w:r>
                <w:rPr>
                  <w:rFonts w:eastAsiaTheme="minorEastAsia"/>
                  <w:color w:val="0070C0"/>
                  <w:lang w:val="en-US" w:eastAsia="zh-CN"/>
                </w:rPr>
                <w:t xml:space="preserve"> misunderstanding of the intention, we have proposed a further updated text</w:t>
              </w:r>
            </w:ins>
            <w:ins w:id="390" w:author="Zhao, Kun" w:date="2022-08-23T19:01:00Z">
              <w:r w:rsidR="002D0B99">
                <w:rPr>
                  <w:rFonts w:eastAsiaTheme="minorEastAsia"/>
                  <w:color w:val="0070C0"/>
                  <w:lang w:val="en-US" w:eastAsia="zh-CN"/>
                </w:rPr>
                <w:t xml:space="preserve"> revision proposal</w:t>
              </w:r>
            </w:ins>
            <w:ins w:id="391" w:author="Zhao, Kun" w:date="2022-08-23T18:59:00Z">
              <w:r>
                <w:rPr>
                  <w:rFonts w:eastAsiaTheme="minorEastAsia"/>
                  <w:color w:val="0070C0"/>
                  <w:lang w:val="en-US" w:eastAsia="zh-CN"/>
                </w:rPr>
                <w:t xml:space="preserve"> in our revised CR in </w:t>
              </w:r>
              <w:r>
                <w:rPr>
                  <w:rFonts w:eastAsia="Times New Roman"/>
                  <w:lang w:val="en-US"/>
                </w:rPr>
                <w:t>R4-2212775</w:t>
              </w:r>
            </w:ins>
            <w:ins w:id="392" w:author="Zhao, Kun" w:date="2022-08-23T18:54:00Z">
              <w:r>
                <w:rPr>
                  <w:rFonts w:eastAsiaTheme="minorEastAsia"/>
                  <w:color w:val="0070C0"/>
                  <w:lang w:val="en-US" w:eastAsia="zh-CN"/>
                </w:rPr>
                <w:t xml:space="preserve">: </w:t>
              </w:r>
            </w:ins>
          </w:p>
          <w:p w14:paraId="2FDADF16" w14:textId="4DBB0C17" w:rsidR="00C71B1B" w:rsidRPr="009D6374" w:rsidRDefault="00C71B1B" w:rsidP="00C71B1B">
            <w:pPr>
              <w:rPr>
                <w:i/>
                <w:iCs/>
              </w:rPr>
            </w:pPr>
            <w:r w:rsidRPr="009D6374">
              <w:rPr>
                <w:i/>
                <w:iCs/>
                <w:lang w:eastAsia="zh-CN"/>
              </w:rPr>
              <w:t xml:space="preserve">When UL gap for Tx power management is configured and activated, the reported </w:t>
            </w:r>
            <w:r w:rsidRPr="009D6374">
              <w:rPr>
                <w:i/>
                <w:iCs/>
              </w:rPr>
              <w:t>P-</w:t>
            </w:r>
            <w:proofErr w:type="gramStart"/>
            <w:r w:rsidRPr="009D6374">
              <w:rPr>
                <w:i/>
                <w:iCs/>
              </w:rPr>
              <w:t>MPR</w:t>
            </w:r>
            <w:r w:rsidRPr="009D6374">
              <w:rPr>
                <w:i/>
                <w:iCs/>
                <w:vertAlign w:val="subscript"/>
              </w:rPr>
              <w:t>f,c</w:t>
            </w:r>
            <w:proofErr w:type="gramEnd"/>
            <w:r w:rsidRPr="009D6374">
              <w:rPr>
                <w:i/>
                <w:iCs/>
              </w:rPr>
              <w:t xml:space="preserve"> </w:t>
            </w:r>
            <w:r w:rsidRPr="009D6374">
              <w:rPr>
                <w:i/>
                <w:iCs/>
                <w:lang w:eastAsia="zh-CN"/>
              </w:rPr>
              <w:t>shall be less than 3dB</w:t>
            </w:r>
            <w:ins w:id="393" w:author="Zhao, Kun" w:date="2022-08-23T18:58:00Z">
              <w:r w:rsidRPr="009D6374">
                <w:rPr>
                  <w:i/>
                  <w:iCs/>
                  <w:lang w:eastAsia="zh-CN"/>
                </w:rPr>
                <w:t xml:space="preserve"> </w:t>
              </w:r>
              <w:r w:rsidRPr="009D6374">
                <w:rPr>
                  <w:i/>
                  <w:iCs/>
                  <w:lang w:eastAsia="zh-CN"/>
                </w:rPr>
                <w:t>at the</w:t>
              </w:r>
              <w:r w:rsidRPr="009D6374">
                <w:rPr>
                  <w:i/>
                  <w:iCs/>
                  <w:lang w:val="en-US"/>
                </w:rPr>
                <w:t xml:space="preserve"> duty cycle Z of the reference measurement channel</w:t>
              </w:r>
            </w:ins>
            <w:r w:rsidRPr="009D6374">
              <w:rPr>
                <w:i/>
                <w:iCs/>
                <w:lang w:eastAsia="zh-CN"/>
              </w:rPr>
              <w:t xml:space="preserve">. When UL gap for Tx power management is not configured and activated </w:t>
            </w:r>
            <w:ins w:id="394" w:author="Zhao, Kun" w:date="2022-08-23T18:58:00Z">
              <w:r w:rsidRPr="009D6374">
                <w:rPr>
                  <w:i/>
                  <w:iCs/>
                  <w:lang w:eastAsia="zh-CN"/>
                </w:rPr>
                <w:t>at the</w:t>
              </w:r>
              <w:r w:rsidRPr="009D6374">
                <w:rPr>
                  <w:i/>
                  <w:iCs/>
                  <w:lang w:val="en-US"/>
                </w:rPr>
                <w:t xml:space="preserve"> duty cycle Z of the reference measurement channel</w:t>
              </w:r>
            </w:ins>
            <w:r w:rsidRPr="009D6374">
              <w:rPr>
                <w:i/>
                <w:iCs/>
                <w:lang w:eastAsia="zh-CN"/>
              </w:rPr>
              <w:t>, UE shall set the P bit in PHR to 1 in the test when PHR is configured.</w:t>
            </w:r>
          </w:p>
          <w:p w14:paraId="02F136D9" w14:textId="7792DBD1" w:rsidR="00C71B1B" w:rsidRPr="00C71B1B" w:rsidRDefault="00C71B1B" w:rsidP="00C71B1B">
            <w:pPr>
              <w:spacing w:after="120"/>
              <w:rPr>
                <w:ins w:id="395" w:author="Zhao, Kun" w:date="2022-08-23T18:53:00Z"/>
                <w:rFonts w:eastAsiaTheme="minorEastAsia"/>
                <w:color w:val="0070C0"/>
                <w:lang w:eastAsia="zh-CN"/>
              </w:rPr>
            </w:pPr>
          </w:p>
        </w:tc>
      </w:tr>
    </w:tbl>
    <w:p w14:paraId="430AAC0C" w14:textId="77777777" w:rsidR="004505F8" w:rsidRPr="00415B35" w:rsidRDefault="004505F8" w:rsidP="00415B35">
      <w:pPr>
        <w:rPr>
          <w:ins w:id="396" w:author="Yang Tang" w:date="2022-08-18T23:25:00Z"/>
          <w:rFonts w:eastAsiaTheme="minorEastAsia"/>
          <w:color w:val="0070C0"/>
          <w:lang w:val="en-US" w:eastAsia="zh-CN"/>
        </w:rPr>
      </w:pPr>
    </w:p>
    <w:p w14:paraId="4B7AD45B" w14:textId="77777777" w:rsidR="004505F8" w:rsidRDefault="004505F8" w:rsidP="004505F8">
      <w:pPr>
        <w:pStyle w:val="Heading3"/>
        <w:rPr>
          <w:ins w:id="397" w:author="Yang Tang" w:date="2022-08-18T23:30:00Z"/>
          <w:sz w:val="24"/>
          <w:szCs w:val="16"/>
        </w:rPr>
      </w:pPr>
      <w:ins w:id="398" w:author="Yang Tang" w:date="2022-08-18T23:30:00Z">
        <w:r>
          <w:rPr>
            <w:sz w:val="24"/>
            <w:szCs w:val="16"/>
          </w:rPr>
          <w:t>CRs/TPs comments collection</w:t>
        </w:r>
      </w:ins>
    </w:p>
    <w:p w14:paraId="42317F66" w14:textId="77777777" w:rsidR="004505F8" w:rsidRDefault="004505F8" w:rsidP="004505F8">
      <w:pPr>
        <w:rPr>
          <w:ins w:id="399" w:author="Yang Tang" w:date="2022-08-18T23:30:00Z"/>
          <w:i/>
          <w:color w:val="0070C0"/>
          <w:lang w:val="en-US" w:eastAsia="zh-CN"/>
        </w:rPr>
      </w:pPr>
      <w:ins w:id="400"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C727F8">
        <w:trPr>
          <w:ins w:id="401" w:author="Yang Tang" w:date="2022-08-18T23:30:00Z"/>
        </w:trPr>
        <w:tc>
          <w:tcPr>
            <w:tcW w:w="991" w:type="dxa"/>
          </w:tcPr>
          <w:p w14:paraId="544DB430" w14:textId="77777777" w:rsidR="004505F8" w:rsidRDefault="004505F8" w:rsidP="00C727F8">
            <w:pPr>
              <w:spacing w:after="120"/>
              <w:rPr>
                <w:ins w:id="402" w:author="Yang Tang" w:date="2022-08-18T23:30:00Z"/>
                <w:rFonts w:eastAsiaTheme="minorEastAsia"/>
                <w:b/>
                <w:bCs/>
                <w:color w:val="0070C0"/>
                <w:lang w:val="en-US" w:eastAsia="zh-CN"/>
              </w:rPr>
            </w:pPr>
            <w:ins w:id="403"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C727F8">
            <w:pPr>
              <w:spacing w:after="120"/>
              <w:rPr>
                <w:ins w:id="404" w:author="Yang Tang" w:date="2022-08-18T23:30:00Z"/>
                <w:rFonts w:eastAsiaTheme="minorEastAsia"/>
                <w:b/>
                <w:bCs/>
                <w:color w:val="0070C0"/>
                <w:lang w:val="en-US" w:eastAsia="zh-CN"/>
              </w:rPr>
            </w:pPr>
            <w:ins w:id="405"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C727F8">
            <w:pPr>
              <w:spacing w:after="120"/>
              <w:rPr>
                <w:ins w:id="406" w:author="Yang Tang" w:date="2022-08-18T23:30:00Z"/>
                <w:rFonts w:eastAsiaTheme="minorEastAsia"/>
                <w:b/>
                <w:bCs/>
                <w:color w:val="0070C0"/>
                <w:lang w:val="en-US" w:eastAsia="zh-CN"/>
              </w:rPr>
            </w:pPr>
            <w:ins w:id="407"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C727F8">
            <w:pPr>
              <w:spacing w:after="120"/>
              <w:rPr>
                <w:ins w:id="408" w:author="Yang Tang" w:date="2022-08-18T23:30:00Z"/>
                <w:rFonts w:eastAsiaTheme="minorEastAsia"/>
                <w:b/>
                <w:bCs/>
                <w:color w:val="0070C0"/>
                <w:lang w:val="en-US" w:eastAsia="zh-CN"/>
              </w:rPr>
            </w:pPr>
            <w:ins w:id="409" w:author="Yang Tang" w:date="2022-08-18T23:30:00Z">
              <w:r>
                <w:rPr>
                  <w:rFonts w:eastAsiaTheme="minorEastAsia"/>
                  <w:b/>
                  <w:bCs/>
                  <w:color w:val="0070C0"/>
                  <w:lang w:val="en-US" w:eastAsia="zh-CN"/>
                </w:rPr>
                <w:t>Comments collection</w:t>
              </w:r>
            </w:ins>
          </w:p>
        </w:tc>
      </w:tr>
      <w:tr w:rsidR="004505F8" w14:paraId="05392128" w14:textId="77777777" w:rsidTr="00C727F8">
        <w:trPr>
          <w:ins w:id="410" w:author="Yang Tang" w:date="2022-08-18T23:30:00Z"/>
        </w:trPr>
        <w:tc>
          <w:tcPr>
            <w:tcW w:w="991" w:type="dxa"/>
          </w:tcPr>
          <w:p w14:paraId="0010586F" w14:textId="4C5065CE" w:rsidR="004505F8" w:rsidRDefault="004505F8" w:rsidP="004505F8">
            <w:pPr>
              <w:spacing w:after="120"/>
              <w:rPr>
                <w:ins w:id="411" w:author="Yang Tang" w:date="2022-08-18T23:30:00Z"/>
                <w:rFonts w:eastAsiaTheme="minorEastAsia"/>
                <w:color w:val="0070C0"/>
                <w:lang w:val="en-US" w:eastAsia="zh-CN"/>
              </w:rPr>
            </w:pPr>
            <w:ins w:id="412"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13" w:author="Yang Tang" w:date="2022-08-18T23:30:00Z"/>
                <w:rFonts w:eastAsiaTheme="minorEastAsia"/>
                <w:color w:val="0070C0"/>
                <w:lang w:val="en-US" w:eastAsia="zh-CN"/>
              </w:rPr>
            </w:pPr>
            <w:ins w:id="414"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15" w:author="Yang Tang" w:date="2022-08-18T23:30:00Z"/>
                <w:rFonts w:eastAsiaTheme="minorEastAsia"/>
                <w:b/>
                <w:bCs/>
                <w:color w:val="0070C0"/>
                <w:lang w:val="en-US" w:eastAsia="zh-CN"/>
              </w:rPr>
            </w:pPr>
            <w:ins w:id="416" w:author="Yang Tang" w:date="2022-08-18T23:30:00Z">
              <w:r>
                <w:rPr>
                  <w:rFonts w:ascii="Arial" w:hAnsi="Arial" w:cs="Arial"/>
                  <w:b/>
                  <w:bCs/>
                  <w:sz w:val="16"/>
                  <w:szCs w:val="16"/>
                </w:rPr>
                <w:t>Ericsson, Sony</w:t>
              </w:r>
            </w:ins>
          </w:p>
        </w:tc>
        <w:tc>
          <w:tcPr>
            <w:tcW w:w="5856" w:type="dxa"/>
          </w:tcPr>
          <w:p w14:paraId="59C211FE" w14:textId="1B09CF96" w:rsidR="004505F8" w:rsidRDefault="00070B85" w:rsidP="004505F8">
            <w:pPr>
              <w:spacing w:after="120"/>
              <w:rPr>
                <w:ins w:id="417" w:author="Yang Tang" w:date="2022-08-18T23:30:00Z"/>
                <w:rFonts w:eastAsiaTheme="minorEastAsia"/>
                <w:color w:val="0070C0"/>
                <w:lang w:val="en-US" w:eastAsia="zh-CN"/>
              </w:rPr>
            </w:pPr>
            <w:ins w:id="418" w:author="Ericsson" w:date="2022-08-23T11:26:00Z">
              <w:r>
                <w:rPr>
                  <w:rFonts w:eastAsiaTheme="minorEastAsia"/>
                  <w:color w:val="0070C0"/>
                  <w:lang w:val="en-US" w:eastAsia="zh-CN"/>
                </w:rPr>
                <w:t xml:space="preserve">Ericsson: we can modify to make clear that no new RMC </w:t>
              </w:r>
            </w:ins>
            <w:ins w:id="419" w:author="Ericsson" w:date="2022-08-23T11:27:00Z">
              <w:r w:rsidR="00B60ECF">
                <w:rPr>
                  <w:rFonts w:eastAsiaTheme="minorEastAsia"/>
                  <w:color w:val="0070C0"/>
                  <w:lang w:val="en-US" w:eastAsia="zh-CN"/>
                </w:rPr>
                <w:t>is required</w:t>
              </w:r>
            </w:ins>
            <w:ins w:id="420"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tc>
      </w:tr>
    </w:tbl>
    <w:p w14:paraId="11CD97A5" w14:textId="77777777" w:rsidR="005B2B26" w:rsidRPr="005B2B26" w:rsidRDefault="005B2B26">
      <w:pPr>
        <w:rPr>
          <w:lang w:val="en-US" w:eastAsia="zh-CN"/>
          <w:rPrChange w:id="42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422" w:author="Zhao, Kun" w:date="2022-08-15T23:54:00Z">
            <w:rPr>
              <w:lang w:eastAsia="ja-JP"/>
            </w:rPr>
          </w:rPrChange>
        </w:rPr>
      </w:pPr>
      <w:r>
        <w:rPr>
          <w:lang w:val="en-US" w:eastAsia="ja-JP"/>
          <w:rPrChange w:id="423"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9D6374">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9D6374">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9D6374">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lastRenderedPageBreak/>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24" w:author="Zhao, Kun" w:date="2022-08-15T23:54:00Z">
            <w:rPr>
              <w:sz w:val="24"/>
              <w:szCs w:val="16"/>
            </w:rPr>
          </w:rPrChange>
        </w:rPr>
      </w:pPr>
      <w:r>
        <w:rPr>
          <w:sz w:val="24"/>
          <w:szCs w:val="16"/>
          <w:lang w:val="en-US"/>
          <w:rPrChange w:id="425" w:author="Zhao, Kun" w:date="2022-08-15T23:54:00Z">
            <w:rPr>
              <w:sz w:val="24"/>
              <w:szCs w:val="16"/>
            </w:rPr>
          </w:rPrChange>
        </w:rPr>
        <w:t xml:space="preserve">Sub-topic 2-1: </w:t>
      </w:r>
      <w:proofErr w:type="gramStart"/>
      <w:r>
        <w:rPr>
          <w:sz w:val="24"/>
          <w:szCs w:val="16"/>
          <w:lang w:val="en-US"/>
          <w:rPrChange w:id="426" w:author="Zhao, Kun" w:date="2022-08-15T23:54:00Z">
            <w:rPr>
              <w:sz w:val="24"/>
              <w:szCs w:val="16"/>
            </w:rPr>
          </w:rPrChange>
        </w:rPr>
        <w:t>time period</w:t>
      </w:r>
      <w:proofErr w:type="gramEnd"/>
      <w:r>
        <w:rPr>
          <w:sz w:val="24"/>
          <w:szCs w:val="16"/>
          <w:lang w:val="en-US"/>
          <w:rPrChange w:id="427" w:author="Zhao, Kun" w:date="2022-08-15T23:54:00Z">
            <w:rPr>
              <w:sz w:val="24"/>
              <w:szCs w:val="16"/>
            </w:rPr>
          </w:rPrChange>
        </w:rPr>
        <w:t xml:space="preserve"> between UL gap and CSI report colliding and MAC CE for S</w:t>
      </w:r>
      <w:r w:rsidR="006E5C29" w:rsidRPr="006E5C29">
        <w:rPr>
          <w:sz w:val="24"/>
          <w:szCs w:val="16"/>
          <w:lang w:val="en-US"/>
        </w:rPr>
        <w:t>c</w:t>
      </w:r>
      <w:r>
        <w:rPr>
          <w:sz w:val="24"/>
          <w:szCs w:val="16"/>
          <w:lang w:val="en-US"/>
          <w:rPrChange w:id="428" w:author="Zhao, Kun" w:date="2022-08-15T23:54:00Z">
            <w:rPr>
              <w:sz w:val="24"/>
              <w:szCs w:val="16"/>
            </w:rPr>
          </w:rPrChange>
        </w:rPr>
        <w:t xml:space="preserve">ell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SCell activation procedure if the </w:t>
      </w:r>
      <w:proofErr w:type="gramStart"/>
      <w:r>
        <w:t>time period</w:t>
      </w:r>
      <w:proofErr w:type="gramEnd"/>
      <w:r>
        <w:t xml:space="preserve"> between UL gap colliding with CSI report of non-zero CQI or L1-RSRP and the slot where the SCell activation MAC CE or CSI report activation command is received is less than [X ms].</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429" w:author="Ericsson, Venkat" w:date="2022-08-15T20:55:00Z"/>
        </w:trPr>
        <w:tc>
          <w:tcPr>
            <w:tcW w:w="1236" w:type="dxa"/>
          </w:tcPr>
          <w:p w14:paraId="2840B154" w14:textId="77777777" w:rsidR="005B2B26" w:rsidRDefault="00804C06">
            <w:pPr>
              <w:spacing w:after="120"/>
              <w:rPr>
                <w:ins w:id="430" w:author="Ericsson, Venkat" w:date="2022-08-15T20:55:00Z"/>
                <w:rFonts w:eastAsiaTheme="minorEastAsia"/>
                <w:color w:val="0070C0"/>
                <w:lang w:val="en-US" w:eastAsia="zh-CN"/>
              </w:rPr>
            </w:pPr>
            <w:ins w:id="431"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432" w:author="Ericsson, Venkat" w:date="2022-08-15T20:55:00Z"/>
                <w:rFonts w:eastAsiaTheme="minorEastAsia"/>
                <w:color w:val="0070C0"/>
                <w:lang w:val="en-US" w:eastAsia="zh-CN"/>
              </w:rPr>
            </w:pPr>
            <w:ins w:id="433" w:author="Ericsson, Venkat" w:date="2022-08-15T20:55:00Z">
              <w:r>
                <w:rPr>
                  <w:rFonts w:eastAsiaTheme="minorEastAsia"/>
                  <w:color w:val="0070C0"/>
                  <w:lang w:val="en-US" w:eastAsia="zh-CN"/>
                </w:rPr>
                <w:t>Support the proposal</w:t>
              </w:r>
            </w:ins>
          </w:p>
        </w:tc>
      </w:tr>
      <w:tr w:rsidR="005B2B26" w14:paraId="2C62F2EF" w14:textId="77777777">
        <w:trPr>
          <w:ins w:id="434" w:author="vivo-Yanliang SUN" w:date="2022-08-16T11:09:00Z"/>
        </w:trPr>
        <w:tc>
          <w:tcPr>
            <w:tcW w:w="1236" w:type="dxa"/>
          </w:tcPr>
          <w:p w14:paraId="2F31699A" w14:textId="77777777" w:rsidR="005B2B26" w:rsidRDefault="00804C06">
            <w:pPr>
              <w:spacing w:after="120"/>
              <w:rPr>
                <w:ins w:id="435" w:author="vivo-Yanliang SUN" w:date="2022-08-16T11:09:00Z"/>
                <w:rFonts w:eastAsiaTheme="minorEastAsia"/>
                <w:color w:val="0070C0"/>
                <w:lang w:val="en-US" w:eastAsia="zh-CN"/>
              </w:rPr>
            </w:pPr>
            <w:ins w:id="43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437" w:author="vivo-Yanliang SUN" w:date="2022-08-16T11:09:00Z"/>
                <w:rFonts w:eastAsiaTheme="minorEastAsia"/>
                <w:color w:val="0070C0"/>
                <w:lang w:val="en-US" w:eastAsia="zh-CN"/>
              </w:rPr>
            </w:pPr>
            <w:ins w:id="438"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439" w:author="ZTE-Chenchen" w:date="2022-08-17T10:48:00Z"/>
        </w:trPr>
        <w:tc>
          <w:tcPr>
            <w:tcW w:w="1236" w:type="dxa"/>
          </w:tcPr>
          <w:p w14:paraId="6B0E8321" w14:textId="77777777" w:rsidR="005B2B26" w:rsidRDefault="00804C06">
            <w:pPr>
              <w:spacing w:after="120"/>
              <w:rPr>
                <w:ins w:id="440" w:author="ZTE-Chenchen" w:date="2022-08-17T10:48:00Z"/>
                <w:rFonts w:eastAsiaTheme="minorEastAsia"/>
                <w:color w:val="0070C0"/>
                <w:lang w:val="en-US" w:eastAsia="zh-CN"/>
              </w:rPr>
            </w:pPr>
            <w:ins w:id="441"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442" w:author="ZTE-Chenchen" w:date="2022-08-17T10:48:00Z"/>
                <w:rFonts w:eastAsiaTheme="minorEastAsia"/>
                <w:color w:val="0070C0"/>
                <w:lang w:val="en-US" w:eastAsia="zh-CN"/>
              </w:rPr>
            </w:pPr>
            <w:ins w:id="443" w:author="ZTE-Chenchen" w:date="2022-08-17T10:49:00Z">
              <w:r>
                <w:rPr>
                  <w:rFonts w:eastAsiaTheme="minorEastAsia" w:hint="eastAsia"/>
                  <w:color w:val="0070C0"/>
                  <w:lang w:val="en-US" w:eastAsia="zh-CN"/>
                </w:rPr>
                <w:t>Fine with the proposal</w:t>
              </w:r>
            </w:ins>
          </w:p>
        </w:tc>
      </w:tr>
      <w:tr w:rsidR="006E5C29" w14:paraId="42D20CB1" w14:textId="77777777">
        <w:trPr>
          <w:ins w:id="444" w:author="Nokia Networks" w:date="2022-08-18T15:42:00Z"/>
        </w:trPr>
        <w:tc>
          <w:tcPr>
            <w:tcW w:w="1236" w:type="dxa"/>
          </w:tcPr>
          <w:p w14:paraId="1D430CB2" w14:textId="02926854" w:rsidR="006E5C29" w:rsidRDefault="006E5C29">
            <w:pPr>
              <w:spacing w:after="120"/>
              <w:rPr>
                <w:ins w:id="445" w:author="Nokia Networks" w:date="2022-08-18T15:42:00Z"/>
                <w:rFonts w:eastAsiaTheme="minorEastAsia"/>
                <w:color w:val="0070C0"/>
                <w:lang w:val="en-US" w:eastAsia="zh-CN"/>
              </w:rPr>
            </w:pPr>
            <w:ins w:id="446"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447" w:author="Nokia Networks" w:date="2022-08-18T15:42:00Z"/>
                <w:rFonts w:eastAsiaTheme="minorEastAsia"/>
                <w:color w:val="0070C0"/>
                <w:lang w:val="en-US" w:eastAsia="zh-CN"/>
              </w:rPr>
            </w:pPr>
            <w:ins w:id="448"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449" w:author="Zhao, Kun" w:date="2022-08-15T23:54:00Z">
            <w:rPr>
              <w:sz w:val="24"/>
              <w:szCs w:val="16"/>
            </w:rPr>
          </w:rPrChange>
        </w:rPr>
      </w:pPr>
      <w:r>
        <w:rPr>
          <w:sz w:val="24"/>
          <w:szCs w:val="16"/>
          <w:lang w:val="en-US"/>
          <w:rPrChange w:id="450"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lastRenderedPageBreak/>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w:t>
            </w:r>
            <w:r w:rsidR="006E5C29">
              <w:rPr>
                <w:rFonts w:eastAsiaTheme="minorEastAsia"/>
                <w:color w:val="0070C0"/>
                <w:lang w:val="en-US" w:eastAsia="zh-CN"/>
              </w:rPr>
              <w:t>c</w:t>
            </w:r>
            <w:r>
              <w:rPr>
                <w:rFonts w:eastAsiaTheme="minorEastAsia"/>
                <w:color w:val="0070C0"/>
                <w:lang w:val="en-US" w:eastAsia="zh-CN"/>
              </w:rPr>
              <w:t>ell shall meet the condition of the prioritization rule, i.e. [X]ms.</w:t>
            </w:r>
          </w:p>
        </w:tc>
      </w:tr>
      <w:tr w:rsidR="005B2B26" w14:paraId="539A8E7B" w14:textId="77777777">
        <w:trPr>
          <w:ins w:id="451" w:author="Ericsson, Venkat" w:date="2022-08-15T20:55:00Z"/>
        </w:trPr>
        <w:tc>
          <w:tcPr>
            <w:tcW w:w="1236" w:type="dxa"/>
          </w:tcPr>
          <w:p w14:paraId="32CE1595" w14:textId="77777777" w:rsidR="005B2B26" w:rsidRDefault="00804C06">
            <w:pPr>
              <w:spacing w:after="120"/>
              <w:rPr>
                <w:ins w:id="452" w:author="Ericsson, Venkat" w:date="2022-08-15T20:55:00Z"/>
                <w:rFonts w:eastAsiaTheme="minorEastAsia"/>
                <w:color w:val="0070C0"/>
                <w:lang w:val="en-US" w:eastAsia="zh-CN"/>
              </w:rPr>
            </w:pPr>
            <w:ins w:id="453"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454" w:author="Ericsson, Venkat" w:date="2022-08-15T20:58:00Z"/>
                <w:rFonts w:eastAsiaTheme="minorEastAsia"/>
                <w:color w:val="0070C0"/>
                <w:lang w:val="en-US" w:eastAsia="zh-CN"/>
              </w:rPr>
            </w:pPr>
            <w:ins w:id="455" w:author="Ericsson, Venkat" w:date="2022-08-15T20:55:00Z">
              <w:r>
                <w:rPr>
                  <w:rFonts w:eastAsiaTheme="minorEastAsia"/>
                  <w:color w:val="0070C0"/>
                  <w:lang w:val="en-US" w:eastAsia="zh-CN"/>
                </w:rPr>
                <w:t>We agree with</w:t>
              </w:r>
            </w:ins>
            <w:ins w:id="456"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457" w:author="Ericsson, Venkat" w:date="2022-08-15T20:56:00Z"/>
                <w:rFonts w:eastAsiaTheme="minorEastAsia"/>
                <w:color w:val="0070C0"/>
                <w:lang w:val="en-US" w:eastAsia="zh-CN"/>
              </w:rPr>
            </w:pPr>
            <w:ins w:id="458" w:author="Ericsson, Venkat" w:date="2022-08-15T20:56:00Z">
              <w:r>
                <w:rPr>
                  <w:rFonts w:eastAsiaTheme="minorEastAsia"/>
                  <w:color w:val="0070C0"/>
                  <w:lang w:val="en-US" w:eastAsia="zh-CN"/>
                </w:rPr>
                <w:t xml:space="preserve">RAN4 can define a test case for testing the prioritization rule </w:t>
              </w:r>
            </w:ins>
            <w:ins w:id="459" w:author="Ericsson, Venkat" w:date="2022-08-15T20:57:00Z">
              <w:r>
                <w:rPr>
                  <w:rFonts w:eastAsiaTheme="minorEastAsia"/>
                  <w:color w:val="0070C0"/>
                  <w:lang w:val="en-US" w:eastAsia="zh-CN"/>
                </w:rPr>
                <w:t>of the CQI report during S</w:t>
              </w:r>
              <w:r w:rsidR="006E5C29">
                <w:rPr>
                  <w:rFonts w:eastAsiaTheme="minorEastAsia"/>
                  <w:color w:val="0070C0"/>
                  <w:lang w:val="en-US" w:eastAsia="zh-CN"/>
                </w:rPr>
                <w:t>c</w:t>
              </w:r>
              <w:r>
                <w:rPr>
                  <w:rFonts w:eastAsiaTheme="minorEastAsia"/>
                  <w:color w:val="0070C0"/>
                  <w:lang w:val="en-US" w:eastAsia="zh-CN"/>
                </w:rPr>
                <w:t xml:space="preserve">ell activation. </w:t>
              </w:r>
            </w:ins>
            <w:ins w:id="460" w:author="Ericsson, Venkat" w:date="2022-08-15T20:58:00Z">
              <w:r>
                <w:rPr>
                  <w:rFonts w:eastAsiaTheme="minorEastAsia"/>
                  <w:color w:val="0070C0"/>
                  <w:lang w:val="en-US" w:eastAsia="zh-CN"/>
                </w:rPr>
                <w:t xml:space="preserve">Configuration can be discussed and </w:t>
              </w:r>
            </w:ins>
            <w:ins w:id="461" w:author="Ericsson, Venkat" w:date="2022-08-15T21:28:00Z">
              <w:r>
                <w:rPr>
                  <w:rFonts w:eastAsiaTheme="minorEastAsia"/>
                  <w:color w:val="0070C0"/>
                  <w:lang w:val="en-US" w:eastAsia="zh-CN"/>
                </w:rPr>
                <w:t>finalized</w:t>
              </w:r>
            </w:ins>
            <w:ins w:id="462"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463" w:author="Ericsson, Venkat" w:date="2022-08-15T20:55:00Z"/>
                <w:rFonts w:eastAsiaTheme="minorEastAsia"/>
                <w:color w:val="0070C0"/>
                <w:lang w:val="en-US" w:eastAsia="zh-CN"/>
              </w:rPr>
            </w:pPr>
          </w:p>
        </w:tc>
      </w:tr>
      <w:tr w:rsidR="005B2B26" w14:paraId="7A7793FB" w14:textId="77777777">
        <w:trPr>
          <w:ins w:id="464" w:author="vivo-Yanliang SUN" w:date="2022-08-16T11:09:00Z"/>
        </w:trPr>
        <w:tc>
          <w:tcPr>
            <w:tcW w:w="1236" w:type="dxa"/>
          </w:tcPr>
          <w:p w14:paraId="6B58DD52" w14:textId="77777777" w:rsidR="005B2B26" w:rsidRDefault="00804C06">
            <w:pPr>
              <w:spacing w:after="120"/>
              <w:rPr>
                <w:ins w:id="465" w:author="vivo-Yanliang SUN" w:date="2022-08-16T11:09:00Z"/>
                <w:rFonts w:eastAsiaTheme="minorEastAsia"/>
                <w:color w:val="0070C0"/>
                <w:lang w:val="en-US" w:eastAsia="zh-CN"/>
              </w:rPr>
            </w:pPr>
            <w:ins w:id="46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467" w:author="vivo-Yanliang SUN" w:date="2022-08-16T11:09:00Z"/>
                <w:rFonts w:eastAsiaTheme="minorEastAsia"/>
                <w:color w:val="0070C0"/>
                <w:lang w:val="en-US" w:eastAsia="zh-CN"/>
              </w:rPr>
            </w:pPr>
            <w:ins w:id="468"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469" w:author="Jackson, Wang (Samsung)" w:date="2022-08-16T12:28:00Z"/>
        </w:trPr>
        <w:tc>
          <w:tcPr>
            <w:tcW w:w="1236" w:type="dxa"/>
          </w:tcPr>
          <w:p w14:paraId="587500B7" w14:textId="77777777" w:rsidR="005B2B26" w:rsidRDefault="00804C06">
            <w:pPr>
              <w:spacing w:after="120"/>
              <w:rPr>
                <w:ins w:id="470" w:author="Jackson, Wang (Samsung)" w:date="2022-08-16T12:28:00Z"/>
                <w:rFonts w:eastAsiaTheme="minorEastAsia"/>
                <w:color w:val="0070C0"/>
                <w:lang w:val="en-US" w:eastAsia="zh-CN"/>
              </w:rPr>
            </w:pPr>
            <w:ins w:id="471"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472" w:author="Jackson, Wang (Samsung)" w:date="2022-08-16T12:28:00Z"/>
                <w:rFonts w:eastAsiaTheme="minorEastAsia"/>
                <w:color w:val="0070C0"/>
                <w:lang w:val="en-US" w:eastAsia="zh-CN"/>
              </w:rPr>
            </w:pPr>
            <w:ins w:id="473"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474" w:author="Jackson, Wang (Samsung)" w:date="2022-08-16T12:28:00Z"/>
                <w:rFonts w:eastAsiaTheme="minorEastAsia"/>
                <w:color w:val="0070C0"/>
                <w:lang w:val="en-US" w:eastAsia="zh-CN"/>
              </w:rPr>
            </w:pPr>
            <w:ins w:id="475" w:author="Jackson, Wang (Samsung)" w:date="2022-08-16T12:28:00Z">
              <w:r>
                <w:rPr>
                  <w:rFonts w:eastAsiaTheme="minorEastAsia"/>
                  <w:color w:val="0070C0"/>
                  <w:lang w:val="en-US" w:eastAsia="zh-CN"/>
                </w:rPr>
                <w:t>For P2 for S</w:t>
              </w:r>
              <w:r w:rsidR="006E5C29">
                <w:rPr>
                  <w:rFonts w:eastAsiaTheme="minorEastAsia"/>
                  <w:color w:val="0070C0"/>
                  <w:lang w:val="en-US" w:eastAsia="zh-CN"/>
                </w:rPr>
                <w:t>c</w:t>
              </w:r>
              <w:r>
                <w:rPr>
                  <w:rFonts w:eastAsiaTheme="minorEastAsia"/>
                  <w:color w:val="0070C0"/>
                  <w:lang w:val="en-US" w:eastAsia="zh-CN"/>
                </w:rPr>
                <w:t xml:space="preserve">ell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476" w:author="Jackson, Wang (Samsung)" w:date="2022-08-16T12:28:00Z"/>
                <w:rFonts w:eastAsiaTheme="minorEastAsia"/>
                <w:color w:val="0070C0"/>
                <w:lang w:val="en-US" w:eastAsia="zh-CN"/>
              </w:rPr>
            </w:pPr>
            <w:ins w:id="477" w:author="Jackson, Wang (Samsung)" w:date="2022-08-16T12:28:00Z">
              <w:r>
                <w:rPr>
                  <w:rFonts w:eastAsiaTheme="minorEastAsia"/>
                  <w:color w:val="0070C0"/>
                  <w:lang w:val="en-US" w:eastAsia="zh-CN"/>
                </w:rPr>
                <w:t>If the necessity is based on having concern of bad UE bahavior with no CQI report during S</w:t>
              </w:r>
              <w:r w:rsidR="006E5C29">
                <w:rPr>
                  <w:rFonts w:eastAsiaTheme="minorEastAsia"/>
                  <w:color w:val="0070C0"/>
                  <w:lang w:val="en-US" w:eastAsia="zh-CN"/>
                </w:rPr>
                <w:t>c</w:t>
              </w:r>
              <w:r>
                <w:rPr>
                  <w:rFonts w:eastAsiaTheme="minorEastAsia"/>
                  <w:color w:val="0070C0"/>
                  <w:lang w:val="en-US" w:eastAsia="zh-CN"/>
                </w:rPr>
                <w:t>ell activation which leads to the failure of S</w:t>
              </w:r>
              <w:r w:rsidR="006E5C29">
                <w:rPr>
                  <w:rFonts w:eastAsiaTheme="minorEastAsia"/>
                  <w:color w:val="0070C0"/>
                  <w:lang w:val="en-US" w:eastAsia="zh-CN"/>
                </w:rPr>
                <w:t>c</w:t>
              </w:r>
              <w:r>
                <w:rPr>
                  <w:rFonts w:eastAsiaTheme="minorEastAsia"/>
                  <w:color w:val="0070C0"/>
                  <w:lang w:val="en-US" w:eastAsia="zh-CN"/>
                </w:rPr>
                <w:t xml:space="preserve">ell activation, the concern should also be applied to other TX signals which is prioritized over UL gag: e.g., even it is up to UE implementation to transmit PRACH or not for a certain time </w:t>
              </w:r>
              <w:del w:id="478" w:author="Nokia Networks" w:date="2022-08-18T15:42:00Z">
                <w:r w:rsidDel="006E5C29">
                  <w:rPr>
                    <w:rFonts w:eastAsiaTheme="minorEastAsia"/>
                    <w:color w:val="0070C0"/>
                    <w:lang w:val="en-US" w:eastAsia="zh-CN"/>
                  </w:rPr>
                  <w:delText>occassion</w:delText>
                </w:r>
              </w:del>
            </w:ins>
            <w:ins w:id="479" w:author="Nokia Networks" w:date="2022-08-18T15:42:00Z">
              <w:r w:rsidR="006E5C29">
                <w:rPr>
                  <w:rFonts w:eastAsiaTheme="minorEastAsia"/>
                  <w:color w:val="0070C0"/>
                  <w:lang w:val="en-US" w:eastAsia="zh-CN"/>
                </w:rPr>
                <w:t>occasion</w:t>
              </w:r>
            </w:ins>
            <w:ins w:id="480"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t>
              </w:r>
              <w:proofErr w:type="gramStart"/>
              <w:r>
                <w:rPr>
                  <w:rFonts w:eastAsiaTheme="minorEastAsia"/>
                  <w:color w:val="0070C0"/>
                  <w:lang w:val="en-US" w:eastAsia="zh-CN"/>
                </w:rPr>
                <w:t>worry</w:t>
              </w:r>
              <w:proofErr w:type="gramEnd"/>
              <w:r>
                <w:rPr>
                  <w:rFonts w:eastAsiaTheme="minorEastAsia"/>
                  <w:color w:val="0070C0"/>
                  <w:lang w:val="en-US" w:eastAsia="zh-CN"/>
                </w:rPr>
                <w:t xml:space="preserve"> about all relevant features, which may be impacted by UL gap.   </w:t>
              </w:r>
            </w:ins>
          </w:p>
        </w:tc>
      </w:tr>
      <w:tr w:rsidR="005875A3" w14:paraId="0C3CC419" w14:textId="77777777">
        <w:trPr>
          <w:ins w:id="481" w:author="Yang Tang" w:date="2022-08-17T20:24:00Z"/>
        </w:trPr>
        <w:tc>
          <w:tcPr>
            <w:tcW w:w="1236" w:type="dxa"/>
          </w:tcPr>
          <w:p w14:paraId="7BF5733C" w14:textId="3B0F0A96" w:rsidR="005875A3" w:rsidRDefault="005875A3">
            <w:pPr>
              <w:spacing w:after="120"/>
              <w:rPr>
                <w:ins w:id="482" w:author="Yang Tang" w:date="2022-08-17T20:24:00Z"/>
                <w:rFonts w:eastAsiaTheme="minorEastAsia"/>
                <w:color w:val="0070C0"/>
                <w:lang w:val="en-US" w:eastAsia="zh-CN"/>
              </w:rPr>
            </w:pPr>
            <w:ins w:id="483"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484" w:author="Yang Tang" w:date="2022-08-17T20:24:00Z"/>
                <w:rFonts w:eastAsiaTheme="minorEastAsia"/>
                <w:color w:val="0070C0"/>
                <w:lang w:val="en-US" w:eastAsia="zh-CN"/>
              </w:rPr>
            </w:pPr>
            <w:ins w:id="485" w:author="Yang Tang" w:date="2022-08-17T20:24:00Z">
              <w:r>
                <w:rPr>
                  <w:rFonts w:eastAsiaTheme="minorEastAsia"/>
                  <w:color w:val="0070C0"/>
                  <w:lang w:val="en-US" w:eastAsia="zh-CN"/>
                </w:rPr>
                <w:t>Support both proposals</w:t>
              </w:r>
            </w:ins>
          </w:p>
        </w:tc>
      </w:tr>
      <w:tr w:rsidR="006E5C29" w14:paraId="0041731F" w14:textId="77777777">
        <w:trPr>
          <w:ins w:id="486" w:author="Nokia Networks" w:date="2022-08-18T15:42:00Z"/>
        </w:trPr>
        <w:tc>
          <w:tcPr>
            <w:tcW w:w="1236" w:type="dxa"/>
          </w:tcPr>
          <w:p w14:paraId="14A1852D" w14:textId="706ADF5A" w:rsidR="006E5C29" w:rsidRDefault="006E5C29">
            <w:pPr>
              <w:spacing w:after="120"/>
              <w:rPr>
                <w:ins w:id="487" w:author="Nokia Networks" w:date="2022-08-18T15:42:00Z"/>
                <w:rFonts w:eastAsiaTheme="minorEastAsia"/>
                <w:color w:val="0070C0"/>
                <w:lang w:val="en-US" w:eastAsia="zh-CN"/>
              </w:rPr>
            </w:pPr>
            <w:ins w:id="488" w:author="Nokia Networks" w:date="2022-08-18T15:42:00Z">
              <w:r>
                <w:rPr>
                  <w:rFonts w:eastAsiaTheme="minorEastAsia"/>
                  <w:color w:val="0070C0"/>
                  <w:lang w:val="en-US" w:eastAsia="zh-CN"/>
                </w:rPr>
                <w:t>Nokia</w:t>
              </w:r>
            </w:ins>
          </w:p>
        </w:tc>
        <w:tc>
          <w:tcPr>
            <w:tcW w:w="8395" w:type="dxa"/>
          </w:tcPr>
          <w:p w14:paraId="35718309" w14:textId="77777777" w:rsidR="006E5C29" w:rsidRPr="006E5C29" w:rsidRDefault="006E5C29" w:rsidP="006E5C29">
            <w:pPr>
              <w:spacing w:after="120"/>
              <w:rPr>
                <w:ins w:id="489" w:author="Nokia Networks" w:date="2022-08-18T15:42:00Z"/>
                <w:rFonts w:eastAsiaTheme="minorEastAsia"/>
                <w:color w:val="0070C0"/>
                <w:lang w:val="en-US" w:eastAsia="zh-CN"/>
              </w:rPr>
            </w:pPr>
            <w:ins w:id="490"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491" w:author="Nokia Networks" w:date="2022-08-18T15:42:00Z"/>
                <w:rFonts w:eastAsiaTheme="minorEastAsia"/>
                <w:color w:val="0070C0"/>
                <w:lang w:val="en-US" w:eastAsia="zh-CN"/>
              </w:rPr>
            </w:pPr>
            <w:ins w:id="492"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493" w:author="Nokia Networks" w:date="2022-08-18T15:42:00Z"/>
                <w:rFonts w:eastAsiaTheme="minorEastAsia"/>
                <w:color w:val="0070C0"/>
                <w:lang w:val="en-US" w:eastAsia="zh-CN"/>
              </w:rPr>
            </w:pPr>
            <w:ins w:id="494"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495" w:author="Zhao, Kun" w:date="2022-08-15T23:54:00Z">
            <w:rPr>
              <w:sz w:val="24"/>
              <w:szCs w:val="16"/>
            </w:rPr>
          </w:rPrChange>
        </w:rPr>
      </w:pPr>
      <w:r>
        <w:rPr>
          <w:sz w:val="24"/>
          <w:szCs w:val="16"/>
          <w:lang w:val="en-US"/>
          <w:rPrChange w:id="496"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5B2B26" w14:paraId="67ECCFFE" w14:textId="77777777">
        <w:trPr>
          <w:ins w:id="497" w:author="Ericsson, Venkat" w:date="2022-08-15T20:59:00Z"/>
        </w:trPr>
        <w:tc>
          <w:tcPr>
            <w:tcW w:w="1236" w:type="dxa"/>
          </w:tcPr>
          <w:p w14:paraId="380C23B2" w14:textId="77777777" w:rsidR="005B2B26" w:rsidRDefault="00804C06">
            <w:pPr>
              <w:spacing w:after="120"/>
              <w:rPr>
                <w:ins w:id="498" w:author="Ericsson, Venkat" w:date="2022-08-15T20:59:00Z"/>
                <w:rFonts w:eastAsiaTheme="minorEastAsia"/>
                <w:color w:val="0070C0"/>
                <w:lang w:val="en-US" w:eastAsia="zh-CN"/>
              </w:rPr>
            </w:pPr>
            <w:ins w:id="499"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500" w:author="Ericsson, Venkat" w:date="2022-08-15T20:59:00Z"/>
                <w:rFonts w:eastAsiaTheme="minorEastAsia"/>
                <w:color w:val="0070C0"/>
                <w:lang w:val="en-US" w:eastAsia="zh-CN"/>
              </w:rPr>
            </w:pPr>
            <w:ins w:id="501" w:author="Ericsson, Venkat" w:date="2022-08-15T21:28:00Z">
              <w:r>
                <w:rPr>
                  <w:rFonts w:eastAsiaTheme="minorEastAsia"/>
                  <w:color w:val="0070C0"/>
                  <w:lang w:val="en-US" w:eastAsia="zh-CN"/>
                </w:rPr>
                <w:t>D</w:t>
              </w:r>
            </w:ins>
            <w:ins w:id="502" w:author="Ericsson, Venkat" w:date="2022-08-15T20:59:00Z">
              <w:r>
                <w:rPr>
                  <w:rFonts w:eastAsiaTheme="minorEastAsia"/>
                  <w:color w:val="0070C0"/>
                  <w:lang w:val="en-US" w:eastAsia="zh-CN"/>
                </w:rPr>
                <w:t xml:space="preserve">o not understand the proposal well. May be proponents please clarify the specific RRM </w:t>
              </w:r>
            </w:ins>
            <w:ins w:id="503" w:author="Ericsson, Venkat" w:date="2022-08-15T21:00:00Z">
              <w:r>
                <w:rPr>
                  <w:rFonts w:eastAsiaTheme="minorEastAsia"/>
                  <w:color w:val="0070C0"/>
                  <w:lang w:val="en-US" w:eastAsia="zh-CN"/>
                </w:rPr>
                <w:t xml:space="preserve">procedures. </w:t>
              </w:r>
            </w:ins>
          </w:p>
        </w:tc>
      </w:tr>
      <w:tr w:rsidR="005B2B26" w14:paraId="3CC41EFE" w14:textId="77777777">
        <w:trPr>
          <w:ins w:id="504" w:author="vivo-Yanliang SUN" w:date="2022-08-16T11:09:00Z"/>
        </w:trPr>
        <w:tc>
          <w:tcPr>
            <w:tcW w:w="1236" w:type="dxa"/>
          </w:tcPr>
          <w:p w14:paraId="02F4419B" w14:textId="77777777" w:rsidR="005B2B26" w:rsidRDefault="00804C06">
            <w:pPr>
              <w:spacing w:after="120"/>
              <w:rPr>
                <w:ins w:id="505" w:author="vivo-Yanliang SUN" w:date="2022-08-16T11:09:00Z"/>
                <w:rFonts w:eastAsiaTheme="minorEastAsia"/>
                <w:color w:val="0070C0"/>
                <w:lang w:val="en-US" w:eastAsia="zh-CN"/>
              </w:rPr>
            </w:pPr>
            <w:ins w:id="50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507" w:author="vivo-Yanliang SUN" w:date="2022-08-16T11:15:00Z"/>
                <w:rFonts w:eastAsiaTheme="minorEastAsia"/>
                <w:color w:val="0070C0"/>
                <w:lang w:val="en-US" w:eastAsia="zh-CN"/>
              </w:rPr>
            </w:pPr>
            <w:ins w:id="508" w:author="vivo-Yanliang SUN" w:date="2022-08-16T11:11:00Z">
              <w:r>
                <w:rPr>
                  <w:rFonts w:eastAsiaTheme="minorEastAsia"/>
                  <w:color w:val="0070C0"/>
                  <w:lang w:val="en-US" w:eastAsia="zh-CN"/>
                </w:rPr>
                <w:t>Need more clarifications</w:t>
              </w:r>
            </w:ins>
            <w:ins w:id="509"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510" w:author="vivo-Yanliang SUN" w:date="2022-08-16T11:09:00Z"/>
                <w:rFonts w:eastAsiaTheme="minorEastAsia"/>
                <w:color w:val="0070C0"/>
                <w:lang w:val="en-US" w:eastAsia="zh-CN"/>
              </w:rPr>
            </w:pPr>
            <w:ins w:id="511" w:author="vivo-Yanliang SUN" w:date="2022-08-16T11:13:00Z">
              <w:r>
                <w:rPr>
                  <w:rFonts w:eastAsiaTheme="minorEastAsia"/>
                  <w:color w:val="0070C0"/>
                  <w:lang w:val="en-US" w:eastAsia="zh-CN"/>
                </w:rPr>
                <w:lastRenderedPageBreak/>
                <w:t xml:space="preserve">Based on proponent’s tdoc, it seems only SCell activation is mentioned. If so, it can be merged </w:t>
              </w:r>
            </w:ins>
            <w:ins w:id="512" w:author="vivo-Yanliang SUN" w:date="2022-08-16T11:14:00Z">
              <w:r>
                <w:rPr>
                  <w:rFonts w:eastAsiaTheme="minorEastAsia"/>
                  <w:color w:val="0070C0"/>
                  <w:lang w:val="en-US" w:eastAsia="zh-CN"/>
                </w:rPr>
                <w:t>into topic</w:t>
              </w:r>
            </w:ins>
            <w:ins w:id="513" w:author="vivo-Yanliang SUN" w:date="2022-08-16T11:13:00Z">
              <w:r>
                <w:rPr>
                  <w:rFonts w:eastAsiaTheme="minorEastAsia"/>
                  <w:color w:val="0070C0"/>
                  <w:lang w:val="en-US" w:eastAsia="zh-CN"/>
                </w:rPr>
                <w:t xml:space="preserve"> 2-1.</w:t>
              </w:r>
            </w:ins>
          </w:p>
        </w:tc>
      </w:tr>
      <w:tr w:rsidR="005B2B26" w14:paraId="13F2E3A5" w14:textId="77777777">
        <w:trPr>
          <w:ins w:id="514" w:author="ZTE-Chenchen" w:date="2022-08-17T10:49:00Z"/>
        </w:trPr>
        <w:tc>
          <w:tcPr>
            <w:tcW w:w="1236" w:type="dxa"/>
          </w:tcPr>
          <w:p w14:paraId="4AE5CB51" w14:textId="77777777" w:rsidR="005B2B26" w:rsidRDefault="00804C06">
            <w:pPr>
              <w:spacing w:after="120"/>
              <w:rPr>
                <w:ins w:id="515" w:author="ZTE-Chenchen" w:date="2022-08-17T10:49:00Z"/>
                <w:rFonts w:eastAsiaTheme="minorEastAsia"/>
                <w:color w:val="0070C0"/>
                <w:lang w:val="en-US" w:eastAsia="zh-CN"/>
              </w:rPr>
            </w:pPr>
            <w:ins w:id="516" w:author="ZTE-Chenchen" w:date="2022-08-17T10:49:00Z">
              <w:r>
                <w:rPr>
                  <w:rFonts w:eastAsiaTheme="minorEastAsia" w:hint="eastAsia"/>
                  <w:color w:val="0070C0"/>
                  <w:lang w:val="en-US" w:eastAsia="zh-CN"/>
                </w:rPr>
                <w:lastRenderedPageBreak/>
                <w:t>ZTE</w:t>
              </w:r>
            </w:ins>
          </w:p>
        </w:tc>
        <w:tc>
          <w:tcPr>
            <w:tcW w:w="8395" w:type="dxa"/>
          </w:tcPr>
          <w:p w14:paraId="6CB5C27B" w14:textId="77777777" w:rsidR="005B2B26" w:rsidRDefault="00804C06">
            <w:pPr>
              <w:spacing w:after="120"/>
              <w:rPr>
                <w:ins w:id="517" w:author="ZTE-Chenchen" w:date="2022-08-17T10:49:00Z"/>
                <w:rFonts w:eastAsiaTheme="minorEastAsia"/>
                <w:color w:val="0070C0"/>
                <w:lang w:val="en-US" w:eastAsia="zh-CN"/>
              </w:rPr>
            </w:pPr>
            <w:ins w:id="518" w:author="ZTE-Chenchen" w:date="2022-08-17T10:50:00Z">
              <w:r>
                <w:rPr>
                  <w:rFonts w:eastAsiaTheme="minorEastAsia" w:hint="eastAsia"/>
                  <w:color w:val="0070C0"/>
                  <w:lang w:val="en-US" w:eastAsia="zh-CN"/>
                </w:rPr>
                <w:t xml:space="preserve">As vivo suggested, this issue can be merged into topic 2-1. And we provide our </w:t>
              </w:r>
            </w:ins>
            <w:ins w:id="519" w:author="ZTE-Chenchen" w:date="2022-08-17T10:51:00Z">
              <w:r>
                <w:rPr>
                  <w:rFonts w:eastAsiaTheme="minorEastAsia" w:hint="eastAsia"/>
                  <w:color w:val="0070C0"/>
                  <w:lang w:val="en-US" w:eastAsia="zh-CN"/>
                </w:rPr>
                <w:t>view in topic 2-1.</w:t>
              </w:r>
            </w:ins>
          </w:p>
        </w:tc>
      </w:tr>
      <w:tr w:rsidR="006E5C29" w14:paraId="5968D2FD" w14:textId="77777777">
        <w:trPr>
          <w:ins w:id="520" w:author="Nokia Networks" w:date="2022-08-18T15:43:00Z"/>
        </w:trPr>
        <w:tc>
          <w:tcPr>
            <w:tcW w:w="1236" w:type="dxa"/>
          </w:tcPr>
          <w:p w14:paraId="49B7AEE8" w14:textId="2BBD528C" w:rsidR="006E5C29" w:rsidRDefault="006E5C29">
            <w:pPr>
              <w:spacing w:after="120"/>
              <w:rPr>
                <w:ins w:id="521" w:author="Nokia Networks" w:date="2022-08-18T15:43:00Z"/>
                <w:rFonts w:eastAsiaTheme="minorEastAsia"/>
                <w:color w:val="0070C0"/>
                <w:lang w:val="en-US" w:eastAsia="zh-CN"/>
              </w:rPr>
            </w:pPr>
            <w:ins w:id="522"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523" w:author="Nokia Networks" w:date="2022-08-18T15:43:00Z"/>
                <w:rFonts w:eastAsiaTheme="minorEastAsia"/>
                <w:color w:val="0070C0"/>
                <w:lang w:val="en-US" w:eastAsia="zh-CN"/>
              </w:rPr>
            </w:pPr>
            <w:ins w:id="524"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9D6374">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525" w:author="Ericsson, Venkat" w:date="2022-08-15T21:01:00Z">
              <w:r>
                <w:rPr>
                  <w:rFonts w:eastAsiaTheme="minorEastAsia" w:hint="eastAsia"/>
                  <w:color w:val="0070C0"/>
                  <w:lang w:val="en-US" w:eastAsia="zh-CN"/>
                </w:rPr>
                <w:delText>Company A</w:delText>
              </w:r>
            </w:del>
            <w:ins w:id="526" w:author="Ericsson, Venkat" w:date="2022-08-15T21:01:00Z">
              <w:r>
                <w:rPr>
                  <w:rFonts w:eastAsiaTheme="minorEastAsia"/>
                  <w:color w:val="0070C0"/>
                  <w:lang w:val="en-US" w:eastAsia="zh-CN"/>
                </w:rPr>
                <w:t xml:space="preserve">Ericsson: </w:t>
              </w:r>
            </w:ins>
            <w:ins w:id="527" w:author="Ericsson, Venkat" w:date="2022-08-15T21:03:00Z">
              <w:r>
                <w:rPr>
                  <w:rFonts w:eastAsiaTheme="minorEastAsia"/>
                  <w:color w:val="0070C0"/>
                  <w:lang w:val="en-US" w:eastAsia="zh-CN"/>
                </w:rPr>
                <w:t xml:space="preserve">I think the cover sheet needs to be </w:t>
              </w:r>
            </w:ins>
            <w:ins w:id="528" w:author="Ericsson, Venkat" w:date="2022-08-15T21:41:00Z">
              <w:r>
                <w:rPr>
                  <w:rFonts w:eastAsiaTheme="minorEastAsia"/>
                  <w:color w:val="0070C0"/>
                  <w:lang w:val="en-US" w:eastAsia="zh-CN"/>
                </w:rPr>
                <w:t>u</w:t>
              </w:r>
            </w:ins>
            <w:ins w:id="529" w:author="Ericsson, Venkat" w:date="2022-08-15T21:42:00Z">
              <w:r>
                <w:rPr>
                  <w:rFonts w:eastAsiaTheme="minorEastAsia"/>
                  <w:color w:val="0070C0"/>
                  <w:lang w:val="en-US" w:eastAsia="zh-CN"/>
                </w:rPr>
                <w:t>pdated</w:t>
              </w:r>
            </w:ins>
            <w:ins w:id="530" w:author="Ericsson, Venkat" w:date="2022-08-15T21:03:00Z">
              <w:r>
                <w:rPr>
                  <w:rFonts w:eastAsiaTheme="minorEastAsia"/>
                  <w:color w:val="0070C0"/>
                  <w:lang w:val="en-US" w:eastAsia="zh-CN"/>
                </w:rPr>
                <w:t xml:space="preserve">. If Apple did not have </w:t>
              </w:r>
            </w:ins>
            <w:ins w:id="531" w:author="Ericsson, Venkat" w:date="2022-08-15T21:05:00Z">
              <w:r>
                <w:rPr>
                  <w:rFonts w:eastAsiaTheme="minorEastAsia"/>
                  <w:color w:val="0070C0"/>
                  <w:lang w:val="en-US" w:eastAsia="zh-CN"/>
                </w:rPr>
                <w:t xml:space="preserve">a </w:t>
              </w:r>
            </w:ins>
            <w:ins w:id="532" w:author="Ericsson, Venkat" w:date="2022-08-15T21:03:00Z">
              <w:r>
                <w:rPr>
                  <w:rFonts w:eastAsiaTheme="minorEastAsia"/>
                  <w:color w:val="0070C0"/>
                  <w:lang w:val="en-US" w:eastAsia="zh-CN"/>
                </w:rPr>
                <w:t>CR number, we can revise our CR.</w:t>
              </w:r>
            </w:ins>
            <w:ins w:id="533"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534"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535"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9D6374">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536" w:author="Ericsson, Venkat" w:date="2022-08-15T21:04:00Z">
              <w:r>
                <w:rPr>
                  <w:rFonts w:eastAsiaTheme="minorEastAsia" w:hint="eastAsia"/>
                  <w:color w:val="0070C0"/>
                  <w:lang w:val="en-US" w:eastAsia="zh-CN"/>
                </w:rPr>
                <w:delText>Company A</w:delText>
              </w:r>
            </w:del>
            <w:ins w:id="537"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538" w:author="Nokia Networks" w:date="2022-08-18T15:43:00Z">
              <w:r>
                <w:rPr>
                  <w:rFonts w:eastAsiaTheme="minorEastAsia"/>
                  <w:color w:val="0070C0"/>
                  <w:lang w:val="en-US" w:eastAsia="zh-CN"/>
                </w:rPr>
                <w:t>Nokia: change in the CR need to reflect the agreement if group agrees on 10ms. Anyway, the CRs can be merged</w:t>
              </w:r>
            </w:ins>
            <w:del w:id="539"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540" w:author="Yang Tang" w:date="2022-08-18T23:32:00Z"/>
                <w:rFonts w:eastAsiaTheme="minorEastAsia"/>
                <w:b/>
                <w:bCs/>
                <w:color w:val="0070C0"/>
                <w:lang w:val="en-US" w:eastAsia="zh-CN"/>
              </w:rPr>
            </w:pPr>
            <w:ins w:id="541" w:author="Yang Tang" w:date="2022-08-18T23:32:00Z">
              <w:r w:rsidRPr="004505F8">
                <w:rPr>
                  <w:rFonts w:eastAsiaTheme="minorEastAsia"/>
                  <w:b/>
                  <w:bCs/>
                  <w:color w:val="0070C0"/>
                  <w:lang w:val="en-US" w:eastAsia="zh-CN"/>
                </w:rPr>
                <w:t xml:space="preserve">Sub-topic 2-1: </w:t>
              </w:r>
              <w:proofErr w:type="gramStart"/>
              <w:r w:rsidRPr="004505F8">
                <w:rPr>
                  <w:rFonts w:eastAsiaTheme="minorEastAsia"/>
                  <w:b/>
                  <w:bCs/>
                  <w:color w:val="0070C0"/>
                  <w:lang w:val="en-US" w:eastAsia="zh-CN"/>
                </w:rPr>
                <w:t>time period</w:t>
              </w:r>
              <w:proofErr w:type="gramEnd"/>
              <w:r w:rsidRPr="004505F8">
                <w:rPr>
                  <w:rFonts w:eastAsiaTheme="minorEastAsia"/>
                  <w:b/>
                  <w:bCs/>
                  <w:color w:val="0070C0"/>
                  <w:lang w:val="en-US" w:eastAsia="zh-CN"/>
                </w:rPr>
                <w:t xml:space="preserve"> between UL gap and CSI report colliding and MAC CE for Scell activation </w:t>
              </w:r>
            </w:ins>
          </w:p>
          <w:p w14:paraId="1F15E293" w14:textId="38BD07C8" w:rsidR="005B2B26" w:rsidRDefault="00804C06">
            <w:pPr>
              <w:rPr>
                <w:rFonts w:eastAsiaTheme="minorEastAsia"/>
                <w:color w:val="0070C0"/>
                <w:lang w:val="en-US" w:eastAsia="zh-CN"/>
              </w:rPr>
            </w:pPr>
            <w:del w:id="542"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543" w:author="Yang Tang" w:date="2022-08-19T09:29:00Z"/>
                <w:rFonts w:eastAsia="SimSun"/>
                <w:color w:val="0070C0"/>
                <w:szCs w:val="24"/>
                <w:highlight w:val="green"/>
                <w:lang w:eastAsia="zh-CN"/>
              </w:rPr>
            </w:pPr>
            <w:ins w:id="544"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545" w:author="Yang Tang" w:date="2022-08-19T09:29:00Z"/>
                <w:rFonts w:eastAsia="SimSun"/>
                <w:color w:val="0070C0"/>
                <w:szCs w:val="24"/>
                <w:highlight w:val="green"/>
                <w:lang w:eastAsia="zh-CN"/>
              </w:rPr>
            </w:pPr>
            <w:ins w:id="546"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547" w:author="Yang Tang" w:date="2022-08-18T23:32:00Z"/>
                <w:rFonts w:eastAsiaTheme="minorEastAsia"/>
                <w:i/>
                <w:color w:val="0070C0"/>
                <w:lang w:val="en-US" w:eastAsia="zh-CN"/>
              </w:rPr>
            </w:pPr>
            <w:del w:id="548"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549" w:author="Yang Tang" w:date="2022-08-18T23:32:00Z"/>
                <w:rFonts w:eastAsiaTheme="minorEastAsia"/>
                <w:i/>
                <w:color w:val="0070C0"/>
                <w:lang w:val="en-US" w:eastAsia="zh-CN"/>
              </w:rPr>
            </w:pPr>
            <w:del w:id="550"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551"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552" w:author="Yang Tang" w:date="2022-08-18T23:32:00Z"/>
        </w:trPr>
        <w:tc>
          <w:tcPr>
            <w:tcW w:w="1242" w:type="dxa"/>
          </w:tcPr>
          <w:p w14:paraId="1322A1CB" w14:textId="77777777" w:rsidR="004505F8" w:rsidRPr="004505F8" w:rsidRDefault="004505F8" w:rsidP="004505F8">
            <w:pPr>
              <w:rPr>
                <w:ins w:id="553" w:author="Yang Tang" w:date="2022-08-18T23:33:00Z"/>
                <w:rFonts w:eastAsiaTheme="minorEastAsia"/>
                <w:b/>
                <w:bCs/>
                <w:color w:val="0070C0"/>
                <w:lang w:val="en-US" w:eastAsia="zh-CN"/>
              </w:rPr>
            </w:pPr>
            <w:ins w:id="554" w:author="Yang Tang" w:date="2022-08-18T23:33:00Z">
              <w:r w:rsidRPr="004505F8">
                <w:rPr>
                  <w:rFonts w:eastAsiaTheme="minorEastAsia"/>
                  <w:b/>
                  <w:bCs/>
                  <w:color w:val="0070C0"/>
                  <w:lang w:val="en-US" w:eastAsia="zh-CN"/>
                </w:rPr>
                <w:t xml:space="preserve">Sub-topic 2-2: Test on prioritized </w:t>
              </w:r>
              <w:r w:rsidRPr="004505F8">
                <w:rPr>
                  <w:rFonts w:eastAsiaTheme="minorEastAsia"/>
                  <w:b/>
                  <w:bCs/>
                  <w:color w:val="0070C0"/>
                  <w:lang w:val="en-US" w:eastAsia="zh-CN"/>
                </w:rPr>
                <w:lastRenderedPageBreak/>
                <w:t>procedure over UL gap</w:t>
              </w:r>
            </w:ins>
          </w:p>
          <w:p w14:paraId="59240DEC" w14:textId="77777777" w:rsidR="004505F8" w:rsidRPr="004505F8" w:rsidRDefault="004505F8" w:rsidP="004505F8">
            <w:pPr>
              <w:rPr>
                <w:ins w:id="555"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556" w:author="Yang Tang" w:date="2022-08-19T09:30:00Z"/>
                <w:color w:val="0070C0"/>
                <w:szCs w:val="24"/>
                <w:highlight w:val="green"/>
                <w:lang w:eastAsia="zh-CN"/>
              </w:rPr>
            </w:pPr>
            <w:ins w:id="557" w:author="Yang Tang" w:date="2022-08-19T09:30:00Z">
              <w:r w:rsidRPr="00A4000F">
                <w:rPr>
                  <w:rFonts w:hint="eastAsia"/>
                  <w:color w:val="0070C0"/>
                  <w:szCs w:val="24"/>
                  <w:highlight w:val="green"/>
                  <w:lang w:eastAsia="zh-CN"/>
                </w:rPr>
                <w:lastRenderedPageBreak/>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558" w:author="Yang Tang" w:date="2022-08-19T09:30:00Z"/>
                <w:color w:val="0070C0"/>
                <w:szCs w:val="24"/>
                <w:highlight w:val="green"/>
                <w:lang w:eastAsia="zh-CN"/>
              </w:rPr>
            </w:pPr>
            <w:ins w:id="559"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560" w:author="Yang Tang" w:date="2022-08-19T09:30:00Z"/>
                <w:color w:val="0070C0"/>
                <w:szCs w:val="24"/>
                <w:highlight w:val="green"/>
                <w:lang w:eastAsia="zh-CN"/>
              </w:rPr>
            </w:pPr>
            <w:ins w:id="561"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562" w:author="Yang Tang" w:date="2022-08-18T23:34:00Z"/>
                <w:b/>
                <w:bCs/>
              </w:rPr>
            </w:pPr>
            <w:ins w:id="563" w:author="Yang Tang" w:date="2022-08-18T23:42:00Z">
              <w:r>
                <w:rPr>
                  <w:b/>
                  <w:bCs/>
                </w:rPr>
                <w:lastRenderedPageBreak/>
                <w:t xml:space="preserve">To Nokia: </w:t>
              </w:r>
            </w:ins>
          </w:p>
          <w:p w14:paraId="305B1F6E" w14:textId="77777777" w:rsidR="004505F8" w:rsidRDefault="004505F8" w:rsidP="004505F8">
            <w:pPr>
              <w:overflowPunct/>
              <w:autoSpaceDE/>
              <w:autoSpaceDN/>
              <w:adjustRightInd/>
              <w:spacing w:after="120"/>
              <w:textAlignment w:val="auto"/>
              <w:rPr>
                <w:ins w:id="564" w:author="Yang Tang" w:date="2022-08-18T23:34:00Z"/>
                <w:rFonts w:eastAsiaTheme="minorEastAsia"/>
                <w:i/>
                <w:color w:val="0070C0"/>
                <w:lang w:val="en-US" w:eastAsia="zh-CN"/>
              </w:rPr>
            </w:pPr>
            <w:ins w:id="565"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566" w:author="Yang Tang" w:date="2022-08-18T23:34:00Z"/>
                <w:rFonts w:eastAsiaTheme="minorEastAsia"/>
                <w:i/>
                <w:color w:val="0070C0"/>
                <w:lang w:val="en-US" w:eastAsia="zh-CN"/>
              </w:rPr>
            </w:pPr>
            <w:ins w:id="567"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568" w:author="Yang Tang" w:date="2022-08-18T23:32:00Z"/>
                <w:rFonts w:eastAsiaTheme="minorEastAsia"/>
                <w:i/>
                <w:color w:val="0070C0"/>
                <w:lang w:val="en-US" w:eastAsia="zh-CN"/>
              </w:rPr>
            </w:pPr>
            <w:ins w:id="569" w:author="Yang Tang" w:date="2022-08-18T23:34:00Z">
              <w:r>
                <w:rPr>
                  <w:rFonts w:eastAsiaTheme="minorEastAsia"/>
                  <w:i/>
                  <w:color w:val="0070C0"/>
                  <w:lang w:val="en-US" w:eastAsia="zh-CN"/>
                </w:rPr>
                <w:t>Sa</w:t>
              </w:r>
            </w:ins>
            <w:ins w:id="570"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571" w:author="Zhao, Kun" w:date="2022-08-15T23:54:00Z">
            <w:rPr/>
          </w:rPrChange>
        </w:rPr>
      </w:pPr>
      <w:r>
        <w:rPr>
          <w:lang w:val="en-US"/>
          <w:rPrChange w:id="572" w:author="Zhao, Kun" w:date="2022-08-15T23:54:00Z">
            <w:rPr/>
          </w:rPrChange>
        </w:rPr>
        <w:t>Discussion on 2nd round (if applicable)</w:t>
      </w:r>
    </w:p>
    <w:p w14:paraId="55E6D977" w14:textId="7C880A72" w:rsidR="005B2B26" w:rsidRDefault="00804C06">
      <w:pPr>
        <w:rPr>
          <w:ins w:id="573" w:author="Yang Tang" w:date="2022-08-18T23:47:00Z"/>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0A05A723" w14:textId="75F29697" w:rsidR="00956591" w:rsidRPr="00956591" w:rsidRDefault="00956591" w:rsidP="00956591">
      <w:pPr>
        <w:pStyle w:val="Heading3"/>
        <w:rPr>
          <w:sz w:val="24"/>
          <w:szCs w:val="16"/>
          <w:lang w:val="en-US"/>
        </w:rPr>
      </w:pPr>
      <w:ins w:id="574" w:author="Yang Tang" w:date="2022-08-18T23:47:00Z">
        <w:r w:rsidRPr="00C727F8">
          <w:rPr>
            <w:sz w:val="24"/>
            <w:szCs w:val="16"/>
            <w:lang w:val="en-US"/>
          </w:rPr>
          <w:t>Sub-topic 2-3</w:t>
        </w:r>
      </w:ins>
      <w:ins w:id="575" w:author="Yang Tang" w:date="2022-08-18T23:48:00Z">
        <w:r>
          <w:rPr>
            <w:sz w:val="24"/>
            <w:szCs w:val="16"/>
            <w:lang w:val="en-US"/>
          </w:rPr>
          <w:t>-2r</w:t>
        </w:r>
      </w:ins>
      <w:ins w:id="576"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577" w:author="Yang Tang" w:date="2022-08-18T23:47:00Z"/>
          <w:b/>
          <w:bCs/>
        </w:rPr>
      </w:pPr>
      <w:ins w:id="578" w:author="Yang Tang" w:date="2022-08-18T23:47:00Z">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C727F8">
        <w:trPr>
          <w:ins w:id="579" w:author="Yang Tang" w:date="2022-08-18T23:48:00Z"/>
        </w:trPr>
        <w:tc>
          <w:tcPr>
            <w:tcW w:w="1236" w:type="dxa"/>
          </w:tcPr>
          <w:p w14:paraId="1E671AFB" w14:textId="77777777" w:rsidR="00956591" w:rsidRDefault="00956591" w:rsidP="00C727F8">
            <w:pPr>
              <w:spacing w:after="120"/>
              <w:rPr>
                <w:ins w:id="580" w:author="Yang Tang" w:date="2022-08-18T23:48:00Z"/>
                <w:rFonts w:eastAsiaTheme="minorEastAsia"/>
                <w:b/>
                <w:bCs/>
                <w:color w:val="0070C0"/>
                <w:lang w:val="en-US" w:eastAsia="zh-CN"/>
              </w:rPr>
            </w:pPr>
            <w:ins w:id="581"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C727F8">
            <w:pPr>
              <w:spacing w:after="120"/>
              <w:rPr>
                <w:ins w:id="582" w:author="Yang Tang" w:date="2022-08-18T23:48:00Z"/>
                <w:rFonts w:eastAsiaTheme="minorEastAsia"/>
                <w:b/>
                <w:bCs/>
                <w:color w:val="0070C0"/>
                <w:lang w:val="en-US" w:eastAsia="zh-CN"/>
              </w:rPr>
            </w:pPr>
            <w:ins w:id="583" w:author="Yang Tang" w:date="2022-08-18T23:48:00Z">
              <w:r>
                <w:rPr>
                  <w:rFonts w:eastAsiaTheme="minorEastAsia"/>
                  <w:b/>
                  <w:bCs/>
                  <w:color w:val="0070C0"/>
                  <w:lang w:val="en-US" w:eastAsia="zh-CN"/>
                </w:rPr>
                <w:t>Comments</w:t>
              </w:r>
            </w:ins>
          </w:p>
        </w:tc>
      </w:tr>
      <w:tr w:rsidR="00956591" w14:paraId="3437B54B" w14:textId="77777777" w:rsidTr="00C727F8">
        <w:trPr>
          <w:ins w:id="584" w:author="Yang Tang" w:date="2022-08-18T23:48:00Z"/>
        </w:trPr>
        <w:tc>
          <w:tcPr>
            <w:tcW w:w="1236" w:type="dxa"/>
          </w:tcPr>
          <w:p w14:paraId="0FC654AE" w14:textId="22895CA5" w:rsidR="00956591" w:rsidRDefault="00956591" w:rsidP="00C727F8">
            <w:pPr>
              <w:spacing w:after="120"/>
              <w:rPr>
                <w:ins w:id="585" w:author="Yang Tang" w:date="2022-08-18T23:48:00Z"/>
                <w:rFonts w:eastAsiaTheme="minorEastAsia"/>
                <w:color w:val="0070C0"/>
                <w:lang w:val="en-US" w:eastAsia="zh-CN"/>
              </w:rPr>
            </w:pPr>
          </w:p>
        </w:tc>
        <w:tc>
          <w:tcPr>
            <w:tcW w:w="8395" w:type="dxa"/>
          </w:tcPr>
          <w:p w14:paraId="46AB49B6" w14:textId="7BEF3320" w:rsidR="00956591" w:rsidRDefault="00956591" w:rsidP="00C727F8">
            <w:pPr>
              <w:spacing w:after="120"/>
              <w:rPr>
                <w:ins w:id="586" w:author="Yang Tang" w:date="2022-08-18T23:48:00Z"/>
                <w:rFonts w:eastAsiaTheme="minorEastAsia"/>
                <w:color w:val="0070C0"/>
                <w:lang w:val="en-US" w:eastAsia="zh-CN"/>
              </w:rPr>
            </w:pPr>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587"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Recommendations for Tdocs</w:t>
      </w:r>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Existing tdocs</w:t>
      </w:r>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588"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589"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590" w:author="Yang Tang" w:date="2022-08-18T23:22:00Z">
              <w:r>
                <w:rPr>
                  <w:rFonts w:ascii="Arial" w:hAnsi="Arial" w:cs="Arial"/>
                  <w:sz w:val="16"/>
                  <w:szCs w:val="16"/>
                </w:rPr>
                <w:t>Draft CR to correct ‘Annex G Difference of relative phase and power errors’ for FR2 UL coherent MIMO</w:t>
              </w:r>
            </w:ins>
            <w:del w:id="591"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592" w:author="Yang Tang" w:date="2022-08-18T23:22:00Z">
              <w:r>
                <w:rPr>
                  <w:rFonts w:ascii="Arial" w:hAnsi="Arial" w:cs="Arial"/>
                  <w:b/>
                  <w:bCs/>
                  <w:sz w:val="16"/>
                  <w:szCs w:val="16"/>
                </w:rPr>
                <w:t>Anritsu Limited</w:t>
              </w:r>
            </w:ins>
            <w:del w:id="593"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594"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595"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596"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597"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598" w:author="Yang Tang" w:date="2022-08-18T23:22:00Z">
              <w:r>
                <w:rPr>
                  <w:rFonts w:eastAsiaTheme="minorEastAsia"/>
                  <w:color w:val="0070C0"/>
                  <w:lang w:val="en-US" w:eastAsia="zh-CN"/>
                </w:rPr>
                <w:t>agreea</w:t>
              </w:r>
            </w:ins>
            <w:ins w:id="599"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600"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601"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602"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603" w:author="Yang Tang" w:date="2022-08-18T23:23:00Z">
              <w:r>
                <w:rPr>
                  <w:rFonts w:eastAsiaTheme="minorEastAsia"/>
                  <w:color w:val="0070C0"/>
                  <w:lang w:val="en-US" w:eastAsia="zh-CN"/>
                </w:rPr>
                <w:t>Continue the discussion in the 2</w:t>
              </w:r>
            </w:ins>
            <w:ins w:id="604"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605"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ins w:id="606" w:author="Yang Tang" w:date="2022-08-18T23:38:00Z">
              <w:r>
                <w:rPr>
                  <w:rFonts w:ascii="Arial" w:hAnsi="Arial" w:cs="Arial"/>
                  <w:sz w:val="16"/>
                  <w:szCs w:val="16"/>
                </w:rPr>
                <w:t>DraftCR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607"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608"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609" w:author="Yang Tang" w:date="2022-08-18T23:38:00Z"/>
        </w:trPr>
        <w:tc>
          <w:tcPr>
            <w:tcW w:w="1556" w:type="dxa"/>
          </w:tcPr>
          <w:p w14:paraId="4B23F7E5" w14:textId="2F520F58" w:rsidR="00D76824" w:rsidRDefault="00D76824" w:rsidP="00D76824">
            <w:pPr>
              <w:spacing w:after="120"/>
              <w:rPr>
                <w:ins w:id="610" w:author="Yang Tang" w:date="2022-08-18T23:38:00Z"/>
              </w:rPr>
            </w:pPr>
            <w:ins w:id="611"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612" w:author="Yang Tang" w:date="2022-08-18T23:38:00Z"/>
                <w:rFonts w:ascii="Arial" w:hAnsi="Arial" w:cs="Arial"/>
                <w:sz w:val="16"/>
                <w:szCs w:val="16"/>
              </w:rPr>
            </w:pPr>
            <w:ins w:id="613"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614" w:author="Yang Tang" w:date="2022-08-18T23:38:00Z"/>
                <w:rFonts w:ascii="Arial" w:hAnsi="Arial" w:cs="Arial"/>
                <w:sz w:val="16"/>
                <w:szCs w:val="16"/>
              </w:rPr>
            </w:pPr>
            <w:ins w:id="615"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616" w:author="Yang Tang" w:date="2022-08-18T23:38:00Z"/>
                <w:rFonts w:eastAsiaTheme="minorEastAsia"/>
                <w:color w:val="0070C0"/>
                <w:lang w:val="en-US" w:eastAsia="zh-CN"/>
              </w:rPr>
            </w:pPr>
            <w:ins w:id="617"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618"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6F1" w14:textId="77777777" w:rsidR="00F451C0" w:rsidRDefault="00F451C0" w:rsidP="003D1942">
      <w:pPr>
        <w:spacing w:after="0"/>
      </w:pPr>
      <w:r>
        <w:separator/>
      </w:r>
    </w:p>
  </w:endnote>
  <w:endnote w:type="continuationSeparator" w:id="0">
    <w:p w14:paraId="5B139253" w14:textId="77777777" w:rsidR="00F451C0" w:rsidRDefault="00F451C0"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C53" w14:textId="77777777" w:rsidR="00F451C0" w:rsidRDefault="00F451C0" w:rsidP="003D1942">
      <w:pPr>
        <w:spacing w:after="0"/>
      </w:pPr>
      <w:r>
        <w:separator/>
      </w:r>
    </w:p>
  </w:footnote>
  <w:footnote w:type="continuationSeparator" w:id="0">
    <w:p w14:paraId="1D36CBE3" w14:textId="77777777" w:rsidR="00F451C0" w:rsidRDefault="00F451C0"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10"/>
  </w:num>
  <w:num w:numId="6">
    <w:abstractNumId w:val="5"/>
  </w:num>
  <w:num w:numId="7">
    <w:abstractNumId w:val="2"/>
  </w:num>
  <w:num w:numId="8">
    <w:abstractNumId w:val="8"/>
  </w:num>
  <w:num w:numId="9">
    <w:abstractNumId w:val="13"/>
  </w:num>
  <w:num w:numId="10">
    <w:abstractNumId w:val="3"/>
  </w:num>
  <w:num w:numId="11">
    <w:abstractNumId w:val="0"/>
  </w:num>
  <w:num w:numId="12">
    <w:abstractNumId w:val="6"/>
  </w:num>
  <w:num w:numId="13">
    <w:abstractNumId w:val="12"/>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4842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Zhao, Kun</cp:lastModifiedBy>
  <cp:revision>4</cp:revision>
  <cp:lastPrinted>2019-04-25T01:09:00Z</cp:lastPrinted>
  <dcterms:created xsi:type="dcterms:W3CDTF">2022-08-23T17:00:00Z</dcterms:created>
  <dcterms:modified xsi:type="dcterms:W3CDTF">2022-08-23T17:01:00Z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