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w:t>
      </w:r>
      <w:r w:rsidR="00387278">
        <w:rPr>
          <w:rFonts w:ascii="Arial" w:eastAsiaTheme="minorEastAsia" w:hAnsi="Arial" w:cs="Arial"/>
          <w:b/>
          <w:sz w:val="24"/>
          <w:szCs w:val="24"/>
          <w:lang w:eastAsia="zh-CN"/>
        </w:rPr>
        <w:t>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proofErr w:type="spellStart"/>
      <w:r>
        <w:rPr>
          <w:rFonts w:hint="eastAsia"/>
          <w:lang w:eastAsia="ja-JP"/>
        </w:rPr>
        <w:t>Introduction</w:t>
      </w:r>
      <w:proofErr w:type="spellEnd"/>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ins w:id="24"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proofErr w:type="spellStart"/>
            <w:ins w:id="49"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proofErr w:type="spellStart"/>
            <w:proofErr w:type="gramStart"/>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proofErr w:type="spellStart"/>
            <w:ins w:id="65"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000000">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000000">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w:t>
            </w:r>
            <w:proofErr w:type="gramStart"/>
            <w:r>
              <w:rPr>
                <w:b/>
                <w:bCs/>
              </w:rPr>
              <w:t>as long as</w:t>
            </w:r>
            <w:proofErr w:type="gramEnd"/>
            <w:r>
              <w:rPr>
                <w:b/>
                <w:bCs/>
              </w:rPr>
              <w:t xml:space="preserve">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w:t>
            </w:r>
            <w:proofErr w:type="gramStart"/>
            <w:r>
              <w:rPr>
                <w:b/>
                <w:bCs/>
              </w:rPr>
              <w:t>10]%</w:t>
            </w:r>
            <w:proofErr w:type="gramEnd"/>
            <w:r>
              <w:rPr>
                <w:b/>
                <w:bCs/>
              </w:rPr>
              <w:t xml:space="preserve">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w:t>
      </w:r>
      <w:proofErr w:type="gramStart"/>
      <w:r>
        <w:rPr>
          <w:b/>
          <w:bCs/>
          <w:color w:val="0070C0"/>
          <w:szCs w:val="24"/>
          <w:lang w:eastAsia="zh-CN"/>
        </w:rPr>
        <w:t>10]%</w:t>
      </w:r>
      <w:proofErr w:type="gramEnd"/>
      <w:r>
        <w:rPr>
          <w:b/>
          <w:bCs/>
          <w:color w:val="0070C0"/>
          <w:szCs w:val="24"/>
          <w:lang w:eastAsia="zh-CN"/>
        </w:rPr>
        <w:t xml:space="preserve">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w:t>
              </w:r>
              <w:proofErr w:type="spellStart"/>
              <w:proofErr w:type="gramStart"/>
              <w:r>
                <w:t>MPR</w:t>
              </w:r>
              <w:r>
                <w:rPr>
                  <w:vertAlign w:val="subscript"/>
                </w:rPr>
                <w:t>f,c</w:t>
              </w:r>
              <w:proofErr w:type="spellEnd"/>
              <w:proofErr w:type="gram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proofErr w:type="gramStart"/>
            <w:ins w:id="126" w:author="Zhao, Kun" w:date="2022-08-15T23:54:00Z">
              <w:r>
                <w:rPr>
                  <w:rFonts w:eastAsiaTheme="minorEastAsia"/>
                  <w:color w:val="0070C0"/>
                  <w:lang w:eastAsia="zh-CN"/>
                </w:rPr>
                <w:t>First of all</w:t>
              </w:r>
              <w:proofErr w:type="gramEnd"/>
              <w:r>
                <w:rPr>
                  <w:rFonts w:eastAsiaTheme="minorEastAsia"/>
                  <w:color w:val="0070C0"/>
                  <w:lang w:eastAsia="zh-CN"/>
                </w:rPr>
                <w:t>,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 xml:space="preserve">his step 3 is not related to UL GAP </w:t>
              </w:r>
              <w:proofErr w:type="gramStart"/>
              <w:r>
                <w:rPr>
                  <w:rFonts w:eastAsiaTheme="minorEastAsia"/>
                  <w:color w:val="0070C0"/>
                  <w:lang w:eastAsia="zh-CN"/>
                </w:rPr>
                <w:t>feature, and</w:t>
              </w:r>
              <w:proofErr w:type="gramEnd"/>
              <w:r>
                <w:rPr>
                  <w:rFonts w:eastAsiaTheme="minorEastAsia"/>
                  <w:color w:val="0070C0"/>
                  <w:lang w:eastAsia="zh-CN"/>
                </w:rPr>
                <w:t xml:space="preserve">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4" w:author="OPPO-JQ" w:date="2022-08-16T10:30:00Z">
              <w:r>
                <w:rPr>
                  <w:rFonts w:eastAsiaTheme="minor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proofErr w:type="gramStart"/>
            <w:ins w:id="203" w:author="OPPO-JQ" w:date="2022-08-16T10:24:00Z">
              <w:r>
                <w:rPr>
                  <w:rFonts w:eastAsiaTheme="minorEastAsia"/>
                  <w:color w:val="0070C0"/>
                  <w:lang w:eastAsia="zh-CN"/>
                </w:rPr>
                <w:t>It is clear that in</w:t>
              </w:r>
              <w:proofErr w:type="gramEnd"/>
              <w:r>
                <w:rPr>
                  <w:rFonts w:eastAsiaTheme="minorEastAsia"/>
                  <w:color w:val="0070C0"/>
                  <w:lang w:eastAsia="zh-CN"/>
                </w:rPr>
                <w:t xml:space="preserve"> this case how to handle MPE is left to UE implementation. Therefore, for some UE may not even monitor the schedule duty </w:t>
              </w:r>
              <w:proofErr w:type="gramStart"/>
              <w:r>
                <w:rPr>
                  <w:rFonts w:eastAsiaTheme="minorEastAsia"/>
                  <w:color w:val="0070C0"/>
                  <w:lang w:eastAsia="zh-CN"/>
                </w:rPr>
                <w:t>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proofErr w:type="gramEnd"/>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proofErr w:type="spellStart"/>
            <w:ins w:id="257"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000000">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proofErr w:type="spellStart"/>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00000">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000000">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proofErr w:type="spellStart"/>
      <w:r>
        <w:t>Summary</w:t>
      </w:r>
      <w:proofErr w:type="spellEnd"/>
      <w:r>
        <w:rPr>
          <w:rFonts w:hint="eastAsia"/>
        </w:rPr>
        <w:t xml:space="preserve"> for 1st round </w:t>
      </w:r>
    </w:p>
    <w:p w14:paraId="554213C3"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w:t>
              </w:r>
              <w:proofErr w:type="gramStart"/>
              <w:r>
                <w:rPr>
                  <w:rFonts w:ascii="Times" w:hAnsi="Times" w:cs="Times"/>
                  <w:color w:val="000000"/>
                  <w:lang w:val="en-US" w:eastAsia="zh-CN"/>
                </w:rPr>
                <w:t>MPR</w:t>
              </w:r>
              <w:proofErr w:type="spellStart"/>
              <w:r>
                <w:rPr>
                  <w:rFonts w:ascii="Times" w:hAnsi="Times" w:cs="Times"/>
                  <w:color w:val="000000"/>
                  <w:position w:val="-2"/>
                  <w:sz w:val="12"/>
                  <w:szCs w:val="12"/>
                  <w:lang w:val="en-US" w:eastAsia="zh-CN"/>
                </w:rPr>
                <w:t>f,c</w:t>
              </w:r>
              <w:proofErr w:type="spellEnd"/>
              <w:r>
                <w:rPr>
                  <w:rFonts w:ascii="Times" w:hAnsi="Times" w:cs="Times"/>
                  <w:color w:val="000000"/>
                  <w:lang w:val="en-US" w:eastAsia="zh-CN"/>
                </w:rPr>
                <w:t>.</w:t>
              </w:r>
              <w:proofErr w:type="gramEnd"/>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 xml:space="preserve">Should </w:t>
        </w:r>
        <w:r>
          <w:rPr>
            <w:rFonts w:eastAsiaTheme="minorEastAsia"/>
            <w:i/>
            <w:color w:val="0070C0"/>
            <w:lang w:val="en-US" w:eastAsia="zh-CN"/>
          </w:rPr>
          <w:t>step 3</w:t>
        </w:r>
        <w:r>
          <w:rPr>
            <w:rFonts w:eastAsiaTheme="minorEastAsia"/>
            <w:i/>
            <w:color w:val="0070C0"/>
            <w:lang w:val="en-US" w:eastAsia="zh-CN"/>
          </w:rPr>
          <w:t xml:space="preserve">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C727F8">
        <w:trPr>
          <w:ins w:id="329" w:author="Yang Tang" w:date="2022-08-18T23:27:00Z"/>
        </w:trPr>
        <w:tc>
          <w:tcPr>
            <w:tcW w:w="1236" w:type="dxa"/>
          </w:tcPr>
          <w:p w14:paraId="31A33BBD" w14:textId="77777777" w:rsidR="00415B35" w:rsidRDefault="00415B35" w:rsidP="00C727F8">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C727F8">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C727F8">
        <w:trPr>
          <w:ins w:id="334" w:author="Yang Tang" w:date="2022-08-18T23:27:00Z"/>
        </w:trPr>
        <w:tc>
          <w:tcPr>
            <w:tcW w:w="1236" w:type="dxa"/>
          </w:tcPr>
          <w:p w14:paraId="6369817A" w14:textId="77777777" w:rsidR="00415B35" w:rsidRDefault="00415B35" w:rsidP="00C727F8">
            <w:pPr>
              <w:spacing w:after="120"/>
              <w:rPr>
                <w:ins w:id="335" w:author="Yang Tang" w:date="2022-08-18T23:27:00Z"/>
                <w:rFonts w:eastAsiaTheme="minorEastAsia"/>
                <w:b/>
                <w:bCs/>
                <w:color w:val="0070C0"/>
                <w:lang w:val="en-US" w:eastAsia="zh-CN"/>
              </w:rPr>
            </w:pPr>
          </w:p>
        </w:tc>
        <w:tc>
          <w:tcPr>
            <w:tcW w:w="8395" w:type="dxa"/>
          </w:tcPr>
          <w:p w14:paraId="619915A3" w14:textId="77777777" w:rsidR="00415B35" w:rsidRDefault="00415B35" w:rsidP="00C727F8">
            <w:pPr>
              <w:spacing w:after="120"/>
              <w:rPr>
                <w:ins w:id="336" w:author="Yang Tang" w:date="2022-08-18T23:27:00Z"/>
                <w:rFonts w:eastAsiaTheme="minorEastAsia"/>
                <w:b/>
                <w:bCs/>
                <w:color w:val="0070C0"/>
                <w:lang w:val="en-US" w:eastAsia="zh-CN"/>
              </w:rPr>
            </w:pPr>
          </w:p>
        </w:tc>
      </w:tr>
    </w:tbl>
    <w:p w14:paraId="026C8741" w14:textId="47F8AEE4" w:rsidR="00415B35" w:rsidRDefault="00415B35" w:rsidP="00415B35">
      <w:pPr>
        <w:rPr>
          <w:ins w:id="337"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38" w:author="Yang Tang" w:date="2022-08-18T23:28:00Z"/>
          <w:color w:val="0070C0"/>
          <w:szCs w:val="24"/>
          <w:lang w:eastAsia="zh-CN"/>
        </w:rPr>
      </w:pPr>
      <w:ins w:id="339"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40" w:author="Yang Tang" w:date="2022-08-18T23:27:00Z"/>
          <w:szCs w:val="24"/>
          <w:lang w:val="en-US" w:eastAsia="zh-CN"/>
        </w:rPr>
      </w:pPr>
      <w:ins w:id="341"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42"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C727F8">
        <w:trPr>
          <w:ins w:id="343" w:author="Yang Tang" w:date="2022-08-18T23:29:00Z"/>
        </w:trPr>
        <w:tc>
          <w:tcPr>
            <w:tcW w:w="1236" w:type="dxa"/>
          </w:tcPr>
          <w:p w14:paraId="5A122A4D" w14:textId="77777777" w:rsidR="004505F8" w:rsidRDefault="004505F8" w:rsidP="00C727F8">
            <w:pPr>
              <w:spacing w:after="120"/>
              <w:rPr>
                <w:ins w:id="344" w:author="Yang Tang" w:date="2022-08-18T23:29:00Z"/>
                <w:rFonts w:eastAsiaTheme="minorEastAsia"/>
                <w:b/>
                <w:bCs/>
                <w:color w:val="0070C0"/>
                <w:lang w:val="en-US" w:eastAsia="zh-CN"/>
              </w:rPr>
            </w:pPr>
            <w:ins w:id="345"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C727F8">
            <w:pPr>
              <w:spacing w:after="120"/>
              <w:rPr>
                <w:ins w:id="346" w:author="Yang Tang" w:date="2022-08-18T23:29:00Z"/>
                <w:rFonts w:eastAsiaTheme="minorEastAsia"/>
                <w:b/>
                <w:bCs/>
                <w:color w:val="0070C0"/>
                <w:lang w:val="en-US" w:eastAsia="zh-CN"/>
              </w:rPr>
            </w:pPr>
            <w:ins w:id="347" w:author="Yang Tang" w:date="2022-08-18T23:29:00Z">
              <w:r>
                <w:rPr>
                  <w:rFonts w:eastAsiaTheme="minorEastAsia"/>
                  <w:b/>
                  <w:bCs/>
                  <w:color w:val="0070C0"/>
                  <w:lang w:val="en-US" w:eastAsia="zh-CN"/>
                </w:rPr>
                <w:t>Comments</w:t>
              </w:r>
            </w:ins>
          </w:p>
        </w:tc>
      </w:tr>
      <w:tr w:rsidR="004505F8" w14:paraId="40C5C4B1" w14:textId="77777777" w:rsidTr="00C727F8">
        <w:trPr>
          <w:ins w:id="348" w:author="Yang Tang" w:date="2022-08-18T23:29:00Z"/>
        </w:trPr>
        <w:tc>
          <w:tcPr>
            <w:tcW w:w="1236" w:type="dxa"/>
          </w:tcPr>
          <w:p w14:paraId="08F8A6B1" w14:textId="77777777" w:rsidR="004505F8" w:rsidRDefault="004505F8" w:rsidP="00C727F8">
            <w:pPr>
              <w:spacing w:after="120"/>
              <w:rPr>
                <w:ins w:id="349" w:author="Yang Tang" w:date="2022-08-18T23:29:00Z"/>
                <w:rFonts w:eastAsiaTheme="minorEastAsia"/>
                <w:b/>
                <w:bCs/>
                <w:color w:val="0070C0"/>
                <w:lang w:val="en-US" w:eastAsia="zh-CN"/>
              </w:rPr>
            </w:pPr>
          </w:p>
        </w:tc>
        <w:tc>
          <w:tcPr>
            <w:tcW w:w="8395" w:type="dxa"/>
          </w:tcPr>
          <w:p w14:paraId="461F7B30" w14:textId="77777777" w:rsidR="004505F8" w:rsidRDefault="004505F8" w:rsidP="00C727F8">
            <w:pPr>
              <w:spacing w:after="120"/>
              <w:rPr>
                <w:ins w:id="350" w:author="Yang Tang" w:date="2022-08-18T23:29:00Z"/>
                <w:rFonts w:eastAsiaTheme="minorEastAsia"/>
                <w:b/>
                <w:bCs/>
                <w:color w:val="0070C0"/>
                <w:lang w:val="en-US" w:eastAsia="zh-CN"/>
              </w:rPr>
            </w:pPr>
          </w:p>
        </w:tc>
      </w:tr>
    </w:tbl>
    <w:p w14:paraId="430AAC0C" w14:textId="77777777" w:rsidR="004505F8" w:rsidRPr="00415B35" w:rsidRDefault="004505F8" w:rsidP="00415B35">
      <w:pPr>
        <w:rPr>
          <w:ins w:id="351" w:author="Yang Tang" w:date="2022-08-18T23:25:00Z"/>
          <w:rFonts w:eastAsiaTheme="minorEastAsia"/>
          <w:color w:val="0070C0"/>
          <w:lang w:val="en-US" w:eastAsia="zh-CN"/>
        </w:rPr>
      </w:pPr>
    </w:p>
    <w:p w14:paraId="4B7AD45B" w14:textId="77777777" w:rsidR="004505F8" w:rsidRDefault="004505F8" w:rsidP="004505F8">
      <w:pPr>
        <w:pStyle w:val="Heading3"/>
        <w:rPr>
          <w:ins w:id="352" w:author="Yang Tang" w:date="2022-08-18T23:30:00Z"/>
          <w:sz w:val="24"/>
          <w:szCs w:val="16"/>
        </w:rPr>
      </w:pPr>
      <w:ins w:id="353" w:author="Yang Tang" w:date="2022-08-18T23:30:00Z">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ins>
    </w:p>
    <w:p w14:paraId="42317F66" w14:textId="77777777" w:rsidR="004505F8" w:rsidRDefault="004505F8" w:rsidP="004505F8">
      <w:pPr>
        <w:rPr>
          <w:ins w:id="354" w:author="Yang Tang" w:date="2022-08-18T23:30:00Z"/>
          <w:i/>
          <w:color w:val="0070C0"/>
          <w:lang w:val="en-US" w:eastAsia="zh-CN"/>
        </w:rPr>
      </w:pPr>
      <w:ins w:id="355"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C727F8">
        <w:trPr>
          <w:ins w:id="356" w:author="Yang Tang" w:date="2022-08-18T23:30:00Z"/>
        </w:trPr>
        <w:tc>
          <w:tcPr>
            <w:tcW w:w="991" w:type="dxa"/>
          </w:tcPr>
          <w:p w14:paraId="544DB430" w14:textId="77777777" w:rsidR="004505F8" w:rsidRDefault="004505F8" w:rsidP="00C727F8">
            <w:pPr>
              <w:spacing w:after="120"/>
              <w:rPr>
                <w:ins w:id="357" w:author="Yang Tang" w:date="2022-08-18T23:30:00Z"/>
                <w:rFonts w:eastAsiaTheme="minorEastAsia"/>
                <w:b/>
                <w:bCs/>
                <w:color w:val="0070C0"/>
                <w:lang w:val="en-US" w:eastAsia="zh-CN"/>
              </w:rPr>
            </w:pPr>
            <w:ins w:id="358"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C727F8">
            <w:pPr>
              <w:spacing w:after="120"/>
              <w:rPr>
                <w:ins w:id="359" w:author="Yang Tang" w:date="2022-08-18T23:30:00Z"/>
                <w:rFonts w:eastAsiaTheme="minorEastAsia"/>
                <w:b/>
                <w:bCs/>
                <w:color w:val="0070C0"/>
                <w:lang w:val="en-US" w:eastAsia="zh-CN"/>
              </w:rPr>
            </w:pPr>
            <w:ins w:id="360"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C727F8">
            <w:pPr>
              <w:spacing w:after="120"/>
              <w:rPr>
                <w:ins w:id="361" w:author="Yang Tang" w:date="2022-08-18T23:30:00Z"/>
                <w:rFonts w:eastAsiaTheme="minorEastAsia"/>
                <w:b/>
                <w:bCs/>
                <w:color w:val="0070C0"/>
                <w:lang w:val="en-US" w:eastAsia="zh-CN"/>
              </w:rPr>
            </w:pPr>
            <w:ins w:id="362"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C727F8">
            <w:pPr>
              <w:spacing w:after="120"/>
              <w:rPr>
                <w:ins w:id="363" w:author="Yang Tang" w:date="2022-08-18T23:30:00Z"/>
                <w:rFonts w:eastAsiaTheme="minorEastAsia"/>
                <w:b/>
                <w:bCs/>
                <w:color w:val="0070C0"/>
                <w:lang w:val="en-US" w:eastAsia="zh-CN"/>
              </w:rPr>
            </w:pPr>
            <w:ins w:id="364" w:author="Yang Tang" w:date="2022-08-18T23:30:00Z">
              <w:r>
                <w:rPr>
                  <w:rFonts w:eastAsiaTheme="minorEastAsia"/>
                  <w:b/>
                  <w:bCs/>
                  <w:color w:val="0070C0"/>
                  <w:lang w:val="en-US" w:eastAsia="zh-CN"/>
                </w:rPr>
                <w:t>Comments collection</w:t>
              </w:r>
            </w:ins>
          </w:p>
        </w:tc>
      </w:tr>
      <w:tr w:rsidR="004505F8" w14:paraId="05392128" w14:textId="77777777" w:rsidTr="00C727F8">
        <w:trPr>
          <w:ins w:id="365" w:author="Yang Tang" w:date="2022-08-18T23:30:00Z"/>
        </w:trPr>
        <w:tc>
          <w:tcPr>
            <w:tcW w:w="991" w:type="dxa"/>
          </w:tcPr>
          <w:p w14:paraId="0010586F" w14:textId="4C5065CE" w:rsidR="004505F8" w:rsidRDefault="004505F8" w:rsidP="004505F8">
            <w:pPr>
              <w:spacing w:after="120"/>
              <w:rPr>
                <w:ins w:id="366" w:author="Yang Tang" w:date="2022-08-18T23:30:00Z"/>
                <w:rFonts w:eastAsiaTheme="minorEastAsia"/>
                <w:color w:val="0070C0"/>
                <w:lang w:val="en-US" w:eastAsia="zh-CN"/>
              </w:rPr>
            </w:pPr>
            <w:ins w:id="367"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368" w:author="Yang Tang" w:date="2022-08-18T23:30:00Z"/>
                <w:rFonts w:eastAsiaTheme="minorEastAsia"/>
                <w:color w:val="0070C0"/>
                <w:lang w:val="en-US" w:eastAsia="zh-CN"/>
              </w:rPr>
            </w:pPr>
            <w:ins w:id="369"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370" w:author="Yang Tang" w:date="2022-08-18T23:30:00Z"/>
                <w:rFonts w:eastAsiaTheme="minorEastAsia"/>
                <w:b/>
                <w:bCs/>
                <w:color w:val="0070C0"/>
                <w:lang w:val="en-US" w:eastAsia="zh-CN"/>
              </w:rPr>
            </w:pPr>
            <w:ins w:id="371" w:author="Yang Tang" w:date="2022-08-18T23:30:00Z">
              <w:r>
                <w:rPr>
                  <w:rFonts w:ascii="Arial" w:hAnsi="Arial" w:cs="Arial"/>
                  <w:b/>
                  <w:bCs/>
                  <w:sz w:val="16"/>
                  <w:szCs w:val="16"/>
                </w:rPr>
                <w:t>Ericsson, Sony</w:t>
              </w:r>
            </w:ins>
          </w:p>
        </w:tc>
        <w:tc>
          <w:tcPr>
            <w:tcW w:w="5856" w:type="dxa"/>
          </w:tcPr>
          <w:p w14:paraId="59C211FE" w14:textId="28D0F62A" w:rsidR="004505F8" w:rsidRDefault="004505F8" w:rsidP="004505F8">
            <w:pPr>
              <w:spacing w:after="120"/>
              <w:rPr>
                <w:ins w:id="372" w:author="Yang Tang" w:date="2022-08-18T23:30:00Z"/>
                <w:rFonts w:eastAsiaTheme="minorEastAsia"/>
                <w:color w:val="0070C0"/>
                <w:lang w:val="en-US" w:eastAsia="zh-CN"/>
              </w:rPr>
            </w:pPr>
          </w:p>
        </w:tc>
      </w:tr>
    </w:tbl>
    <w:p w14:paraId="11CD97A5" w14:textId="77777777" w:rsidR="005B2B26" w:rsidRPr="005B2B26" w:rsidRDefault="005B2B26">
      <w:pPr>
        <w:rPr>
          <w:lang w:val="en-US" w:eastAsia="zh-CN"/>
          <w:rPrChange w:id="373"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374" w:author="Zhao, Kun" w:date="2022-08-15T23:54:00Z">
            <w:rPr>
              <w:lang w:eastAsia="ja-JP"/>
            </w:rPr>
          </w:rPrChange>
        </w:rPr>
      </w:pPr>
      <w:r>
        <w:rPr>
          <w:lang w:val="en-US" w:eastAsia="ja-JP"/>
          <w:rPrChange w:id="375"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000000">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000000">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000000">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376" w:author="Zhao, Kun" w:date="2022-08-15T23:54:00Z">
            <w:rPr>
              <w:sz w:val="24"/>
              <w:szCs w:val="16"/>
            </w:rPr>
          </w:rPrChange>
        </w:rPr>
      </w:pPr>
      <w:r>
        <w:rPr>
          <w:sz w:val="24"/>
          <w:szCs w:val="16"/>
          <w:lang w:val="en-US"/>
          <w:rPrChange w:id="377" w:author="Zhao, Kun" w:date="2022-08-15T23:54:00Z">
            <w:rPr>
              <w:sz w:val="24"/>
              <w:szCs w:val="16"/>
            </w:rPr>
          </w:rPrChange>
        </w:rPr>
        <w:t xml:space="preserve">Sub-topic 2-1: </w:t>
      </w:r>
      <w:proofErr w:type="gramStart"/>
      <w:r>
        <w:rPr>
          <w:sz w:val="24"/>
          <w:szCs w:val="16"/>
          <w:lang w:val="en-US"/>
          <w:rPrChange w:id="378" w:author="Zhao, Kun" w:date="2022-08-15T23:54:00Z">
            <w:rPr>
              <w:sz w:val="24"/>
              <w:szCs w:val="16"/>
            </w:rPr>
          </w:rPrChange>
        </w:rPr>
        <w:t>time period</w:t>
      </w:r>
      <w:proofErr w:type="gramEnd"/>
      <w:r>
        <w:rPr>
          <w:sz w:val="24"/>
          <w:szCs w:val="16"/>
          <w:lang w:val="en-US"/>
          <w:rPrChange w:id="379" w:author="Zhao, Kun" w:date="2022-08-15T23:54:00Z">
            <w:rPr>
              <w:sz w:val="24"/>
              <w:szCs w:val="16"/>
            </w:rPr>
          </w:rPrChange>
        </w:rPr>
        <w:t xml:space="preserve"> between UL gap and CSI report colliding and MAC CE for </w:t>
      </w:r>
      <w:proofErr w:type="spellStart"/>
      <w:r>
        <w:rPr>
          <w:sz w:val="24"/>
          <w:szCs w:val="16"/>
          <w:lang w:val="en-US"/>
          <w:rPrChange w:id="380" w:author="Zhao, Kun" w:date="2022-08-15T23:54:00Z">
            <w:rPr>
              <w:sz w:val="24"/>
              <w:szCs w:val="16"/>
            </w:rPr>
          </w:rPrChange>
        </w:rPr>
        <w:t>S</w:t>
      </w:r>
      <w:r w:rsidR="006E5C29" w:rsidRPr="006E5C29">
        <w:rPr>
          <w:sz w:val="24"/>
          <w:szCs w:val="16"/>
          <w:lang w:val="en-US"/>
        </w:rPr>
        <w:t>c</w:t>
      </w:r>
      <w:r>
        <w:rPr>
          <w:sz w:val="24"/>
          <w:szCs w:val="16"/>
          <w:lang w:val="en-US"/>
          <w:rPrChange w:id="381" w:author="Zhao, Kun" w:date="2022-08-15T23:54:00Z">
            <w:rPr>
              <w:sz w:val="24"/>
              <w:szCs w:val="16"/>
            </w:rPr>
          </w:rPrChange>
        </w:rPr>
        <w:t>ell</w:t>
      </w:r>
      <w:proofErr w:type="spellEnd"/>
      <w:r>
        <w:rPr>
          <w:sz w:val="24"/>
          <w:szCs w:val="16"/>
          <w:lang w:val="en-US"/>
          <w:rPrChange w:id="382"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SCell activation procedure if the </w:t>
      </w:r>
      <w:proofErr w:type="gramStart"/>
      <w:r>
        <w:t>time period</w:t>
      </w:r>
      <w:proofErr w:type="gramEnd"/>
      <w:r>
        <w:t xml:space="preserve"> between UL gap colliding with CSI report of non-zero CQI or L1-RSRP and the slot where the SCell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383" w:author="Ericsson, Venkat" w:date="2022-08-15T20:55:00Z"/>
        </w:trPr>
        <w:tc>
          <w:tcPr>
            <w:tcW w:w="1236" w:type="dxa"/>
          </w:tcPr>
          <w:p w14:paraId="2840B154" w14:textId="77777777" w:rsidR="005B2B26" w:rsidRDefault="00804C06">
            <w:pPr>
              <w:spacing w:after="120"/>
              <w:rPr>
                <w:ins w:id="384" w:author="Ericsson, Venkat" w:date="2022-08-15T20:55:00Z"/>
                <w:rFonts w:eastAsiaTheme="minorEastAsia"/>
                <w:color w:val="0070C0"/>
                <w:lang w:val="en-US" w:eastAsia="zh-CN"/>
              </w:rPr>
            </w:pPr>
            <w:ins w:id="385"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386" w:author="Ericsson, Venkat" w:date="2022-08-15T20:55:00Z"/>
                <w:rFonts w:eastAsiaTheme="minorEastAsia"/>
                <w:color w:val="0070C0"/>
                <w:lang w:val="en-US" w:eastAsia="zh-CN"/>
              </w:rPr>
            </w:pPr>
            <w:ins w:id="387" w:author="Ericsson, Venkat" w:date="2022-08-15T20:55:00Z">
              <w:r>
                <w:rPr>
                  <w:rFonts w:eastAsiaTheme="minorEastAsia"/>
                  <w:color w:val="0070C0"/>
                  <w:lang w:val="en-US" w:eastAsia="zh-CN"/>
                </w:rPr>
                <w:t>Support the proposal</w:t>
              </w:r>
            </w:ins>
          </w:p>
        </w:tc>
      </w:tr>
      <w:tr w:rsidR="005B2B26" w14:paraId="2C62F2EF" w14:textId="77777777">
        <w:trPr>
          <w:ins w:id="388" w:author="vivo-Yanliang SUN" w:date="2022-08-16T11:09:00Z"/>
        </w:trPr>
        <w:tc>
          <w:tcPr>
            <w:tcW w:w="1236" w:type="dxa"/>
          </w:tcPr>
          <w:p w14:paraId="2F31699A" w14:textId="77777777" w:rsidR="005B2B26" w:rsidRDefault="00804C06">
            <w:pPr>
              <w:spacing w:after="120"/>
              <w:rPr>
                <w:ins w:id="389" w:author="vivo-Yanliang SUN" w:date="2022-08-16T11:09:00Z"/>
                <w:rFonts w:eastAsiaTheme="minorEastAsia"/>
                <w:color w:val="0070C0"/>
                <w:lang w:val="en-US" w:eastAsia="zh-CN"/>
              </w:rPr>
            </w:pPr>
            <w:ins w:id="390"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391" w:author="vivo-Yanliang SUN" w:date="2022-08-16T11:09:00Z"/>
                <w:rFonts w:eastAsiaTheme="minorEastAsia"/>
                <w:color w:val="0070C0"/>
                <w:lang w:val="en-US" w:eastAsia="zh-CN"/>
              </w:rPr>
            </w:pPr>
            <w:ins w:id="392"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393" w:author="ZTE-Chenchen" w:date="2022-08-17T10:48:00Z"/>
        </w:trPr>
        <w:tc>
          <w:tcPr>
            <w:tcW w:w="1236" w:type="dxa"/>
          </w:tcPr>
          <w:p w14:paraId="6B0E8321" w14:textId="77777777" w:rsidR="005B2B26" w:rsidRDefault="00804C06">
            <w:pPr>
              <w:spacing w:after="120"/>
              <w:rPr>
                <w:ins w:id="394" w:author="ZTE-Chenchen" w:date="2022-08-17T10:48:00Z"/>
                <w:rFonts w:eastAsiaTheme="minorEastAsia"/>
                <w:color w:val="0070C0"/>
                <w:lang w:val="en-US" w:eastAsia="zh-CN"/>
              </w:rPr>
            </w:pPr>
            <w:ins w:id="395"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396" w:author="ZTE-Chenchen" w:date="2022-08-17T10:48:00Z"/>
                <w:rFonts w:eastAsiaTheme="minorEastAsia"/>
                <w:color w:val="0070C0"/>
                <w:lang w:val="en-US" w:eastAsia="zh-CN"/>
              </w:rPr>
            </w:pPr>
            <w:ins w:id="397" w:author="ZTE-Chenchen" w:date="2022-08-17T10:49:00Z">
              <w:r>
                <w:rPr>
                  <w:rFonts w:eastAsiaTheme="minorEastAsia" w:hint="eastAsia"/>
                  <w:color w:val="0070C0"/>
                  <w:lang w:val="en-US" w:eastAsia="zh-CN"/>
                </w:rPr>
                <w:t>Fine with the proposal</w:t>
              </w:r>
            </w:ins>
          </w:p>
        </w:tc>
      </w:tr>
      <w:tr w:rsidR="006E5C29" w14:paraId="42D20CB1" w14:textId="77777777">
        <w:trPr>
          <w:ins w:id="398" w:author="Nokia Networks" w:date="2022-08-18T15:42:00Z"/>
        </w:trPr>
        <w:tc>
          <w:tcPr>
            <w:tcW w:w="1236" w:type="dxa"/>
          </w:tcPr>
          <w:p w14:paraId="1D430CB2" w14:textId="02926854" w:rsidR="006E5C29" w:rsidRDefault="006E5C29">
            <w:pPr>
              <w:spacing w:after="120"/>
              <w:rPr>
                <w:ins w:id="399" w:author="Nokia Networks" w:date="2022-08-18T15:42:00Z"/>
                <w:rFonts w:eastAsiaTheme="minorEastAsia"/>
                <w:color w:val="0070C0"/>
                <w:lang w:val="en-US" w:eastAsia="zh-CN"/>
              </w:rPr>
            </w:pPr>
            <w:ins w:id="400"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401" w:author="Nokia Networks" w:date="2022-08-18T15:42:00Z"/>
                <w:rFonts w:eastAsiaTheme="minorEastAsia"/>
                <w:color w:val="0070C0"/>
                <w:lang w:val="en-US" w:eastAsia="zh-CN"/>
              </w:rPr>
            </w:pPr>
            <w:ins w:id="402"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403" w:author="Zhao, Kun" w:date="2022-08-15T23:54:00Z">
            <w:rPr>
              <w:sz w:val="24"/>
              <w:szCs w:val="16"/>
            </w:rPr>
          </w:rPrChange>
        </w:rPr>
      </w:pPr>
      <w:r>
        <w:rPr>
          <w:sz w:val="24"/>
          <w:szCs w:val="16"/>
          <w:lang w:val="en-US"/>
          <w:rPrChange w:id="404"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SCell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405" w:author="Ericsson, Venkat" w:date="2022-08-15T20:55:00Z"/>
        </w:trPr>
        <w:tc>
          <w:tcPr>
            <w:tcW w:w="1236" w:type="dxa"/>
          </w:tcPr>
          <w:p w14:paraId="32CE1595" w14:textId="77777777" w:rsidR="005B2B26" w:rsidRDefault="00804C06">
            <w:pPr>
              <w:spacing w:after="120"/>
              <w:rPr>
                <w:ins w:id="406" w:author="Ericsson, Venkat" w:date="2022-08-15T20:55:00Z"/>
                <w:rFonts w:eastAsiaTheme="minorEastAsia"/>
                <w:color w:val="0070C0"/>
                <w:lang w:val="en-US" w:eastAsia="zh-CN"/>
              </w:rPr>
            </w:pPr>
            <w:ins w:id="407"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408" w:author="Ericsson, Venkat" w:date="2022-08-15T20:58:00Z"/>
                <w:rFonts w:eastAsiaTheme="minorEastAsia"/>
                <w:color w:val="0070C0"/>
                <w:lang w:val="en-US" w:eastAsia="zh-CN"/>
              </w:rPr>
            </w:pPr>
            <w:ins w:id="409" w:author="Ericsson, Venkat" w:date="2022-08-15T20:55:00Z">
              <w:r>
                <w:rPr>
                  <w:rFonts w:eastAsiaTheme="minorEastAsia"/>
                  <w:color w:val="0070C0"/>
                  <w:lang w:val="en-US" w:eastAsia="zh-CN"/>
                </w:rPr>
                <w:t>We agree with</w:t>
              </w:r>
            </w:ins>
            <w:ins w:id="410"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411" w:author="Ericsson, Venkat" w:date="2022-08-15T20:56:00Z"/>
                <w:rFonts w:eastAsiaTheme="minorEastAsia"/>
                <w:color w:val="0070C0"/>
                <w:lang w:val="en-US" w:eastAsia="zh-CN"/>
              </w:rPr>
            </w:pPr>
            <w:ins w:id="412" w:author="Ericsson, Venkat" w:date="2022-08-15T20:56:00Z">
              <w:r>
                <w:rPr>
                  <w:rFonts w:eastAsiaTheme="minorEastAsia"/>
                  <w:color w:val="0070C0"/>
                  <w:lang w:val="en-US" w:eastAsia="zh-CN"/>
                </w:rPr>
                <w:t xml:space="preserve">RAN4 can define a test case for testing the prioritization rule </w:t>
              </w:r>
            </w:ins>
            <w:ins w:id="413"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414" w:author="Ericsson, Venkat" w:date="2022-08-15T20:58:00Z">
              <w:r>
                <w:rPr>
                  <w:rFonts w:eastAsiaTheme="minorEastAsia"/>
                  <w:color w:val="0070C0"/>
                  <w:lang w:val="en-US" w:eastAsia="zh-CN"/>
                </w:rPr>
                <w:t xml:space="preserve">Configuration can be discussed and </w:t>
              </w:r>
            </w:ins>
            <w:ins w:id="415" w:author="Ericsson, Venkat" w:date="2022-08-15T21:28:00Z">
              <w:r>
                <w:rPr>
                  <w:rFonts w:eastAsiaTheme="minorEastAsia"/>
                  <w:color w:val="0070C0"/>
                  <w:lang w:val="en-US" w:eastAsia="zh-CN"/>
                </w:rPr>
                <w:t>finalized</w:t>
              </w:r>
            </w:ins>
            <w:ins w:id="416"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417" w:author="Ericsson, Venkat" w:date="2022-08-15T20:55:00Z"/>
                <w:rFonts w:eastAsiaTheme="minorEastAsia"/>
                <w:color w:val="0070C0"/>
                <w:lang w:val="en-US" w:eastAsia="zh-CN"/>
              </w:rPr>
            </w:pPr>
          </w:p>
        </w:tc>
      </w:tr>
      <w:tr w:rsidR="005B2B26" w14:paraId="7A7793FB" w14:textId="77777777">
        <w:trPr>
          <w:ins w:id="418" w:author="vivo-Yanliang SUN" w:date="2022-08-16T11:09:00Z"/>
        </w:trPr>
        <w:tc>
          <w:tcPr>
            <w:tcW w:w="1236" w:type="dxa"/>
          </w:tcPr>
          <w:p w14:paraId="6B58DD52" w14:textId="77777777" w:rsidR="005B2B26" w:rsidRDefault="00804C06">
            <w:pPr>
              <w:spacing w:after="120"/>
              <w:rPr>
                <w:ins w:id="419" w:author="vivo-Yanliang SUN" w:date="2022-08-16T11:09:00Z"/>
                <w:rFonts w:eastAsiaTheme="minorEastAsia"/>
                <w:color w:val="0070C0"/>
                <w:lang w:val="en-US" w:eastAsia="zh-CN"/>
              </w:rPr>
            </w:pPr>
            <w:ins w:id="420"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421" w:author="vivo-Yanliang SUN" w:date="2022-08-16T11:09:00Z"/>
                <w:rFonts w:eastAsiaTheme="minorEastAsia"/>
                <w:color w:val="0070C0"/>
                <w:lang w:val="en-US" w:eastAsia="zh-CN"/>
              </w:rPr>
            </w:pPr>
            <w:ins w:id="422"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423" w:author="Jackson, Wang (Samsung)" w:date="2022-08-16T12:28:00Z"/>
        </w:trPr>
        <w:tc>
          <w:tcPr>
            <w:tcW w:w="1236" w:type="dxa"/>
          </w:tcPr>
          <w:p w14:paraId="587500B7" w14:textId="77777777" w:rsidR="005B2B26" w:rsidRDefault="00804C06">
            <w:pPr>
              <w:spacing w:after="120"/>
              <w:rPr>
                <w:ins w:id="424" w:author="Jackson, Wang (Samsung)" w:date="2022-08-16T12:28:00Z"/>
                <w:rFonts w:eastAsiaTheme="minorEastAsia"/>
                <w:color w:val="0070C0"/>
                <w:lang w:val="en-US" w:eastAsia="zh-CN"/>
              </w:rPr>
            </w:pPr>
            <w:ins w:id="425"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426" w:author="Jackson, Wang (Samsung)" w:date="2022-08-16T12:28:00Z"/>
                <w:rFonts w:eastAsiaTheme="minorEastAsia"/>
                <w:color w:val="0070C0"/>
                <w:lang w:val="en-US" w:eastAsia="zh-CN"/>
              </w:rPr>
            </w:pPr>
            <w:ins w:id="427"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428" w:author="Jackson, Wang (Samsung)" w:date="2022-08-16T12:28:00Z"/>
                <w:rFonts w:eastAsiaTheme="minorEastAsia"/>
                <w:color w:val="0070C0"/>
                <w:lang w:val="en-US" w:eastAsia="zh-CN"/>
              </w:rPr>
            </w:pPr>
            <w:ins w:id="429"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430" w:author="Jackson, Wang (Samsung)" w:date="2022-08-16T12:28:00Z"/>
                <w:rFonts w:eastAsiaTheme="minorEastAsia"/>
                <w:color w:val="0070C0"/>
                <w:lang w:val="en-US" w:eastAsia="zh-CN"/>
              </w:rPr>
            </w:pPr>
            <w:ins w:id="431"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432" w:author="Nokia Networks" w:date="2022-08-18T15:42:00Z">
                <w:r w:rsidDel="006E5C29">
                  <w:rPr>
                    <w:rFonts w:eastAsiaTheme="minorEastAsia"/>
                    <w:color w:val="0070C0"/>
                    <w:lang w:val="en-US" w:eastAsia="zh-CN"/>
                  </w:rPr>
                  <w:delText>occassion</w:delText>
                </w:r>
              </w:del>
            </w:ins>
            <w:ins w:id="433" w:author="Nokia Networks" w:date="2022-08-18T15:42:00Z">
              <w:r w:rsidR="006E5C29">
                <w:rPr>
                  <w:rFonts w:eastAsiaTheme="minorEastAsia"/>
                  <w:color w:val="0070C0"/>
                  <w:lang w:val="en-US" w:eastAsia="zh-CN"/>
                </w:rPr>
                <w:t>occasion</w:t>
              </w:r>
            </w:ins>
            <w:ins w:id="434"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t>
              </w:r>
              <w:proofErr w:type="gramStart"/>
              <w:r>
                <w:rPr>
                  <w:rFonts w:eastAsiaTheme="minorEastAsia"/>
                  <w:color w:val="0070C0"/>
                  <w:lang w:val="en-US" w:eastAsia="zh-CN"/>
                </w:rPr>
                <w:t>worry</w:t>
              </w:r>
              <w:proofErr w:type="gramEnd"/>
              <w:r>
                <w:rPr>
                  <w:rFonts w:eastAsiaTheme="minorEastAsia"/>
                  <w:color w:val="0070C0"/>
                  <w:lang w:val="en-US" w:eastAsia="zh-CN"/>
                </w:rPr>
                <w:t xml:space="preserve"> about all relevant features, which may be impacted by UL gap.   </w:t>
              </w:r>
            </w:ins>
          </w:p>
        </w:tc>
      </w:tr>
      <w:tr w:rsidR="005875A3" w14:paraId="0C3CC419" w14:textId="77777777">
        <w:trPr>
          <w:ins w:id="435" w:author="Yang Tang" w:date="2022-08-17T20:24:00Z"/>
        </w:trPr>
        <w:tc>
          <w:tcPr>
            <w:tcW w:w="1236" w:type="dxa"/>
          </w:tcPr>
          <w:p w14:paraId="7BF5733C" w14:textId="3B0F0A96" w:rsidR="005875A3" w:rsidRDefault="005875A3">
            <w:pPr>
              <w:spacing w:after="120"/>
              <w:rPr>
                <w:ins w:id="436" w:author="Yang Tang" w:date="2022-08-17T20:24:00Z"/>
                <w:rFonts w:eastAsiaTheme="minorEastAsia"/>
                <w:color w:val="0070C0"/>
                <w:lang w:val="en-US" w:eastAsia="zh-CN"/>
              </w:rPr>
            </w:pPr>
            <w:ins w:id="437"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438" w:author="Yang Tang" w:date="2022-08-17T20:24:00Z"/>
                <w:rFonts w:eastAsiaTheme="minorEastAsia"/>
                <w:color w:val="0070C0"/>
                <w:lang w:val="en-US" w:eastAsia="zh-CN"/>
              </w:rPr>
            </w:pPr>
            <w:ins w:id="439" w:author="Yang Tang" w:date="2022-08-17T20:24:00Z">
              <w:r>
                <w:rPr>
                  <w:rFonts w:eastAsiaTheme="minorEastAsia"/>
                  <w:color w:val="0070C0"/>
                  <w:lang w:val="en-US" w:eastAsia="zh-CN"/>
                </w:rPr>
                <w:t>Support both proposals</w:t>
              </w:r>
            </w:ins>
          </w:p>
        </w:tc>
      </w:tr>
      <w:tr w:rsidR="006E5C29" w14:paraId="0041731F" w14:textId="77777777">
        <w:trPr>
          <w:ins w:id="440" w:author="Nokia Networks" w:date="2022-08-18T15:42:00Z"/>
        </w:trPr>
        <w:tc>
          <w:tcPr>
            <w:tcW w:w="1236" w:type="dxa"/>
          </w:tcPr>
          <w:p w14:paraId="14A1852D" w14:textId="706ADF5A" w:rsidR="006E5C29" w:rsidRDefault="006E5C29">
            <w:pPr>
              <w:spacing w:after="120"/>
              <w:rPr>
                <w:ins w:id="441" w:author="Nokia Networks" w:date="2022-08-18T15:42:00Z"/>
                <w:rFonts w:eastAsiaTheme="minorEastAsia"/>
                <w:color w:val="0070C0"/>
                <w:lang w:val="en-US" w:eastAsia="zh-CN"/>
              </w:rPr>
            </w:pPr>
            <w:ins w:id="442" w:author="Nokia Networks" w:date="2022-08-18T15:42:00Z">
              <w:r>
                <w:rPr>
                  <w:rFonts w:eastAsiaTheme="minorEastAsia"/>
                  <w:color w:val="0070C0"/>
                  <w:lang w:val="en-US" w:eastAsia="zh-CN"/>
                </w:rPr>
                <w:t>Nokia</w:t>
              </w:r>
            </w:ins>
          </w:p>
        </w:tc>
        <w:tc>
          <w:tcPr>
            <w:tcW w:w="8395" w:type="dxa"/>
          </w:tcPr>
          <w:p w14:paraId="35718309" w14:textId="77777777" w:rsidR="006E5C29" w:rsidRPr="006E5C29" w:rsidRDefault="006E5C29" w:rsidP="006E5C29">
            <w:pPr>
              <w:spacing w:after="120"/>
              <w:rPr>
                <w:ins w:id="443" w:author="Nokia Networks" w:date="2022-08-18T15:42:00Z"/>
                <w:rFonts w:eastAsiaTheme="minorEastAsia"/>
                <w:color w:val="0070C0"/>
                <w:lang w:val="en-US" w:eastAsia="zh-CN"/>
              </w:rPr>
            </w:pPr>
            <w:ins w:id="444"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445" w:author="Nokia Networks" w:date="2022-08-18T15:42:00Z"/>
                <w:rFonts w:eastAsiaTheme="minorEastAsia"/>
                <w:color w:val="0070C0"/>
                <w:lang w:val="en-US" w:eastAsia="zh-CN"/>
              </w:rPr>
            </w:pPr>
            <w:ins w:id="446" w:author="Nokia Networks" w:date="2022-08-18T15:42:00Z">
              <w:r w:rsidRPr="006E5C29">
                <w:rPr>
                  <w:rFonts w:eastAsiaTheme="minorEastAsia"/>
                  <w:color w:val="0070C0"/>
                  <w:lang w:val="en-US" w:eastAsia="zh-CN"/>
                </w:rPr>
                <w:lastRenderedPageBreak/>
                <w:t>Such UE behavior may be clarified though we see no need to test it.</w:t>
              </w:r>
            </w:ins>
          </w:p>
          <w:p w14:paraId="137EBDBB" w14:textId="07BA12DA" w:rsidR="006E5C29" w:rsidRDefault="006E5C29" w:rsidP="006E5C29">
            <w:pPr>
              <w:spacing w:after="120"/>
              <w:rPr>
                <w:ins w:id="447" w:author="Nokia Networks" w:date="2022-08-18T15:42:00Z"/>
                <w:rFonts w:eastAsiaTheme="minorEastAsia"/>
                <w:color w:val="0070C0"/>
                <w:lang w:val="en-US" w:eastAsia="zh-CN"/>
              </w:rPr>
            </w:pPr>
            <w:ins w:id="448"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449" w:author="Zhao, Kun" w:date="2022-08-15T23:54:00Z">
            <w:rPr>
              <w:sz w:val="24"/>
              <w:szCs w:val="16"/>
            </w:rPr>
          </w:rPrChange>
        </w:rPr>
      </w:pPr>
      <w:r>
        <w:rPr>
          <w:sz w:val="24"/>
          <w:szCs w:val="16"/>
          <w:lang w:val="en-US"/>
          <w:rPrChange w:id="450"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5B2B26" w14:paraId="67ECCFFE" w14:textId="77777777">
        <w:trPr>
          <w:ins w:id="451" w:author="Ericsson, Venkat" w:date="2022-08-15T20:59:00Z"/>
        </w:trPr>
        <w:tc>
          <w:tcPr>
            <w:tcW w:w="1236" w:type="dxa"/>
          </w:tcPr>
          <w:p w14:paraId="380C23B2" w14:textId="77777777" w:rsidR="005B2B26" w:rsidRDefault="00804C06">
            <w:pPr>
              <w:spacing w:after="120"/>
              <w:rPr>
                <w:ins w:id="452" w:author="Ericsson, Venkat" w:date="2022-08-15T20:59:00Z"/>
                <w:rFonts w:eastAsiaTheme="minorEastAsia"/>
                <w:color w:val="0070C0"/>
                <w:lang w:val="en-US" w:eastAsia="zh-CN"/>
              </w:rPr>
            </w:pPr>
            <w:ins w:id="453"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454" w:author="Ericsson, Venkat" w:date="2022-08-15T20:59:00Z"/>
                <w:rFonts w:eastAsiaTheme="minorEastAsia"/>
                <w:color w:val="0070C0"/>
                <w:lang w:val="en-US" w:eastAsia="zh-CN"/>
              </w:rPr>
            </w:pPr>
            <w:ins w:id="455" w:author="Ericsson, Venkat" w:date="2022-08-15T21:28:00Z">
              <w:r>
                <w:rPr>
                  <w:rFonts w:eastAsiaTheme="minorEastAsia"/>
                  <w:color w:val="0070C0"/>
                  <w:lang w:val="en-US" w:eastAsia="zh-CN"/>
                </w:rPr>
                <w:t>D</w:t>
              </w:r>
            </w:ins>
            <w:ins w:id="456" w:author="Ericsson, Venkat" w:date="2022-08-15T20:59:00Z">
              <w:r>
                <w:rPr>
                  <w:rFonts w:eastAsiaTheme="minorEastAsia"/>
                  <w:color w:val="0070C0"/>
                  <w:lang w:val="en-US" w:eastAsia="zh-CN"/>
                </w:rPr>
                <w:t xml:space="preserve">o not understand the proposal well. May be proponents please clarify the specific RRM </w:t>
              </w:r>
            </w:ins>
            <w:ins w:id="457" w:author="Ericsson, Venkat" w:date="2022-08-15T21:00:00Z">
              <w:r>
                <w:rPr>
                  <w:rFonts w:eastAsiaTheme="minorEastAsia"/>
                  <w:color w:val="0070C0"/>
                  <w:lang w:val="en-US" w:eastAsia="zh-CN"/>
                </w:rPr>
                <w:t xml:space="preserve">procedures. </w:t>
              </w:r>
            </w:ins>
          </w:p>
        </w:tc>
      </w:tr>
      <w:tr w:rsidR="005B2B26" w14:paraId="3CC41EFE" w14:textId="77777777">
        <w:trPr>
          <w:ins w:id="458" w:author="vivo-Yanliang SUN" w:date="2022-08-16T11:09:00Z"/>
        </w:trPr>
        <w:tc>
          <w:tcPr>
            <w:tcW w:w="1236" w:type="dxa"/>
          </w:tcPr>
          <w:p w14:paraId="02F4419B" w14:textId="77777777" w:rsidR="005B2B26" w:rsidRDefault="00804C06">
            <w:pPr>
              <w:spacing w:after="120"/>
              <w:rPr>
                <w:ins w:id="459" w:author="vivo-Yanliang SUN" w:date="2022-08-16T11:09:00Z"/>
                <w:rFonts w:eastAsiaTheme="minorEastAsia"/>
                <w:color w:val="0070C0"/>
                <w:lang w:val="en-US" w:eastAsia="zh-CN"/>
              </w:rPr>
            </w:pPr>
            <w:ins w:id="460"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461" w:author="vivo-Yanliang SUN" w:date="2022-08-16T11:15:00Z"/>
                <w:rFonts w:eastAsiaTheme="minorEastAsia"/>
                <w:color w:val="0070C0"/>
                <w:lang w:val="en-US" w:eastAsia="zh-CN"/>
              </w:rPr>
            </w:pPr>
            <w:ins w:id="462" w:author="vivo-Yanliang SUN" w:date="2022-08-16T11:11:00Z">
              <w:r>
                <w:rPr>
                  <w:rFonts w:eastAsiaTheme="minorEastAsia"/>
                  <w:color w:val="0070C0"/>
                  <w:lang w:val="en-US" w:eastAsia="zh-CN"/>
                </w:rPr>
                <w:t>Need more clarifications</w:t>
              </w:r>
            </w:ins>
            <w:ins w:id="463"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464" w:author="vivo-Yanliang SUN" w:date="2022-08-16T11:09:00Z"/>
                <w:rFonts w:eastAsiaTheme="minorEastAsia"/>
                <w:color w:val="0070C0"/>
                <w:lang w:val="en-US" w:eastAsia="zh-CN"/>
              </w:rPr>
            </w:pPr>
            <w:ins w:id="465"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SCell activation is mentioned. If so, it can be merged </w:t>
              </w:r>
            </w:ins>
            <w:ins w:id="466" w:author="vivo-Yanliang SUN" w:date="2022-08-16T11:14:00Z">
              <w:r>
                <w:rPr>
                  <w:rFonts w:eastAsiaTheme="minorEastAsia"/>
                  <w:color w:val="0070C0"/>
                  <w:lang w:val="en-US" w:eastAsia="zh-CN"/>
                </w:rPr>
                <w:t>into topic</w:t>
              </w:r>
            </w:ins>
            <w:ins w:id="467" w:author="vivo-Yanliang SUN" w:date="2022-08-16T11:13:00Z">
              <w:r>
                <w:rPr>
                  <w:rFonts w:eastAsiaTheme="minorEastAsia"/>
                  <w:color w:val="0070C0"/>
                  <w:lang w:val="en-US" w:eastAsia="zh-CN"/>
                </w:rPr>
                <w:t xml:space="preserve"> 2-1.</w:t>
              </w:r>
            </w:ins>
          </w:p>
        </w:tc>
      </w:tr>
      <w:tr w:rsidR="005B2B26" w14:paraId="13F2E3A5" w14:textId="77777777">
        <w:trPr>
          <w:ins w:id="468" w:author="ZTE-Chenchen" w:date="2022-08-17T10:49:00Z"/>
        </w:trPr>
        <w:tc>
          <w:tcPr>
            <w:tcW w:w="1236" w:type="dxa"/>
          </w:tcPr>
          <w:p w14:paraId="4AE5CB51" w14:textId="77777777" w:rsidR="005B2B26" w:rsidRDefault="00804C06">
            <w:pPr>
              <w:spacing w:after="120"/>
              <w:rPr>
                <w:ins w:id="469" w:author="ZTE-Chenchen" w:date="2022-08-17T10:49:00Z"/>
                <w:rFonts w:eastAsiaTheme="minorEastAsia"/>
                <w:color w:val="0070C0"/>
                <w:lang w:val="en-US" w:eastAsia="zh-CN"/>
              </w:rPr>
            </w:pPr>
            <w:ins w:id="470"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471" w:author="ZTE-Chenchen" w:date="2022-08-17T10:49:00Z"/>
                <w:rFonts w:eastAsiaTheme="minorEastAsia"/>
                <w:color w:val="0070C0"/>
                <w:lang w:val="en-US" w:eastAsia="zh-CN"/>
              </w:rPr>
            </w:pPr>
            <w:ins w:id="472" w:author="ZTE-Chenchen" w:date="2022-08-17T10:50:00Z">
              <w:r>
                <w:rPr>
                  <w:rFonts w:eastAsiaTheme="minorEastAsia" w:hint="eastAsia"/>
                  <w:color w:val="0070C0"/>
                  <w:lang w:val="en-US" w:eastAsia="zh-CN"/>
                </w:rPr>
                <w:t xml:space="preserve">As vivo suggested, this issue can be merged into topic 2-1. And we provide our </w:t>
              </w:r>
            </w:ins>
            <w:ins w:id="473" w:author="ZTE-Chenchen" w:date="2022-08-17T10:51:00Z">
              <w:r>
                <w:rPr>
                  <w:rFonts w:eastAsiaTheme="minorEastAsia" w:hint="eastAsia"/>
                  <w:color w:val="0070C0"/>
                  <w:lang w:val="en-US" w:eastAsia="zh-CN"/>
                </w:rPr>
                <w:t>view in topic 2-1.</w:t>
              </w:r>
            </w:ins>
          </w:p>
        </w:tc>
      </w:tr>
      <w:tr w:rsidR="006E5C29" w14:paraId="5968D2FD" w14:textId="77777777">
        <w:trPr>
          <w:ins w:id="474" w:author="Nokia Networks" w:date="2022-08-18T15:43:00Z"/>
        </w:trPr>
        <w:tc>
          <w:tcPr>
            <w:tcW w:w="1236" w:type="dxa"/>
          </w:tcPr>
          <w:p w14:paraId="49B7AEE8" w14:textId="2BBD528C" w:rsidR="006E5C29" w:rsidRDefault="006E5C29">
            <w:pPr>
              <w:spacing w:after="120"/>
              <w:rPr>
                <w:ins w:id="475" w:author="Nokia Networks" w:date="2022-08-18T15:43:00Z"/>
                <w:rFonts w:eastAsiaTheme="minorEastAsia"/>
                <w:color w:val="0070C0"/>
                <w:lang w:val="en-US" w:eastAsia="zh-CN"/>
              </w:rPr>
            </w:pPr>
            <w:ins w:id="476"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477" w:author="Nokia Networks" w:date="2022-08-18T15:43:00Z"/>
                <w:rFonts w:eastAsiaTheme="minorEastAsia"/>
                <w:color w:val="0070C0"/>
                <w:lang w:val="en-US" w:eastAsia="zh-CN"/>
              </w:rPr>
            </w:pPr>
            <w:ins w:id="478"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000000">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479" w:author="Ericsson, Venkat" w:date="2022-08-15T21:01:00Z">
              <w:r>
                <w:rPr>
                  <w:rFonts w:eastAsiaTheme="minorEastAsia" w:hint="eastAsia"/>
                  <w:color w:val="0070C0"/>
                  <w:lang w:val="en-US" w:eastAsia="zh-CN"/>
                </w:rPr>
                <w:delText>Company A</w:delText>
              </w:r>
            </w:del>
            <w:ins w:id="480" w:author="Ericsson, Venkat" w:date="2022-08-15T21:01:00Z">
              <w:r>
                <w:rPr>
                  <w:rFonts w:eastAsiaTheme="minorEastAsia"/>
                  <w:color w:val="0070C0"/>
                  <w:lang w:val="en-US" w:eastAsia="zh-CN"/>
                </w:rPr>
                <w:t xml:space="preserve">Ericsson: </w:t>
              </w:r>
            </w:ins>
            <w:ins w:id="481" w:author="Ericsson, Venkat" w:date="2022-08-15T21:03:00Z">
              <w:r>
                <w:rPr>
                  <w:rFonts w:eastAsiaTheme="minorEastAsia"/>
                  <w:color w:val="0070C0"/>
                  <w:lang w:val="en-US" w:eastAsia="zh-CN"/>
                </w:rPr>
                <w:t xml:space="preserve">I think the cover sheet needs to be </w:t>
              </w:r>
            </w:ins>
            <w:ins w:id="482" w:author="Ericsson, Venkat" w:date="2022-08-15T21:41:00Z">
              <w:r>
                <w:rPr>
                  <w:rFonts w:eastAsiaTheme="minorEastAsia"/>
                  <w:color w:val="0070C0"/>
                  <w:lang w:val="en-US" w:eastAsia="zh-CN"/>
                </w:rPr>
                <w:t>u</w:t>
              </w:r>
            </w:ins>
            <w:ins w:id="483" w:author="Ericsson, Venkat" w:date="2022-08-15T21:42:00Z">
              <w:r>
                <w:rPr>
                  <w:rFonts w:eastAsiaTheme="minorEastAsia"/>
                  <w:color w:val="0070C0"/>
                  <w:lang w:val="en-US" w:eastAsia="zh-CN"/>
                </w:rPr>
                <w:t>pdated</w:t>
              </w:r>
            </w:ins>
            <w:ins w:id="484" w:author="Ericsson, Venkat" w:date="2022-08-15T21:03:00Z">
              <w:r>
                <w:rPr>
                  <w:rFonts w:eastAsiaTheme="minorEastAsia"/>
                  <w:color w:val="0070C0"/>
                  <w:lang w:val="en-US" w:eastAsia="zh-CN"/>
                </w:rPr>
                <w:t xml:space="preserve">. If Apple did not have </w:t>
              </w:r>
            </w:ins>
            <w:ins w:id="485" w:author="Ericsson, Venkat" w:date="2022-08-15T21:05:00Z">
              <w:r>
                <w:rPr>
                  <w:rFonts w:eastAsiaTheme="minorEastAsia"/>
                  <w:color w:val="0070C0"/>
                  <w:lang w:val="en-US" w:eastAsia="zh-CN"/>
                </w:rPr>
                <w:t xml:space="preserve">a </w:t>
              </w:r>
            </w:ins>
            <w:ins w:id="486" w:author="Ericsson, Venkat" w:date="2022-08-15T21:03:00Z">
              <w:r>
                <w:rPr>
                  <w:rFonts w:eastAsiaTheme="minorEastAsia"/>
                  <w:color w:val="0070C0"/>
                  <w:lang w:val="en-US" w:eastAsia="zh-CN"/>
                </w:rPr>
                <w:t>CR number, we can revise our CR.</w:t>
              </w:r>
            </w:ins>
            <w:ins w:id="487"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488"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489"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000000">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490" w:author="Ericsson, Venkat" w:date="2022-08-15T21:04:00Z">
              <w:r>
                <w:rPr>
                  <w:rFonts w:eastAsiaTheme="minorEastAsia" w:hint="eastAsia"/>
                  <w:color w:val="0070C0"/>
                  <w:lang w:val="en-US" w:eastAsia="zh-CN"/>
                </w:rPr>
                <w:delText>Company A</w:delText>
              </w:r>
            </w:del>
            <w:ins w:id="491"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492" w:author="Nokia Networks" w:date="2022-08-18T15:43:00Z">
              <w:r>
                <w:rPr>
                  <w:rFonts w:eastAsiaTheme="minorEastAsia"/>
                  <w:color w:val="0070C0"/>
                  <w:lang w:val="en-US" w:eastAsia="zh-CN"/>
                </w:rPr>
                <w:t>Nokia: change in the CR need to reflect the agreement if group agrees on 10ms. Anyway, the CRs can be merged</w:t>
              </w:r>
            </w:ins>
            <w:del w:id="493"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proofErr w:type="spellStart"/>
      <w:r>
        <w:t>Summary</w:t>
      </w:r>
      <w:proofErr w:type="spellEnd"/>
      <w:r>
        <w:rPr>
          <w:rFonts w:hint="eastAsia"/>
        </w:rPr>
        <w:t xml:space="preserve"> for 1st round </w:t>
      </w:r>
    </w:p>
    <w:p w14:paraId="1617BAD8"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494" w:author="Yang Tang" w:date="2022-08-18T23:32:00Z"/>
                <w:rFonts w:eastAsiaTheme="minorEastAsia"/>
                <w:b/>
                <w:bCs/>
                <w:color w:val="0070C0"/>
                <w:lang w:val="en-US" w:eastAsia="zh-CN"/>
              </w:rPr>
            </w:pPr>
            <w:ins w:id="495" w:author="Yang Tang" w:date="2022-08-18T23:32:00Z">
              <w:r w:rsidRPr="004505F8">
                <w:rPr>
                  <w:rFonts w:eastAsiaTheme="minorEastAsia"/>
                  <w:b/>
                  <w:bCs/>
                  <w:color w:val="0070C0"/>
                  <w:lang w:val="en-US" w:eastAsia="zh-CN"/>
                </w:rPr>
                <w:lastRenderedPageBreak/>
                <w:t xml:space="preserve">Sub-topic 2-1: </w:t>
              </w:r>
              <w:proofErr w:type="gramStart"/>
              <w:r w:rsidRPr="004505F8">
                <w:rPr>
                  <w:rFonts w:eastAsiaTheme="minorEastAsia"/>
                  <w:b/>
                  <w:bCs/>
                  <w:color w:val="0070C0"/>
                  <w:lang w:val="en-US" w:eastAsia="zh-CN"/>
                </w:rPr>
                <w:t>time period</w:t>
              </w:r>
              <w:proofErr w:type="gramEnd"/>
              <w:r w:rsidRPr="004505F8">
                <w:rPr>
                  <w:rFonts w:eastAsiaTheme="minorEastAsia"/>
                  <w:b/>
                  <w:bCs/>
                  <w:color w:val="0070C0"/>
                  <w:lang w:val="en-US" w:eastAsia="zh-CN"/>
                </w:rPr>
                <w:t xml:space="preserve"> between UL gap and CSI report colliding and MAC CE for </w:t>
              </w:r>
              <w:proofErr w:type="spellStart"/>
              <w:r w:rsidRPr="004505F8">
                <w:rPr>
                  <w:rFonts w:eastAsiaTheme="minorEastAsia"/>
                  <w:b/>
                  <w:bCs/>
                  <w:color w:val="0070C0"/>
                  <w:lang w:val="en-US" w:eastAsia="zh-CN"/>
                </w:rPr>
                <w:t>Scell</w:t>
              </w:r>
              <w:proofErr w:type="spellEnd"/>
              <w:r w:rsidRPr="004505F8">
                <w:rPr>
                  <w:rFonts w:eastAsiaTheme="minorEastAsia"/>
                  <w:b/>
                  <w:bCs/>
                  <w:color w:val="0070C0"/>
                  <w:lang w:val="en-US" w:eastAsia="zh-CN"/>
                </w:rPr>
                <w:t xml:space="preserve"> activation </w:t>
              </w:r>
            </w:ins>
          </w:p>
          <w:p w14:paraId="1F15E293" w14:textId="38BD07C8" w:rsidR="005B2B26" w:rsidRDefault="00804C06">
            <w:pPr>
              <w:rPr>
                <w:rFonts w:eastAsiaTheme="minorEastAsia"/>
                <w:color w:val="0070C0"/>
                <w:lang w:val="en-US" w:eastAsia="zh-CN"/>
              </w:rPr>
            </w:pPr>
            <w:del w:id="496"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497" w:author="Yang Tang" w:date="2022-08-19T09:29:00Z"/>
                <w:rFonts w:eastAsia="SimSun"/>
                <w:color w:val="0070C0"/>
                <w:szCs w:val="24"/>
                <w:highlight w:val="green"/>
                <w:lang w:eastAsia="zh-CN"/>
              </w:rPr>
            </w:pPr>
            <w:ins w:id="498"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499" w:author="Yang Tang" w:date="2022-08-19T09:29:00Z"/>
                <w:rFonts w:eastAsia="SimSun"/>
                <w:color w:val="0070C0"/>
                <w:szCs w:val="24"/>
                <w:highlight w:val="green"/>
                <w:lang w:eastAsia="zh-CN"/>
              </w:rPr>
            </w:pPr>
            <w:ins w:id="500"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501" w:author="Yang Tang" w:date="2022-08-18T23:32:00Z"/>
                <w:rFonts w:eastAsiaTheme="minorEastAsia"/>
                <w:i/>
                <w:color w:val="0070C0"/>
                <w:lang w:val="en-US" w:eastAsia="zh-CN"/>
              </w:rPr>
            </w:pPr>
            <w:del w:id="502"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503" w:author="Yang Tang" w:date="2022-08-18T23:32:00Z"/>
                <w:rFonts w:eastAsiaTheme="minorEastAsia"/>
                <w:i/>
                <w:color w:val="0070C0"/>
                <w:lang w:val="en-US" w:eastAsia="zh-CN"/>
              </w:rPr>
            </w:pPr>
            <w:del w:id="504"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505"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506" w:author="Yang Tang" w:date="2022-08-18T23:32:00Z"/>
        </w:trPr>
        <w:tc>
          <w:tcPr>
            <w:tcW w:w="1242" w:type="dxa"/>
          </w:tcPr>
          <w:p w14:paraId="1322A1CB" w14:textId="77777777" w:rsidR="004505F8" w:rsidRPr="004505F8" w:rsidRDefault="004505F8" w:rsidP="004505F8">
            <w:pPr>
              <w:rPr>
                <w:ins w:id="507" w:author="Yang Tang" w:date="2022-08-18T23:33:00Z"/>
                <w:rFonts w:eastAsiaTheme="minorEastAsia"/>
                <w:b/>
                <w:bCs/>
                <w:color w:val="0070C0"/>
                <w:lang w:val="en-US" w:eastAsia="zh-CN"/>
              </w:rPr>
            </w:pPr>
            <w:ins w:id="508"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509"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510" w:author="Yang Tang" w:date="2022-08-19T09:30:00Z"/>
                <w:color w:val="0070C0"/>
                <w:szCs w:val="24"/>
                <w:highlight w:val="green"/>
                <w:lang w:eastAsia="zh-CN"/>
              </w:rPr>
            </w:pPr>
            <w:ins w:id="511" w:author="Yang Tang" w:date="2022-08-19T09:30:00Z">
              <w:r w:rsidRPr="00A4000F">
                <w:rPr>
                  <w:rFonts w:hint="eastAsia"/>
                  <w:color w:val="0070C0"/>
                  <w:szCs w:val="24"/>
                  <w:highlight w:val="green"/>
                  <w:lang w:eastAsia="zh-CN"/>
                </w:rPr>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512" w:author="Yang Tang" w:date="2022-08-19T09:30:00Z"/>
                <w:color w:val="0070C0"/>
                <w:szCs w:val="24"/>
                <w:highlight w:val="green"/>
                <w:lang w:eastAsia="zh-CN"/>
              </w:rPr>
            </w:pPr>
            <w:ins w:id="513"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514" w:author="Yang Tang" w:date="2022-08-19T09:30:00Z"/>
                <w:color w:val="0070C0"/>
                <w:szCs w:val="24"/>
                <w:highlight w:val="green"/>
                <w:lang w:eastAsia="zh-CN"/>
              </w:rPr>
            </w:pPr>
            <w:ins w:id="515"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516" w:author="Yang Tang" w:date="2022-08-18T23:34:00Z"/>
                <w:b/>
                <w:bCs/>
              </w:rPr>
            </w:pPr>
            <w:ins w:id="517"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518" w:author="Yang Tang" w:date="2022-08-18T23:34:00Z"/>
                <w:rFonts w:eastAsiaTheme="minorEastAsia"/>
                <w:i/>
                <w:color w:val="0070C0"/>
                <w:lang w:val="en-US" w:eastAsia="zh-CN"/>
              </w:rPr>
            </w:pPr>
            <w:ins w:id="519"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520" w:author="Yang Tang" w:date="2022-08-18T23:34:00Z"/>
                <w:rFonts w:eastAsiaTheme="minorEastAsia"/>
                <w:i/>
                <w:color w:val="0070C0"/>
                <w:lang w:val="en-US" w:eastAsia="zh-CN"/>
              </w:rPr>
            </w:pPr>
            <w:ins w:id="521"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522" w:author="Yang Tang" w:date="2022-08-18T23:32:00Z"/>
                <w:rFonts w:eastAsiaTheme="minorEastAsia" w:hint="eastAsia"/>
                <w:i/>
                <w:color w:val="0070C0"/>
                <w:lang w:val="en-US" w:eastAsia="zh-CN"/>
              </w:rPr>
            </w:pPr>
            <w:ins w:id="523" w:author="Yang Tang" w:date="2022-08-18T23:34:00Z">
              <w:r>
                <w:rPr>
                  <w:rFonts w:eastAsiaTheme="minorEastAsia"/>
                  <w:i/>
                  <w:color w:val="0070C0"/>
                  <w:lang w:val="en-US" w:eastAsia="zh-CN"/>
                </w:rPr>
                <w:t>Sa</w:t>
              </w:r>
            </w:ins>
            <w:ins w:id="524"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525" w:author="Zhao, Kun" w:date="2022-08-15T23:54:00Z">
            <w:rPr/>
          </w:rPrChange>
        </w:rPr>
      </w:pPr>
      <w:r>
        <w:rPr>
          <w:lang w:val="en-US"/>
          <w:rPrChange w:id="526" w:author="Zhao, Kun" w:date="2022-08-15T23:54:00Z">
            <w:rPr/>
          </w:rPrChange>
        </w:rPr>
        <w:t>Discussion on 2nd round (if applicable)</w:t>
      </w:r>
    </w:p>
    <w:p w14:paraId="55E6D977" w14:textId="7C880A72" w:rsidR="005B2B26" w:rsidRDefault="00804C06">
      <w:pPr>
        <w:rPr>
          <w:ins w:id="527" w:author="Yang Tang" w:date="2022-08-18T23:47: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A05A723" w14:textId="75F29697" w:rsidR="00956591" w:rsidRPr="00956591" w:rsidRDefault="00956591" w:rsidP="00956591">
      <w:pPr>
        <w:pStyle w:val="Heading3"/>
        <w:rPr>
          <w:sz w:val="24"/>
          <w:szCs w:val="16"/>
          <w:lang w:val="en-US"/>
        </w:rPr>
      </w:pPr>
      <w:ins w:id="528" w:author="Yang Tang" w:date="2022-08-18T23:47:00Z">
        <w:r w:rsidRPr="00C727F8">
          <w:rPr>
            <w:sz w:val="24"/>
            <w:szCs w:val="16"/>
            <w:lang w:val="en-US"/>
          </w:rPr>
          <w:t>Sub-topic 2-3</w:t>
        </w:r>
      </w:ins>
      <w:ins w:id="529" w:author="Yang Tang" w:date="2022-08-18T23:48:00Z">
        <w:r>
          <w:rPr>
            <w:sz w:val="24"/>
            <w:szCs w:val="16"/>
            <w:lang w:val="en-US"/>
          </w:rPr>
          <w:t>-2r</w:t>
        </w:r>
      </w:ins>
      <w:ins w:id="530"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531" w:author="Yang Tang" w:date="2022-08-18T23:47:00Z"/>
          <w:b/>
          <w:bCs/>
        </w:rPr>
      </w:pPr>
      <w:ins w:id="532"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C727F8">
        <w:trPr>
          <w:ins w:id="533" w:author="Yang Tang" w:date="2022-08-18T23:48:00Z"/>
        </w:trPr>
        <w:tc>
          <w:tcPr>
            <w:tcW w:w="1236" w:type="dxa"/>
          </w:tcPr>
          <w:p w14:paraId="1E671AFB" w14:textId="77777777" w:rsidR="00956591" w:rsidRDefault="00956591" w:rsidP="00C727F8">
            <w:pPr>
              <w:spacing w:after="120"/>
              <w:rPr>
                <w:ins w:id="534" w:author="Yang Tang" w:date="2022-08-18T23:48:00Z"/>
                <w:rFonts w:eastAsiaTheme="minorEastAsia"/>
                <w:b/>
                <w:bCs/>
                <w:color w:val="0070C0"/>
                <w:lang w:val="en-US" w:eastAsia="zh-CN"/>
              </w:rPr>
            </w:pPr>
            <w:ins w:id="535"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C727F8">
            <w:pPr>
              <w:spacing w:after="120"/>
              <w:rPr>
                <w:ins w:id="536" w:author="Yang Tang" w:date="2022-08-18T23:48:00Z"/>
                <w:rFonts w:eastAsiaTheme="minorEastAsia"/>
                <w:b/>
                <w:bCs/>
                <w:color w:val="0070C0"/>
                <w:lang w:val="en-US" w:eastAsia="zh-CN"/>
              </w:rPr>
            </w:pPr>
            <w:ins w:id="537" w:author="Yang Tang" w:date="2022-08-18T23:48:00Z">
              <w:r>
                <w:rPr>
                  <w:rFonts w:eastAsiaTheme="minorEastAsia"/>
                  <w:b/>
                  <w:bCs/>
                  <w:color w:val="0070C0"/>
                  <w:lang w:val="en-US" w:eastAsia="zh-CN"/>
                </w:rPr>
                <w:t>Comments</w:t>
              </w:r>
            </w:ins>
          </w:p>
        </w:tc>
      </w:tr>
      <w:tr w:rsidR="00956591" w14:paraId="3437B54B" w14:textId="77777777" w:rsidTr="00C727F8">
        <w:trPr>
          <w:ins w:id="538" w:author="Yang Tang" w:date="2022-08-18T23:48:00Z"/>
        </w:trPr>
        <w:tc>
          <w:tcPr>
            <w:tcW w:w="1236" w:type="dxa"/>
          </w:tcPr>
          <w:p w14:paraId="0FC654AE" w14:textId="22895CA5" w:rsidR="00956591" w:rsidRDefault="00956591" w:rsidP="00C727F8">
            <w:pPr>
              <w:spacing w:after="120"/>
              <w:rPr>
                <w:ins w:id="539" w:author="Yang Tang" w:date="2022-08-18T23:48:00Z"/>
                <w:rFonts w:eastAsiaTheme="minorEastAsia"/>
                <w:color w:val="0070C0"/>
                <w:lang w:val="en-US" w:eastAsia="zh-CN"/>
              </w:rPr>
            </w:pPr>
          </w:p>
        </w:tc>
        <w:tc>
          <w:tcPr>
            <w:tcW w:w="8395" w:type="dxa"/>
          </w:tcPr>
          <w:p w14:paraId="46AB49B6" w14:textId="7BEF3320" w:rsidR="00956591" w:rsidRDefault="00956591" w:rsidP="00C727F8">
            <w:pPr>
              <w:spacing w:after="120"/>
              <w:rPr>
                <w:ins w:id="540" w:author="Yang Tang" w:date="2022-08-18T23:48:00Z"/>
                <w:rFonts w:eastAsiaTheme="minorEastAsia"/>
                <w:color w:val="0070C0"/>
                <w:lang w:val="en-US" w:eastAsia="zh-CN"/>
              </w:rPr>
            </w:pPr>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541"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542"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543"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544" w:author="Yang Tang" w:date="2022-08-18T23:22:00Z">
              <w:r>
                <w:rPr>
                  <w:rFonts w:ascii="Arial" w:hAnsi="Arial" w:cs="Arial"/>
                  <w:sz w:val="16"/>
                  <w:szCs w:val="16"/>
                </w:rPr>
                <w:t>Draft CR to correct ‘Annex G Difference of relative phase and power errors’ for FR2 UL coherent MIMO</w:t>
              </w:r>
            </w:ins>
            <w:del w:id="545"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546" w:author="Yang Tang" w:date="2022-08-18T23:22:00Z">
              <w:r>
                <w:rPr>
                  <w:rFonts w:ascii="Arial" w:hAnsi="Arial" w:cs="Arial"/>
                  <w:b/>
                  <w:bCs/>
                  <w:sz w:val="16"/>
                  <w:szCs w:val="16"/>
                </w:rPr>
                <w:t>Anritsu Limited</w:t>
              </w:r>
            </w:ins>
            <w:del w:id="547"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548"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549"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550"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551"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552" w:author="Yang Tang" w:date="2022-08-18T23:22:00Z">
              <w:r>
                <w:rPr>
                  <w:rFonts w:eastAsiaTheme="minorEastAsia"/>
                  <w:color w:val="0070C0"/>
                  <w:lang w:val="en-US" w:eastAsia="zh-CN"/>
                </w:rPr>
                <w:t>agreea</w:t>
              </w:r>
            </w:ins>
            <w:ins w:id="553"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554"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555"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556"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557" w:author="Yang Tang" w:date="2022-08-18T23:23:00Z">
              <w:r>
                <w:rPr>
                  <w:rFonts w:eastAsiaTheme="minorEastAsia"/>
                  <w:color w:val="0070C0"/>
                  <w:lang w:val="en-US" w:eastAsia="zh-CN"/>
                </w:rPr>
                <w:t>Continue the discussion in the 2</w:t>
              </w:r>
            </w:ins>
            <w:ins w:id="558"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559"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proofErr w:type="spellStart"/>
            <w:ins w:id="560"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561"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562"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563" w:author="Yang Tang" w:date="2022-08-18T23:38:00Z"/>
        </w:trPr>
        <w:tc>
          <w:tcPr>
            <w:tcW w:w="1556" w:type="dxa"/>
          </w:tcPr>
          <w:p w14:paraId="4B23F7E5" w14:textId="2F520F58" w:rsidR="00D76824" w:rsidRDefault="00D76824" w:rsidP="00D76824">
            <w:pPr>
              <w:spacing w:after="120"/>
              <w:rPr>
                <w:ins w:id="564" w:author="Yang Tang" w:date="2022-08-18T23:38:00Z"/>
              </w:rPr>
            </w:pPr>
            <w:ins w:id="565"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566" w:author="Yang Tang" w:date="2022-08-18T23:38:00Z"/>
                <w:rFonts w:ascii="Arial" w:hAnsi="Arial" w:cs="Arial"/>
                <w:sz w:val="16"/>
                <w:szCs w:val="16"/>
              </w:rPr>
            </w:pPr>
            <w:ins w:id="567"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568" w:author="Yang Tang" w:date="2022-08-18T23:38:00Z"/>
                <w:rFonts w:ascii="Arial" w:hAnsi="Arial" w:cs="Arial"/>
                <w:sz w:val="16"/>
                <w:szCs w:val="16"/>
              </w:rPr>
            </w:pPr>
            <w:ins w:id="569"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570" w:author="Yang Tang" w:date="2022-08-18T23:38:00Z"/>
                <w:rFonts w:eastAsiaTheme="minorEastAsia"/>
                <w:color w:val="0070C0"/>
                <w:lang w:val="en-US" w:eastAsia="zh-CN"/>
              </w:rPr>
            </w:pPr>
            <w:ins w:id="571"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572"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6F1" w14:textId="77777777" w:rsidR="00F451C0" w:rsidRDefault="00F451C0" w:rsidP="003D1942">
      <w:pPr>
        <w:spacing w:after="0"/>
      </w:pPr>
      <w:r>
        <w:separator/>
      </w:r>
    </w:p>
  </w:endnote>
  <w:endnote w:type="continuationSeparator" w:id="0">
    <w:p w14:paraId="5B139253" w14:textId="77777777" w:rsidR="00F451C0" w:rsidRDefault="00F451C0"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C53" w14:textId="77777777" w:rsidR="00F451C0" w:rsidRDefault="00F451C0" w:rsidP="003D1942">
      <w:pPr>
        <w:spacing w:after="0"/>
      </w:pPr>
      <w:r>
        <w:separator/>
      </w:r>
    </w:p>
  </w:footnote>
  <w:footnote w:type="continuationSeparator" w:id="0">
    <w:p w14:paraId="1D36CBE3" w14:textId="77777777" w:rsidR="00F451C0" w:rsidRDefault="00F451C0"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747313098">
    <w:abstractNumId w:val="7"/>
  </w:num>
  <w:num w:numId="2" w16cid:durableId="77798446">
    <w:abstractNumId w:val="14"/>
  </w:num>
  <w:num w:numId="3" w16cid:durableId="1038361999">
    <w:abstractNumId w:val="4"/>
  </w:num>
  <w:num w:numId="4" w16cid:durableId="2023244958">
    <w:abstractNumId w:val="11"/>
  </w:num>
  <w:num w:numId="5" w16cid:durableId="1297907484">
    <w:abstractNumId w:val="10"/>
  </w:num>
  <w:num w:numId="6" w16cid:durableId="1270822267">
    <w:abstractNumId w:val="5"/>
  </w:num>
  <w:num w:numId="7" w16cid:durableId="1586066630">
    <w:abstractNumId w:val="2"/>
  </w:num>
  <w:num w:numId="8" w16cid:durableId="631251138">
    <w:abstractNumId w:val="8"/>
  </w:num>
  <w:num w:numId="9" w16cid:durableId="779225374">
    <w:abstractNumId w:val="13"/>
  </w:num>
  <w:num w:numId="10" w16cid:durableId="1747994857">
    <w:abstractNumId w:val="3"/>
  </w:num>
  <w:num w:numId="11" w16cid:durableId="559706758">
    <w:abstractNumId w:val="0"/>
  </w:num>
  <w:num w:numId="12" w16cid:durableId="224031092">
    <w:abstractNumId w:val="6"/>
  </w:num>
  <w:num w:numId="13" w16cid:durableId="23987706">
    <w:abstractNumId w:val="12"/>
  </w:num>
  <w:num w:numId="14" w16cid:durableId="2090426015">
    <w:abstractNumId w:val="9"/>
  </w:num>
  <w:num w:numId="15" w16cid:durableId="6150632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401C"/>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3042"/>
    <w:rsid w:val="00394AD5"/>
    <w:rsid w:val="0039642D"/>
    <w:rsid w:val="003A2E40"/>
    <w:rsid w:val="003A3946"/>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253A"/>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13</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2022-08-22T20:17:00Z</dcterms:created>
  <dcterms:modified xsi:type="dcterms:W3CDTF">2022-08-22T20:17:00Z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