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A9F04B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CE439C">
        <w:rPr>
          <w:b/>
          <w:noProof/>
          <w:sz w:val="24"/>
        </w:rPr>
        <w:t>-RAN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</w:t>
      </w:r>
      <w:r w:rsidR="006E2E28">
        <w:rPr>
          <w:b/>
          <w:noProof/>
          <w:sz w:val="24"/>
        </w:rPr>
        <w:t>g</w:t>
      </w:r>
      <w:r>
        <w:rPr>
          <w:b/>
          <w:noProof/>
          <w:sz w:val="24"/>
        </w:rPr>
        <w:t>#</w:t>
      </w:r>
      <w:r w:rsidR="00702675">
        <w:rPr>
          <w:b/>
          <w:noProof/>
          <w:sz w:val="24"/>
        </w:rPr>
        <w:t>10</w:t>
      </w:r>
      <w:r w:rsidR="0014147A">
        <w:rPr>
          <w:b/>
          <w:noProof/>
          <w:sz w:val="24"/>
        </w:rPr>
        <w:t>4</w:t>
      </w:r>
      <w:r w:rsidR="000C2D74">
        <w:rPr>
          <w:b/>
          <w:noProof/>
          <w:sz w:val="24"/>
        </w:rPr>
        <w:t>-</w:t>
      </w:r>
      <w:r w:rsidR="006E2E28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F057A0">
        <w:rPr>
          <w:b/>
          <w:i/>
          <w:noProof/>
          <w:sz w:val="28"/>
        </w:rPr>
        <w:t>REV_</w:t>
      </w:r>
      <w:r w:rsidR="00D559AC" w:rsidRPr="00D559AC">
        <w:rPr>
          <w:b/>
          <w:bCs/>
          <w:i/>
          <w:iCs/>
          <w:sz w:val="28"/>
          <w:szCs w:val="28"/>
        </w:rPr>
        <w:t>R4-2</w:t>
      </w:r>
      <w:r w:rsidR="000C2D74">
        <w:rPr>
          <w:b/>
          <w:bCs/>
          <w:i/>
          <w:iCs/>
          <w:sz w:val="28"/>
          <w:szCs w:val="28"/>
        </w:rPr>
        <w:t>2</w:t>
      </w:r>
      <w:r w:rsidR="00985C59">
        <w:rPr>
          <w:b/>
          <w:bCs/>
          <w:i/>
          <w:iCs/>
          <w:sz w:val="28"/>
          <w:szCs w:val="28"/>
        </w:rPr>
        <w:t>1277</w:t>
      </w:r>
      <w:r w:rsidR="002B6939">
        <w:rPr>
          <w:b/>
          <w:bCs/>
          <w:i/>
          <w:iCs/>
          <w:sz w:val="28"/>
          <w:szCs w:val="28"/>
        </w:rPr>
        <w:t>5</w:t>
      </w:r>
    </w:p>
    <w:p w14:paraId="17557718" w14:textId="15BDC3B1" w:rsidR="007E7368" w:rsidRDefault="007E7368" w:rsidP="007E7368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 xml:space="preserve">Electronic meeting, </w:t>
      </w:r>
      <w:r w:rsidR="007C6DF9">
        <w:rPr>
          <w:b/>
          <w:sz w:val="24"/>
          <w:szCs w:val="24"/>
        </w:rPr>
        <w:t>15</w:t>
      </w:r>
      <w:r w:rsidR="00357531">
        <w:rPr>
          <w:b/>
          <w:sz w:val="24"/>
          <w:szCs w:val="24"/>
        </w:rPr>
        <w:t xml:space="preserve"> – </w:t>
      </w:r>
      <w:r w:rsidR="00335FD2">
        <w:rPr>
          <w:b/>
          <w:sz w:val="24"/>
          <w:szCs w:val="24"/>
        </w:rPr>
        <w:t>2</w:t>
      </w:r>
      <w:r w:rsidR="007C6DF9">
        <w:rPr>
          <w:b/>
          <w:sz w:val="24"/>
          <w:szCs w:val="24"/>
        </w:rPr>
        <w:t>6</w:t>
      </w:r>
      <w:r w:rsidR="00357531">
        <w:rPr>
          <w:b/>
          <w:sz w:val="24"/>
          <w:szCs w:val="24"/>
        </w:rPr>
        <w:t xml:space="preserve"> </w:t>
      </w:r>
      <w:r w:rsidR="007C6DF9">
        <w:rPr>
          <w:b/>
          <w:sz w:val="24"/>
          <w:szCs w:val="24"/>
        </w:rPr>
        <w:t>August</w:t>
      </w:r>
      <w:r w:rsidR="00357531">
        <w:rPr>
          <w:b/>
          <w:sz w:val="24"/>
          <w:szCs w:val="24"/>
        </w:rPr>
        <w:t xml:space="preserve"> 2022</w:t>
      </w:r>
    </w:p>
    <w:tbl>
      <w:tblPr>
        <w:tblW w:w="97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247"/>
      </w:tblGrid>
      <w:tr w:rsidR="001E41F3" w14:paraId="21D81507" w14:textId="77777777" w:rsidTr="00EE5C69">
        <w:tc>
          <w:tcPr>
            <w:tcW w:w="97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EC38A3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E5C69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0438FDF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EE5C69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CFC984" w:rsidR="001E41F3" w:rsidRPr="00D2660B" w:rsidRDefault="00D2660B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2660B">
              <w:rPr>
                <w:b/>
                <w:bCs/>
                <w:sz w:val="28"/>
                <w:szCs w:val="28"/>
              </w:rPr>
              <w:t>38.10</w:t>
            </w:r>
            <w:r w:rsidR="001D33F5">
              <w:rPr>
                <w:b/>
                <w:bCs/>
                <w:sz w:val="28"/>
                <w:szCs w:val="28"/>
              </w:rPr>
              <w:t>1-</w:t>
            </w:r>
            <w:r w:rsidR="00CC18F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6D062D" w:rsidR="001E41F3" w:rsidRPr="00C55064" w:rsidRDefault="002B693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4221DD" w:rsidR="001E41F3" w:rsidRPr="00D2660B" w:rsidRDefault="00F057A0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5EE0CE" w:rsidR="001E41F3" w:rsidRPr="000F1255" w:rsidRDefault="00D2660B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0F1255">
              <w:rPr>
                <w:b/>
                <w:bCs/>
                <w:sz w:val="28"/>
                <w:szCs w:val="28"/>
              </w:rPr>
              <w:t>1</w:t>
            </w:r>
            <w:r w:rsidR="00CC18FD">
              <w:rPr>
                <w:b/>
                <w:bCs/>
                <w:sz w:val="28"/>
                <w:szCs w:val="28"/>
              </w:rPr>
              <w:t>7.</w:t>
            </w:r>
            <w:r w:rsidR="00985C59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EE5C69">
        <w:tc>
          <w:tcPr>
            <w:tcW w:w="974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EE5C69">
        <w:tc>
          <w:tcPr>
            <w:tcW w:w="9745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EE5C69">
        <w:tc>
          <w:tcPr>
            <w:tcW w:w="9745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A1141A" w:rsidR="00F25D98" w:rsidRDefault="00CC18F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E8D07C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413421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AB54F0" w:rsidR="001E41F3" w:rsidRDefault="00AB1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Amendment of the </w:t>
            </w:r>
            <w:r w:rsidR="002956F7">
              <w:rPr>
                <w:noProof/>
              </w:rPr>
              <w:t xml:space="preserve">requirement on </w:t>
            </w:r>
            <w:r>
              <w:rPr>
                <w:noProof/>
              </w:rPr>
              <w:t xml:space="preserve">TX power management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BC13F8" w:rsidR="001E41F3" w:rsidRDefault="00D3077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CC18FD">
              <w:t>, Sony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851E07" w:rsidR="001E41F3" w:rsidRDefault="00D3077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E320D7" w:rsidR="001E41F3" w:rsidRPr="002A66CA" w:rsidRDefault="00D2247E" w:rsidP="002A66C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TEI1</w:t>
            </w:r>
            <w:r w:rsidR="00CC18FD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9C818F0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9680E">
              <w:t>22-0</w:t>
            </w:r>
            <w:r w:rsidR="00CC18FD">
              <w:t>8</w:t>
            </w:r>
            <w:r w:rsidR="00D2247E">
              <w:t>-</w:t>
            </w:r>
            <w:r w:rsidR="00CC18FD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CAE0ED" w:rsidR="001E41F3" w:rsidRPr="002951B9" w:rsidRDefault="002951B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951B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90B5F3" w:rsidR="001E41F3" w:rsidRDefault="002951B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C18FD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3CF866BE" w:rsidR="000C038A" w:rsidRPr="007C2097" w:rsidRDefault="009E0486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14A6F9" w14:textId="0E6612AD" w:rsidR="00262855" w:rsidRDefault="00D02571" w:rsidP="008E1C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mimimum requirement for TX power management</w:t>
            </w:r>
            <w:r w:rsidR="00280093">
              <w:rPr>
                <w:noProof/>
              </w:rPr>
              <w:t xml:space="preserve"> to ensure that the UE increases its output power if the UL duty cycle is decreased. This should be met irrespective of the support and configuration of </w:t>
            </w:r>
            <w:r w:rsidR="00F863AB">
              <w:rPr>
                <w:noProof/>
              </w:rPr>
              <w:t>UL gaps.</w:t>
            </w:r>
          </w:p>
          <w:p w14:paraId="793714F8" w14:textId="77777777" w:rsidR="00262855" w:rsidRDefault="00262855" w:rsidP="008E1C1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5A95A35" w14:textId="77777777" w:rsidR="00CC0D63" w:rsidRDefault="00CC0D63" w:rsidP="0095407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522059" w14:textId="77777777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1F657A1" w:rsidR="0016728D" w:rsidRDefault="0016728D" w:rsidP="001952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54058E" w14:textId="536A2930" w:rsidR="00EC2558" w:rsidRDefault="007E64AC" w:rsidP="000316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DA79FF">
              <w:rPr>
                <w:noProof/>
              </w:rPr>
              <w:t xml:space="preserve">lause </w:t>
            </w:r>
            <w:r w:rsidR="00E70E73">
              <w:rPr>
                <w:noProof/>
              </w:rPr>
              <w:t>6.2.</w:t>
            </w:r>
            <w:r w:rsidR="008F63E2">
              <w:rPr>
                <w:noProof/>
              </w:rPr>
              <w:t>5</w:t>
            </w:r>
            <w:r w:rsidR="00E70E73">
              <w:rPr>
                <w:noProof/>
              </w:rPr>
              <w:t xml:space="preserve">: </w:t>
            </w:r>
            <w:r w:rsidR="00F863AB">
              <w:rPr>
                <w:noProof/>
              </w:rPr>
              <w:t xml:space="preserve">the difference between the </w:t>
            </w:r>
            <w:r w:rsidR="00A07705">
              <w:rPr>
                <w:noProof/>
              </w:rPr>
              <w:t xml:space="preserve">power class (measured EIRP at Z = 10% UL duty cycle) and the </w:t>
            </w:r>
            <w:r w:rsidR="00F31D7B">
              <w:rPr>
                <w:noProof/>
              </w:rPr>
              <w:t xml:space="preserve">maximum EIRP measured at a </w:t>
            </w:r>
            <w:r w:rsidR="000936D2">
              <w:rPr>
                <w:noProof/>
              </w:rPr>
              <w:t xml:space="preserve">tentative </w:t>
            </w:r>
            <w:r w:rsidR="00A07705">
              <w:rPr>
                <w:noProof/>
              </w:rPr>
              <w:t xml:space="preserve">Z= </w:t>
            </w:r>
            <w:r w:rsidR="00F31D7B">
              <w:rPr>
                <w:noProof/>
              </w:rPr>
              <w:t xml:space="preserve">50% duty cycle </w:t>
            </w:r>
            <w:r w:rsidR="00EC2558">
              <w:rPr>
                <w:noProof/>
              </w:rPr>
              <w:t xml:space="preserve">should be greater than </w:t>
            </w:r>
          </w:p>
          <w:p w14:paraId="5EF06C5F" w14:textId="77777777" w:rsidR="00EC2558" w:rsidRDefault="00EC2558" w:rsidP="000316D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CCA3C8C" w14:textId="48D4C38B" w:rsidR="00521BB0" w:rsidRDefault="00EC2558" w:rsidP="00EC255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the reported P-MPR </w:t>
            </w:r>
            <w:r w:rsidR="003D0999">
              <w:rPr>
                <w:noProof/>
              </w:rPr>
              <w:t xml:space="preserve">(the lower limit of the range) </w:t>
            </w:r>
            <w:r>
              <w:rPr>
                <w:noProof/>
              </w:rPr>
              <w:t xml:space="preserve">at the higher </w:t>
            </w:r>
            <w:r w:rsidR="00AD0092">
              <w:rPr>
                <w:noProof/>
              </w:rPr>
              <w:t>duty cycle</w:t>
            </w:r>
            <w:r w:rsidR="00074592">
              <w:rPr>
                <w:noProof/>
              </w:rPr>
              <w:t xml:space="preserve"> if MPE reporting is supported and configured</w:t>
            </w:r>
          </w:p>
          <w:p w14:paraId="57B8BF53" w14:textId="09FBFD68" w:rsidR="00EC2558" w:rsidRDefault="00AD0092" w:rsidP="00EC255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1 dB (the smallest granularity of </w:t>
            </w:r>
            <w:r w:rsidR="00F774A6">
              <w:rPr>
                <w:noProof/>
              </w:rPr>
              <w:t xml:space="preserve">Pcmax </w:t>
            </w:r>
            <w:r w:rsidR="002B6939">
              <w:rPr>
                <w:noProof/>
              </w:rPr>
              <w:t xml:space="preserve">and thus P-MPR </w:t>
            </w:r>
            <w:r>
              <w:rPr>
                <w:noProof/>
              </w:rPr>
              <w:t>reporting</w:t>
            </w:r>
            <w:r w:rsidR="002B6939">
              <w:rPr>
                <w:noProof/>
              </w:rPr>
              <w:t xml:space="preserve"> in any PHR format</w:t>
            </w:r>
            <w:r>
              <w:rPr>
                <w:noProof/>
              </w:rPr>
              <w:t>)</w:t>
            </w:r>
          </w:p>
          <w:p w14:paraId="2F6FD2CF" w14:textId="607592DE" w:rsidR="00AD0092" w:rsidRDefault="00AD0092" w:rsidP="00EC2558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0 dB if the P-bit is zero at the </w:t>
            </w:r>
            <w:r w:rsidR="003D0999">
              <w:rPr>
                <w:noProof/>
              </w:rPr>
              <w:t>higher duty cycle</w:t>
            </w:r>
            <w:r w:rsidR="000936D2">
              <w:rPr>
                <w:noProof/>
              </w:rPr>
              <w:t xml:space="preserve"> Z</w:t>
            </w:r>
          </w:p>
          <w:p w14:paraId="4ECAA81A" w14:textId="77777777" w:rsidR="003D0999" w:rsidRDefault="003D0999" w:rsidP="003D0999">
            <w:pPr>
              <w:pStyle w:val="CRCoverPage"/>
              <w:spacing w:after="0"/>
              <w:rPr>
                <w:noProof/>
              </w:rPr>
            </w:pPr>
          </w:p>
          <w:p w14:paraId="61BD322F" w14:textId="77777777" w:rsidR="00235544" w:rsidRDefault="003D0999" w:rsidP="007C6DF9">
            <w:pPr>
              <w:pStyle w:val="CRCoverPage"/>
              <w:spacing w:after="0"/>
              <w:ind w:left="100"/>
              <w:rPr>
                <w:ins w:id="1" w:author="Ericsson" w:date="2022-08-23T18:02:00Z"/>
                <w:noProof/>
              </w:rPr>
            </w:pPr>
            <w:r>
              <w:rPr>
                <w:noProof/>
              </w:rPr>
              <w:t>There is no tolerance (other than the test tolerance for conformance)</w:t>
            </w:r>
            <w:r w:rsidR="001A65CB">
              <w:rPr>
                <w:noProof/>
              </w:rPr>
              <w:t>.</w:t>
            </w:r>
            <w:r w:rsidR="002E4444">
              <w:rPr>
                <w:noProof/>
              </w:rPr>
              <w:t xml:space="preserve"> The requirement is averaged over 4 s (typical MPE averaging perio</w:t>
            </w:r>
            <w:r w:rsidR="00246E7C">
              <w:rPr>
                <w:noProof/>
              </w:rPr>
              <w:t>d).</w:t>
            </w:r>
          </w:p>
          <w:p w14:paraId="20BA8188" w14:textId="77777777" w:rsidR="00E47B18" w:rsidRDefault="00E47B18" w:rsidP="007C6DF9">
            <w:pPr>
              <w:pStyle w:val="CRCoverPage"/>
              <w:spacing w:after="0"/>
              <w:ind w:left="100"/>
              <w:rPr>
                <w:ins w:id="2" w:author="Ericsson" w:date="2022-08-23T18:02:00Z"/>
                <w:noProof/>
              </w:rPr>
            </w:pPr>
          </w:p>
          <w:p w14:paraId="31C656EC" w14:textId="34ACED03" w:rsidR="00E47B18" w:rsidRDefault="00E47B18" w:rsidP="007C6DF9">
            <w:pPr>
              <w:pStyle w:val="CRCoverPage"/>
              <w:spacing w:after="0"/>
              <w:ind w:left="100"/>
              <w:rPr>
                <w:noProof/>
              </w:rPr>
            </w:pPr>
            <w:ins w:id="3" w:author="Ericsson" w:date="2022-08-23T18:02:00Z">
              <w:r>
                <w:rPr>
                  <w:noProof/>
                </w:rPr>
                <w:t>Clarification of the P-MPR setting for the UL gap minimum requirement.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F67A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4D06D3" w:rsidR="005A4FF2" w:rsidRPr="005A4FF2" w:rsidRDefault="001A65CB" w:rsidP="00353D55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The behavior of the UE output power upon a reduced duty cycle </w:t>
            </w:r>
            <w:r w:rsidR="009475CF">
              <w:rPr>
                <w:noProof/>
              </w:rPr>
              <w:t>is not verified.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94D1BE" w:rsidR="000768FE" w:rsidRDefault="00090F95" w:rsidP="000768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6A0871">
              <w:rPr>
                <w:noProof/>
              </w:rPr>
              <w:t>2</w:t>
            </w:r>
            <w:r w:rsidR="00D862AF">
              <w:rPr>
                <w:noProof/>
              </w:rPr>
              <w:t>.</w:t>
            </w:r>
            <w:r w:rsidR="009475CF">
              <w:rPr>
                <w:noProof/>
              </w:rPr>
              <w:t>5</w:t>
            </w:r>
          </w:p>
        </w:tc>
      </w:tr>
      <w:tr w:rsidR="000768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768FE" w:rsidRDefault="000768FE" w:rsidP="000768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68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F23E4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768FE" w:rsidRDefault="000768FE" w:rsidP="000768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D0A8D60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68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F3E6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E5EB56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. </w:t>
            </w:r>
          </w:p>
        </w:tc>
      </w:tr>
      <w:tr w:rsidR="000768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D88AAF" w:rsidR="000768FE" w:rsidRDefault="000768FE" w:rsidP="000768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D6196DE" w:rsidR="000768FE" w:rsidRDefault="000768FE" w:rsidP="000768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0768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768FE" w:rsidRDefault="000768FE" w:rsidP="000768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768FE" w:rsidRDefault="000768FE" w:rsidP="000768FE">
            <w:pPr>
              <w:pStyle w:val="CRCoverPage"/>
              <w:spacing w:after="0"/>
              <w:rPr>
                <w:noProof/>
              </w:rPr>
            </w:pPr>
          </w:p>
        </w:tc>
      </w:tr>
      <w:tr w:rsidR="000768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768FE" w:rsidRDefault="000768FE" w:rsidP="000768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68F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768FE" w:rsidRPr="008863B9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768FE" w:rsidRPr="008863B9" w:rsidRDefault="000768FE" w:rsidP="000768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68FE" w14:paraId="6C3DBC81" w14:textId="77777777" w:rsidTr="00F52FE2">
        <w:trPr>
          <w:trHeight w:val="3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768FE" w:rsidRDefault="000768FE" w:rsidP="000768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68A8134" w:rsidR="000768FE" w:rsidRPr="009A5A14" w:rsidRDefault="00765A20" w:rsidP="002E6588">
            <w:pPr>
              <w:pStyle w:val="CRCoverPage"/>
              <w:spacing w:after="0"/>
              <w:ind w:left="100"/>
              <w:rPr>
                <w:noProof/>
              </w:rPr>
            </w:pPr>
            <w:ins w:id="4" w:author="Ericsson" w:date="2022-08-23T17:43:00Z">
              <w:r>
                <w:rPr>
                  <w:noProof/>
                </w:rPr>
                <w:t xml:space="preserve">R1: correction of the requirement on P-MPR indication for the UL gap test. For the additional test, the RMC of the </w:t>
              </w:r>
              <w:r w:rsidR="00224281">
                <w:rPr>
                  <w:noProof/>
                </w:rPr>
                <w:t>UL gap test is used.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F4A9C" w14:textId="02E0CE1A" w:rsidR="00733199" w:rsidRDefault="00B53765" w:rsidP="00B53765">
      <w:pPr>
        <w:rPr>
          <w:i/>
          <w:iCs/>
          <w:noProof/>
          <w:color w:val="0070C0"/>
        </w:rPr>
      </w:pPr>
      <w:bookmarkStart w:id="5" w:name="_Toc21340781"/>
      <w:bookmarkStart w:id="6" w:name="_Toc29805228"/>
      <w:bookmarkStart w:id="7" w:name="_Toc36456437"/>
      <w:bookmarkStart w:id="8" w:name="_Toc36469535"/>
      <w:bookmarkStart w:id="9" w:name="_Toc37253944"/>
      <w:bookmarkStart w:id="10" w:name="_Toc37322801"/>
      <w:bookmarkStart w:id="11" w:name="_Toc37324207"/>
      <w:bookmarkStart w:id="12" w:name="_Toc45889730"/>
      <w:bookmarkStart w:id="13" w:name="_Toc52196385"/>
      <w:bookmarkStart w:id="14" w:name="_Toc52197365"/>
      <w:bookmarkStart w:id="15" w:name="_Toc53173088"/>
      <w:bookmarkStart w:id="16" w:name="_Toc53173457"/>
      <w:bookmarkStart w:id="17" w:name="_Toc61118718"/>
      <w:bookmarkStart w:id="18" w:name="_Toc61119100"/>
      <w:bookmarkStart w:id="19" w:name="_Toc61119481"/>
      <w:bookmarkStart w:id="20" w:name="_Toc75294484"/>
      <w:bookmarkStart w:id="21" w:name="_Toc76510247"/>
      <w:bookmarkStart w:id="22" w:name="_Hlk528842194"/>
      <w:r w:rsidRPr="00D30772">
        <w:rPr>
          <w:i/>
          <w:iCs/>
          <w:noProof/>
          <w:color w:val="0070C0"/>
        </w:rPr>
        <w:lastRenderedPageBreak/>
        <w:t>&lt; start of changes &gt;</w:t>
      </w:r>
    </w:p>
    <w:p w14:paraId="37AADBC0" w14:textId="77777777" w:rsidR="00DB650E" w:rsidRDefault="00DB650E" w:rsidP="00DB650E">
      <w:pPr>
        <w:pStyle w:val="Heading3"/>
        <w:rPr>
          <w:lang w:val="en-US" w:eastAsia="zh-CN"/>
        </w:rPr>
      </w:pPr>
      <w:bookmarkStart w:id="23" w:name="_Toc10657728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6.2.5</w:t>
      </w:r>
      <w:r>
        <w:tab/>
        <w:t xml:space="preserve">Requirements for </w:t>
      </w:r>
      <w:del w:id="24" w:author="Ericsson" w:date="2022-08-01T14:05:00Z">
        <w:r w:rsidDel="008B5AA9">
          <w:delText xml:space="preserve">UL gap </w:delText>
        </w:r>
      </w:del>
      <w:proofErr w:type="spellStart"/>
      <w:r>
        <w:t>for</w:t>
      </w:r>
      <w:proofErr w:type="spellEnd"/>
      <w:r>
        <w:t xml:space="preserve"> TX power management</w:t>
      </w:r>
      <w:bookmarkEnd w:id="23"/>
    </w:p>
    <w:p w14:paraId="30BD16B0" w14:textId="77777777" w:rsidR="00DB650E" w:rsidRDefault="00DB650E" w:rsidP="00DB650E">
      <w:pPr>
        <w:rPr>
          <w:lang w:eastAsia="zh-CN"/>
        </w:rPr>
      </w:pPr>
      <w:r>
        <w:rPr>
          <w:lang w:eastAsia="zh-CN"/>
        </w:rPr>
        <w:t xml:space="preserve">The difference of the measured peak EIRP </w:t>
      </w:r>
      <w:proofErr w:type="spellStart"/>
      <w:r w:rsidRPr="00BD35E9">
        <w:rPr>
          <w:lang w:eastAsia="zh-CN"/>
        </w:rPr>
        <w:t>P</w:t>
      </w:r>
      <w:r w:rsidRPr="00647ABC">
        <w:rPr>
          <w:vertAlign w:val="subscript"/>
          <w:lang w:eastAsia="zh-CN"/>
        </w:rPr>
        <w:t>UMAX,f,c</w:t>
      </w:r>
      <w:r>
        <w:rPr>
          <w:vertAlign w:val="subscript"/>
          <w:lang w:eastAsia="zh-CN"/>
        </w:rPr>
        <w:t>_GAP_ON</w:t>
      </w:r>
      <w:proofErr w:type="spellEnd"/>
      <w:r w:rsidRPr="00BD35E9">
        <w:rPr>
          <w:lang w:eastAsia="zh-CN"/>
        </w:rPr>
        <w:t xml:space="preserve"> </w:t>
      </w:r>
      <w:r>
        <w:rPr>
          <w:lang w:eastAsia="zh-CN"/>
        </w:rPr>
        <w:t xml:space="preserve">when UL gap for TX power management is configured and activated, and the measured peak EIRP </w:t>
      </w:r>
      <w:proofErr w:type="spellStart"/>
      <w:r w:rsidRPr="00BD35E9">
        <w:rPr>
          <w:lang w:eastAsia="zh-CN"/>
        </w:rPr>
        <w:t>P</w:t>
      </w:r>
      <w:r w:rsidRPr="00214F5E">
        <w:rPr>
          <w:vertAlign w:val="subscript"/>
          <w:lang w:eastAsia="zh-CN"/>
        </w:rPr>
        <w:t>UMAX,f,c</w:t>
      </w:r>
      <w:r>
        <w:rPr>
          <w:vertAlign w:val="subscript"/>
          <w:lang w:eastAsia="zh-CN"/>
        </w:rPr>
        <w:t>_GAP_OFF</w:t>
      </w:r>
      <w:proofErr w:type="spellEnd"/>
      <w:r w:rsidRPr="00BD35E9">
        <w:rPr>
          <w:lang w:eastAsia="zh-CN"/>
        </w:rPr>
        <w:t xml:space="preserve"> </w:t>
      </w:r>
      <w:r>
        <w:rPr>
          <w:lang w:eastAsia="zh-CN"/>
        </w:rPr>
        <w:t>when UL gap is not configured or de-activated, shall meet the following requirement:</w:t>
      </w:r>
    </w:p>
    <w:p w14:paraId="611C31C8" w14:textId="77777777" w:rsidR="00DB650E" w:rsidRPr="00625099" w:rsidRDefault="00DB650E" w:rsidP="00DB650E">
      <w:pPr>
        <w:pStyle w:val="EQ"/>
        <w:rPr>
          <w:lang w:val="en-US" w:eastAsia="zh-CN"/>
        </w:rPr>
      </w:pPr>
      <w:r>
        <w:rPr>
          <w:lang w:eastAsia="zh-CN"/>
        </w:rPr>
        <w:tab/>
      </w:r>
      <w:r w:rsidRPr="00625099">
        <w:rPr>
          <w:lang w:eastAsia="zh-CN"/>
        </w:rPr>
        <w:t>P</w:t>
      </w:r>
      <w:r w:rsidRPr="00625099">
        <w:rPr>
          <w:vertAlign w:val="subscript"/>
          <w:lang w:eastAsia="zh-CN"/>
        </w:rPr>
        <w:t xml:space="preserve">UMAX,f,c_GAP_ON </w:t>
      </w:r>
      <w:r w:rsidRPr="00625099">
        <w:rPr>
          <w:lang w:eastAsia="zh-CN"/>
        </w:rPr>
        <w:t>- P</w:t>
      </w:r>
      <w:r w:rsidRPr="00625099">
        <w:rPr>
          <w:vertAlign w:val="subscript"/>
          <w:lang w:eastAsia="zh-CN"/>
        </w:rPr>
        <w:t xml:space="preserve">UMAX,f,c_GAP_OFF </w:t>
      </w:r>
      <m:oMath>
        <m:r>
          <w:rPr>
            <w:rFonts w:ascii="Cambria Math" w:hAnsi="Cambria Math"/>
            <w:vertAlign w:val="subscript"/>
            <w:lang w:eastAsia="zh-CN"/>
          </w:rPr>
          <m:t>≥</m:t>
        </m:r>
      </m:oMath>
      <w:r w:rsidRPr="00625099">
        <w:rPr>
          <w:lang w:eastAsia="zh-CN"/>
        </w:rPr>
        <w:t>max((</w:t>
      </w:r>
      <w:r w:rsidRPr="00625099">
        <w:t>EIRP</w:t>
      </w:r>
      <w:r w:rsidRPr="00625099">
        <w:rPr>
          <w:vertAlign w:val="subscript"/>
        </w:rPr>
        <w:t xml:space="preserve">meas_peak </w:t>
      </w:r>
      <w:r w:rsidRPr="00625099">
        <w:t>– 23) + 10 * log10(Z/20), 3)dB</w:t>
      </w:r>
    </w:p>
    <w:p w14:paraId="11AEA950" w14:textId="77777777" w:rsidR="00DB650E" w:rsidRPr="00625099" w:rsidRDefault="00DB650E" w:rsidP="00DB650E">
      <w:r w:rsidRPr="00625099">
        <w:rPr>
          <w:lang w:eastAsia="zh-CN"/>
        </w:rPr>
        <w:t xml:space="preserve">where </w:t>
      </w:r>
      <w:proofErr w:type="spellStart"/>
      <w:r w:rsidRPr="00625099">
        <w:t>EIRP</w:t>
      </w:r>
      <w:r w:rsidRPr="00625099">
        <w:rPr>
          <w:vertAlign w:val="subscript"/>
        </w:rPr>
        <w:t>meas_peak</w:t>
      </w:r>
      <w:proofErr w:type="spellEnd"/>
      <w:r w:rsidRPr="00625099">
        <w:rPr>
          <w:vertAlign w:val="subscript"/>
        </w:rPr>
        <w:t xml:space="preserve"> </w:t>
      </w:r>
      <w:r w:rsidRPr="00625099">
        <w:t xml:space="preserve"> </w:t>
      </w:r>
      <w:r w:rsidRPr="00625099">
        <w:rPr>
          <w:lang w:eastAsia="zh-CN"/>
        </w:rPr>
        <w:t xml:space="preserve">is the measured UE peak EIRP with zero MPR/A-MPR/P-MPR as specified </w:t>
      </w:r>
      <w:r w:rsidRPr="00625099">
        <w:t xml:space="preserve">in clause </w:t>
      </w:r>
      <w:r w:rsidRPr="00C27CEA">
        <w:t>6.2.1 for the corresponding power class</w:t>
      </w:r>
      <w:r w:rsidRPr="00625099">
        <w:t xml:space="preserve">, </w:t>
      </w:r>
      <w:r w:rsidRPr="00625099">
        <w:rPr>
          <w:lang w:eastAsia="zh-CN"/>
        </w:rPr>
        <w:t xml:space="preserve">and </w:t>
      </w:r>
      <w:r w:rsidRPr="00625099">
        <w:rPr>
          <w:lang w:val="en-US"/>
        </w:rPr>
        <w:t xml:space="preserve">Z% is duty cycle of the reference measurement channel. </w:t>
      </w:r>
      <w:proofErr w:type="spellStart"/>
      <w:r w:rsidRPr="00625099">
        <w:rPr>
          <w:lang w:eastAsia="zh-CN"/>
        </w:rPr>
        <w:t>P</w:t>
      </w:r>
      <w:r w:rsidRPr="00625099">
        <w:rPr>
          <w:vertAlign w:val="subscript"/>
          <w:lang w:eastAsia="zh-CN"/>
        </w:rPr>
        <w:t>UMAX,f,c_GAP_ON</w:t>
      </w:r>
      <w:proofErr w:type="spellEnd"/>
      <w:r w:rsidRPr="00625099">
        <w:rPr>
          <w:i/>
        </w:rPr>
        <w:t xml:space="preserve"> </w:t>
      </w:r>
      <w:r w:rsidRPr="00C27CEA">
        <w:rPr>
          <w:iCs/>
        </w:rPr>
        <w:t>shall be measured outside of the UL gap symbol</w:t>
      </w:r>
      <w:r w:rsidRPr="00625099">
        <w:rPr>
          <w:iCs/>
        </w:rPr>
        <w:t>(s)</w:t>
      </w:r>
      <w:r w:rsidRPr="00625099">
        <w:rPr>
          <w:i/>
        </w:rPr>
        <w:t>.</w:t>
      </w:r>
      <w:r w:rsidRPr="00625099">
        <w:rPr>
          <w:lang w:eastAsia="zh-CN"/>
        </w:rPr>
        <w:t xml:space="preserve"> </w:t>
      </w:r>
      <w:r w:rsidRPr="00625099">
        <w:t xml:space="preserve">The period of measurement shall be at least 4s. </w:t>
      </w:r>
      <w:r w:rsidRPr="00625099">
        <w:rPr>
          <w:lang w:val="en-US"/>
        </w:rPr>
        <w:t xml:space="preserve">The requirement is verified with the test metric of EIRP (Link=TX beam peak direction, </w:t>
      </w:r>
      <w:proofErr w:type="spellStart"/>
      <w:r w:rsidRPr="00625099">
        <w:rPr>
          <w:lang w:val="en-US"/>
        </w:rPr>
        <w:t>Meas</w:t>
      </w:r>
      <w:proofErr w:type="spellEnd"/>
      <w:r w:rsidRPr="00625099">
        <w:rPr>
          <w:lang w:val="en-US"/>
        </w:rPr>
        <w:t xml:space="preserve">=Link angle) </w:t>
      </w:r>
      <w:r w:rsidRPr="00625099">
        <w:t>and in the test Z is set to 20 when maxUplinkDutyCycle-FR2 is less than 20 or not reported, and should be larger than maxUplinkDutyCycle-FR2 when maxUplinkDutyCycle-FR2 is equal to or greater than 20. The reference measurement channel is specified in Annex A.2.3</w:t>
      </w:r>
      <w:r w:rsidRPr="00625099">
        <w:rPr>
          <w:rFonts w:eastAsia="SimSun"/>
          <w:color w:val="0070C0"/>
          <w:szCs w:val="24"/>
          <w:lang w:val="en-US" w:eastAsia="zh-CN"/>
        </w:rPr>
        <w:t>.</w:t>
      </w:r>
    </w:p>
    <w:p w14:paraId="74A22BDD" w14:textId="464BFB34" w:rsidR="00DB650E" w:rsidRDefault="00DB650E" w:rsidP="00DB650E">
      <w:r w:rsidRPr="00625099">
        <w:rPr>
          <w:lang w:eastAsia="zh-CN"/>
        </w:rPr>
        <w:t xml:space="preserve">When UL gap for Tx power management is configured and activated, the reported </w:t>
      </w:r>
      <w:r w:rsidRPr="00625099">
        <w:t>P-</w:t>
      </w:r>
      <w:proofErr w:type="spellStart"/>
      <w:r w:rsidRPr="00625099">
        <w:t>MPR</w:t>
      </w:r>
      <w:r w:rsidRPr="00625099">
        <w:rPr>
          <w:vertAlign w:val="subscript"/>
        </w:rPr>
        <w:t>f,c</w:t>
      </w:r>
      <w:proofErr w:type="spellEnd"/>
      <w:r w:rsidRPr="00625099">
        <w:t xml:space="preserve"> </w:t>
      </w:r>
      <w:r w:rsidRPr="00625099">
        <w:rPr>
          <w:lang w:eastAsia="zh-CN"/>
        </w:rPr>
        <w:t>shall be less than 3dB</w:t>
      </w:r>
      <w:ins w:id="25" w:author="Ericsson" w:date="2022-08-23T17:35:00Z">
        <w:r w:rsidR="00790E1F">
          <w:rPr>
            <w:lang w:eastAsia="zh-CN"/>
          </w:rPr>
          <w:t xml:space="preserve"> at</w:t>
        </w:r>
      </w:ins>
      <w:ins w:id="26" w:author="Ericsson" w:date="2022-08-23T17:36:00Z">
        <w:r w:rsidR="009E47B1">
          <w:rPr>
            <w:lang w:eastAsia="zh-CN"/>
          </w:rPr>
          <w:t xml:space="preserve"> </w:t>
        </w:r>
      </w:ins>
      <w:ins w:id="27" w:author="Ericsson" w:date="2022-08-23T17:39:00Z">
        <w:r w:rsidR="0047056D">
          <w:rPr>
            <w:lang w:eastAsia="zh-CN"/>
          </w:rPr>
          <w:t>the</w:t>
        </w:r>
      </w:ins>
      <w:ins w:id="28" w:author="Ericsson" w:date="2022-08-23T17:36:00Z">
        <w:r w:rsidR="006B30C8">
          <w:rPr>
            <w:lang w:val="en-US"/>
          </w:rPr>
          <w:t xml:space="preserve"> </w:t>
        </w:r>
      </w:ins>
      <w:ins w:id="29" w:author="Ericsson" w:date="2022-08-23T17:35:00Z">
        <w:r w:rsidR="00895A48" w:rsidRPr="00625099">
          <w:rPr>
            <w:lang w:val="en-US"/>
          </w:rPr>
          <w:t xml:space="preserve">duty cycle </w:t>
        </w:r>
      </w:ins>
      <w:ins w:id="30" w:author="Ericsson" w:date="2022-08-23T17:36:00Z">
        <w:r w:rsidR="006B30C8">
          <w:rPr>
            <w:lang w:val="en-US"/>
          </w:rPr>
          <w:t xml:space="preserve">Z </w:t>
        </w:r>
      </w:ins>
      <w:ins w:id="31" w:author="Ericsson" w:date="2022-08-23T17:35:00Z">
        <w:r w:rsidR="00895A48" w:rsidRPr="00625099">
          <w:rPr>
            <w:lang w:val="en-US"/>
          </w:rPr>
          <w:t>of the reference measurement channel</w:t>
        </w:r>
      </w:ins>
      <w:r w:rsidRPr="00625099">
        <w:rPr>
          <w:lang w:eastAsia="zh-CN"/>
        </w:rPr>
        <w:t>. When UL gap for Tx power management is not configured and activated</w:t>
      </w:r>
      <w:ins w:id="32" w:author="Ericsson" w:date="2022-08-23T17:37:00Z">
        <w:r w:rsidR="00732E4A">
          <w:rPr>
            <w:lang w:eastAsia="zh-CN"/>
          </w:rPr>
          <w:t xml:space="preserve"> at </w:t>
        </w:r>
        <w:r w:rsidR="00732E4A">
          <w:rPr>
            <w:lang w:eastAsia="zh-CN"/>
          </w:rPr>
          <w:t xml:space="preserve">the </w:t>
        </w:r>
      </w:ins>
      <w:ins w:id="33" w:author="Ericsson" w:date="2022-08-23T17:38:00Z">
        <w:r w:rsidR="0047056D">
          <w:rPr>
            <w:lang w:eastAsia="zh-CN"/>
          </w:rPr>
          <w:t xml:space="preserve">duty cycle </w:t>
        </w:r>
      </w:ins>
      <w:ins w:id="34" w:author="Ericsson" w:date="2022-08-23T17:37:00Z">
        <w:r w:rsidR="00732E4A" w:rsidRPr="00625099">
          <w:rPr>
            <w:lang w:val="en-US"/>
          </w:rPr>
          <w:t>Z</w:t>
        </w:r>
      </w:ins>
      <w:ins w:id="35" w:author="Ericsson" w:date="2022-08-23T17:39:00Z">
        <w:r w:rsidR="0047056D">
          <w:rPr>
            <w:lang w:val="en-US"/>
          </w:rPr>
          <w:t xml:space="preserve"> </w:t>
        </w:r>
      </w:ins>
      <w:ins w:id="36" w:author="Ericsson" w:date="2022-08-23T17:37:00Z">
        <w:r w:rsidR="00732E4A" w:rsidRPr="00625099">
          <w:rPr>
            <w:lang w:val="en-US"/>
          </w:rPr>
          <w:t>of the reference measurement channel</w:t>
        </w:r>
      </w:ins>
      <w:r w:rsidRPr="00625099">
        <w:rPr>
          <w:lang w:eastAsia="zh-CN"/>
        </w:rPr>
        <w:t>, UE shall set the P bit in PHR to 1 in the test when PHR is configured.</w:t>
      </w:r>
    </w:p>
    <w:p w14:paraId="67842C1F" w14:textId="445B9F64" w:rsidR="00A87DF0" w:rsidRDefault="008B5AA9" w:rsidP="00A87DF0">
      <w:pPr>
        <w:rPr>
          <w:ins w:id="37" w:author="Ericsson" w:date="2022-08-01T14:00:00Z"/>
          <w:lang w:eastAsia="zh-CN"/>
        </w:rPr>
      </w:pPr>
      <w:ins w:id="38" w:author="Ericsson" w:date="2022-08-01T14:05:00Z">
        <w:r>
          <w:rPr>
            <w:lang w:eastAsia="zh-CN"/>
          </w:rPr>
          <w:t>The</w:t>
        </w:r>
      </w:ins>
      <w:ins w:id="39" w:author="Ericsson" w:date="2022-08-01T14:06:00Z">
        <w:r w:rsidR="00BA7FC3">
          <w:rPr>
            <w:lang w:eastAsia="zh-CN"/>
          </w:rPr>
          <w:t xml:space="preserve"> following </w:t>
        </w:r>
      </w:ins>
      <w:ins w:id="40" w:author="Ericsson" w:date="2022-08-10T09:08:00Z">
        <w:r w:rsidR="009060E4">
          <w:rPr>
            <w:lang w:eastAsia="zh-CN"/>
          </w:rPr>
          <w:t xml:space="preserve">minimum </w:t>
        </w:r>
      </w:ins>
      <w:ins w:id="41" w:author="Ericsson" w:date="2022-08-01T14:06:00Z">
        <w:r w:rsidR="00BA7FC3">
          <w:rPr>
            <w:lang w:eastAsia="zh-CN"/>
          </w:rPr>
          <w:t>requirement</w:t>
        </w:r>
      </w:ins>
      <w:ins w:id="42" w:author="Ericsson" w:date="2022-08-01T14:08:00Z">
        <w:r w:rsidR="00477966">
          <w:rPr>
            <w:lang w:eastAsia="zh-CN"/>
          </w:rPr>
          <w:t xml:space="preserve"> shall be met</w:t>
        </w:r>
      </w:ins>
      <w:ins w:id="43" w:author="Ericsson" w:date="2022-08-10T09:07:00Z">
        <w:r w:rsidR="00165FF8">
          <w:rPr>
            <w:lang w:eastAsia="zh-CN"/>
          </w:rPr>
          <w:t xml:space="preserve"> </w:t>
        </w:r>
      </w:ins>
      <w:ins w:id="44" w:author="Ericsson" w:date="2022-08-10T09:08:00Z">
        <w:r w:rsidR="00990D4E">
          <w:rPr>
            <w:lang w:eastAsia="zh-CN"/>
          </w:rPr>
          <w:t>for all UEs</w:t>
        </w:r>
      </w:ins>
    </w:p>
    <w:p w14:paraId="549D8E22" w14:textId="378B5BAF" w:rsidR="00A87DF0" w:rsidRPr="00625099" w:rsidRDefault="00A87DF0">
      <w:pPr>
        <w:pStyle w:val="EQ"/>
        <w:tabs>
          <w:tab w:val="clear" w:pos="9072"/>
          <w:tab w:val="left" w:pos="7416"/>
        </w:tabs>
        <w:rPr>
          <w:ins w:id="45" w:author="Ericsson" w:date="2022-08-01T14:00:00Z"/>
          <w:lang w:val="en-US" w:eastAsia="zh-CN"/>
        </w:rPr>
        <w:pPrChange w:id="46" w:author="Ericsson" w:date="2022-08-01T15:30:00Z">
          <w:pPr>
            <w:pStyle w:val="EQ"/>
          </w:pPr>
        </w:pPrChange>
      </w:pPr>
      <w:ins w:id="47" w:author="Ericsson" w:date="2022-08-01T14:00:00Z">
        <w:r>
          <w:rPr>
            <w:lang w:eastAsia="zh-CN"/>
          </w:rPr>
          <w:tab/>
        </w:r>
        <w:r w:rsidRPr="00625099">
          <w:rPr>
            <w:lang w:eastAsia="zh-CN"/>
          </w:rPr>
          <w:t>P</w:t>
        </w:r>
        <w:r w:rsidRPr="00625099">
          <w:rPr>
            <w:vertAlign w:val="subscript"/>
            <w:lang w:eastAsia="zh-CN"/>
          </w:rPr>
          <w:t xml:space="preserve">UMAX,f,c </w:t>
        </w:r>
      </w:ins>
      <w:ins w:id="48" w:author="Ericsson" w:date="2022-08-01T14:01:00Z">
        <w:r w:rsidR="00CF079C" w:rsidRPr="00625099">
          <w:t>–</w:t>
        </w:r>
        <w:r w:rsidR="00CF079C">
          <w:t xml:space="preserve"> </w:t>
        </w:r>
      </w:ins>
      <w:ins w:id="49" w:author="Ericsson" w:date="2022-08-01T14:00:00Z">
        <w:r w:rsidRPr="00625099">
          <w:rPr>
            <w:lang w:eastAsia="zh-CN"/>
          </w:rPr>
          <w:t>P</w:t>
        </w:r>
        <w:r w:rsidRPr="00625099">
          <w:rPr>
            <w:vertAlign w:val="subscript"/>
            <w:lang w:eastAsia="zh-CN"/>
          </w:rPr>
          <w:t>UMAX,f,c</w:t>
        </w:r>
      </w:ins>
      <w:ins w:id="50" w:author="Ericsson" w:date="2022-08-01T15:29:00Z">
        <w:r w:rsidR="0079487D">
          <w:rPr>
            <w:vertAlign w:val="subscript"/>
            <w:lang w:eastAsia="zh-CN"/>
          </w:rPr>
          <w:t>,Z</w:t>
        </w:r>
      </w:ins>
      <w:ins w:id="51" w:author="Ericsson" w:date="2022-08-01T14:00:00Z">
        <w:r w:rsidRPr="00625099">
          <w:rPr>
            <w:vertAlign w:val="subscript"/>
            <w:lang w:eastAsia="zh-CN"/>
          </w:rPr>
          <w:t xml:space="preserve"> </w:t>
        </w:r>
      </w:ins>
      <w:ins w:id="52" w:author="Ericsson" w:date="2022-08-10T02:07:00Z">
        <w:r w:rsidR="00A67DD2">
          <w:rPr>
            <w:lang w:eastAsia="zh-CN"/>
          </w:rPr>
          <w:t>≥</w:t>
        </w:r>
      </w:ins>
      <w:ins w:id="53" w:author="Ericsson" w:date="2022-08-01T14:03:00Z">
        <w:r w:rsidR="0097751A">
          <w:rPr>
            <w:lang w:eastAsia="zh-CN"/>
          </w:rPr>
          <w:t xml:space="preserve"> </w:t>
        </w:r>
      </w:ins>
      <w:ins w:id="54" w:author="Ericsson" w:date="2022-08-10T02:01:00Z">
        <w:r w:rsidR="001075C8">
          <w:rPr>
            <w:lang w:eastAsia="zh-CN"/>
          </w:rPr>
          <w:t>P-MPR</w:t>
        </w:r>
        <w:r w:rsidR="001075C8" w:rsidRPr="001075C8">
          <w:rPr>
            <w:vertAlign w:val="subscript"/>
            <w:lang w:eastAsia="zh-CN"/>
            <w:rPrChange w:id="55" w:author="Ericsson" w:date="2022-08-10T02:02:00Z">
              <w:rPr>
                <w:lang w:eastAsia="zh-CN"/>
              </w:rPr>
            </w:rPrChange>
          </w:rPr>
          <w:t>L</w:t>
        </w:r>
      </w:ins>
    </w:p>
    <w:p w14:paraId="1555A9E5" w14:textId="439471E2" w:rsidR="00B02CBB" w:rsidRPr="00B87A08" w:rsidRDefault="00FC2AC5" w:rsidP="00B02CBB">
      <w:pPr>
        <w:rPr>
          <w:ins w:id="56" w:author="Ericsson" w:date="2022-08-10T02:21:00Z"/>
        </w:rPr>
      </w:pPr>
      <w:ins w:id="57" w:author="Ericsson" w:date="2022-08-01T15:14:00Z">
        <w:r>
          <w:rPr>
            <w:noProof/>
            <w:color w:val="0070C0"/>
          </w:rPr>
          <w:t xml:space="preserve">as </w:t>
        </w:r>
      </w:ins>
      <w:ins w:id="58" w:author="Ericsson" w:date="2022-08-01T15:13:00Z">
        <w:r>
          <w:rPr>
            <w:noProof/>
            <w:color w:val="0070C0"/>
          </w:rPr>
          <w:t>a</w:t>
        </w:r>
        <w:r w:rsidR="00C86301">
          <w:rPr>
            <w:noProof/>
            <w:color w:val="0070C0"/>
          </w:rPr>
          <w:t xml:space="preserve">veraged over [4 s] </w:t>
        </w:r>
      </w:ins>
      <w:ins w:id="59" w:author="Ericsson" w:date="2022-08-01T15:14:00Z">
        <w:r>
          <w:rPr>
            <w:noProof/>
            <w:color w:val="0070C0"/>
          </w:rPr>
          <w:t>with a fixed MCS</w:t>
        </w:r>
      </w:ins>
      <w:ins w:id="60" w:author="Ericsson" w:date="2022-08-10T02:13:00Z">
        <w:r w:rsidR="007F3344">
          <w:rPr>
            <w:noProof/>
            <w:color w:val="0070C0"/>
          </w:rPr>
          <w:t>,</w:t>
        </w:r>
      </w:ins>
      <w:ins w:id="61" w:author="Ericsson" w:date="2022-08-10T02:09:00Z">
        <w:r w:rsidR="00BC1D30">
          <w:rPr>
            <w:noProof/>
            <w:color w:val="0070C0"/>
          </w:rPr>
          <w:t xml:space="preserve"> </w:t>
        </w:r>
      </w:ins>
      <w:ins w:id="62" w:author="Ericsson" w:date="2022-08-01T14:08:00Z">
        <w:r w:rsidR="00477966">
          <w:rPr>
            <w:noProof/>
            <w:color w:val="0070C0"/>
          </w:rPr>
          <w:t xml:space="preserve">where </w:t>
        </w:r>
      </w:ins>
      <w:proofErr w:type="spellStart"/>
      <w:ins w:id="63" w:author="Ericsson" w:date="2022-08-01T14:22:00Z">
        <w:r w:rsidR="001239F1" w:rsidRPr="00625099">
          <w:rPr>
            <w:lang w:eastAsia="zh-CN"/>
          </w:rPr>
          <w:t>P</w:t>
        </w:r>
        <w:r w:rsidR="001239F1" w:rsidRPr="00625099">
          <w:rPr>
            <w:vertAlign w:val="subscript"/>
            <w:lang w:eastAsia="zh-CN"/>
          </w:rPr>
          <w:t>UMAX,f,c</w:t>
        </w:r>
        <w:proofErr w:type="spellEnd"/>
        <w:r w:rsidR="001239F1" w:rsidRPr="00625099">
          <w:rPr>
            <w:vertAlign w:val="subscript"/>
            <w:lang w:eastAsia="zh-CN"/>
          </w:rPr>
          <w:t xml:space="preserve"> </w:t>
        </w:r>
      </w:ins>
      <w:ins w:id="64" w:author="Ericsson" w:date="2022-08-01T14:23:00Z">
        <w:r w:rsidR="001239F1">
          <w:rPr>
            <w:lang w:eastAsia="zh-CN"/>
          </w:rPr>
          <w:t xml:space="preserve">is the power class as specified in 6.2.1 and </w:t>
        </w:r>
      </w:ins>
      <w:proofErr w:type="spellStart"/>
      <w:ins w:id="65" w:author="Ericsson" w:date="2022-08-10T02:07:00Z">
        <w:r w:rsidR="00757A38" w:rsidRPr="00625099">
          <w:rPr>
            <w:lang w:eastAsia="zh-CN"/>
          </w:rPr>
          <w:t>P</w:t>
        </w:r>
        <w:r w:rsidR="00757A38" w:rsidRPr="00625099">
          <w:rPr>
            <w:vertAlign w:val="subscript"/>
            <w:lang w:eastAsia="zh-CN"/>
          </w:rPr>
          <w:t>UMAX,f,c</w:t>
        </w:r>
      </w:ins>
      <w:ins w:id="66" w:author="Ericsson" w:date="2022-08-10T02:08:00Z">
        <w:r w:rsidR="00E45A60">
          <w:rPr>
            <w:vertAlign w:val="subscript"/>
            <w:lang w:eastAsia="zh-CN"/>
          </w:rPr>
          <w:t>,Z</w:t>
        </w:r>
      </w:ins>
      <w:proofErr w:type="spellEnd"/>
      <w:ins w:id="67" w:author="Ericsson" w:date="2022-08-10T02:07:00Z">
        <w:r w:rsidR="00757A38" w:rsidRPr="00625099">
          <w:rPr>
            <w:vertAlign w:val="subscript"/>
            <w:lang w:eastAsia="zh-CN"/>
          </w:rPr>
          <w:t xml:space="preserve"> </w:t>
        </w:r>
        <w:r w:rsidR="00757A38">
          <w:rPr>
            <w:lang w:eastAsia="zh-CN"/>
          </w:rPr>
          <w:t xml:space="preserve">the </w:t>
        </w:r>
      </w:ins>
      <w:ins w:id="68" w:author="Ericsson" w:date="2022-08-10T02:08:00Z">
        <w:r w:rsidR="00E45A60">
          <w:rPr>
            <w:lang w:eastAsia="zh-CN"/>
          </w:rPr>
          <w:t xml:space="preserve">corresponding </w:t>
        </w:r>
      </w:ins>
      <w:ins w:id="69" w:author="Ericsson" w:date="2022-08-10T02:07:00Z">
        <w:r w:rsidR="00E45A60">
          <w:rPr>
            <w:lang w:eastAsia="zh-CN"/>
          </w:rPr>
          <w:t xml:space="preserve">EIRP </w:t>
        </w:r>
      </w:ins>
      <w:ins w:id="70" w:author="Ericsson" w:date="2022-08-10T02:08:00Z">
        <w:r w:rsidR="00E45A60">
          <w:rPr>
            <w:lang w:eastAsia="zh-CN"/>
          </w:rPr>
          <w:t xml:space="preserve">measured at </w:t>
        </w:r>
      </w:ins>
      <w:ins w:id="71" w:author="Ericsson" w:date="2022-08-01T14:23:00Z">
        <w:r w:rsidR="001239F1">
          <w:rPr>
            <w:lang w:eastAsia="zh-CN"/>
          </w:rPr>
          <w:t xml:space="preserve">the </w:t>
        </w:r>
      </w:ins>
      <w:ins w:id="72" w:author="Ericsson" w:date="2022-08-01T14:16:00Z">
        <w:r w:rsidR="006A4D11">
          <w:rPr>
            <w:noProof/>
            <w:color w:val="0070C0"/>
          </w:rPr>
          <w:t xml:space="preserve">UL duty cycle </w:t>
        </w:r>
      </w:ins>
      <w:ins w:id="73" w:author="Ericsson" w:date="2022-08-10T02:08:00Z">
        <w:r w:rsidR="00E45A60">
          <w:rPr>
            <w:noProof/>
            <w:color w:val="0070C0"/>
          </w:rPr>
          <w:t xml:space="preserve">Z </w:t>
        </w:r>
      </w:ins>
      <w:ins w:id="74" w:author="Ericsson" w:date="2022-08-23T17:45:00Z">
        <w:r w:rsidR="00C7076D">
          <w:rPr>
            <w:noProof/>
            <w:color w:val="0070C0"/>
          </w:rPr>
          <w:t xml:space="preserve">of the reference measurement channel </w:t>
        </w:r>
      </w:ins>
      <w:ins w:id="75" w:author="Ericsson" w:date="2022-08-23T17:48:00Z">
        <w:r w:rsidR="00571505">
          <w:rPr>
            <w:noProof/>
            <w:color w:val="0070C0"/>
          </w:rPr>
          <w:t xml:space="preserve">used </w:t>
        </w:r>
      </w:ins>
      <w:ins w:id="76" w:author="Ericsson" w:date="2022-08-23T17:45:00Z">
        <w:r w:rsidR="00577C06">
          <w:rPr>
            <w:noProof/>
            <w:color w:val="0070C0"/>
          </w:rPr>
          <w:t xml:space="preserve">for the </w:t>
        </w:r>
      </w:ins>
      <w:ins w:id="77" w:author="Ericsson" w:date="2022-08-23T17:46:00Z">
        <w:r w:rsidR="000C339C">
          <w:rPr>
            <w:noProof/>
            <w:color w:val="0070C0"/>
          </w:rPr>
          <w:t xml:space="preserve">above </w:t>
        </w:r>
      </w:ins>
      <w:ins w:id="78" w:author="Ericsson" w:date="2022-08-23T17:45:00Z">
        <w:r w:rsidR="00577C06">
          <w:rPr>
            <w:noProof/>
            <w:color w:val="0070C0"/>
          </w:rPr>
          <w:t xml:space="preserve">UL gap </w:t>
        </w:r>
      </w:ins>
      <w:ins w:id="79" w:author="Ericsson" w:date="2022-08-23T17:46:00Z">
        <w:r w:rsidR="000C339C">
          <w:rPr>
            <w:noProof/>
            <w:color w:val="0070C0"/>
          </w:rPr>
          <w:t>minimum</w:t>
        </w:r>
      </w:ins>
      <w:ins w:id="80" w:author="Ericsson" w:date="2022-08-23T17:47:00Z">
        <w:r w:rsidR="000C339C">
          <w:rPr>
            <w:noProof/>
            <w:color w:val="0070C0"/>
          </w:rPr>
          <w:t xml:space="preserve"> requirement</w:t>
        </w:r>
      </w:ins>
      <w:ins w:id="81" w:author="Ericsson" w:date="2022-08-01T14:22:00Z">
        <w:r w:rsidR="00E202DB">
          <w:t xml:space="preserve">. </w:t>
        </w:r>
      </w:ins>
      <w:ins w:id="82" w:author="Ericsson" w:date="2022-08-10T02:16:00Z">
        <w:r w:rsidR="000C102F">
          <w:rPr>
            <w:noProof/>
            <w:color w:val="0070C0"/>
          </w:rPr>
          <w:t>If</w:t>
        </w:r>
      </w:ins>
      <w:ins w:id="83" w:author="Ericsson" w:date="2022-08-10T02:12:00Z">
        <w:r w:rsidR="00593425">
          <w:rPr>
            <w:noProof/>
            <w:color w:val="0070C0"/>
          </w:rPr>
          <w:t xml:space="preserve"> the P-bit is set to 1 at the </w:t>
        </w:r>
      </w:ins>
      <w:ins w:id="84" w:author="Ericsson" w:date="2022-08-23T18:04:00Z">
        <w:r w:rsidR="00296285">
          <w:rPr>
            <w:noProof/>
            <w:color w:val="0070C0"/>
          </w:rPr>
          <w:t xml:space="preserve">said </w:t>
        </w:r>
      </w:ins>
      <w:ins w:id="85" w:author="Ericsson" w:date="2022-08-10T02:12:00Z">
        <w:r w:rsidR="00593425">
          <w:rPr>
            <w:noProof/>
            <w:color w:val="0070C0"/>
          </w:rPr>
          <w:t xml:space="preserve">uplink duty cycle Z, </w:t>
        </w:r>
      </w:ins>
      <w:ins w:id="86" w:author="Ericsson" w:date="2022-08-10T02:16:00Z">
        <w:r w:rsidR="000C102F">
          <w:rPr>
            <w:noProof/>
            <w:color w:val="0070C0"/>
          </w:rPr>
          <w:t xml:space="preserve">then </w:t>
        </w:r>
        <w:r w:rsidR="000C102F">
          <w:rPr>
            <w:lang w:eastAsia="zh-CN"/>
          </w:rPr>
          <w:t>P-MPR</w:t>
        </w:r>
        <w:r w:rsidR="000C102F" w:rsidRPr="00DC2AEC">
          <w:rPr>
            <w:vertAlign w:val="subscript"/>
            <w:lang w:eastAsia="zh-CN"/>
          </w:rPr>
          <w:t>L</w:t>
        </w:r>
        <w:r w:rsidR="000C102F">
          <w:rPr>
            <w:lang w:eastAsia="zh-CN"/>
          </w:rPr>
          <w:t xml:space="preserve"> </w:t>
        </w:r>
      </w:ins>
      <w:ins w:id="87" w:author="Ericsson" w:date="2022-08-10T02:20:00Z">
        <w:r w:rsidR="00B87A08">
          <w:rPr>
            <w:lang w:eastAsia="zh-CN"/>
          </w:rPr>
          <w:t>is the lower limit of the reported P-MPR</w:t>
        </w:r>
        <w:r w:rsidR="00B87A08" w:rsidRPr="00B87A08">
          <w:t xml:space="preserve"> </w:t>
        </w:r>
      </w:ins>
      <w:ins w:id="88" w:author="Ericsson" w:date="2022-08-10T08:59:00Z">
        <w:r w:rsidR="00674675">
          <w:t>i</w:t>
        </w:r>
      </w:ins>
      <w:ins w:id="89" w:author="Ericsson" w:date="2022-08-10T02:21:00Z">
        <w:r w:rsidR="00B02CBB">
          <w:t xml:space="preserve">n dB </w:t>
        </w:r>
      </w:ins>
      <w:ins w:id="90" w:author="Ericsson" w:date="2022-08-10T02:20:00Z">
        <w:r w:rsidR="00B87A08">
          <w:t xml:space="preserve">when </w:t>
        </w:r>
        <w:r w:rsidR="00B87A08" w:rsidRPr="00DC2AEC">
          <w:rPr>
            <w:i/>
            <w:iCs/>
          </w:rPr>
          <w:t>MPE-Reporting-FR2</w:t>
        </w:r>
        <w:r w:rsidR="00B87A08">
          <w:t xml:space="preserve"> is supported an</w:t>
        </w:r>
      </w:ins>
      <w:ins w:id="91" w:author="Ericsson" w:date="2022-08-10T02:21:00Z">
        <w:r w:rsidR="00B02CBB">
          <w:t>d</w:t>
        </w:r>
      </w:ins>
      <w:ins w:id="92" w:author="Ericsson" w:date="2022-08-10T02:20:00Z">
        <w:r w:rsidR="00B87A08">
          <w:t xml:space="preserve"> configured, </w:t>
        </w:r>
        <w:r w:rsidR="00B87A08">
          <w:rPr>
            <w:lang w:eastAsia="zh-CN"/>
          </w:rPr>
          <w:t>P-MPR</w:t>
        </w:r>
        <w:r w:rsidR="00B87A08" w:rsidRPr="00DC2AEC">
          <w:rPr>
            <w:vertAlign w:val="subscript"/>
            <w:lang w:eastAsia="zh-CN"/>
          </w:rPr>
          <w:t>L</w:t>
        </w:r>
        <w:r w:rsidR="00B87A08">
          <w:rPr>
            <w:lang w:eastAsia="zh-CN"/>
          </w:rPr>
          <w:t xml:space="preserve"> = 1 </w:t>
        </w:r>
      </w:ins>
      <w:ins w:id="93" w:author="Ericsson" w:date="2022-08-10T02:21:00Z">
        <w:r w:rsidR="00B02CBB">
          <w:rPr>
            <w:lang w:eastAsia="zh-CN"/>
          </w:rPr>
          <w:t>dB otherwise.</w:t>
        </w:r>
        <w:r w:rsidR="00B02CBB" w:rsidRPr="00B02CBB">
          <w:rPr>
            <w:noProof/>
            <w:color w:val="0070C0"/>
          </w:rPr>
          <w:t xml:space="preserve"> </w:t>
        </w:r>
        <w:r w:rsidR="00B02CBB">
          <w:rPr>
            <w:noProof/>
            <w:color w:val="0070C0"/>
          </w:rPr>
          <w:t xml:space="preserve">If the P-bit is set to 0 at the </w:t>
        </w:r>
      </w:ins>
      <w:ins w:id="94" w:author="Ericsson" w:date="2022-08-23T18:04:00Z">
        <w:r w:rsidR="00296285">
          <w:rPr>
            <w:noProof/>
            <w:color w:val="0070C0"/>
          </w:rPr>
          <w:t xml:space="preserve">said </w:t>
        </w:r>
      </w:ins>
      <w:ins w:id="95" w:author="Ericsson" w:date="2022-08-10T02:21:00Z">
        <w:r w:rsidR="00B02CBB">
          <w:rPr>
            <w:noProof/>
            <w:color w:val="0070C0"/>
          </w:rPr>
          <w:t>uplink duty cycle Z, then</w:t>
        </w:r>
        <w:r w:rsidR="00B02CBB">
          <w:t xml:space="preserve"> </w:t>
        </w:r>
        <w:r w:rsidR="00B02CBB">
          <w:rPr>
            <w:lang w:eastAsia="zh-CN"/>
          </w:rPr>
          <w:t>P-MPR</w:t>
        </w:r>
        <w:r w:rsidR="00B02CBB" w:rsidRPr="00DC2AEC">
          <w:rPr>
            <w:vertAlign w:val="subscript"/>
            <w:lang w:eastAsia="zh-CN"/>
          </w:rPr>
          <w:t>L</w:t>
        </w:r>
        <w:r w:rsidR="00B02CBB">
          <w:rPr>
            <w:lang w:eastAsia="zh-CN"/>
          </w:rPr>
          <w:t xml:space="preserve"> = 0 </w:t>
        </w:r>
        <w:proofErr w:type="spellStart"/>
        <w:r w:rsidR="00B02CBB">
          <w:rPr>
            <w:lang w:eastAsia="zh-CN"/>
          </w:rPr>
          <w:t>dB.</w:t>
        </w:r>
      </w:ins>
      <w:proofErr w:type="spellEnd"/>
      <w:ins w:id="96" w:author="Ericsson" w:date="2022-08-10T02:28:00Z">
        <w:r w:rsidR="00E17DC9">
          <w:rPr>
            <w:lang w:eastAsia="zh-CN"/>
          </w:rPr>
          <w:t xml:space="preserve"> </w:t>
        </w:r>
        <w:r w:rsidR="00E17DC9">
          <w:t xml:space="preserve">The P-bit shall not be set for </w:t>
        </w:r>
      </w:ins>
      <w:ins w:id="97" w:author="Ericsson" w:date="2022-08-23T17:38:00Z">
        <w:r w:rsidR="00FF5016">
          <w:t xml:space="preserve">a duty cycle </w:t>
        </w:r>
      </w:ins>
      <w:ins w:id="98" w:author="Ericsson" w:date="2022-08-10T02:28:00Z">
        <w:r w:rsidR="00E17DC9">
          <w:t>Z = 10%.</w:t>
        </w:r>
      </w:ins>
      <w:ins w:id="99" w:author="Ericsson" w:date="2022-08-10T09:04:00Z">
        <w:r w:rsidR="00946BBC">
          <w:t xml:space="preserve"> </w:t>
        </w:r>
      </w:ins>
      <w:ins w:id="100" w:author="Ericsson" w:date="2022-08-10T09:19:00Z">
        <w:r w:rsidR="00A84245">
          <w:rPr>
            <w:noProof/>
            <w:color w:val="0070C0"/>
          </w:rPr>
          <w:t>T</w:t>
        </w:r>
      </w:ins>
      <w:ins w:id="101" w:author="Ericsson" w:date="2022-08-10T02:28:00Z">
        <w:r w:rsidR="00E17DC9">
          <w:rPr>
            <w:noProof/>
            <w:color w:val="0070C0"/>
          </w:rPr>
          <w:t>he RMC specified in Annex 2.3</w:t>
        </w:r>
      </w:ins>
      <w:ins w:id="102" w:author="Ericsson" w:date="2022-08-10T09:05:00Z">
        <w:r w:rsidR="00946BBC">
          <w:rPr>
            <w:noProof/>
            <w:color w:val="0070C0"/>
          </w:rPr>
          <w:t xml:space="preserve"> </w:t>
        </w:r>
        <w:r w:rsidR="00B91805">
          <w:rPr>
            <w:noProof/>
            <w:color w:val="0070C0"/>
          </w:rPr>
          <w:t>shall be used</w:t>
        </w:r>
      </w:ins>
      <w:ins w:id="103" w:author="Ericsson" w:date="2022-08-10T09:06:00Z">
        <w:r w:rsidR="00A05AB4">
          <w:rPr>
            <w:noProof/>
            <w:color w:val="0070C0"/>
          </w:rPr>
          <w:t xml:space="preserve"> for measurement of the </w:t>
        </w:r>
        <w:proofErr w:type="spellStart"/>
        <w:r w:rsidR="00A05AB4" w:rsidRPr="00625099">
          <w:rPr>
            <w:lang w:eastAsia="zh-CN"/>
          </w:rPr>
          <w:t>P</w:t>
        </w:r>
        <w:r w:rsidR="00A05AB4" w:rsidRPr="00625099">
          <w:rPr>
            <w:vertAlign w:val="subscript"/>
            <w:lang w:eastAsia="zh-CN"/>
          </w:rPr>
          <w:t>UMAX,f,c</w:t>
        </w:r>
        <w:r w:rsidR="00A05AB4">
          <w:rPr>
            <w:vertAlign w:val="subscript"/>
            <w:lang w:eastAsia="zh-CN"/>
          </w:rPr>
          <w:t>,Z</w:t>
        </w:r>
      </w:ins>
      <w:proofErr w:type="spellEnd"/>
      <w:ins w:id="104" w:author="Ericsson" w:date="2022-08-10T09:05:00Z">
        <w:r w:rsidR="00B91805">
          <w:rPr>
            <w:noProof/>
            <w:color w:val="0070C0"/>
          </w:rPr>
          <w:t>.</w:t>
        </w:r>
      </w:ins>
    </w:p>
    <w:p w14:paraId="79808E53" w14:textId="3ABBB215" w:rsidR="005A22D1" w:rsidRPr="007D1C4A" w:rsidDel="00E073D9" w:rsidRDefault="005A22D1">
      <w:pPr>
        <w:rPr>
          <w:del w:id="105" w:author="Ericsson" w:date="2022-08-10T02:12:00Z"/>
          <w:noProof/>
          <w:color w:val="0070C0"/>
        </w:rPr>
      </w:pPr>
    </w:p>
    <w:p w14:paraId="637AD66D" w14:textId="7F473374" w:rsidR="00D2731F" w:rsidRDefault="00D2731F">
      <w:pPr>
        <w:rPr>
          <w:i/>
          <w:iCs/>
          <w:noProof/>
          <w:color w:val="0070C0"/>
        </w:rPr>
      </w:pPr>
      <w:r>
        <w:rPr>
          <w:i/>
          <w:iCs/>
          <w:noProof/>
          <w:color w:val="0070C0"/>
        </w:rPr>
        <w:t xml:space="preserve">&lt; </w:t>
      </w:r>
      <w:r w:rsidR="00D72F0D">
        <w:rPr>
          <w:i/>
          <w:iCs/>
          <w:noProof/>
          <w:color w:val="0070C0"/>
        </w:rPr>
        <w:t>end</w:t>
      </w:r>
      <w:r>
        <w:rPr>
          <w:i/>
          <w:iCs/>
          <w:noProof/>
          <w:color w:val="0070C0"/>
        </w:rPr>
        <w:t xml:space="preserve"> of changes &gt;</w:t>
      </w:r>
    </w:p>
    <w:p w14:paraId="7D112296" w14:textId="1568E269" w:rsidR="00D2731F" w:rsidRDefault="00D2731F">
      <w:pPr>
        <w:rPr>
          <w:i/>
          <w:iCs/>
          <w:noProof/>
          <w:color w:val="0070C0"/>
        </w:rPr>
      </w:pPr>
    </w:p>
    <w:p w14:paraId="73C28AD1" w14:textId="0954685E" w:rsidR="00D2731F" w:rsidRDefault="00D2731F">
      <w:pPr>
        <w:rPr>
          <w:i/>
          <w:iCs/>
          <w:noProof/>
          <w:color w:val="0070C0"/>
        </w:rPr>
      </w:pPr>
    </w:p>
    <w:p w14:paraId="06349C1E" w14:textId="77777777" w:rsidR="00D2731F" w:rsidRPr="00D30772" w:rsidRDefault="00D2731F">
      <w:pPr>
        <w:rPr>
          <w:i/>
          <w:iCs/>
          <w:noProof/>
          <w:color w:val="0070C0"/>
        </w:rPr>
      </w:pPr>
    </w:p>
    <w:sectPr w:rsidR="00D2731F" w:rsidRPr="00D30772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1C25" w14:textId="77777777" w:rsidR="002232D7" w:rsidRDefault="002232D7">
      <w:r>
        <w:separator/>
      </w:r>
    </w:p>
  </w:endnote>
  <w:endnote w:type="continuationSeparator" w:id="0">
    <w:p w14:paraId="4C275E8E" w14:textId="77777777" w:rsidR="002232D7" w:rsidRDefault="0022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9A03" w14:textId="77777777" w:rsidR="0073388B" w:rsidRDefault="0073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B23E" w14:textId="77777777" w:rsidR="0073388B" w:rsidRDefault="00733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C626" w14:textId="77777777" w:rsidR="0073388B" w:rsidRDefault="0073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0105" w14:textId="77777777" w:rsidR="002232D7" w:rsidRDefault="002232D7">
      <w:r>
        <w:separator/>
      </w:r>
    </w:p>
  </w:footnote>
  <w:footnote w:type="continuationSeparator" w:id="0">
    <w:p w14:paraId="3FE2249C" w14:textId="77777777" w:rsidR="002232D7" w:rsidRDefault="0022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C282B" w:rsidRDefault="002C28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9052" w14:textId="77777777" w:rsidR="0073388B" w:rsidRDefault="00733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DAD2" w14:textId="77777777" w:rsidR="0073388B" w:rsidRDefault="007338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C282B" w:rsidRDefault="002C28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C282B" w:rsidRDefault="002C282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C282B" w:rsidRDefault="002C2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FDC"/>
    <w:multiLevelType w:val="hybridMultilevel"/>
    <w:tmpl w:val="53BCAEA8"/>
    <w:lvl w:ilvl="0" w:tplc="C63ED1E2">
      <w:start w:val="6"/>
      <w:numFmt w:val="bullet"/>
      <w:lvlText w:val=""/>
      <w:lvlJc w:val="left"/>
      <w:pPr>
        <w:ind w:left="46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04D7B55"/>
    <w:multiLevelType w:val="hybridMultilevel"/>
    <w:tmpl w:val="97367888"/>
    <w:lvl w:ilvl="0" w:tplc="4FCE29CA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7D42234F"/>
    <w:multiLevelType w:val="hybridMultilevel"/>
    <w:tmpl w:val="D2FA55DC"/>
    <w:lvl w:ilvl="0" w:tplc="2124DF6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24"/>
    <w:rsid w:val="00000343"/>
    <w:rsid w:val="00000EBB"/>
    <w:rsid w:val="000028B5"/>
    <w:rsid w:val="00005765"/>
    <w:rsid w:val="00005E62"/>
    <w:rsid w:val="00006EB7"/>
    <w:rsid w:val="000078E8"/>
    <w:rsid w:val="00007CAF"/>
    <w:rsid w:val="000171EE"/>
    <w:rsid w:val="00021108"/>
    <w:rsid w:val="00021B2C"/>
    <w:rsid w:val="00022E4A"/>
    <w:rsid w:val="0002300E"/>
    <w:rsid w:val="00024047"/>
    <w:rsid w:val="000242D5"/>
    <w:rsid w:val="000316DE"/>
    <w:rsid w:val="00032D6E"/>
    <w:rsid w:val="00032FBB"/>
    <w:rsid w:val="000379B6"/>
    <w:rsid w:val="00040378"/>
    <w:rsid w:val="000405AD"/>
    <w:rsid w:val="000447C9"/>
    <w:rsid w:val="000456D9"/>
    <w:rsid w:val="00046741"/>
    <w:rsid w:val="000467B7"/>
    <w:rsid w:val="00052BFF"/>
    <w:rsid w:val="00052CF7"/>
    <w:rsid w:val="0005376A"/>
    <w:rsid w:val="00053A6F"/>
    <w:rsid w:val="00054052"/>
    <w:rsid w:val="0005431E"/>
    <w:rsid w:val="00054B7F"/>
    <w:rsid w:val="000627D3"/>
    <w:rsid w:val="00067348"/>
    <w:rsid w:val="000710AB"/>
    <w:rsid w:val="00071CDE"/>
    <w:rsid w:val="000744AF"/>
    <w:rsid w:val="00074592"/>
    <w:rsid w:val="0007507D"/>
    <w:rsid w:val="000768FE"/>
    <w:rsid w:val="000774BA"/>
    <w:rsid w:val="000776C5"/>
    <w:rsid w:val="00085808"/>
    <w:rsid w:val="00087CD5"/>
    <w:rsid w:val="00090D0F"/>
    <w:rsid w:val="00090F95"/>
    <w:rsid w:val="000931E2"/>
    <w:rsid w:val="000936D2"/>
    <w:rsid w:val="00093E70"/>
    <w:rsid w:val="000959A0"/>
    <w:rsid w:val="0009626F"/>
    <w:rsid w:val="000A1797"/>
    <w:rsid w:val="000A6394"/>
    <w:rsid w:val="000B1FE9"/>
    <w:rsid w:val="000B3D53"/>
    <w:rsid w:val="000B461F"/>
    <w:rsid w:val="000B4E8C"/>
    <w:rsid w:val="000B53BE"/>
    <w:rsid w:val="000B5421"/>
    <w:rsid w:val="000B6876"/>
    <w:rsid w:val="000B7249"/>
    <w:rsid w:val="000B7953"/>
    <w:rsid w:val="000B7FED"/>
    <w:rsid w:val="000C038A"/>
    <w:rsid w:val="000C102F"/>
    <w:rsid w:val="000C1AC5"/>
    <w:rsid w:val="000C2D74"/>
    <w:rsid w:val="000C339C"/>
    <w:rsid w:val="000C5E77"/>
    <w:rsid w:val="000C6598"/>
    <w:rsid w:val="000C6F27"/>
    <w:rsid w:val="000D3BC0"/>
    <w:rsid w:val="000D3C83"/>
    <w:rsid w:val="000D44B3"/>
    <w:rsid w:val="000D522C"/>
    <w:rsid w:val="000D6266"/>
    <w:rsid w:val="000E306A"/>
    <w:rsid w:val="000E46E0"/>
    <w:rsid w:val="000F0372"/>
    <w:rsid w:val="000F0AE0"/>
    <w:rsid w:val="000F0B7C"/>
    <w:rsid w:val="000F1068"/>
    <w:rsid w:val="000F1255"/>
    <w:rsid w:val="000F2218"/>
    <w:rsid w:val="000F520D"/>
    <w:rsid w:val="000F5545"/>
    <w:rsid w:val="000F6451"/>
    <w:rsid w:val="0010328C"/>
    <w:rsid w:val="00107204"/>
    <w:rsid w:val="001075C8"/>
    <w:rsid w:val="00114BE1"/>
    <w:rsid w:val="00115057"/>
    <w:rsid w:val="00115E31"/>
    <w:rsid w:val="00123429"/>
    <w:rsid w:val="001239F1"/>
    <w:rsid w:val="00134708"/>
    <w:rsid w:val="0013606F"/>
    <w:rsid w:val="001413EB"/>
    <w:rsid w:val="0014147A"/>
    <w:rsid w:val="00141839"/>
    <w:rsid w:val="00142E1C"/>
    <w:rsid w:val="001439A4"/>
    <w:rsid w:val="001457B8"/>
    <w:rsid w:val="001458A0"/>
    <w:rsid w:val="00145C9E"/>
    <w:rsid w:val="00145D43"/>
    <w:rsid w:val="00146800"/>
    <w:rsid w:val="00146895"/>
    <w:rsid w:val="0014728F"/>
    <w:rsid w:val="00151AB6"/>
    <w:rsid w:val="00162253"/>
    <w:rsid w:val="0016240A"/>
    <w:rsid w:val="0016369A"/>
    <w:rsid w:val="001640AC"/>
    <w:rsid w:val="0016598E"/>
    <w:rsid w:val="00165FF8"/>
    <w:rsid w:val="0016728D"/>
    <w:rsid w:val="00170036"/>
    <w:rsid w:val="001739CB"/>
    <w:rsid w:val="001746D2"/>
    <w:rsid w:val="00176678"/>
    <w:rsid w:val="0017787E"/>
    <w:rsid w:val="00177EB5"/>
    <w:rsid w:val="001827C6"/>
    <w:rsid w:val="00190EFD"/>
    <w:rsid w:val="00192C46"/>
    <w:rsid w:val="00194425"/>
    <w:rsid w:val="00195235"/>
    <w:rsid w:val="0019597D"/>
    <w:rsid w:val="001A0321"/>
    <w:rsid w:val="001A04F9"/>
    <w:rsid w:val="001A08B3"/>
    <w:rsid w:val="001A110E"/>
    <w:rsid w:val="001A1116"/>
    <w:rsid w:val="001A23EA"/>
    <w:rsid w:val="001A65CB"/>
    <w:rsid w:val="001A7B60"/>
    <w:rsid w:val="001B52F0"/>
    <w:rsid w:val="001B7A65"/>
    <w:rsid w:val="001C29C5"/>
    <w:rsid w:val="001C3346"/>
    <w:rsid w:val="001C3A06"/>
    <w:rsid w:val="001C462F"/>
    <w:rsid w:val="001C53B4"/>
    <w:rsid w:val="001D218E"/>
    <w:rsid w:val="001D33F5"/>
    <w:rsid w:val="001D36DD"/>
    <w:rsid w:val="001D6D06"/>
    <w:rsid w:val="001D76F1"/>
    <w:rsid w:val="001D7B97"/>
    <w:rsid w:val="001E0D52"/>
    <w:rsid w:val="001E1A3D"/>
    <w:rsid w:val="001E1E60"/>
    <w:rsid w:val="001E3A27"/>
    <w:rsid w:val="001E41F3"/>
    <w:rsid w:val="001F06E6"/>
    <w:rsid w:val="001F101E"/>
    <w:rsid w:val="001F29E9"/>
    <w:rsid w:val="001F4C8E"/>
    <w:rsid w:val="001F7F98"/>
    <w:rsid w:val="00200A24"/>
    <w:rsid w:val="002035B6"/>
    <w:rsid w:val="00203C8A"/>
    <w:rsid w:val="002058E5"/>
    <w:rsid w:val="00205987"/>
    <w:rsid w:val="0020741B"/>
    <w:rsid w:val="002075D0"/>
    <w:rsid w:val="00210C12"/>
    <w:rsid w:val="00210F39"/>
    <w:rsid w:val="002113CB"/>
    <w:rsid w:val="00211F4C"/>
    <w:rsid w:val="0021396B"/>
    <w:rsid w:val="002139A0"/>
    <w:rsid w:val="002143D9"/>
    <w:rsid w:val="00214502"/>
    <w:rsid w:val="002162F5"/>
    <w:rsid w:val="00217889"/>
    <w:rsid w:val="00221211"/>
    <w:rsid w:val="00221CEA"/>
    <w:rsid w:val="00222F32"/>
    <w:rsid w:val="002232D7"/>
    <w:rsid w:val="002236EE"/>
    <w:rsid w:val="00224281"/>
    <w:rsid w:val="00225354"/>
    <w:rsid w:val="00226659"/>
    <w:rsid w:val="002279D7"/>
    <w:rsid w:val="00227BAE"/>
    <w:rsid w:val="002321CF"/>
    <w:rsid w:val="002324B9"/>
    <w:rsid w:val="00235544"/>
    <w:rsid w:val="002369D1"/>
    <w:rsid w:val="0023766F"/>
    <w:rsid w:val="0024003F"/>
    <w:rsid w:val="00240EE3"/>
    <w:rsid w:val="00241C69"/>
    <w:rsid w:val="002420C1"/>
    <w:rsid w:val="0024372E"/>
    <w:rsid w:val="00243946"/>
    <w:rsid w:val="0024674D"/>
    <w:rsid w:val="00246B28"/>
    <w:rsid w:val="00246C65"/>
    <w:rsid w:val="00246E7C"/>
    <w:rsid w:val="00247DAE"/>
    <w:rsid w:val="00251683"/>
    <w:rsid w:val="0025176F"/>
    <w:rsid w:val="00253F9C"/>
    <w:rsid w:val="0025607C"/>
    <w:rsid w:val="00257325"/>
    <w:rsid w:val="002578A8"/>
    <w:rsid w:val="00257C92"/>
    <w:rsid w:val="0026004D"/>
    <w:rsid w:val="00260906"/>
    <w:rsid w:val="00261B6A"/>
    <w:rsid w:val="00262855"/>
    <w:rsid w:val="002640DD"/>
    <w:rsid w:val="00264E60"/>
    <w:rsid w:val="002668A2"/>
    <w:rsid w:val="00266F1B"/>
    <w:rsid w:val="00266FD4"/>
    <w:rsid w:val="00267BFD"/>
    <w:rsid w:val="00267E91"/>
    <w:rsid w:val="00272F81"/>
    <w:rsid w:val="00275384"/>
    <w:rsid w:val="00275D12"/>
    <w:rsid w:val="00280093"/>
    <w:rsid w:val="00281260"/>
    <w:rsid w:val="00282F70"/>
    <w:rsid w:val="00284430"/>
    <w:rsid w:val="00284FEB"/>
    <w:rsid w:val="002860C4"/>
    <w:rsid w:val="002872EE"/>
    <w:rsid w:val="00290AF3"/>
    <w:rsid w:val="00294CF3"/>
    <w:rsid w:val="002951B9"/>
    <w:rsid w:val="002956F7"/>
    <w:rsid w:val="00296285"/>
    <w:rsid w:val="002A1822"/>
    <w:rsid w:val="002A182E"/>
    <w:rsid w:val="002A6364"/>
    <w:rsid w:val="002A66CA"/>
    <w:rsid w:val="002A79EC"/>
    <w:rsid w:val="002A7F65"/>
    <w:rsid w:val="002B1A75"/>
    <w:rsid w:val="002B447D"/>
    <w:rsid w:val="002B4F92"/>
    <w:rsid w:val="002B5741"/>
    <w:rsid w:val="002B62F8"/>
    <w:rsid w:val="002B6939"/>
    <w:rsid w:val="002B6E46"/>
    <w:rsid w:val="002B72BC"/>
    <w:rsid w:val="002C1390"/>
    <w:rsid w:val="002C282B"/>
    <w:rsid w:val="002C386E"/>
    <w:rsid w:val="002C7E83"/>
    <w:rsid w:val="002D2A92"/>
    <w:rsid w:val="002D3F4A"/>
    <w:rsid w:val="002D6EF2"/>
    <w:rsid w:val="002D6FAF"/>
    <w:rsid w:val="002D743E"/>
    <w:rsid w:val="002E25B5"/>
    <w:rsid w:val="002E2AAA"/>
    <w:rsid w:val="002E40C1"/>
    <w:rsid w:val="002E4444"/>
    <w:rsid w:val="002E472E"/>
    <w:rsid w:val="002E50DA"/>
    <w:rsid w:val="002E6588"/>
    <w:rsid w:val="002E7C56"/>
    <w:rsid w:val="002F0DF5"/>
    <w:rsid w:val="002F4F45"/>
    <w:rsid w:val="002F576E"/>
    <w:rsid w:val="00301E9E"/>
    <w:rsid w:val="00305409"/>
    <w:rsid w:val="003058C6"/>
    <w:rsid w:val="00305ED0"/>
    <w:rsid w:val="00306879"/>
    <w:rsid w:val="00310F19"/>
    <w:rsid w:val="003152F1"/>
    <w:rsid w:val="003204AB"/>
    <w:rsid w:val="003256C9"/>
    <w:rsid w:val="00326917"/>
    <w:rsid w:val="003300CE"/>
    <w:rsid w:val="003312DC"/>
    <w:rsid w:val="003339AC"/>
    <w:rsid w:val="00335EB2"/>
    <w:rsid w:val="00335FD2"/>
    <w:rsid w:val="00336128"/>
    <w:rsid w:val="00344A81"/>
    <w:rsid w:val="00347C05"/>
    <w:rsid w:val="003516F2"/>
    <w:rsid w:val="00353D55"/>
    <w:rsid w:val="00357531"/>
    <w:rsid w:val="003609EF"/>
    <w:rsid w:val="003618BA"/>
    <w:rsid w:val="0036231A"/>
    <w:rsid w:val="0036356A"/>
    <w:rsid w:val="00366ED2"/>
    <w:rsid w:val="00367C6B"/>
    <w:rsid w:val="0037060A"/>
    <w:rsid w:val="00371B53"/>
    <w:rsid w:val="00371B8C"/>
    <w:rsid w:val="00372FC8"/>
    <w:rsid w:val="00374708"/>
    <w:rsid w:val="00374B40"/>
    <w:rsid w:val="00374DD4"/>
    <w:rsid w:val="00375361"/>
    <w:rsid w:val="00375CAC"/>
    <w:rsid w:val="00382580"/>
    <w:rsid w:val="003863AD"/>
    <w:rsid w:val="003876BE"/>
    <w:rsid w:val="00387B5D"/>
    <w:rsid w:val="00392A9E"/>
    <w:rsid w:val="00396CB8"/>
    <w:rsid w:val="003A1D77"/>
    <w:rsid w:val="003A5F0B"/>
    <w:rsid w:val="003A6013"/>
    <w:rsid w:val="003A6624"/>
    <w:rsid w:val="003B0298"/>
    <w:rsid w:val="003B68DC"/>
    <w:rsid w:val="003B744D"/>
    <w:rsid w:val="003B7CEA"/>
    <w:rsid w:val="003C1EFB"/>
    <w:rsid w:val="003C2064"/>
    <w:rsid w:val="003C28A1"/>
    <w:rsid w:val="003C303E"/>
    <w:rsid w:val="003C6CC8"/>
    <w:rsid w:val="003D0999"/>
    <w:rsid w:val="003D2B64"/>
    <w:rsid w:val="003D3D48"/>
    <w:rsid w:val="003D4324"/>
    <w:rsid w:val="003D6F9C"/>
    <w:rsid w:val="003D76FE"/>
    <w:rsid w:val="003E0891"/>
    <w:rsid w:val="003E19DC"/>
    <w:rsid w:val="003E1A36"/>
    <w:rsid w:val="003E3E2A"/>
    <w:rsid w:val="003E7A71"/>
    <w:rsid w:val="003F008F"/>
    <w:rsid w:val="003F2EBD"/>
    <w:rsid w:val="003F416E"/>
    <w:rsid w:val="003F5642"/>
    <w:rsid w:val="003F7C11"/>
    <w:rsid w:val="004001A3"/>
    <w:rsid w:val="0040122D"/>
    <w:rsid w:val="00406F3A"/>
    <w:rsid w:val="00407FF6"/>
    <w:rsid w:val="00410371"/>
    <w:rsid w:val="00410DBF"/>
    <w:rsid w:val="00413421"/>
    <w:rsid w:val="00413F5E"/>
    <w:rsid w:val="00414CE4"/>
    <w:rsid w:val="004154D0"/>
    <w:rsid w:val="00415DB2"/>
    <w:rsid w:val="004219F8"/>
    <w:rsid w:val="0042226B"/>
    <w:rsid w:val="004242F1"/>
    <w:rsid w:val="00424499"/>
    <w:rsid w:val="004264D1"/>
    <w:rsid w:val="004267EE"/>
    <w:rsid w:val="0043020A"/>
    <w:rsid w:val="00431ED2"/>
    <w:rsid w:val="00432534"/>
    <w:rsid w:val="004360D2"/>
    <w:rsid w:val="00437345"/>
    <w:rsid w:val="0044125E"/>
    <w:rsid w:val="00450311"/>
    <w:rsid w:val="00451F4C"/>
    <w:rsid w:val="004521E3"/>
    <w:rsid w:val="00453642"/>
    <w:rsid w:val="00454E54"/>
    <w:rsid w:val="0045747E"/>
    <w:rsid w:val="00461BE5"/>
    <w:rsid w:val="0046368B"/>
    <w:rsid w:val="0047056D"/>
    <w:rsid w:val="00472A68"/>
    <w:rsid w:val="00472DB5"/>
    <w:rsid w:val="00473D17"/>
    <w:rsid w:val="00476022"/>
    <w:rsid w:val="0047603C"/>
    <w:rsid w:val="0047627D"/>
    <w:rsid w:val="00477966"/>
    <w:rsid w:val="00480586"/>
    <w:rsid w:val="00482970"/>
    <w:rsid w:val="00482E9E"/>
    <w:rsid w:val="00483A9E"/>
    <w:rsid w:val="00484044"/>
    <w:rsid w:val="004952B1"/>
    <w:rsid w:val="00496437"/>
    <w:rsid w:val="00496731"/>
    <w:rsid w:val="004A179E"/>
    <w:rsid w:val="004A1C3E"/>
    <w:rsid w:val="004A6F47"/>
    <w:rsid w:val="004B2705"/>
    <w:rsid w:val="004B339F"/>
    <w:rsid w:val="004B6E50"/>
    <w:rsid w:val="004B75B7"/>
    <w:rsid w:val="004C0916"/>
    <w:rsid w:val="004C11F5"/>
    <w:rsid w:val="004C1374"/>
    <w:rsid w:val="004C3617"/>
    <w:rsid w:val="004C3770"/>
    <w:rsid w:val="004C44CB"/>
    <w:rsid w:val="004C7A1B"/>
    <w:rsid w:val="004D01D8"/>
    <w:rsid w:val="004D1D5A"/>
    <w:rsid w:val="004D322C"/>
    <w:rsid w:val="004D630E"/>
    <w:rsid w:val="004D674D"/>
    <w:rsid w:val="004D7686"/>
    <w:rsid w:val="004E3FBE"/>
    <w:rsid w:val="004E6C78"/>
    <w:rsid w:val="004E7C37"/>
    <w:rsid w:val="004F00D2"/>
    <w:rsid w:val="004F16B7"/>
    <w:rsid w:val="004F416B"/>
    <w:rsid w:val="00500008"/>
    <w:rsid w:val="005026FA"/>
    <w:rsid w:val="005033D2"/>
    <w:rsid w:val="00503E16"/>
    <w:rsid w:val="0050463F"/>
    <w:rsid w:val="005060DC"/>
    <w:rsid w:val="005062AF"/>
    <w:rsid w:val="00507E28"/>
    <w:rsid w:val="00510F97"/>
    <w:rsid w:val="00515379"/>
    <w:rsid w:val="0051580D"/>
    <w:rsid w:val="00521BB0"/>
    <w:rsid w:val="00521C51"/>
    <w:rsid w:val="005250D4"/>
    <w:rsid w:val="0052560E"/>
    <w:rsid w:val="00525A21"/>
    <w:rsid w:val="00527715"/>
    <w:rsid w:val="005316B6"/>
    <w:rsid w:val="00531CE5"/>
    <w:rsid w:val="00533D3D"/>
    <w:rsid w:val="005341C6"/>
    <w:rsid w:val="00537C82"/>
    <w:rsid w:val="00540FD8"/>
    <w:rsid w:val="005410E6"/>
    <w:rsid w:val="00542928"/>
    <w:rsid w:val="00542C5C"/>
    <w:rsid w:val="00547111"/>
    <w:rsid w:val="00547618"/>
    <w:rsid w:val="00552A0C"/>
    <w:rsid w:val="00552B9A"/>
    <w:rsid w:val="00555446"/>
    <w:rsid w:val="00562244"/>
    <w:rsid w:val="00563754"/>
    <w:rsid w:val="0056545D"/>
    <w:rsid w:val="0056660B"/>
    <w:rsid w:val="00570808"/>
    <w:rsid w:val="00571505"/>
    <w:rsid w:val="005718CC"/>
    <w:rsid w:val="00575D3D"/>
    <w:rsid w:val="005772E3"/>
    <w:rsid w:val="00577C06"/>
    <w:rsid w:val="0058003E"/>
    <w:rsid w:val="00580A1B"/>
    <w:rsid w:val="00580C95"/>
    <w:rsid w:val="0058377A"/>
    <w:rsid w:val="005855FE"/>
    <w:rsid w:val="00590358"/>
    <w:rsid w:val="00592D74"/>
    <w:rsid w:val="00593425"/>
    <w:rsid w:val="005935E0"/>
    <w:rsid w:val="005938E1"/>
    <w:rsid w:val="00596EDE"/>
    <w:rsid w:val="005A22BB"/>
    <w:rsid w:val="005A22D1"/>
    <w:rsid w:val="005A4FF2"/>
    <w:rsid w:val="005A527F"/>
    <w:rsid w:val="005B07D8"/>
    <w:rsid w:val="005B0B3F"/>
    <w:rsid w:val="005B30BA"/>
    <w:rsid w:val="005B40A1"/>
    <w:rsid w:val="005B5838"/>
    <w:rsid w:val="005C34BC"/>
    <w:rsid w:val="005C3D75"/>
    <w:rsid w:val="005C61A3"/>
    <w:rsid w:val="005C74BF"/>
    <w:rsid w:val="005D2C0F"/>
    <w:rsid w:val="005D2D8A"/>
    <w:rsid w:val="005D389C"/>
    <w:rsid w:val="005D4038"/>
    <w:rsid w:val="005D7AD9"/>
    <w:rsid w:val="005E223B"/>
    <w:rsid w:val="005E2C44"/>
    <w:rsid w:val="005E3503"/>
    <w:rsid w:val="005E4AC7"/>
    <w:rsid w:val="005E5F8A"/>
    <w:rsid w:val="005F5944"/>
    <w:rsid w:val="005F658A"/>
    <w:rsid w:val="005F6EA9"/>
    <w:rsid w:val="005F732A"/>
    <w:rsid w:val="0060110C"/>
    <w:rsid w:val="00601FD7"/>
    <w:rsid w:val="00603AD8"/>
    <w:rsid w:val="0061257E"/>
    <w:rsid w:val="00612611"/>
    <w:rsid w:val="006136CB"/>
    <w:rsid w:val="00614902"/>
    <w:rsid w:val="00614AB7"/>
    <w:rsid w:val="0061655C"/>
    <w:rsid w:val="00616B41"/>
    <w:rsid w:val="006202EB"/>
    <w:rsid w:val="00621188"/>
    <w:rsid w:val="00622901"/>
    <w:rsid w:val="006257D2"/>
    <w:rsid w:val="006257ED"/>
    <w:rsid w:val="00625AE2"/>
    <w:rsid w:val="00625CC4"/>
    <w:rsid w:val="00626CB4"/>
    <w:rsid w:val="006316B2"/>
    <w:rsid w:val="00631C91"/>
    <w:rsid w:val="00632031"/>
    <w:rsid w:val="006326EF"/>
    <w:rsid w:val="0063274D"/>
    <w:rsid w:val="006335BE"/>
    <w:rsid w:val="00633F0F"/>
    <w:rsid w:val="00640F73"/>
    <w:rsid w:val="00641A38"/>
    <w:rsid w:val="006477F9"/>
    <w:rsid w:val="006517B6"/>
    <w:rsid w:val="00653040"/>
    <w:rsid w:val="00654163"/>
    <w:rsid w:val="00654B3D"/>
    <w:rsid w:val="0065581E"/>
    <w:rsid w:val="00655B26"/>
    <w:rsid w:val="0065637B"/>
    <w:rsid w:val="00656E6B"/>
    <w:rsid w:val="00665C47"/>
    <w:rsid w:val="00666D1D"/>
    <w:rsid w:val="00667AF7"/>
    <w:rsid w:val="00667F23"/>
    <w:rsid w:val="006713F7"/>
    <w:rsid w:val="00671763"/>
    <w:rsid w:val="0067246E"/>
    <w:rsid w:val="0067248C"/>
    <w:rsid w:val="00673CF5"/>
    <w:rsid w:val="00674675"/>
    <w:rsid w:val="00683199"/>
    <w:rsid w:val="00684CA4"/>
    <w:rsid w:val="006940FB"/>
    <w:rsid w:val="006946BE"/>
    <w:rsid w:val="00695808"/>
    <w:rsid w:val="00697916"/>
    <w:rsid w:val="006A014D"/>
    <w:rsid w:val="006A0871"/>
    <w:rsid w:val="006A1BE6"/>
    <w:rsid w:val="006A4D11"/>
    <w:rsid w:val="006B30C8"/>
    <w:rsid w:val="006B46FB"/>
    <w:rsid w:val="006B5830"/>
    <w:rsid w:val="006B7929"/>
    <w:rsid w:val="006C14E0"/>
    <w:rsid w:val="006C1C5F"/>
    <w:rsid w:val="006C1D80"/>
    <w:rsid w:val="006C21AE"/>
    <w:rsid w:val="006C320D"/>
    <w:rsid w:val="006C619E"/>
    <w:rsid w:val="006D1350"/>
    <w:rsid w:val="006D1ED6"/>
    <w:rsid w:val="006D6500"/>
    <w:rsid w:val="006E21FB"/>
    <w:rsid w:val="006E2A02"/>
    <w:rsid w:val="006E2E28"/>
    <w:rsid w:val="006E7C9B"/>
    <w:rsid w:val="006F2F28"/>
    <w:rsid w:val="006F41BE"/>
    <w:rsid w:val="006F715C"/>
    <w:rsid w:val="007025D1"/>
    <w:rsid w:val="00702675"/>
    <w:rsid w:val="00703F3F"/>
    <w:rsid w:val="007042FC"/>
    <w:rsid w:val="00706E7B"/>
    <w:rsid w:val="0071353B"/>
    <w:rsid w:val="007142DB"/>
    <w:rsid w:val="00715288"/>
    <w:rsid w:val="007176FF"/>
    <w:rsid w:val="00717888"/>
    <w:rsid w:val="00717D66"/>
    <w:rsid w:val="00721EC1"/>
    <w:rsid w:val="00723042"/>
    <w:rsid w:val="00723C32"/>
    <w:rsid w:val="007241DD"/>
    <w:rsid w:val="007259D5"/>
    <w:rsid w:val="0072627F"/>
    <w:rsid w:val="00727B29"/>
    <w:rsid w:val="00727BE2"/>
    <w:rsid w:val="00730A66"/>
    <w:rsid w:val="00732B5F"/>
    <w:rsid w:val="00732E4A"/>
    <w:rsid w:val="00733199"/>
    <w:rsid w:val="0073388B"/>
    <w:rsid w:val="007353A7"/>
    <w:rsid w:val="00736DEF"/>
    <w:rsid w:val="00737A87"/>
    <w:rsid w:val="00742CAA"/>
    <w:rsid w:val="00750E62"/>
    <w:rsid w:val="00752113"/>
    <w:rsid w:val="007535B3"/>
    <w:rsid w:val="007538E4"/>
    <w:rsid w:val="00753C8D"/>
    <w:rsid w:val="00753E70"/>
    <w:rsid w:val="00756037"/>
    <w:rsid w:val="0075744F"/>
    <w:rsid w:val="00757A38"/>
    <w:rsid w:val="00757DFA"/>
    <w:rsid w:val="0076372A"/>
    <w:rsid w:val="007646C1"/>
    <w:rsid w:val="00765A20"/>
    <w:rsid w:val="00765AE4"/>
    <w:rsid w:val="007674A7"/>
    <w:rsid w:val="00767768"/>
    <w:rsid w:val="00770156"/>
    <w:rsid w:val="00772841"/>
    <w:rsid w:val="00772861"/>
    <w:rsid w:val="0077478C"/>
    <w:rsid w:val="00782404"/>
    <w:rsid w:val="0078471D"/>
    <w:rsid w:val="00786C27"/>
    <w:rsid w:val="00790E1F"/>
    <w:rsid w:val="007911D3"/>
    <w:rsid w:val="00792342"/>
    <w:rsid w:val="00794341"/>
    <w:rsid w:val="007946B7"/>
    <w:rsid w:val="0079487D"/>
    <w:rsid w:val="007977A8"/>
    <w:rsid w:val="007A7595"/>
    <w:rsid w:val="007B2124"/>
    <w:rsid w:val="007B44E4"/>
    <w:rsid w:val="007B4F1D"/>
    <w:rsid w:val="007B512A"/>
    <w:rsid w:val="007B778B"/>
    <w:rsid w:val="007C0B8B"/>
    <w:rsid w:val="007C2097"/>
    <w:rsid w:val="007C2BAE"/>
    <w:rsid w:val="007C2CB8"/>
    <w:rsid w:val="007C4D67"/>
    <w:rsid w:val="007C6275"/>
    <w:rsid w:val="007C6989"/>
    <w:rsid w:val="007C6DF9"/>
    <w:rsid w:val="007C7027"/>
    <w:rsid w:val="007D1C4A"/>
    <w:rsid w:val="007D3F3B"/>
    <w:rsid w:val="007D6A07"/>
    <w:rsid w:val="007D7500"/>
    <w:rsid w:val="007E16DC"/>
    <w:rsid w:val="007E3EF2"/>
    <w:rsid w:val="007E64AC"/>
    <w:rsid w:val="007E7368"/>
    <w:rsid w:val="007F3344"/>
    <w:rsid w:val="007F45BC"/>
    <w:rsid w:val="007F71BF"/>
    <w:rsid w:val="007F7259"/>
    <w:rsid w:val="007F7FFE"/>
    <w:rsid w:val="00801EAB"/>
    <w:rsid w:val="008030DB"/>
    <w:rsid w:val="008036CF"/>
    <w:rsid w:val="00803704"/>
    <w:rsid w:val="00803BD2"/>
    <w:rsid w:val="00803F21"/>
    <w:rsid w:val="008040A8"/>
    <w:rsid w:val="008046DF"/>
    <w:rsid w:val="00811BAC"/>
    <w:rsid w:val="008126D7"/>
    <w:rsid w:val="008131B9"/>
    <w:rsid w:val="00821BD0"/>
    <w:rsid w:val="00823BA0"/>
    <w:rsid w:val="00824E9C"/>
    <w:rsid w:val="008254E6"/>
    <w:rsid w:val="008279FA"/>
    <w:rsid w:val="00827E61"/>
    <w:rsid w:val="008321E2"/>
    <w:rsid w:val="008346E1"/>
    <w:rsid w:val="00837C31"/>
    <w:rsid w:val="00841088"/>
    <w:rsid w:val="008414C6"/>
    <w:rsid w:val="00841AEF"/>
    <w:rsid w:val="00841BEB"/>
    <w:rsid w:val="0084231D"/>
    <w:rsid w:val="00846C22"/>
    <w:rsid w:val="00847E58"/>
    <w:rsid w:val="00854EFE"/>
    <w:rsid w:val="00857374"/>
    <w:rsid w:val="008626E7"/>
    <w:rsid w:val="00862741"/>
    <w:rsid w:val="00863719"/>
    <w:rsid w:val="00863BE2"/>
    <w:rsid w:val="008640B2"/>
    <w:rsid w:val="008646CF"/>
    <w:rsid w:val="00864B76"/>
    <w:rsid w:val="008652B1"/>
    <w:rsid w:val="00870859"/>
    <w:rsid w:val="00870EE7"/>
    <w:rsid w:val="008747FE"/>
    <w:rsid w:val="00881346"/>
    <w:rsid w:val="00881EF6"/>
    <w:rsid w:val="00882677"/>
    <w:rsid w:val="0088565F"/>
    <w:rsid w:val="008863B9"/>
    <w:rsid w:val="008869DB"/>
    <w:rsid w:val="008877EB"/>
    <w:rsid w:val="00892AC3"/>
    <w:rsid w:val="00895A48"/>
    <w:rsid w:val="00896207"/>
    <w:rsid w:val="00897B96"/>
    <w:rsid w:val="008A45A6"/>
    <w:rsid w:val="008B17DA"/>
    <w:rsid w:val="008B199A"/>
    <w:rsid w:val="008B4BDE"/>
    <w:rsid w:val="008B55D1"/>
    <w:rsid w:val="008B5AA9"/>
    <w:rsid w:val="008B5D1D"/>
    <w:rsid w:val="008B6A96"/>
    <w:rsid w:val="008C3754"/>
    <w:rsid w:val="008C5D1C"/>
    <w:rsid w:val="008D30D9"/>
    <w:rsid w:val="008D3A57"/>
    <w:rsid w:val="008D46E7"/>
    <w:rsid w:val="008D5C55"/>
    <w:rsid w:val="008D6162"/>
    <w:rsid w:val="008D7AE3"/>
    <w:rsid w:val="008E031D"/>
    <w:rsid w:val="008E0505"/>
    <w:rsid w:val="008E1C1D"/>
    <w:rsid w:val="008E36E1"/>
    <w:rsid w:val="008E3AD1"/>
    <w:rsid w:val="008E5331"/>
    <w:rsid w:val="008F0A80"/>
    <w:rsid w:val="008F26CC"/>
    <w:rsid w:val="008F313C"/>
    <w:rsid w:val="008F319A"/>
    <w:rsid w:val="008F33C1"/>
    <w:rsid w:val="008F3789"/>
    <w:rsid w:val="008F63E2"/>
    <w:rsid w:val="008F686C"/>
    <w:rsid w:val="009001A6"/>
    <w:rsid w:val="00905AE9"/>
    <w:rsid w:val="00905FD0"/>
    <w:rsid w:val="009060E4"/>
    <w:rsid w:val="009073D2"/>
    <w:rsid w:val="00907D89"/>
    <w:rsid w:val="0091035A"/>
    <w:rsid w:val="00911344"/>
    <w:rsid w:val="00911E1C"/>
    <w:rsid w:val="009148DE"/>
    <w:rsid w:val="00915F8C"/>
    <w:rsid w:val="00922B51"/>
    <w:rsid w:val="009257FA"/>
    <w:rsid w:val="00926346"/>
    <w:rsid w:val="00932068"/>
    <w:rsid w:val="00933204"/>
    <w:rsid w:val="00933A7C"/>
    <w:rsid w:val="009351A4"/>
    <w:rsid w:val="00935FB1"/>
    <w:rsid w:val="00937D7E"/>
    <w:rsid w:val="00937DEC"/>
    <w:rsid w:val="00937E61"/>
    <w:rsid w:val="00940F68"/>
    <w:rsid w:val="00941694"/>
    <w:rsid w:val="00941E30"/>
    <w:rsid w:val="009437F6"/>
    <w:rsid w:val="00943976"/>
    <w:rsid w:val="00945879"/>
    <w:rsid w:val="00946B36"/>
    <w:rsid w:val="00946BBC"/>
    <w:rsid w:val="009475CF"/>
    <w:rsid w:val="00952DD5"/>
    <w:rsid w:val="0095407A"/>
    <w:rsid w:val="00956A3B"/>
    <w:rsid w:val="00956FC7"/>
    <w:rsid w:val="009570DC"/>
    <w:rsid w:val="00962906"/>
    <w:rsid w:val="0096336E"/>
    <w:rsid w:val="00964C17"/>
    <w:rsid w:val="00966B82"/>
    <w:rsid w:val="00970510"/>
    <w:rsid w:val="009710F0"/>
    <w:rsid w:val="00971FE8"/>
    <w:rsid w:val="00972F67"/>
    <w:rsid w:val="00974A91"/>
    <w:rsid w:val="009750C1"/>
    <w:rsid w:val="0097612E"/>
    <w:rsid w:val="0097751A"/>
    <w:rsid w:val="009777D9"/>
    <w:rsid w:val="00982077"/>
    <w:rsid w:val="00985C59"/>
    <w:rsid w:val="00987FD4"/>
    <w:rsid w:val="00990D4E"/>
    <w:rsid w:val="00991B88"/>
    <w:rsid w:val="00994CC0"/>
    <w:rsid w:val="00995CDC"/>
    <w:rsid w:val="0099680E"/>
    <w:rsid w:val="009A069F"/>
    <w:rsid w:val="009A0D2B"/>
    <w:rsid w:val="009A1E9C"/>
    <w:rsid w:val="009A5753"/>
    <w:rsid w:val="009A579D"/>
    <w:rsid w:val="009A5A14"/>
    <w:rsid w:val="009A6C14"/>
    <w:rsid w:val="009B2910"/>
    <w:rsid w:val="009B3829"/>
    <w:rsid w:val="009B3E2A"/>
    <w:rsid w:val="009B47D3"/>
    <w:rsid w:val="009B4D05"/>
    <w:rsid w:val="009B7991"/>
    <w:rsid w:val="009C01DA"/>
    <w:rsid w:val="009C5571"/>
    <w:rsid w:val="009C56D7"/>
    <w:rsid w:val="009C76E9"/>
    <w:rsid w:val="009D0098"/>
    <w:rsid w:val="009D1FAA"/>
    <w:rsid w:val="009D3141"/>
    <w:rsid w:val="009D4905"/>
    <w:rsid w:val="009D75C8"/>
    <w:rsid w:val="009E0040"/>
    <w:rsid w:val="009E0486"/>
    <w:rsid w:val="009E0A80"/>
    <w:rsid w:val="009E0CED"/>
    <w:rsid w:val="009E3297"/>
    <w:rsid w:val="009E47B1"/>
    <w:rsid w:val="009E56C1"/>
    <w:rsid w:val="009E7244"/>
    <w:rsid w:val="009F212F"/>
    <w:rsid w:val="009F7331"/>
    <w:rsid w:val="009F734F"/>
    <w:rsid w:val="00A0040C"/>
    <w:rsid w:val="00A00F4B"/>
    <w:rsid w:val="00A0271C"/>
    <w:rsid w:val="00A03690"/>
    <w:rsid w:val="00A03756"/>
    <w:rsid w:val="00A041DE"/>
    <w:rsid w:val="00A05AB4"/>
    <w:rsid w:val="00A07705"/>
    <w:rsid w:val="00A14A28"/>
    <w:rsid w:val="00A21D12"/>
    <w:rsid w:val="00A246B6"/>
    <w:rsid w:val="00A332C6"/>
    <w:rsid w:val="00A335C7"/>
    <w:rsid w:val="00A40F09"/>
    <w:rsid w:val="00A42CBA"/>
    <w:rsid w:val="00A44B79"/>
    <w:rsid w:val="00A467E7"/>
    <w:rsid w:val="00A47E70"/>
    <w:rsid w:val="00A50CF0"/>
    <w:rsid w:val="00A52DD7"/>
    <w:rsid w:val="00A54105"/>
    <w:rsid w:val="00A57F51"/>
    <w:rsid w:val="00A64041"/>
    <w:rsid w:val="00A66D59"/>
    <w:rsid w:val="00A67DD2"/>
    <w:rsid w:val="00A72AB2"/>
    <w:rsid w:val="00A74CBB"/>
    <w:rsid w:val="00A75472"/>
    <w:rsid w:val="00A75FC3"/>
    <w:rsid w:val="00A7671C"/>
    <w:rsid w:val="00A80A95"/>
    <w:rsid w:val="00A80FDD"/>
    <w:rsid w:val="00A835AE"/>
    <w:rsid w:val="00A84245"/>
    <w:rsid w:val="00A86C83"/>
    <w:rsid w:val="00A878F4"/>
    <w:rsid w:val="00A87DF0"/>
    <w:rsid w:val="00A91FD1"/>
    <w:rsid w:val="00A92A0C"/>
    <w:rsid w:val="00A938EA"/>
    <w:rsid w:val="00A93AD2"/>
    <w:rsid w:val="00A9451B"/>
    <w:rsid w:val="00A945D3"/>
    <w:rsid w:val="00A955EA"/>
    <w:rsid w:val="00A97269"/>
    <w:rsid w:val="00AA2CBC"/>
    <w:rsid w:val="00AA36BF"/>
    <w:rsid w:val="00AA3FD7"/>
    <w:rsid w:val="00AA4BA2"/>
    <w:rsid w:val="00AB078A"/>
    <w:rsid w:val="00AB1A1E"/>
    <w:rsid w:val="00AB4169"/>
    <w:rsid w:val="00AB4ADB"/>
    <w:rsid w:val="00AC09E3"/>
    <w:rsid w:val="00AC1378"/>
    <w:rsid w:val="00AC5820"/>
    <w:rsid w:val="00AD0092"/>
    <w:rsid w:val="00AD092B"/>
    <w:rsid w:val="00AD1CD8"/>
    <w:rsid w:val="00AD71FF"/>
    <w:rsid w:val="00AD771B"/>
    <w:rsid w:val="00AE457F"/>
    <w:rsid w:val="00AE475D"/>
    <w:rsid w:val="00AE4CE9"/>
    <w:rsid w:val="00AE774E"/>
    <w:rsid w:val="00AF0C5F"/>
    <w:rsid w:val="00AF27A7"/>
    <w:rsid w:val="00AF4C8A"/>
    <w:rsid w:val="00AF7051"/>
    <w:rsid w:val="00AF724D"/>
    <w:rsid w:val="00B00A8A"/>
    <w:rsid w:val="00B00B52"/>
    <w:rsid w:val="00B02CBB"/>
    <w:rsid w:val="00B031C0"/>
    <w:rsid w:val="00B03C58"/>
    <w:rsid w:val="00B042C6"/>
    <w:rsid w:val="00B0631E"/>
    <w:rsid w:val="00B0731C"/>
    <w:rsid w:val="00B13118"/>
    <w:rsid w:val="00B136CF"/>
    <w:rsid w:val="00B13D2D"/>
    <w:rsid w:val="00B20841"/>
    <w:rsid w:val="00B2181C"/>
    <w:rsid w:val="00B22973"/>
    <w:rsid w:val="00B258BB"/>
    <w:rsid w:val="00B25A33"/>
    <w:rsid w:val="00B272BF"/>
    <w:rsid w:val="00B325EB"/>
    <w:rsid w:val="00B3462E"/>
    <w:rsid w:val="00B3624F"/>
    <w:rsid w:val="00B4354D"/>
    <w:rsid w:val="00B522DA"/>
    <w:rsid w:val="00B53765"/>
    <w:rsid w:val="00B55526"/>
    <w:rsid w:val="00B60504"/>
    <w:rsid w:val="00B617FF"/>
    <w:rsid w:val="00B61BE8"/>
    <w:rsid w:val="00B61D83"/>
    <w:rsid w:val="00B634DC"/>
    <w:rsid w:val="00B657F0"/>
    <w:rsid w:val="00B67B97"/>
    <w:rsid w:val="00B70045"/>
    <w:rsid w:val="00B70D78"/>
    <w:rsid w:val="00B71E32"/>
    <w:rsid w:val="00B7310F"/>
    <w:rsid w:val="00B74192"/>
    <w:rsid w:val="00B801EE"/>
    <w:rsid w:val="00B82AB2"/>
    <w:rsid w:val="00B83E15"/>
    <w:rsid w:val="00B844B9"/>
    <w:rsid w:val="00B858DB"/>
    <w:rsid w:val="00B87A08"/>
    <w:rsid w:val="00B87A77"/>
    <w:rsid w:val="00B91166"/>
    <w:rsid w:val="00B911B9"/>
    <w:rsid w:val="00B91805"/>
    <w:rsid w:val="00B9300E"/>
    <w:rsid w:val="00B93CCF"/>
    <w:rsid w:val="00B968C8"/>
    <w:rsid w:val="00B96B46"/>
    <w:rsid w:val="00BA23DE"/>
    <w:rsid w:val="00BA2D4B"/>
    <w:rsid w:val="00BA3EC5"/>
    <w:rsid w:val="00BA4917"/>
    <w:rsid w:val="00BA51D9"/>
    <w:rsid w:val="00BA7FC3"/>
    <w:rsid w:val="00BB04D2"/>
    <w:rsid w:val="00BB1894"/>
    <w:rsid w:val="00BB1997"/>
    <w:rsid w:val="00BB1BEE"/>
    <w:rsid w:val="00BB37C7"/>
    <w:rsid w:val="00BB4429"/>
    <w:rsid w:val="00BB455B"/>
    <w:rsid w:val="00BB589C"/>
    <w:rsid w:val="00BB5DFC"/>
    <w:rsid w:val="00BC1D30"/>
    <w:rsid w:val="00BC7C3C"/>
    <w:rsid w:val="00BD279D"/>
    <w:rsid w:val="00BD6BB8"/>
    <w:rsid w:val="00BD7D1B"/>
    <w:rsid w:val="00BE1D5E"/>
    <w:rsid w:val="00BE3495"/>
    <w:rsid w:val="00BE4286"/>
    <w:rsid w:val="00BF77AA"/>
    <w:rsid w:val="00BF7E72"/>
    <w:rsid w:val="00C00DD1"/>
    <w:rsid w:val="00C02DB9"/>
    <w:rsid w:val="00C05332"/>
    <w:rsid w:val="00C05BBA"/>
    <w:rsid w:val="00C0771A"/>
    <w:rsid w:val="00C115D9"/>
    <w:rsid w:val="00C11A9F"/>
    <w:rsid w:val="00C12FB4"/>
    <w:rsid w:val="00C17E91"/>
    <w:rsid w:val="00C20DA7"/>
    <w:rsid w:val="00C23D07"/>
    <w:rsid w:val="00C241EB"/>
    <w:rsid w:val="00C244F9"/>
    <w:rsid w:val="00C258AC"/>
    <w:rsid w:val="00C270F2"/>
    <w:rsid w:val="00C33E89"/>
    <w:rsid w:val="00C33FBB"/>
    <w:rsid w:val="00C3465B"/>
    <w:rsid w:val="00C35D53"/>
    <w:rsid w:val="00C37AC2"/>
    <w:rsid w:val="00C37EC8"/>
    <w:rsid w:val="00C421F9"/>
    <w:rsid w:val="00C46C1C"/>
    <w:rsid w:val="00C524FA"/>
    <w:rsid w:val="00C527C1"/>
    <w:rsid w:val="00C541EE"/>
    <w:rsid w:val="00C543F1"/>
    <w:rsid w:val="00C54CB9"/>
    <w:rsid w:val="00C55064"/>
    <w:rsid w:val="00C55545"/>
    <w:rsid w:val="00C56DF4"/>
    <w:rsid w:val="00C57DEA"/>
    <w:rsid w:val="00C60467"/>
    <w:rsid w:val="00C61DF9"/>
    <w:rsid w:val="00C66BA2"/>
    <w:rsid w:val="00C67000"/>
    <w:rsid w:val="00C7076D"/>
    <w:rsid w:val="00C71D35"/>
    <w:rsid w:val="00C772B9"/>
    <w:rsid w:val="00C7739A"/>
    <w:rsid w:val="00C77BA0"/>
    <w:rsid w:val="00C83FF5"/>
    <w:rsid w:val="00C8451C"/>
    <w:rsid w:val="00C86301"/>
    <w:rsid w:val="00C8634A"/>
    <w:rsid w:val="00C87838"/>
    <w:rsid w:val="00C9085E"/>
    <w:rsid w:val="00C9273E"/>
    <w:rsid w:val="00C92963"/>
    <w:rsid w:val="00C94586"/>
    <w:rsid w:val="00C95985"/>
    <w:rsid w:val="00CA1AFA"/>
    <w:rsid w:val="00CA2795"/>
    <w:rsid w:val="00CA4507"/>
    <w:rsid w:val="00CA5982"/>
    <w:rsid w:val="00CB169E"/>
    <w:rsid w:val="00CB27A2"/>
    <w:rsid w:val="00CB6B6F"/>
    <w:rsid w:val="00CC0D63"/>
    <w:rsid w:val="00CC18FD"/>
    <w:rsid w:val="00CC5026"/>
    <w:rsid w:val="00CC68D0"/>
    <w:rsid w:val="00CD2D38"/>
    <w:rsid w:val="00CD43FB"/>
    <w:rsid w:val="00CE3F0C"/>
    <w:rsid w:val="00CE439C"/>
    <w:rsid w:val="00CE4C61"/>
    <w:rsid w:val="00CF0715"/>
    <w:rsid w:val="00CF079C"/>
    <w:rsid w:val="00CF0BAC"/>
    <w:rsid w:val="00CF186D"/>
    <w:rsid w:val="00CF1914"/>
    <w:rsid w:val="00CF1AAB"/>
    <w:rsid w:val="00CF6DC9"/>
    <w:rsid w:val="00CF745A"/>
    <w:rsid w:val="00D01C9C"/>
    <w:rsid w:val="00D01EE0"/>
    <w:rsid w:val="00D02571"/>
    <w:rsid w:val="00D03F9A"/>
    <w:rsid w:val="00D03FD7"/>
    <w:rsid w:val="00D06B2F"/>
    <w:rsid w:val="00D06D51"/>
    <w:rsid w:val="00D167B4"/>
    <w:rsid w:val="00D16E20"/>
    <w:rsid w:val="00D2077A"/>
    <w:rsid w:val="00D222B7"/>
    <w:rsid w:val="00D2247E"/>
    <w:rsid w:val="00D24991"/>
    <w:rsid w:val="00D25384"/>
    <w:rsid w:val="00D2660B"/>
    <w:rsid w:val="00D26BFC"/>
    <w:rsid w:val="00D2731F"/>
    <w:rsid w:val="00D27D7B"/>
    <w:rsid w:val="00D3046B"/>
    <w:rsid w:val="00D30772"/>
    <w:rsid w:val="00D333E0"/>
    <w:rsid w:val="00D3479C"/>
    <w:rsid w:val="00D41C8E"/>
    <w:rsid w:val="00D43298"/>
    <w:rsid w:val="00D50255"/>
    <w:rsid w:val="00D50F55"/>
    <w:rsid w:val="00D516C2"/>
    <w:rsid w:val="00D52E58"/>
    <w:rsid w:val="00D53E88"/>
    <w:rsid w:val="00D559AC"/>
    <w:rsid w:val="00D61B8C"/>
    <w:rsid w:val="00D626D4"/>
    <w:rsid w:val="00D63489"/>
    <w:rsid w:val="00D66520"/>
    <w:rsid w:val="00D703B4"/>
    <w:rsid w:val="00D71519"/>
    <w:rsid w:val="00D72F0D"/>
    <w:rsid w:val="00D7301E"/>
    <w:rsid w:val="00D801A9"/>
    <w:rsid w:val="00D81319"/>
    <w:rsid w:val="00D84904"/>
    <w:rsid w:val="00D85261"/>
    <w:rsid w:val="00D862AF"/>
    <w:rsid w:val="00D875F8"/>
    <w:rsid w:val="00D92764"/>
    <w:rsid w:val="00DA230D"/>
    <w:rsid w:val="00DA4D0C"/>
    <w:rsid w:val="00DA5D10"/>
    <w:rsid w:val="00DA62FC"/>
    <w:rsid w:val="00DA6A40"/>
    <w:rsid w:val="00DA776A"/>
    <w:rsid w:val="00DA79FF"/>
    <w:rsid w:val="00DB1142"/>
    <w:rsid w:val="00DB1993"/>
    <w:rsid w:val="00DB1BBC"/>
    <w:rsid w:val="00DB20D0"/>
    <w:rsid w:val="00DB2238"/>
    <w:rsid w:val="00DB2524"/>
    <w:rsid w:val="00DB650E"/>
    <w:rsid w:val="00DC0F04"/>
    <w:rsid w:val="00DC17D2"/>
    <w:rsid w:val="00DC2033"/>
    <w:rsid w:val="00DC267A"/>
    <w:rsid w:val="00DC327E"/>
    <w:rsid w:val="00DC5B3F"/>
    <w:rsid w:val="00DD5782"/>
    <w:rsid w:val="00DE0272"/>
    <w:rsid w:val="00DE07A2"/>
    <w:rsid w:val="00DE150B"/>
    <w:rsid w:val="00DE2E1E"/>
    <w:rsid w:val="00DE34CF"/>
    <w:rsid w:val="00DE726C"/>
    <w:rsid w:val="00DE7BE7"/>
    <w:rsid w:val="00DF0133"/>
    <w:rsid w:val="00DF067D"/>
    <w:rsid w:val="00DF47EB"/>
    <w:rsid w:val="00DF5D21"/>
    <w:rsid w:val="00DF5D40"/>
    <w:rsid w:val="00E020A2"/>
    <w:rsid w:val="00E021F8"/>
    <w:rsid w:val="00E03ED9"/>
    <w:rsid w:val="00E05CF2"/>
    <w:rsid w:val="00E073D9"/>
    <w:rsid w:val="00E13F3D"/>
    <w:rsid w:val="00E14FB4"/>
    <w:rsid w:val="00E160FD"/>
    <w:rsid w:val="00E1781A"/>
    <w:rsid w:val="00E17DC9"/>
    <w:rsid w:val="00E202DB"/>
    <w:rsid w:val="00E21F33"/>
    <w:rsid w:val="00E269DE"/>
    <w:rsid w:val="00E32683"/>
    <w:rsid w:val="00E33065"/>
    <w:rsid w:val="00E336F5"/>
    <w:rsid w:val="00E34898"/>
    <w:rsid w:val="00E34FFA"/>
    <w:rsid w:val="00E3771A"/>
    <w:rsid w:val="00E37BE8"/>
    <w:rsid w:val="00E40D8C"/>
    <w:rsid w:val="00E436DD"/>
    <w:rsid w:val="00E45A60"/>
    <w:rsid w:val="00E46339"/>
    <w:rsid w:val="00E47261"/>
    <w:rsid w:val="00E47B18"/>
    <w:rsid w:val="00E5290A"/>
    <w:rsid w:val="00E55433"/>
    <w:rsid w:val="00E60671"/>
    <w:rsid w:val="00E61DE6"/>
    <w:rsid w:val="00E62BFC"/>
    <w:rsid w:val="00E63FD4"/>
    <w:rsid w:val="00E65CE1"/>
    <w:rsid w:val="00E6649C"/>
    <w:rsid w:val="00E67F3B"/>
    <w:rsid w:val="00E70A2E"/>
    <w:rsid w:val="00E70E73"/>
    <w:rsid w:val="00E73504"/>
    <w:rsid w:val="00E738F1"/>
    <w:rsid w:val="00E83E8D"/>
    <w:rsid w:val="00E83F9E"/>
    <w:rsid w:val="00E853F1"/>
    <w:rsid w:val="00E86CB7"/>
    <w:rsid w:val="00E940E8"/>
    <w:rsid w:val="00E958D6"/>
    <w:rsid w:val="00E96ED6"/>
    <w:rsid w:val="00EA0276"/>
    <w:rsid w:val="00EA2D53"/>
    <w:rsid w:val="00EA38C6"/>
    <w:rsid w:val="00EA4823"/>
    <w:rsid w:val="00EA619F"/>
    <w:rsid w:val="00EA61CA"/>
    <w:rsid w:val="00EB09B7"/>
    <w:rsid w:val="00EB16CC"/>
    <w:rsid w:val="00EB20D6"/>
    <w:rsid w:val="00EB292A"/>
    <w:rsid w:val="00EB47DC"/>
    <w:rsid w:val="00EB5086"/>
    <w:rsid w:val="00EB7136"/>
    <w:rsid w:val="00EC11BA"/>
    <w:rsid w:val="00EC2558"/>
    <w:rsid w:val="00EC6963"/>
    <w:rsid w:val="00EC775D"/>
    <w:rsid w:val="00ED352E"/>
    <w:rsid w:val="00ED4F3F"/>
    <w:rsid w:val="00ED7DFC"/>
    <w:rsid w:val="00EE30B2"/>
    <w:rsid w:val="00EE3565"/>
    <w:rsid w:val="00EE3A8E"/>
    <w:rsid w:val="00EE5C69"/>
    <w:rsid w:val="00EE7D7C"/>
    <w:rsid w:val="00EF18F4"/>
    <w:rsid w:val="00EF4B9E"/>
    <w:rsid w:val="00EF4F01"/>
    <w:rsid w:val="00F010C3"/>
    <w:rsid w:val="00F01E8C"/>
    <w:rsid w:val="00F05580"/>
    <w:rsid w:val="00F057A0"/>
    <w:rsid w:val="00F074BA"/>
    <w:rsid w:val="00F07C6B"/>
    <w:rsid w:val="00F10440"/>
    <w:rsid w:val="00F111F3"/>
    <w:rsid w:val="00F139BC"/>
    <w:rsid w:val="00F25D98"/>
    <w:rsid w:val="00F300FB"/>
    <w:rsid w:val="00F31936"/>
    <w:rsid w:val="00F31D7B"/>
    <w:rsid w:val="00F33487"/>
    <w:rsid w:val="00F34395"/>
    <w:rsid w:val="00F369A9"/>
    <w:rsid w:val="00F4446A"/>
    <w:rsid w:val="00F44A77"/>
    <w:rsid w:val="00F46695"/>
    <w:rsid w:val="00F5085F"/>
    <w:rsid w:val="00F5113B"/>
    <w:rsid w:val="00F51576"/>
    <w:rsid w:val="00F52FE2"/>
    <w:rsid w:val="00F5333B"/>
    <w:rsid w:val="00F538D3"/>
    <w:rsid w:val="00F544DB"/>
    <w:rsid w:val="00F54696"/>
    <w:rsid w:val="00F5715F"/>
    <w:rsid w:val="00F607F6"/>
    <w:rsid w:val="00F60BE0"/>
    <w:rsid w:val="00F63481"/>
    <w:rsid w:val="00F7034A"/>
    <w:rsid w:val="00F710A2"/>
    <w:rsid w:val="00F7243E"/>
    <w:rsid w:val="00F72D53"/>
    <w:rsid w:val="00F74F8E"/>
    <w:rsid w:val="00F774A6"/>
    <w:rsid w:val="00F81804"/>
    <w:rsid w:val="00F82331"/>
    <w:rsid w:val="00F8399F"/>
    <w:rsid w:val="00F863AB"/>
    <w:rsid w:val="00F872BC"/>
    <w:rsid w:val="00F877FB"/>
    <w:rsid w:val="00F91E56"/>
    <w:rsid w:val="00F92075"/>
    <w:rsid w:val="00F9213C"/>
    <w:rsid w:val="00F9421A"/>
    <w:rsid w:val="00F95008"/>
    <w:rsid w:val="00F95AB3"/>
    <w:rsid w:val="00F974BD"/>
    <w:rsid w:val="00FA0952"/>
    <w:rsid w:val="00FA0CFE"/>
    <w:rsid w:val="00FA1D36"/>
    <w:rsid w:val="00FA6471"/>
    <w:rsid w:val="00FA779E"/>
    <w:rsid w:val="00FB19CE"/>
    <w:rsid w:val="00FB1DB8"/>
    <w:rsid w:val="00FB1FFE"/>
    <w:rsid w:val="00FB3E71"/>
    <w:rsid w:val="00FB6386"/>
    <w:rsid w:val="00FC115B"/>
    <w:rsid w:val="00FC14A6"/>
    <w:rsid w:val="00FC2587"/>
    <w:rsid w:val="00FC2AC5"/>
    <w:rsid w:val="00FC2C37"/>
    <w:rsid w:val="00FC4AAC"/>
    <w:rsid w:val="00FC56B3"/>
    <w:rsid w:val="00FD1D64"/>
    <w:rsid w:val="00FD1E63"/>
    <w:rsid w:val="00FD2434"/>
    <w:rsid w:val="00FD3775"/>
    <w:rsid w:val="00FD5F1F"/>
    <w:rsid w:val="00FD6CDE"/>
    <w:rsid w:val="00FD7845"/>
    <w:rsid w:val="00FE003D"/>
    <w:rsid w:val="00FE2A50"/>
    <w:rsid w:val="00FE2BE3"/>
    <w:rsid w:val="00FE36CC"/>
    <w:rsid w:val="00FF2F96"/>
    <w:rsid w:val="00FF424B"/>
    <w:rsid w:val="00FF501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E7368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77015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77015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770156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77015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77015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770156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CB169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B169E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17889"/>
    <w:rPr>
      <w:rFonts w:ascii="Arial" w:hAnsi="Arial"/>
      <w:sz w:val="18"/>
      <w:lang w:val="en-GB" w:eastAsia="en-US"/>
    </w:rPr>
  </w:style>
  <w:style w:type="character" w:customStyle="1" w:styleId="B3Char2">
    <w:name w:val="B3 Char2"/>
    <w:link w:val="B3"/>
    <w:qFormat/>
    <w:rsid w:val="00217889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qFormat/>
    <w:rsid w:val="00671763"/>
  </w:style>
  <w:style w:type="character" w:customStyle="1" w:styleId="B2Char">
    <w:name w:val="B2 Char"/>
    <w:link w:val="B2"/>
    <w:qFormat/>
    <w:locked/>
    <w:rsid w:val="008D7AE3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60467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203C8A"/>
  </w:style>
  <w:style w:type="character" w:styleId="PlaceholderText">
    <w:name w:val="Placeholder Text"/>
    <w:basedOn w:val="DefaultParagraphFont"/>
    <w:uiPriority w:val="99"/>
    <w:semiHidden/>
    <w:rsid w:val="00EC11BA"/>
    <w:rPr>
      <w:color w:val="808080"/>
    </w:rPr>
  </w:style>
  <w:style w:type="character" w:customStyle="1" w:styleId="TALChar">
    <w:name w:val="TAL Char"/>
    <w:qFormat/>
    <w:rsid w:val="005A22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2" ma:contentTypeDescription="Create a new document." ma:contentTypeScope="" ma:versionID="096eb543ae0e2d6b6370df273991b1d3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targetNamespace="http://schemas.microsoft.com/office/2006/metadata/properties" ma:root="true" ma:fieldsID="0209ba7c80bb9cc1ca21c1eca4a6cd08" ns1:_="" ns3:_="">
    <xsd:import namespace="http://schemas.microsoft.com/sharepoint/v3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AFDD6-7BAE-41F2-A405-13FBBE28D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EB35F-9D58-442F-AED1-03E9ADC9B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605AB-9D02-4CB0-941A-2A184E100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5103F-418A-4AF1-990A-E62B9FCD50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</TotalTime>
  <Pages>3</Pages>
  <Words>765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28</cp:revision>
  <cp:lastPrinted>2021-03-23T13:55:00Z</cp:lastPrinted>
  <dcterms:created xsi:type="dcterms:W3CDTF">2022-08-23T15:14:00Z</dcterms:created>
  <dcterms:modified xsi:type="dcterms:W3CDTF">2022-08-23T16:04:00Z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