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8"/>
        <w:gridCol w:w="3175"/>
        <w:gridCol w:w="3278"/>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6482A" w:rsidRPr="00A84052" w14:paraId="336DA852" w14:textId="77777777" w:rsidTr="00D36EE4">
        <w:tc>
          <w:tcPr>
            <w:tcW w:w="3210" w:type="dxa"/>
          </w:tcPr>
          <w:p w14:paraId="7A13C19E" w14:textId="00B99FD9"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F7D3BD" w14:textId="6C35F90F"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5882F7EA" w14:textId="6DA09B40"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chparkqc@qti.qualcomm.com</w:t>
            </w:r>
          </w:p>
        </w:tc>
      </w:tr>
      <w:tr w:rsidR="00002C93" w:rsidRPr="00A84052" w14:paraId="25B4841D" w14:textId="77777777" w:rsidTr="00D36EE4">
        <w:tc>
          <w:tcPr>
            <w:tcW w:w="3210" w:type="dxa"/>
          </w:tcPr>
          <w:p w14:paraId="44E82D78" w14:textId="59ADA612" w:rsidR="00002C93" w:rsidRDefault="00002C93"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1A253B66" w14:textId="77D1B636" w:rsidR="00002C93" w:rsidRDefault="00002C93" w:rsidP="0036482A">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216473A0" w14:textId="06DA321A" w:rsidR="00002C93" w:rsidRDefault="00E154C3" w:rsidP="0036482A">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02016E">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E154C3" w:rsidRPr="00A84052" w14:paraId="490F6CC9" w14:textId="77777777" w:rsidTr="00D36EE4">
        <w:trPr>
          <w:ins w:id="3" w:author="Ericsson, Venkat" w:date="2022-08-15T21:06:00Z"/>
        </w:trPr>
        <w:tc>
          <w:tcPr>
            <w:tcW w:w="3210" w:type="dxa"/>
          </w:tcPr>
          <w:p w14:paraId="5CCD2E4D" w14:textId="76E76B39" w:rsidR="00E154C3" w:rsidRDefault="00E154C3" w:rsidP="0036482A">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3E143963" w14:textId="77777777" w:rsidR="00E154C3" w:rsidRDefault="006F2B6E" w:rsidP="0036482A">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4676250D" w14:textId="5DAC1010" w:rsidR="00AC0785" w:rsidRDefault="00AC0785" w:rsidP="0036482A">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6857F429" w14:textId="782BFF28" w:rsidR="00AC0785" w:rsidRDefault="00AC0785" w:rsidP="0036482A">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sidRPr="00AC0785">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sidRPr="0002016E">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3D783ED6" w14:textId="7186E13E" w:rsidR="00E154C3" w:rsidRDefault="00382470" w:rsidP="0036482A">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sidR="006F2B6E">
                <w:rPr>
                  <w:rFonts w:eastAsiaTheme="minorEastAsia"/>
                  <w:color w:val="0070C0"/>
                  <w:lang w:val="en-US" w:eastAsia="zh-CN"/>
                </w:rPr>
                <w:t>enkatarao.gonuguntla@ericsson.com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AF9EE5A" w:rsidR="00E80B52" w:rsidRPr="00CA3B03" w:rsidRDefault="00142BB9" w:rsidP="00805BE8">
      <w:pPr>
        <w:pStyle w:val="Heading1"/>
        <w:rPr>
          <w:lang w:eastAsia="ja-JP"/>
        </w:rPr>
      </w:pPr>
      <w:r w:rsidRPr="00CA3B03">
        <w:rPr>
          <w:lang w:eastAsia="ja-JP"/>
        </w:rPr>
        <w:t>Topic</w:t>
      </w:r>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994C98" w:rsidP="00F76046">
            <w:pPr>
              <w:spacing w:before="120" w:after="120"/>
            </w:pPr>
            <w:hyperlink r:id="rId9" w:history="1">
              <w:r w:rsidR="00F76046">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lastRenderedPageBreak/>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994C98" w:rsidP="00F76046">
            <w:pPr>
              <w:spacing w:before="120" w:after="120"/>
              <w:rPr>
                <w:rFonts w:ascii="Arial" w:hAnsi="Arial" w:cs="Arial"/>
                <w:b/>
                <w:bCs/>
                <w:color w:val="0000FF"/>
                <w:sz w:val="16"/>
                <w:szCs w:val="16"/>
                <w:u w:val="single"/>
              </w:rPr>
            </w:pPr>
            <w:hyperlink r:id="rId10" w:history="1">
              <w:r w:rsidR="00F76046">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behavior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BodyText"/>
              <w:tabs>
                <w:tab w:val="left" w:pos="2484"/>
              </w:tabs>
              <w:rPr>
                <w:b/>
                <w:bCs/>
              </w:rPr>
            </w:pPr>
            <w:r w:rsidRPr="009B7E56">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19" w:author="Zhao, Kun" w:date="2022-08-08T10:51:00Z">
              <w:r>
                <w:rPr>
                  <w:lang w:eastAsia="zh-CN"/>
                </w:rPr>
                <w:t xml:space="preserve">For UE support UL gap, </w:t>
              </w:r>
            </w:ins>
            <w:r>
              <w:rPr>
                <w:lang w:eastAsia="zh-CN"/>
              </w:rPr>
              <w:t>when UL gap for Tx power management is not configured and activated</w:t>
            </w:r>
            <w:ins w:id="20"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r w:rsidRPr="00805BE8">
        <w:rPr>
          <w:sz w:val="24"/>
          <w:szCs w:val="16"/>
        </w:rPr>
        <w:t>Sub-</w:t>
      </w:r>
      <w:r>
        <w:rPr>
          <w:sz w:val="24"/>
          <w:szCs w:val="16"/>
        </w:rPr>
        <w:t>topic</w:t>
      </w:r>
      <w:r w:rsidRPr="00805BE8">
        <w:rPr>
          <w:sz w:val="24"/>
          <w:szCs w:val="16"/>
        </w:rPr>
        <w:t xml:space="preserve"> 1-</w:t>
      </w:r>
      <w:r w:rsidR="00BA0DBF">
        <w:rPr>
          <w:sz w:val="24"/>
          <w:szCs w:val="16"/>
        </w:rPr>
        <w:t>1</w:t>
      </w:r>
      <w:r>
        <w:rPr>
          <w:sz w:val="24"/>
          <w:szCs w:val="16"/>
        </w:rPr>
        <w:t xml:space="preserve">: on </w:t>
      </w:r>
      <w:r w:rsidR="00B61150">
        <w:rPr>
          <w:sz w:val="24"/>
          <w:szCs w:val="16"/>
        </w:rPr>
        <w:t>step 3 test procedure</w:t>
      </w:r>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lastRenderedPageBreak/>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1"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22"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40B11786" w:rsidR="00923543" w:rsidRPr="003418CB" w:rsidRDefault="00002C93" w:rsidP="00FE147B">
            <w:pPr>
              <w:spacing w:after="120"/>
              <w:rPr>
                <w:rFonts w:eastAsiaTheme="minorEastAsia"/>
                <w:color w:val="0070C0"/>
                <w:lang w:val="en-US" w:eastAsia="zh-CN"/>
              </w:rPr>
            </w:pPr>
            <w:ins w:id="23" w:author="Qualcomm User" w:date="2022-08-15T09:53:00Z">
              <w:r>
                <w:rPr>
                  <w:rFonts w:eastAsiaTheme="minorEastAsia"/>
                  <w:color w:val="0070C0"/>
                  <w:lang w:val="en-US" w:eastAsia="zh-CN"/>
                </w:rPr>
                <w:t>Qualcomm</w:t>
              </w:r>
            </w:ins>
          </w:p>
        </w:tc>
        <w:tc>
          <w:tcPr>
            <w:tcW w:w="8395" w:type="dxa"/>
          </w:tcPr>
          <w:p w14:paraId="67576B9A" w14:textId="06345C0E" w:rsidR="00923543" w:rsidRDefault="00936DB6" w:rsidP="00FE147B">
            <w:pPr>
              <w:spacing w:after="120"/>
              <w:rPr>
                <w:ins w:id="24" w:author="Qualcomm User" w:date="2022-08-15T10:04:00Z"/>
                <w:rFonts w:eastAsiaTheme="minorEastAsia"/>
                <w:color w:val="0070C0"/>
                <w:lang w:val="en-US" w:eastAsia="zh-CN"/>
              </w:rPr>
            </w:pPr>
            <w:ins w:id="25" w:author="Qualcomm User" w:date="2022-08-15T09:57:00Z">
              <w:r>
                <w:rPr>
                  <w:rFonts w:eastAsiaTheme="minorEastAsia"/>
                  <w:color w:val="0070C0"/>
                  <w:lang w:val="en-US" w:eastAsia="zh-CN"/>
                </w:rPr>
                <w:t>We are suppor</w:t>
              </w:r>
            </w:ins>
            <w:ins w:id="2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27" w:author="Qualcomm User" w:date="2022-08-15T10:02:00Z">
              <w:r w:rsidR="00E31FFC">
                <w:rPr>
                  <w:rFonts w:eastAsiaTheme="minorEastAsia"/>
                  <w:color w:val="0070C0"/>
                  <w:lang w:val="en-US" w:eastAsia="zh-CN"/>
                </w:rPr>
                <w:t>us wording “lower or equal to</w:t>
              </w:r>
            </w:ins>
            <w:ins w:id="28" w:author="Qualcomm User" w:date="2022-08-15T10:03:00Z">
              <w:r w:rsidR="00E31FFC">
                <w:rPr>
                  <w:rFonts w:eastAsiaTheme="minorEastAsia"/>
                  <w:color w:val="0070C0"/>
                  <w:lang w:val="en-US" w:eastAsia="zh-CN"/>
                </w:rPr>
                <w:t xml:space="preserve">” since the </w:t>
              </w:r>
            </w:ins>
            <w:ins w:id="29" w:author="Qualcomm User" w:date="2022-08-15T10:04:00Z">
              <w:r w:rsidR="00E31FFC">
                <w:rPr>
                  <w:rFonts w:eastAsiaTheme="minorEastAsia"/>
                  <w:color w:val="0070C0"/>
                  <w:lang w:val="en-US" w:eastAsia="zh-CN"/>
                </w:rPr>
                <w:t>capability description says this value can be used for full power, see below.</w:t>
              </w:r>
            </w:ins>
          </w:p>
          <w:p w14:paraId="53137BD8" w14:textId="77777777" w:rsidR="00E31FFC" w:rsidRPr="00E31FFC" w:rsidRDefault="00E31FFC" w:rsidP="00FE147B">
            <w:pPr>
              <w:spacing w:after="120"/>
              <w:rPr>
                <w:ins w:id="30" w:author="Qualcomm User" w:date="2022-08-15T10:04:00Z"/>
                <w:b/>
                <w:bCs/>
                <w:i/>
                <w:iCs/>
                <w:rPrChange w:id="31" w:author="Qualcomm User" w:date="2022-08-15T10:04:00Z">
                  <w:rPr>
                    <w:ins w:id="32" w:author="Qualcomm User" w:date="2022-08-15T10:04:00Z"/>
                  </w:rPr>
                </w:rPrChange>
              </w:rPr>
            </w:pPr>
            <w:ins w:id="33" w:author="Qualcomm User" w:date="2022-08-15T10:04:00Z">
              <w:r w:rsidRPr="00E31FFC">
                <w:rPr>
                  <w:b/>
                  <w:bCs/>
                  <w:i/>
                  <w:iCs/>
                  <w:rPrChange w:id="34" w:author="Qualcomm User" w:date="2022-08-15T10:04:00Z">
                    <w:rPr/>
                  </w:rPrChange>
                </w:rPr>
                <w:t>maxUplinkDutyCycle-FR2</w:t>
              </w:r>
            </w:ins>
          </w:p>
          <w:p w14:paraId="1376A43B" w14:textId="70C8AE89" w:rsidR="00E31FFC" w:rsidRPr="003418CB" w:rsidRDefault="00E31FFC" w:rsidP="00FE147B">
            <w:pPr>
              <w:spacing w:after="120"/>
              <w:rPr>
                <w:rFonts w:eastAsiaTheme="minorEastAsia"/>
                <w:color w:val="0070C0"/>
                <w:lang w:val="en-US" w:eastAsia="zh-CN"/>
              </w:rPr>
            </w:pPr>
            <w:ins w:id="35" w:author="Qualcomm User" w:date="2022-08-15T10:04:00Z">
              <w:r>
                <w:t xml:space="preserve">Indicates the maximum percentage of symbols during 1s that </w:t>
              </w:r>
              <w:r w:rsidRPr="00E31FFC">
                <w:rPr>
                  <w:highlight w:val="yellow"/>
                  <w:rPrChange w:id="36" w:author="Qualcomm User" w:date="2022-08-15T10:04:00Z">
                    <w:rPr/>
                  </w:rPrChange>
                </w:rPr>
                <w:t>can be scheduled for uplink transmission at the UE maximum transmission power</w:t>
              </w:r>
              <w:r>
                <w:t xml:space="preserve">, </w:t>
              </w:r>
            </w:ins>
          </w:p>
        </w:tc>
      </w:tr>
      <w:tr w:rsidR="00B10B05" w14:paraId="5DE750E6" w14:textId="77777777" w:rsidTr="00FE147B">
        <w:trPr>
          <w:ins w:id="37" w:author="Ericsson" w:date="2022-08-15T23:47:00Z"/>
        </w:trPr>
        <w:tc>
          <w:tcPr>
            <w:tcW w:w="1236" w:type="dxa"/>
          </w:tcPr>
          <w:p w14:paraId="7BB08D52" w14:textId="7F9D946D" w:rsidR="00B10B05" w:rsidRDefault="00B10B05" w:rsidP="00B10B05">
            <w:pPr>
              <w:spacing w:after="120"/>
              <w:rPr>
                <w:ins w:id="38" w:author="Ericsson" w:date="2022-08-15T23:47:00Z"/>
                <w:rFonts w:eastAsiaTheme="minorEastAsia"/>
                <w:color w:val="0070C0"/>
                <w:lang w:val="en-US" w:eastAsia="zh-CN"/>
              </w:rPr>
            </w:pPr>
            <w:ins w:id="39" w:author="Ericsson" w:date="2022-08-15T23:48:00Z">
              <w:r>
                <w:rPr>
                  <w:rFonts w:eastAsiaTheme="minorEastAsia"/>
                  <w:color w:val="0070C0"/>
                  <w:lang w:val="en-US" w:eastAsia="zh-CN"/>
                </w:rPr>
                <w:t>Ericsson</w:t>
              </w:r>
            </w:ins>
          </w:p>
        </w:tc>
        <w:tc>
          <w:tcPr>
            <w:tcW w:w="8395" w:type="dxa"/>
          </w:tcPr>
          <w:p w14:paraId="5B542929" w14:textId="77777777" w:rsidR="00B10B05" w:rsidRDefault="00B10B05" w:rsidP="00B10B05">
            <w:pPr>
              <w:spacing w:after="120"/>
              <w:rPr>
                <w:ins w:id="40" w:author="Ericsson" w:date="2022-08-15T23:48:00Z"/>
                <w:rFonts w:eastAsiaTheme="minorEastAsia"/>
                <w:color w:val="0070C0"/>
                <w:lang w:val="en-US" w:eastAsia="zh-CN"/>
              </w:rPr>
            </w:pPr>
            <w:ins w:id="4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46BBE4A2" w14:textId="77777777" w:rsidR="00B10B05" w:rsidRDefault="00B10B05" w:rsidP="00B10B05">
            <w:pPr>
              <w:spacing w:after="120"/>
              <w:rPr>
                <w:ins w:id="42" w:author="Ericsson" w:date="2022-08-15T23:48:00Z"/>
                <w:rFonts w:eastAsiaTheme="minorEastAsia"/>
                <w:color w:val="0070C0"/>
                <w:lang w:val="en-US" w:eastAsia="zh-CN"/>
              </w:rPr>
            </w:pPr>
            <w:ins w:id="43" w:author="Ericsson" w:date="2022-08-15T23:48:00Z">
              <w:r>
                <w:rPr>
                  <w:rFonts w:eastAsiaTheme="minorEastAsia"/>
                  <w:color w:val="0070C0"/>
                  <w:lang w:val="en-US" w:eastAsia="zh-CN"/>
                </w:rPr>
                <w:t xml:space="preserve">Proposal 2 in R4-2213641 is addressing the following </w:t>
              </w:r>
            </w:ins>
          </w:p>
          <w:p w14:paraId="313EF36B" w14:textId="77777777" w:rsidR="00B10B05" w:rsidRDefault="00B10B05" w:rsidP="00B10B05">
            <w:pPr>
              <w:rPr>
                <w:ins w:id="44" w:author="Ericsson" w:date="2022-08-15T23:48:00Z"/>
                <w:lang w:eastAsia="zh-CN"/>
              </w:rPr>
            </w:pPr>
            <w:ins w:id="45" w:author="Ericsson" w:date="2022-08-15T23:48:00Z">
              <w:r>
                <w:rPr>
                  <w:lang w:eastAsia="zh-CN"/>
                </w:rPr>
                <w:t xml:space="preserve">“When </w:t>
              </w:r>
              <w:r w:rsidRPr="00625099">
                <w:rPr>
                  <w:lang w:eastAsia="zh-CN"/>
                </w:rPr>
                <w:t xml:space="preserve">UL gap for Tx power management is configured and activated, the reported </w:t>
              </w:r>
              <w:r w:rsidRPr="00625099">
                <w:t>P-MPR</w:t>
              </w:r>
              <w:r w:rsidRPr="00625099">
                <w:rPr>
                  <w:vertAlign w:val="subscript"/>
                </w:rPr>
                <w:t>f,c</w:t>
              </w:r>
              <w:r w:rsidRPr="00625099">
                <w:t xml:space="preserve"> </w:t>
              </w:r>
              <w:r w:rsidRPr="00625099">
                <w:rPr>
                  <w:lang w:eastAsia="zh-CN"/>
                </w:rPr>
                <w:t>shall be less than 3dB. When UL gap for Tx power management is not configured and activated, UE shall set the P bit in PHR to 1 in the test when PHR is configured.</w:t>
              </w:r>
              <w:r>
                <w:rPr>
                  <w:lang w:eastAsia="zh-CN"/>
                </w:rPr>
                <w:t>”</w:t>
              </w:r>
            </w:ins>
          </w:p>
          <w:p w14:paraId="570D1E2C" w14:textId="77777777" w:rsidR="00B10B05" w:rsidRDefault="00B10B05" w:rsidP="00B10B05">
            <w:pPr>
              <w:spacing w:after="120"/>
              <w:rPr>
                <w:ins w:id="46" w:author="Ericsson" w:date="2022-08-15T23:48:00Z"/>
                <w:rFonts w:eastAsiaTheme="minorEastAsia"/>
                <w:color w:val="0070C0"/>
                <w:lang w:val="en-US" w:eastAsia="zh-CN"/>
              </w:rPr>
            </w:pPr>
            <w:ins w:id="47" w:author="Ericsson" w:date="2022-08-15T23:48:00Z">
              <w:r>
                <w:t xml:space="preserve">it is not obvious whether this applies at the duty cycle Z (as used in the gap test) or for a duty cycle of 10% for which the P-MPR shall be zero and the P-bit not set. </w:t>
              </w:r>
            </w:ins>
          </w:p>
          <w:p w14:paraId="2D4B50B5" w14:textId="77777777" w:rsidR="00B10B05" w:rsidRPr="00F523C5" w:rsidRDefault="00B10B05" w:rsidP="00B10B05">
            <w:pPr>
              <w:rPr>
                <w:ins w:id="48" w:author="Ericsson" w:date="2022-08-15T23:48:00Z"/>
              </w:rPr>
            </w:pPr>
            <w:ins w:id="49" w:author="Ericsson" w:date="2022-08-15T23:48:00Z">
              <w:r>
                <w:t xml:space="preserve">The CR in R4-2212775 proposes an additional requirement that the </w:t>
              </w:r>
              <w:r w:rsidRPr="00EA1CD5">
                <w:rPr>
                  <w:iCs/>
                  <w:lang w:val="en-US"/>
                </w:rPr>
                <w:t xml:space="preserve">difference between the power class (measured EIRP at Z = 10%) and the maximum EIRP measured at a tentative Z= 50% should be greater than </w:t>
              </w:r>
            </w:ins>
          </w:p>
          <w:p w14:paraId="3D63F79C" w14:textId="77777777" w:rsidR="00B10B05" w:rsidRPr="00EA1CD5" w:rsidRDefault="00B10B05" w:rsidP="00B10B05">
            <w:pPr>
              <w:pStyle w:val="BodyText"/>
              <w:numPr>
                <w:ilvl w:val="0"/>
                <w:numId w:val="30"/>
              </w:numPr>
              <w:spacing w:after="120"/>
              <w:rPr>
                <w:ins w:id="50" w:author="Ericsson" w:date="2022-08-15T23:48:00Z"/>
                <w:iCs/>
                <w:lang w:val="en-US"/>
              </w:rPr>
            </w:pPr>
            <w:ins w:id="51" w:author="Ericsson" w:date="2022-08-15T23:48:00Z">
              <w:r w:rsidRPr="00EA1CD5">
                <w:rPr>
                  <w:iCs/>
                  <w:lang w:val="en-US"/>
                </w:rPr>
                <w:t xml:space="preserve">the reported P-MPR (the lower limit of the </w:t>
              </w:r>
              <w:r>
                <w:rPr>
                  <w:iCs/>
                  <w:lang w:val="en-US"/>
                </w:rPr>
                <w:t xml:space="preserve">3 dB </w:t>
              </w:r>
              <w:r w:rsidRPr="00EA1CD5">
                <w:rPr>
                  <w:iCs/>
                  <w:lang w:val="en-US"/>
                </w:rPr>
                <w:t xml:space="preserve">range) at the higher duty cycle </w:t>
              </w:r>
              <w:r>
                <w:rPr>
                  <w:iCs/>
                  <w:lang w:val="en-US"/>
                </w:rPr>
                <w:t xml:space="preserve">Z </w:t>
              </w:r>
              <w:r w:rsidRPr="00EA1CD5">
                <w:rPr>
                  <w:iCs/>
                  <w:lang w:val="en-US"/>
                </w:rPr>
                <w:t>if MPE reporting is supported and configured</w:t>
              </w:r>
            </w:ins>
          </w:p>
          <w:p w14:paraId="3F1EFCEE" w14:textId="77777777" w:rsidR="00B10B05" w:rsidRPr="00EA1CD5" w:rsidRDefault="00B10B05" w:rsidP="00B10B05">
            <w:pPr>
              <w:pStyle w:val="BodyText"/>
              <w:numPr>
                <w:ilvl w:val="0"/>
                <w:numId w:val="30"/>
              </w:numPr>
              <w:spacing w:after="120"/>
              <w:rPr>
                <w:ins w:id="52" w:author="Ericsson" w:date="2022-08-15T23:48:00Z"/>
                <w:iCs/>
                <w:lang w:val="en-US"/>
              </w:rPr>
            </w:pPr>
            <w:ins w:id="53" w:author="Ericsson" w:date="2022-08-15T23:48:00Z">
              <w:r w:rsidRPr="00EA1CD5">
                <w:rPr>
                  <w:iCs/>
                  <w:lang w:val="en-US"/>
                </w:rPr>
                <w:t xml:space="preserve">1 dB (the smallest granularity Pcmax </w:t>
              </w:r>
              <w:r>
                <w:rPr>
                  <w:iCs/>
                  <w:lang w:val="en-US"/>
                </w:rPr>
                <w:t xml:space="preserve">and thus P-MPR </w:t>
              </w:r>
              <w:r w:rsidRPr="00EA1CD5">
                <w:rPr>
                  <w:iCs/>
                  <w:lang w:val="en-US"/>
                </w:rPr>
                <w:t>reporting</w:t>
              </w:r>
              <w:r>
                <w:rPr>
                  <w:iCs/>
                  <w:lang w:val="en-US"/>
                </w:rPr>
                <w:t xml:space="preserve"> in any PHR format</w:t>
              </w:r>
              <w:r w:rsidRPr="00EA1CD5">
                <w:rPr>
                  <w:iCs/>
                  <w:lang w:val="en-US"/>
                </w:rPr>
                <w:t>)</w:t>
              </w:r>
              <w:r>
                <w:rPr>
                  <w:iCs/>
                  <w:lang w:val="en-US"/>
                </w:rPr>
                <w:t xml:space="preserve"> otherwise</w:t>
              </w:r>
            </w:ins>
          </w:p>
          <w:p w14:paraId="22DA0776" w14:textId="77777777" w:rsidR="00B10B05" w:rsidRDefault="00B10B05" w:rsidP="00B10B05">
            <w:pPr>
              <w:pStyle w:val="BodyText"/>
              <w:numPr>
                <w:ilvl w:val="0"/>
                <w:numId w:val="30"/>
              </w:numPr>
              <w:spacing w:after="120"/>
              <w:rPr>
                <w:ins w:id="54" w:author="Ericsson" w:date="2022-08-15T23:48:00Z"/>
                <w:iCs/>
                <w:lang w:val="en-US"/>
              </w:rPr>
            </w:pPr>
            <w:ins w:id="55" w:author="Ericsson" w:date="2022-08-15T23:48:00Z">
              <w:r w:rsidRPr="00EA1CD5">
                <w:rPr>
                  <w:iCs/>
                  <w:lang w:val="en-US"/>
                </w:rPr>
                <w:t>0 dB if the P-bit is zero at the higher duty cycle Z</w:t>
              </w:r>
              <w:r>
                <w:rPr>
                  <w:iCs/>
                  <w:lang w:val="en-US"/>
                </w:rPr>
                <w:t xml:space="preserve"> (then power class should be maintained)</w:t>
              </w:r>
            </w:ins>
          </w:p>
          <w:p w14:paraId="215CFAE8" w14:textId="2AE6A01E" w:rsidR="00B10B05" w:rsidRPr="00F523C5" w:rsidRDefault="00B10B05" w:rsidP="00B10B05">
            <w:pPr>
              <w:pStyle w:val="BodyText"/>
              <w:spacing w:after="120"/>
              <w:rPr>
                <w:ins w:id="56" w:author="Ericsson" w:date="2022-08-15T23:48:00Z"/>
                <w:iCs/>
                <w:lang w:val="en-US"/>
              </w:rPr>
            </w:pPr>
            <w:ins w:id="57" w:author="Ericsson" w:date="2022-08-15T23:48:00Z">
              <w:r>
                <w:rPr>
                  <w:iCs/>
                  <w:lang w:val="en-US"/>
                </w:rPr>
                <w:lastRenderedPageBreak/>
                <w:t xml:space="preserve">for </w:t>
              </w:r>
              <w:r w:rsidRPr="00F523C5">
                <w:rPr>
                  <w:i/>
                  <w:lang w:val="en-US"/>
                </w:rPr>
                <w:t>all</w:t>
              </w:r>
              <w:r>
                <w:rPr>
                  <w:iCs/>
                  <w:lang w:val="en-US"/>
                </w:rPr>
                <w:t xml:space="preserve"> UEs irrespective of gap support. </w:t>
              </w:r>
              <w:r>
                <w:rPr>
                  <w:iCs/>
                </w:rPr>
                <w:t>T</w:t>
              </w:r>
              <w:r>
                <w:t>he value Z can be the same as that used for the gap test, then RMCs can be reused</w:t>
              </w:r>
            </w:ins>
            <w:ins w:id="58" w:author="Ericsson" w:date="2022-08-15T23:50:00Z">
              <w:r w:rsidR="00994C98">
                <w:t xml:space="preserve"> </w:t>
              </w:r>
              <w:r w:rsidR="00994C98">
                <w:t>(and measurements</w:t>
              </w:r>
            </w:ins>
            <w:ins w:id="59" w:author="Ericsson" w:date="2022-08-15T23:51:00Z">
              <w:r w:rsidR="00994C98">
                <w:t xml:space="preserve"> for UEs supporting gaps)</w:t>
              </w:r>
            </w:ins>
            <w:ins w:id="60" w:author="Ericsson" w:date="2022-08-15T23:48:00Z">
              <w:r>
                <w:t>. The difference averaged over 4 s like some MPE requirements.</w:t>
              </w:r>
            </w:ins>
          </w:p>
          <w:p w14:paraId="3F2A8970" w14:textId="77777777" w:rsidR="00B10B05" w:rsidRDefault="00B10B05" w:rsidP="00B10B05">
            <w:pPr>
              <w:spacing w:after="120"/>
              <w:rPr>
                <w:ins w:id="61" w:author="Ericsson" w:date="2022-08-15T23:47:00Z"/>
                <w:rFonts w:eastAsiaTheme="minorEastAsia"/>
                <w:color w:val="0070C0"/>
                <w:lang w:val="en-US"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994C98" w:rsidP="00E83E6D">
            <w:pPr>
              <w:spacing w:after="120"/>
              <w:rPr>
                <w:rFonts w:eastAsiaTheme="minorEastAsia"/>
                <w:color w:val="0070C0"/>
                <w:lang w:val="en-US" w:eastAsia="zh-CN"/>
              </w:rPr>
            </w:pPr>
            <w:hyperlink r:id="rId11" w:history="1">
              <w:r w:rsidR="00E83E6D">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3B8AEBEE" w:rsidR="00E83E6D" w:rsidRDefault="00E83E6D" w:rsidP="00E83E6D">
            <w:pPr>
              <w:spacing w:after="120"/>
              <w:rPr>
                <w:rFonts w:eastAsiaTheme="minorEastAsia"/>
                <w:color w:val="0070C0"/>
                <w:lang w:val="en-US" w:eastAsia="zh-CN"/>
              </w:rPr>
            </w:pPr>
            <w:del w:id="62" w:author="Qualcomm User" w:date="2022-08-15T10:10:00Z">
              <w:r w:rsidDel="005F2C32">
                <w:rPr>
                  <w:rFonts w:eastAsiaTheme="minorEastAsia" w:hint="eastAsia"/>
                  <w:color w:val="0070C0"/>
                  <w:lang w:val="en-US" w:eastAsia="zh-CN"/>
                </w:rPr>
                <w:delText>Company A</w:delText>
              </w:r>
            </w:del>
            <w:ins w:id="63" w:author="Qualcomm User" w:date="2022-08-15T10:10:00Z">
              <w:r w:rsidR="005F2C32">
                <w:rPr>
                  <w:rFonts w:eastAsiaTheme="minorEastAsia"/>
                  <w:color w:val="0070C0"/>
                  <w:lang w:val="en-US" w:eastAsia="zh-CN"/>
                </w:rPr>
                <w:t>Qualcomm: Change is appreciated</w:t>
              </w:r>
            </w:ins>
          </w:p>
        </w:tc>
      </w:tr>
      <w:tr w:rsidR="00E83E6D" w:rsidRPr="00571777" w14:paraId="5E923F29" w14:textId="77777777" w:rsidTr="0062767F">
        <w:tc>
          <w:tcPr>
            <w:tcW w:w="991" w:type="dxa"/>
          </w:tcPr>
          <w:p w14:paraId="61C2CCCA" w14:textId="6AC46AAC" w:rsidR="00E83E6D" w:rsidRDefault="00994C98"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994C98" w:rsidP="000551FE">
            <w:pPr>
              <w:spacing w:after="120"/>
              <w:rPr>
                <w:rFonts w:eastAsiaTheme="minorEastAsia"/>
                <w:color w:val="0070C0"/>
                <w:lang w:val="en-US" w:eastAsia="zh-CN"/>
              </w:rPr>
            </w:pPr>
            <w:hyperlink r:id="rId13" w:history="1">
              <w:r w:rsidR="000551FE">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994C98" w:rsidP="00BA0DBF">
            <w:pPr>
              <w:spacing w:before="120" w:after="120"/>
              <w:rPr>
                <w:rFonts w:ascii="Arial" w:hAnsi="Arial" w:cs="Arial"/>
                <w:b/>
                <w:bCs/>
                <w:color w:val="0000FF"/>
                <w:sz w:val="16"/>
                <w:szCs w:val="16"/>
                <w:u w:val="single"/>
              </w:rPr>
            </w:pPr>
            <w:hyperlink r:id="rId14" w:history="1">
              <w:r w:rsidR="00BA0DBF">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994C98" w:rsidP="00F76046">
            <w:pPr>
              <w:spacing w:before="120" w:after="120"/>
              <w:rPr>
                <w:rFonts w:asciiTheme="minorHAnsi" w:hAnsiTheme="minorHAnsi" w:cstheme="minorHAnsi"/>
              </w:rPr>
            </w:pPr>
            <w:hyperlink r:id="rId15" w:history="1">
              <w:r w:rsidR="00F76046">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Proposal 1: Similar situation as RACH procedure, in order to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994C98" w:rsidP="00F76046">
            <w:pPr>
              <w:spacing w:before="120" w:after="120"/>
              <w:rPr>
                <w:rFonts w:ascii="Arial" w:hAnsi="Arial" w:cs="Arial"/>
                <w:b/>
                <w:bCs/>
                <w:color w:val="0000FF"/>
                <w:sz w:val="16"/>
                <w:szCs w:val="16"/>
                <w:u w:val="single"/>
              </w:rPr>
            </w:pPr>
            <w:hyperlink r:id="rId16" w:history="1">
              <w:r w:rsidR="00F76046">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time period between UL gap and CSI report colliding and MAC CE for SCell activation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he valid CSI report and/or valid L1-RSRP report during SCell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w:t>
      </w:r>
      <w:r w:rsidRPr="005F7F61">
        <w:t xml:space="preserve"> ms].</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2E631D" w14:paraId="6B0D8E00" w14:textId="77777777" w:rsidTr="00FE147B">
        <w:tc>
          <w:tcPr>
            <w:tcW w:w="1236" w:type="dxa"/>
          </w:tcPr>
          <w:p w14:paraId="46AB6E6D" w14:textId="45532EE3"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B83672" w14:textId="233A8505"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1041D0" w14:paraId="1C60722D" w14:textId="77777777" w:rsidTr="00FE147B">
        <w:trPr>
          <w:ins w:id="64" w:author="Ericsson, Venkat" w:date="2022-08-15T20:55:00Z"/>
        </w:trPr>
        <w:tc>
          <w:tcPr>
            <w:tcW w:w="1236" w:type="dxa"/>
          </w:tcPr>
          <w:p w14:paraId="750148D2" w14:textId="24541707" w:rsidR="001041D0" w:rsidRDefault="001041D0" w:rsidP="002E631D">
            <w:pPr>
              <w:spacing w:after="120"/>
              <w:rPr>
                <w:ins w:id="65" w:author="Ericsson, Venkat" w:date="2022-08-15T20:55:00Z"/>
                <w:rFonts w:eastAsiaTheme="minorEastAsia"/>
                <w:color w:val="0070C0"/>
                <w:lang w:val="en-US" w:eastAsia="zh-CN"/>
              </w:rPr>
            </w:pPr>
            <w:ins w:id="66" w:author="Ericsson, Venkat" w:date="2022-08-15T20:55:00Z">
              <w:r>
                <w:rPr>
                  <w:rFonts w:eastAsiaTheme="minorEastAsia"/>
                  <w:color w:val="0070C0"/>
                  <w:lang w:val="en-US" w:eastAsia="zh-CN"/>
                </w:rPr>
                <w:t>Ericsson</w:t>
              </w:r>
            </w:ins>
          </w:p>
        </w:tc>
        <w:tc>
          <w:tcPr>
            <w:tcW w:w="8395" w:type="dxa"/>
          </w:tcPr>
          <w:p w14:paraId="4D53A151" w14:textId="78CA408E" w:rsidR="001041D0" w:rsidRDefault="001041D0" w:rsidP="002E631D">
            <w:pPr>
              <w:spacing w:after="120"/>
              <w:rPr>
                <w:ins w:id="67" w:author="Ericsson, Venkat" w:date="2022-08-15T20:55:00Z"/>
                <w:rFonts w:eastAsiaTheme="minorEastAsia"/>
                <w:color w:val="0070C0"/>
                <w:lang w:val="en-US" w:eastAsia="zh-CN"/>
              </w:rPr>
            </w:pPr>
            <w:ins w:id="68" w:author="Ericsson, Venkat" w:date="2022-08-15T20:55:00Z">
              <w:r>
                <w:rPr>
                  <w:rFonts w:eastAsiaTheme="minorEastAsia"/>
                  <w:color w:val="0070C0"/>
                  <w:lang w:val="en-US" w:eastAsia="zh-CN"/>
                </w:rPr>
                <w:t>Support the proposal</w:t>
              </w:r>
            </w:ins>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A0DBF">
        <w:rPr>
          <w:sz w:val="24"/>
          <w:szCs w:val="16"/>
        </w:rPr>
        <w:t>2</w:t>
      </w:r>
      <w:r w:rsidR="009F2670">
        <w:rPr>
          <w:sz w:val="24"/>
          <w:szCs w:val="16"/>
        </w:rPr>
        <w:t xml:space="preserve">: </w:t>
      </w:r>
      <w:r w:rsidR="000551FE">
        <w:rPr>
          <w:sz w:val="24"/>
          <w:szCs w:val="16"/>
        </w:rPr>
        <w:t>Test on prioritized procedure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752261" w14:paraId="6034B16A" w14:textId="77777777" w:rsidTr="00FE147B">
        <w:tc>
          <w:tcPr>
            <w:tcW w:w="1236" w:type="dxa"/>
          </w:tcPr>
          <w:p w14:paraId="52CD767C" w14:textId="29A06332"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0A3D53" w14:textId="77777777" w:rsidR="00752261" w:rsidRDefault="00752261" w:rsidP="00752261">
            <w:pPr>
              <w:spacing w:after="120"/>
              <w:rPr>
                <w:rFonts w:eastAsiaTheme="minorEastAsia"/>
                <w:color w:val="0070C0"/>
                <w:lang w:val="en-US" w:eastAsia="zh-CN"/>
              </w:rPr>
            </w:pPr>
            <w:r>
              <w:rPr>
                <w:rFonts w:eastAsiaTheme="minorEastAsia"/>
                <w:color w:val="0070C0"/>
                <w:lang w:val="en-US" w:eastAsia="zh-CN"/>
              </w:rPr>
              <w:t>Support Proposal 1 and Proposal 2.</w:t>
            </w:r>
          </w:p>
          <w:p w14:paraId="2F475FD8" w14:textId="68DF498E"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SCell shall meet the condition of the prioritization rule, i.e. [X]ms.</w:t>
            </w:r>
          </w:p>
        </w:tc>
      </w:tr>
      <w:tr w:rsidR="001041D0" w14:paraId="2B0EC390" w14:textId="77777777" w:rsidTr="00FE147B">
        <w:trPr>
          <w:ins w:id="69" w:author="Ericsson, Venkat" w:date="2022-08-15T20:55:00Z"/>
        </w:trPr>
        <w:tc>
          <w:tcPr>
            <w:tcW w:w="1236" w:type="dxa"/>
          </w:tcPr>
          <w:p w14:paraId="7ADDCCF0" w14:textId="366CDFF7" w:rsidR="001041D0" w:rsidRDefault="001041D0" w:rsidP="00752261">
            <w:pPr>
              <w:spacing w:after="120"/>
              <w:rPr>
                <w:ins w:id="70" w:author="Ericsson, Venkat" w:date="2022-08-15T20:55:00Z"/>
                <w:rFonts w:eastAsiaTheme="minorEastAsia"/>
                <w:color w:val="0070C0"/>
                <w:lang w:val="en-US" w:eastAsia="zh-CN"/>
              </w:rPr>
            </w:pPr>
            <w:ins w:id="71" w:author="Ericsson, Venkat" w:date="2022-08-15T20:55:00Z">
              <w:r>
                <w:rPr>
                  <w:rFonts w:eastAsiaTheme="minorEastAsia"/>
                  <w:color w:val="0070C0"/>
                  <w:lang w:val="en-US" w:eastAsia="zh-CN"/>
                </w:rPr>
                <w:t>Ericsson</w:t>
              </w:r>
            </w:ins>
          </w:p>
        </w:tc>
        <w:tc>
          <w:tcPr>
            <w:tcW w:w="8395" w:type="dxa"/>
          </w:tcPr>
          <w:p w14:paraId="6C8DEF56" w14:textId="77777777" w:rsidR="00690534" w:rsidRDefault="001041D0" w:rsidP="00752261">
            <w:pPr>
              <w:spacing w:after="120"/>
              <w:rPr>
                <w:ins w:id="72" w:author="Ericsson, Venkat" w:date="2022-08-15T20:58:00Z"/>
                <w:rFonts w:eastAsiaTheme="minorEastAsia"/>
                <w:color w:val="0070C0"/>
                <w:lang w:val="en-US" w:eastAsia="zh-CN"/>
              </w:rPr>
            </w:pPr>
            <w:ins w:id="73" w:author="Ericsson, Venkat" w:date="2022-08-15T20:55:00Z">
              <w:r>
                <w:rPr>
                  <w:rFonts w:eastAsiaTheme="minorEastAsia"/>
                  <w:color w:val="0070C0"/>
                  <w:lang w:val="en-US" w:eastAsia="zh-CN"/>
                </w:rPr>
                <w:t>We agree with</w:t>
              </w:r>
            </w:ins>
            <w:ins w:id="74" w:author="Ericsson, Venkat" w:date="2022-08-15T20:56:00Z">
              <w:r>
                <w:rPr>
                  <w:rFonts w:eastAsiaTheme="minorEastAsia"/>
                  <w:color w:val="0070C0"/>
                  <w:lang w:val="en-US" w:eastAsia="zh-CN"/>
                </w:rPr>
                <w:t xml:space="preserve"> both the proposals. </w:t>
              </w:r>
            </w:ins>
          </w:p>
          <w:p w14:paraId="5C09ADE7" w14:textId="3BA959B9" w:rsidR="001041D0" w:rsidRDefault="001041D0" w:rsidP="00752261">
            <w:pPr>
              <w:spacing w:after="120"/>
              <w:rPr>
                <w:ins w:id="75" w:author="Ericsson, Venkat" w:date="2022-08-15T20:56:00Z"/>
                <w:rFonts w:eastAsiaTheme="minorEastAsia"/>
                <w:color w:val="0070C0"/>
                <w:lang w:val="en-US" w:eastAsia="zh-CN"/>
              </w:rPr>
            </w:pPr>
            <w:ins w:id="76" w:author="Ericsson, Venkat" w:date="2022-08-15T20:56:00Z">
              <w:r>
                <w:rPr>
                  <w:rFonts w:eastAsiaTheme="minorEastAsia"/>
                  <w:color w:val="0070C0"/>
                  <w:lang w:val="en-US" w:eastAsia="zh-CN"/>
                </w:rPr>
                <w:t xml:space="preserve">RAN4 can define a test case for testing the prioritization rule </w:t>
              </w:r>
            </w:ins>
            <w:ins w:id="77" w:author="Ericsson, Venkat" w:date="2022-08-15T20:57:00Z">
              <w:r>
                <w:rPr>
                  <w:rFonts w:eastAsiaTheme="minorEastAsia"/>
                  <w:color w:val="0070C0"/>
                  <w:lang w:val="en-US" w:eastAsia="zh-CN"/>
                </w:rPr>
                <w:t xml:space="preserve">of the CQI report during SCell activation. </w:t>
              </w:r>
            </w:ins>
            <w:ins w:id="78" w:author="Ericsson, Venkat" w:date="2022-08-15T20:58:00Z">
              <w:r w:rsidR="00690534">
                <w:rPr>
                  <w:rFonts w:eastAsiaTheme="minorEastAsia"/>
                  <w:color w:val="0070C0"/>
                  <w:lang w:val="en-US" w:eastAsia="zh-CN"/>
                </w:rPr>
                <w:t xml:space="preserve">Configuration can be </w:t>
              </w:r>
              <w:r w:rsidR="006E0ED4">
                <w:rPr>
                  <w:rFonts w:eastAsiaTheme="minorEastAsia"/>
                  <w:color w:val="0070C0"/>
                  <w:lang w:val="en-US" w:eastAsia="zh-CN"/>
                </w:rPr>
                <w:t xml:space="preserve">discussed and </w:t>
              </w:r>
            </w:ins>
            <w:ins w:id="79" w:author="Ericsson, Venkat" w:date="2022-08-15T21:28:00Z">
              <w:r w:rsidR="000E4010">
                <w:rPr>
                  <w:rFonts w:eastAsiaTheme="minorEastAsia"/>
                  <w:color w:val="0070C0"/>
                  <w:lang w:val="en-US" w:eastAsia="zh-CN"/>
                </w:rPr>
                <w:t>finalized</w:t>
              </w:r>
            </w:ins>
            <w:ins w:id="80" w:author="Ericsson, Venkat" w:date="2022-08-15T20:58:00Z">
              <w:r w:rsidR="00690534">
                <w:rPr>
                  <w:rFonts w:eastAsiaTheme="minorEastAsia"/>
                  <w:color w:val="0070C0"/>
                  <w:lang w:val="en-US" w:eastAsia="zh-CN"/>
                </w:rPr>
                <w:t xml:space="preserve"> in the second round.</w:t>
              </w:r>
            </w:ins>
          </w:p>
          <w:p w14:paraId="2A0C0B00" w14:textId="1A4173F1" w:rsidR="001041D0" w:rsidRDefault="001041D0" w:rsidP="00752261">
            <w:pPr>
              <w:spacing w:after="120"/>
              <w:rPr>
                <w:ins w:id="81" w:author="Ericsson, Venkat" w:date="2022-08-15T20:55:00Z"/>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A0DBF">
        <w:rPr>
          <w:sz w:val="24"/>
          <w:szCs w:val="16"/>
        </w:rPr>
        <w:t>3</w:t>
      </w:r>
      <w:r>
        <w:rPr>
          <w:sz w:val="24"/>
          <w:szCs w:val="16"/>
        </w:rPr>
        <w:t xml:space="preserve">: </w:t>
      </w:r>
      <w:r w:rsidR="000551FE">
        <w:rPr>
          <w:sz w:val="24"/>
          <w:szCs w:val="16"/>
        </w:rPr>
        <w:t>On other prioritized procedure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lastRenderedPageBreak/>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85005B" w14:paraId="44D80764" w14:textId="77777777" w:rsidTr="00FE147B">
        <w:tc>
          <w:tcPr>
            <w:tcW w:w="1236" w:type="dxa"/>
          </w:tcPr>
          <w:p w14:paraId="650D0BD3" w14:textId="5BEE543B"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8B8E1F" w14:textId="61224215"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4F1FCB" w14:paraId="4EA0C001" w14:textId="77777777" w:rsidTr="00FE147B">
        <w:trPr>
          <w:ins w:id="82" w:author="Ericsson, Venkat" w:date="2022-08-15T20:59:00Z"/>
        </w:trPr>
        <w:tc>
          <w:tcPr>
            <w:tcW w:w="1236" w:type="dxa"/>
          </w:tcPr>
          <w:p w14:paraId="39384E92" w14:textId="6BCF4E3D" w:rsidR="004F1FCB" w:rsidRDefault="004F1FCB" w:rsidP="0085005B">
            <w:pPr>
              <w:spacing w:after="120"/>
              <w:rPr>
                <w:ins w:id="83" w:author="Ericsson, Venkat" w:date="2022-08-15T20:59:00Z"/>
                <w:rFonts w:eastAsiaTheme="minorEastAsia"/>
                <w:color w:val="0070C0"/>
                <w:lang w:val="en-US" w:eastAsia="zh-CN"/>
              </w:rPr>
            </w:pPr>
            <w:ins w:id="84" w:author="Ericsson, Venkat" w:date="2022-08-15T20:59:00Z">
              <w:r>
                <w:rPr>
                  <w:rFonts w:eastAsiaTheme="minorEastAsia"/>
                  <w:color w:val="0070C0"/>
                  <w:lang w:val="en-US" w:eastAsia="zh-CN"/>
                </w:rPr>
                <w:t>Ericsson</w:t>
              </w:r>
            </w:ins>
          </w:p>
        </w:tc>
        <w:tc>
          <w:tcPr>
            <w:tcW w:w="8395" w:type="dxa"/>
          </w:tcPr>
          <w:p w14:paraId="402B0D0F" w14:textId="1779097D" w:rsidR="004F1FCB" w:rsidRDefault="00507DA3" w:rsidP="0085005B">
            <w:pPr>
              <w:spacing w:after="120"/>
              <w:rPr>
                <w:ins w:id="85" w:author="Ericsson, Venkat" w:date="2022-08-15T20:59:00Z"/>
                <w:rFonts w:eastAsiaTheme="minorEastAsia"/>
                <w:color w:val="0070C0"/>
                <w:lang w:val="en-US" w:eastAsia="zh-CN"/>
              </w:rPr>
            </w:pPr>
            <w:ins w:id="86" w:author="Ericsson, Venkat" w:date="2022-08-15T21:28:00Z">
              <w:r>
                <w:rPr>
                  <w:rFonts w:eastAsiaTheme="minorEastAsia"/>
                  <w:color w:val="0070C0"/>
                  <w:lang w:val="en-US" w:eastAsia="zh-CN"/>
                </w:rPr>
                <w:t>D</w:t>
              </w:r>
            </w:ins>
            <w:ins w:id="87" w:author="Ericsson, Venkat" w:date="2022-08-15T20:59:00Z">
              <w:r w:rsidR="004F1FCB">
                <w:rPr>
                  <w:rFonts w:eastAsiaTheme="minorEastAsia"/>
                  <w:color w:val="0070C0"/>
                  <w:lang w:val="en-US" w:eastAsia="zh-CN"/>
                </w:rPr>
                <w:t>o not understand the proposal well.</w:t>
              </w:r>
              <w:r w:rsidR="00361C99">
                <w:rPr>
                  <w:rFonts w:eastAsiaTheme="minorEastAsia"/>
                  <w:color w:val="0070C0"/>
                  <w:lang w:val="en-US" w:eastAsia="zh-CN"/>
                </w:rPr>
                <w:t xml:space="preserve"> May be proponents please clarify the specific RRM </w:t>
              </w:r>
            </w:ins>
            <w:ins w:id="88" w:author="Ericsson, Venkat" w:date="2022-08-15T21:00:00Z">
              <w:r w:rsidR="00361C99">
                <w:rPr>
                  <w:rFonts w:eastAsiaTheme="minorEastAsia"/>
                  <w:color w:val="0070C0"/>
                  <w:lang w:val="en-US" w:eastAsia="zh-CN"/>
                </w:rPr>
                <w:t xml:space="preserve">procedures. </w:t>
              </w:r>
            </w:ins>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994C98" w:rsidP="00BA0DBF">
            <w:pPr>
              <w:spacing w:after="120"/>
              <w:rPr>
                <w:rFonts w:eastAsiaTheme="minorEastAsia"/>
                <w:color w:val="0070C0"/>
                <w:lang w:val="en-US" w:eastAsia="zh-CN"/>
              </w:rPr>
            </w:pPr>
            <w:hyperlink r:id="rId17" w:history="1">
              <w:r w:rsidR="00BA0DBF">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99A6644" w:rsidR="00BA0DBF" w:rsidRPr="003418CB" w:rsidRDefault="00BA0DBF" w:rsidP="00BA0DBF">
            <w:pPr>
              <w:spacing w:after="120"/>
              <w:rPr>
                <w:rFonts w:eastAsiaTheme="minorEastAsia"/>
                <w:color w:val="0070C0"/>
                <w:lang w:val="en-US" w:eastAsia="zh-CN"/>
              </w:rPr>
            </w:pPr>
            <w:del w:id="89" w:author="Ericsson, Venkat" w:date="2022-08-15T21:01:00Z">
              <w:r w:rsidDel="006C6891">
                <w:rPr>
                  <w:rFonts w:eastAsiaTheme="minorEastAsia" w:hint="eastAsia"/>
                  <w:color w:val="0070C0"/>
                  <w:lang w:val="en-US" w:eastAsia="zh-CN"/>
                </w:rPr>
                <w:delText>Company A</w:delText>
              </w:r>
            </w:del>
            <w:ins w:id="90" w:author="Ericsson, Venkat" w:date="2022-08-15T21:01:00Z">
              <w:r w:rsidR="006C6891">
                <w:rPr>
                  <w:rFonts w:eastAsiaTheme="minorEastAsia"/>
                  <w:color w:val="0070C0"/>
                  <w:lang w:val="en-US" w:eastAsia="zh-CN"/>
                </w:rPr>
                <w:t xml:space="preserve">Ericsson: </w:t>
              </w:r>
            </w:ins>
            <w:ins w:id="91" w:author="Ericsson, Venkat" w:date="2022-08-15T21:03:00Z">
              <w:r w:rsidR="002B35EC">
                <w:rPr>
                  <w:rFonts w:eastAsiaTheme="minorEastAsia"/>
                  <w:color w:val="0070C0"/>
                  <w:lang w:val="en-US" w:eastAsia="zh-CN"/>
                </w:rPr>
                <w:t xml:space="preserve">I think the cover sheet needs to be </w:t>
              </w:r>
            </w:ins>
            <w:ins w:id="92" w:author="Ericsson, Venkat" w:date="2022-08-15T21:41:00Z">
              <w:r w:rsidR="00A200FD">
                <w:rPr>
                  <w:rFonts w:eastAsiaTheme="minorEastAsia"/>
                  <w:color w:val="0070C0"/>
                  <w:lang w:val="en-US" w:eastAsia="zh-CN"/>
                </w:rPr>
                <w:t>u</w:t>
              </w:r>
            </w:ins>
            <w:ins w:id="93" w:author="Ericsson, Venkat" w:date="2022-08-15T21:42:00Z">
              <w:r w:rsidR="00A200FD">
                <w:rPr>
                  <w:rFonts w:eastAsiaTheme="minorEastAsia"/>
                  <w:color w:val="0070C0"/>
                  <w:lang w:val="en-US" w:eastAsia="zh-CN"/>
                </w:rPr>
                <w:t>pdated</w:t>
              </w:r>
            </w:ins>
            <w:ins w:id="94" w:author="Ericsson, Venkat" w:date="2022-08-15T21:03:00Z">
              <w:r w:rsidR="002B35EC">
                <w:rPr>
                  <w:rFonts w:eastAsiaTheme="minorEastAsia"/>
                  <w:color w:val="0070C0"/>
                  <w:lang w:val="en-US" w:eastAsia="zh-CN"/>
                </w:rPr>
                <w:t xml:space="preserve">. If Apple did not have </w:t>
              </w:r>
            </w:ins>
            <w:ins w:id="95" w:author="Ericsson, Venkat" w:date="2022-08-15T21:05:00Z">
              <w:r w:rsidR="005719AB">
                <w:rPr>
                  <w:rFonts w:eastAsiaTheme="minorEastAsia"/>
                  <w:color w:val="0070C0"/>
                  <w:lang w:val="en-US" w:eastAsia="zh-CN"/>
                </w:rPr>
                <w:t xml:space="preserve">a </w:t>
              </w:r>
            </w:ins>
            <w:ins w:id="96" w:author="Ericsson, Venkat" w:date="2022-08-15T21:03:00Z">
              <w:r w:rsidR="002B35EC">
                <w:rPr>
                  <w:rFonts w:eastAsiaTheme="minorEastAsia"/>
                  <w:color w:val="0070C0"/>
                  <w:lang w:val="en-US" w:eastAsia="zh-CN"/>
                </w:rPr>
                <w:t xml:space="preserve">CR </w:t>
              </w:r>
              <w:r w:rsidR="005830A3">
                <w:rPr>
                  <w:rFonts w:eastAsiaTheme="minorEastAsia"/>
                  <w:color w:val="0070C0"/>
                  <w:lang w:val="en-US" w:eastAsia="zh-CN"/>
                </w:rPr>
                <w:t>number,</w:t>
              </w:r>
              <w:r w:rsidR="002B35EC">
                <w:rPr>
                  <w:rFonts w:eastAsiaTheme="minorEastAsia"/>
                  <w:color w:val="0070C0"/>
                  <w:lang w:val="en-US" w:eastAsia="zh-CN"/>
                </w:rPr>
                <w:t xml:space="preserve"> we can revise our CR.</w:t>
              </w:r>
            </w:ins>
            <w:ins w:id="97" w:author="Ericsson, Venkat" w:date="2022-08-15T21:01:00Z">
              <w:r w:rsidR="000D1EB7">
                <w:rPr>
                  <w:rFonts w:eastAsiaTheme="minorEastAsia"/>
                  <w:color w:val="0070C0"/>
                  <w:lang w:val="en-US" w:eastAsia="zh-CN"/>
                </w:rPr>
                <w:t xml:space="preserve"> </w:t>
              </w:r>
            </w:ins>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994C98" w:rsidP="00BA0DBF">
            <w:pPr>
              <w:spacing w:after="120"/>
              <w:rPr>
                <w:rFonts w:eastAsiaTheme="minorEastAsia"/>
                <w:color w:val="0070C0"/>
                <w:lang w:val="en-US" w:eastAsia="zh-CN"/>
              </w:rPr>
            </w:pPr>
            <w:hyperlink r:id="rId18" w:history="1">
              <w:r w:rsidR="00BA0DBF">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21C70131" w:rsidR="00BA0DBF" w:rsidRDefault="00BA0DBF" w:rsidP="00BA0DBF">
            <w:pPr>
              <w:spacing w:after="120"/>
              <w:rPr>
                <w:rFonts w:eastAsiaTheme="minorEastAsia"/>
                <w:color w:val="0070C0"/>
                <w:lang w:val="en-US" w:eastAsia="zh-CN"/>
              </w:rPr>
            </w:pPr>
            <w:del w:id="98" w:author="Ericsson, Venkat" w:date="2022-08-15T21:04:00Z">
              <w:r w:rsidDel="004D289D">
                <w:rPr>
                  <w:rFonts w:eastAsiaTheme="minorEastAsia" w:hint="eastAsia"/>
                  <w:color w:val="0070C0"/>
                  <w:lang w:val="en-US" w:eastAsia="zh-CN"/>
                </w:rPr>
                <w:delText>Company A</w:delText>
              </w:r>
            </w:del>
            <w:ins w:id="99" w:author="Ericsson, Venkat" w:date="2022-08-15T21:04:00Z">
              <w:r w:rsidR="004D289D">
                <w:rPr>
                  <w:rFonts w:eastAsiaTheme="minorEastAsia"/>
                  <w:color w:val="0070C0"/>
                  <w:lang w:val="en-US" w:eastAsia="zh-CN"/>
                </w:rPr>
                <w:t xml:space="preserve">Ericsson: I think there is </w:t>
              </w:r>
              <w:r w:rsidR="00A1136F">
                <w:rPr>
                  <w:rFonts w:eastAsiaTheme="minorEastAsia"/>
                  <w:color w:val="0070C0"/>
                  <w:lang w:val="en-US" w:eastAsia="zh-CN"/>
                </w:rPr>
                <w:t xml:space="preserve">a </w:t>
              </w:r>
              <w:r w:rsidR="004D289D">
                <w:rPr>
                  <w:rFonts w:eastAsiaTheme="minorEastAsia"/>
                  <w:color w:val="0070C0"/>
                  <w:lang w:val="en-US" w:eastAsia="zh-CN"/>
                </w:rPr>
                <w:t>typo, X should be equal to 10</w:t>
              </w:r>
              <w:r w:rsidR="00A1136F">
                <w:rPr>
                  <w:rFonts w:eastAsiaTheme="minorEastAsia"/>
                  <w:color w:val="0070C0"/>
                  <w:lang w:val="en-US" w:eastAsia="zh-CN"/>
                </w:rPr>
                <w:t xml:space="preserve"> and not X&gt;=10</w:t>
              </w:r>
            </w:ins>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043B" w14:textId="77777777" w:rsidR="005C6AB0" w:rsidRDefault="005C6AB0">
      <w:r>
        <w:separator/>
      </w:r>
    </w:p>
  </w:endnote>
  <w:endnote w:type="continuationSeparator" w:id="0">
    <w:p w14:paraId="4EE7D4AF" w14:textId="77777777" w:rsidR="005C6AB0" w:rsidRDefault="005C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3D29" w14:textId="77777777" w:rsidR="005C6AB0" w:rsidRDefault="005C6AB0">
      <w:r>
        <w:separator/>
      </w:r>
    </w:p>
  </w:footnote>
  <w:footnote w:type="continuationSeparator" w:id="0">
    <w:p w14:paraId="1BAE908C" w14:textId="77777777" w:rsidR="005C6AB0" w:rsidRDefault="005C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7372"/>
    <w:multiLevelType w:val="hybridMultilevel"/>
    <w:tmpl w:val="5CEAD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2"/>
  </w:num>
  <w:num w:numId="21">
    <w:abstractNumId w:val="10"/>
  </w:num>
  <w:num w:numId="22">
    <w:abstractNumId w:val="10"/>
  </w:num>
  <w:num w:numId="23">
    <w:abstractNumId w:val="8"/>
  </w:num>
  <w:num w:numId="24">
    <w:abstractNumId w:val="0"/>
  </w:num>
  <w:num w:numId="25">
    <w:abstractNumId w:val="12"/>
  </w:num>
  <w:num w:numId="26">
    <w:abstractNumId w:val="11"/>
  </w:num>
  <w:num w:numId="27">
    <w:abstractNumId w:val="14"/>
  </w:num>
  <w:num w:numId="28">
    <w:abstractNumId w:val="9"/>
  </w:num>
  <w:num w:numId="29">
    <w:abstractNumId w:val="15"/>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Qualcomm User">
    <w15:presenceInfo w15:providerId="None" w15:userId="Qualcomm Us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93"/>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418CB"/>
    <w:rsid w:val="00355873"/>
    <w:rsid w:val="0035660F"/>
    <w:rsid w:val="00361C99"/>
    <w:rsid w:val="003628B9"/>
    <w:rsid w:val="00362D8F"/>
    <w:rsid w:val="0036482A"/>
    <w:rsid w:val="00367724"/>
    <w:rsid w:val="003710BA"/>
    <w:rsid w:val="003770F6"/>
    <w:rsid w:val="00382470"/>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19AB"/>
    <w:rsid w:val="00580FF5"/>
    <w:rsid w:val="005830A3"/>
    <w:rsid w:val="0058519C"/>
    <w:rsid w:val="0059149A"/>
    <w:rsid w:val="005956EE"/>
    <w:rsid w:val="005A083E"/>
    <w:rsid w:val="005B4802"/>
    <w:rsid w:val="005C1EA6"/>
    <w:rsid w:val="005C6AB0"/>
    <w:rsid w:val="005D0B99"/>
    <w:rsid w:val="005D308E"/>
    <w:rsid w:val="005D3A48"/>
    <w:rsid w:val="005D7AF8"/>
    <w:rsid w:val="005E17BF"/>
    <w:rsid w:val="005E366A"/>
    <w:rsid w:val="005F2145"/>
    <w:rsid w:val="005F2C32"/>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C98"/>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319F1"/>
    <w:rsid w:val="00E31FF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E1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9</Pages>
  <Words>2408</Words>
  <Characters>13591</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25</cp:revision>
  <cp:lastPrinted>2019-04-25T01:09:00Z</cp:lastPrinted>
  <dcterms:created xsi:type="dcterms:W3CDTF">2022-08-15T18:57:00Z</dcterms:created>
  <dcterms:modified xsi:type="dcterms:W3CDTF">2022-08-15T21:51:00Z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