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36482A" w:rsidRPr="00A84052" w14:paraId="336DA852" w14:textId="77777777" w:rsidTr="00D36EE4">
        <w:tc>
          <w:tcPr>
            <w:tcW w:w="3210" w:type="dxa"/>
          </w:tcPr>
          <w:p w14:paraId="7A13C19E" w14:textId="00B99FD9"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62F7D3BD" w14:textId="6C35F90F"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 Park</w:t>
            </w:r>
          </w:p>
        </w:tc>
        <w:tc>
          <w:tcPr>
            <w:tcW w:w="3211" w:type="dxa"/>
          </w:tcPr>
          <w:p w14:paraId="5882F7EA" w14:textId="6DA09B40" w:rsidR="0036482A" w:rsidRPr="00A84052" w:rsidRDefault="0036482A" w:rsidP="0036482A">
            <w:pPr>
              <w:spacing w:after="120"/>
              <w:rPr>
                <w:rFonts w:eastAsiaTheme="minorEastAsia"/>
                <w:color w:val="0070C0"/>
                <w:lang w:val="en-US" w:eastAsia="zh-CN"/>
              </w:rPr>
            </w:pPr>
            <w:r>
              <w:rPr>
                <w:rFonts w:eastAsiaTheme="minorEastAsia"/>
                <w:color w:val="0070C0"/>
                <w:lang w:val="en-US" w:eastAsia="zh-CN"/>
              </w:rPr>
              <w:t>chparkqc@qti.qualcomm.com</w:t>
            </w: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AF9EE5A" w:rsidR="00E80B52" w:rsidRPr="00CA3B03" w:rsidRDefault="00142BB9" w:rsidP="00805BE8">
      <w:pPr>
        <w:pStyle w:val="Heading1"/>
        <w:rPr>
          <w:lang w:eastAsia="ja-JP"/>
        </w:rPr>
      </w:pPr>
      <w:r w:rsidRPr="00CA3B03">
        <w:rPr>
          <w:lang w:eastAsia="ja-JP"/>
        </w:rPr>
        <w:t>Topic</w:t>
      </w:r>
      <w:r w:rsidR="00C649BD" w:rsidRPr="00CA3B03">
        <w:rPr>
          <w:lang w:eastAsia="ja-JP"/>
        </w:rPr>
        <w:t xml:space="preserve"> </w:t>
      </w:r>
      <w:r w:rsidR="00837458" w:rsidRPr="00CA3B03">
        <w:rPr>
          <w:lang w:eastAsia="ja-JP"/>
        </w:rPr>
        <w:t>#1</w:t>
      </w:r>
      <w:r w:rsidR="00C649BD" w:rsidRPr="00CA3B03">
        <w:rPr>
          <w:lang w:eastAsia="ja-JP"/>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9F17E5" w:rsidP="00F76046">
            <w:pPr>
              <w:spacing w:before="120" w:after="120"/>
            </w:pPr>
            <w:hyperlink r:id="rId9" w:history="1">
              <w:r w:rsidR="00F76046">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w:t>
            </w:r>
            <w:r w:rsidRPr="00E34F60">
              <w:lastRenderedPageBreak/>
              <w:t xml:space="preserve">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9F17E5" w:rsidP="00F76046">
            <w:pPr>
              <w:spacing w:before="120" w:after="120"/>
              <w:rPr>
                <w:rFonts w:ascii="Arial" w:hAnsi="Arial" w:cs="Arial"/>
                <w:b/>
                <w:bCs/>
                <w:color w:val="0000FF"/>
                <w:sz w:val="16"/>
                <w:szCs w:val="16"/>
                <w:u w:val="single"/>
              </w:rPr>
            </w:pPr>
            <w:hyperlink r:id="rId10" w:history="1">
              <w:r w:rsidR="00F76046">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rPr>
              <w:t xml:space="preserve">Observation 1: no additional test effort is required for </w:t>
            </w:r>
            <w:r w:rsidRPr="00312E6B">
              <w:rPr>
                <w:b/>
                <w:bCs/>
                <w:iCs/>
                <w:lang w:val="en-US"/>
              </w:rPr>
              <w:t>UE does not report the maxUplinkDutyCycle-FR2</w:t>
            </w:r>
            <w:r w:rsidRPr="00312E6B">
              <w:rPr>
                <w:b/>
                <w:bCs/>
                <w:iCs/>
              </w:rPr>
              <w:t xml:space="preserve"> for step 3 to verify the PMPR behavior with uplink duty cycle since the measurement results in </w:t>
            </w:r>
            <w:r>
              <w:rPr>
                <w:b/>
                <w:bCs/>
                <w:iCs/>
              </w:rPr>
              <w:t xml:space="preserve">the </w:t>
            </w:r>
            <w:r w:rsidRPr="00312E6B">
              <w:rPr>
                <w:b/>
                <w:bCs/>
                <w:iCs/>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rPr>
            </w:pPr>
            <w:r w:rsidRPr="009C2D26">
              <w:rPr>
                <w:b/>
                <w:bCs/>
              </w:rPr>
              <w:t xml:space="preserve">Observation 2; the current wording in Tx power management can be misinterpreted as UE shall always apply PMPR as long as there is no uplink gap, </w:t>
            </w:r>
            <w:r>
              <w:rPr>
                <w:b/>
                <w:bCs/>
              </w:rPr>
              <w:t xml:space="preserve">and </w:t>
            </w:r>
            <w:r w:rsidRPr="009C2D26">
              <w:rPr>
                <w:b/>
                <w:bCs/>
              </w:rPr>
              <w:t xml:space="preserve">a clarification is needed. </w:t>
            </w:r>
          </w:p>
          <w:p w14:paraId="16BFCDDA" w14:textId="77777777" w:rsidR="00F76046" w:rsidRDefault="00F76046" w:rsidP="00F76046">
            <w:pPr>
              <w:pStyle w:val="BodyText"/>
              <w:tabs>
                <w:tab w:val="left" w:pos="2484"/>
              </w:tabs>
              <w:rPr>
                <w:b/>
                <w:bCs/>
              </w:rPr>
            </w:pPr>
            <w:r w:rsidRPr="009B7E56">
              <w:rPr>
                <w:b/>
                <w:bCs/>
              </w:rPr>
              <w:t xml:space="preserve">Proposal 1: step 3 of the proposed test procedure (of the WF in R4-2206604) shall be specified; the </w:t>
            </w:r>
            <w:proofErr w:type="spellStart"/>
            <w:r w:rsidRPr="009B7E56">
              <w:rPr>
                <w:b/>
                <w:bCs/>
              </w:rPr>
              <w:t>Ppeak_EIRP</w:t>
            </w:r>
            <w:proofErr w:type="spellEnd"/>
            <w:r w:rsidRPr="009B7E56">
              <w:rPr>
                <w:b/>
                <w:bCs/>
              </w:rPr>
              <w:t xml:space="preserve"> shall be attained a duty cycle lower than [</w:t>
            </w:r>
            <w:proofErr w:type="gramStart"/>
            <w:r w:rsidRPr="009B7E56">
              <w:rPr>
                <w:b/>
                <w:bCs/>
              </w:rPr>
              <w:t>10]%</w:t>
            </w:r>
            <w:proofErr w:type="gramEnd"/>
            <w:r w:rsidRPr="009B7E56">
              <w:rPr>
                <w:b/>
                <w:bCs/>
              </w:rPr>
              <w:t xml:space="preserve">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rPr>
            </w:pPr>
            <w:r w:rsidRPr="00EA1CD5">
              <w:rPr>
                <w:b/>
                <w:bCs/>
              </w:rPr>
              <w:t xml:space="preserve">Proposal 2: </w:t>
            </w:r>
            <w:r>
              <w:rPr>
                <w:b/>
                <w:bCs/>
              </w:rPr>
              <w:t>I</w:t>
            </w:r>
            <w:r w:rsidRPr="00EA1CD5">
              <w:rPr>
                <w:b/>
                <w:bCs/>
              </w:rPr>
              <w:t>t is proposed to revise the text in 38.101-2 as below:</w:t>
            </w:r>
          </w:p>
          <w:p w14:paraId="23D98CE1" w14:textId="77777777" w:rsidR="00F76046" w:rsidRPr="009C2D26" w:rsidRDefault="00F76046" w:rsidP="00F76046">
            <w:pPr>
              <w:ind w:left="432"/>
              <w:rPr>
                <w:sz w:val="24"/>
                <w:szCs w:val="24"/>
                <w:lang w:val="en-US" w:eastAsia="zh-CN"/>
              </w:rPr>
            </w:pPr>
            <w:ins w:id="0" w:author="Zhao, Kun" w:date="2022-08-08T10:51:00Z">
              <w:r>
                <w:rPr>
                  <w:lang w:eastAsia="zh-CN"/>
                </w:rPr>
                <w:t xml:space="preserve">For UE support UL gap, </w:t>
              </w:r>
            </w:ins>
            <w:r>
              <w:rPr>
                <w:lang w:eastAsia="zh-CN"/>
              </w:rPr>
              <w:t>when UL gap for Tx power management is not configured and activated</w:t>
            </w:r>
            <w:ins w:id="1"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805BE8" w:rsidRDefault="00923543" w:rsidP="00923543">
      <w:pPr>
        <w:pStyle w:val="Heading3"/>
        <w:rPr>
          <w:sz w:val="24"/>
          <w:szCs w:val="16"/>
        </w:rPr>
      </w:pPr>
      <w:r w:rsidRPr="00805BE8">
        <w:rPr>
          <w:sz w:val="24"/>
          <w:szCs w:val="16"/>
        </w:rPr>
        <w:t>Sub-</w:t>
      </w:r>
      <w:r>
        <w:rPr>
          <w:sz w:val="24"/>
          <w:szCs w:val="16"/>
        </w:rPr>
        <w:t>topic</w:t>
      </w:r>
      <w:r w:rsidRPr="00805BE8">
        <w:rPr>
          <w:sz w:val="24"/>
          <w:szCs w:val="16"/>
        </w:rPr>
        <w:t xml:space="preserve"> 1-</w:t>
      </w:r>
      <w:r w:rsidR="00BA0DBF">
        <w:rPr>
          <w:sz w:val="24"/>
          <w:szCs w:val="16"/>
        </w:rPr>
        <w:t>1</w:t>
      </w:r>
      <w:r>
        <w:rPr>
          <w:sz w:val="24"/>
          <w:szCs w:val="16"/>
        </w:rPr>
        <w:t xml:space="preserve">: on </w:t>
      </w:r>
      <w:r w:rsidR="00B61150">
        <w:rPr>
          <w:sz w:val="24"/>
          <w:szCs w:val="16"/>
        </w:rPr>
        <w:t>step 3 test procedure</w:t>
      </w:r>
      <w:r>
        <w:rPr>
          <w:sz w:val="24"/>
          <w:szCs w:val="16"/>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 xml:space="preserve">Proposal 1: step 3 of the proposed test procedure (of the WF in R4-2206604) shall be specified; the </w:t>
      </w:r>
      <w:proofErr w:type="spellStart"/>
      <w:r w:rsidRPr="00B61150">
        <w:rPr>
          <w:b/>
          <w:bCs/>
          <w:color w:val="0070C0"/>
          <w:szCs w:val="24"/>
          <w:lang w:eastAsia="zh-CN"/>
        </w:rPr>
        <w:t>Ppeak_EIRP</w:t>
      </w:r>
      <w:proofErr w:type="spellEnd"/>
      <w:r w:rsidRPr="00B61150">
        <w:rPr>
          <w:b/>
          <w:bCs/>
          <w:color w:val="0070C0"/>
          <w:szCs w:val="24"/>
          <w:lang w:eastAsia="zh-CN"/>
        </w:rPr>
        <w:t xml:space="preserve"> shall be attained a duty cycle lower than [</w:t>
      </w:r>
      <w:proofErr w:type="gramStart"/>
      <w:r w:rsidRPr="00B61150">
        <w:rPr>
          <w:b/>
          <w:bCs/>
          <w:color w:val="0070C0"/>
          <w:szCs w:val="24"/>
          <w:lang w:eastAsia="zh-CN"/>
        </w:rPr>
        <w:t>10]%</w:t>
      </w:r>
      <w:proofErr w:type="gramEnd"/>
      <w:r w:rsidRPr="00B61150">
        <w:rPr>
          <w:b/>
          <w:bCs/>
          <w:color w:val="0070C0"/>
          <w:szCs w:val="24"/>
          <w:lang w:eastAsia="zh-CN"/>
        </w:rPr>
        <w:t xml:space="preserve">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2" w:author="Zhao, Kun" w:date="2022-08-08T10:51:00Z">
        <w:r w:rsidRPr="00B61150">
          <w:rPr>
            <w:color w:val="0070C0"/>
            <w:szCs w:val="24"/>
            <w:lang w:eastAsia="zh-CN"/>
          </w:rPr>
          <w:t xml:space="preserve">For UE support UL gap, </w:t>
        </w:r>
      </w:ins>
      <w:r w:rsidRPr="00B61150">
        <w:rPr>
          <w:color w:val="0070C0"/>
          <w:szCs w:val="24"/>
          <w:lang w:eastAsia="zh-CN"/>
        </w:rPr>
        <w:t>when UL gap for Tx power management is not configured and activated</w:t>
      </w:r>
      <w:ins w:id="3"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77777777" w:rsidR="00923543" w:rsidRPr="003418CB" w:rsidRDefault="00923543"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76A43B" w14:textId="77777777" w:rsidR="00923543" w:rsidRPr="003418CB" w:rsidRDefault="00923543" w:rsidP="00FE147B">
            <w:pPr>
              <w:spacing w:after="120"/>
              <w:rPr>
                <w:rFonts w:eastAsiaTheme="minorEastAsia"/>
                <w:color w:val="0070C0"/>
                <w:lang w:val="en-US"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9F17E5" w:rsidP="00E83E6D">
            <w:pPr>
              <w:spacing w:after="120"/>
              <w:rPr>
                <w:rFonts w:eastAsiaTheme="minorEastAsia"/>
                <w:color w:val="0070C0"/>
                <w:lang w:val="en-US" w:eastAsia="zh-CN"/>
              </w:rPr>
            </w:pPr>
            <w:hyperlink r:id="rId11" w:history="1">
              <w:r w:rsidR="00E83E6D">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Anritsu Limited</w:t>
            </w:r>
          </w:p>
        </w:tc>
        <w:tc>
          <w:tcPr>
            <w:tcW w:w="5856" w:type="dxa"/>
          </w:tcPr>
          <w:p w14:paraId="63195C26" w14:textId="6A0CA089" w:rsidR="00E83E6D" w:rsidRDefault="00E83E6D" w:rsidP="00E83E6D">
            <w:pPr>
              <w:spacing w:after="120"/>
              <w:rPr>
                <w:rFonts w:eastAsiaTheme="minorEastAsia"/>
                <w:color w:val="0070C0"/>
                <w:lang w:val="en-US" w:eastAsia="zh-CN"/>
              </w:rPr>
            </w:pPr>
            <w:r>
              <w:rPr>
                <w:rFonts w:eastAsiaTheme="minorEastAsia" w:hint="eastAsia"/>
                <w:color w:val="0070C0"/>
                <w:lang w:val="en-US" w:eastAsia="zh-CN"/>
              </w:rPr>
              <w:t>Company A</w:t>
            </w:r>
          </w:p>
        </w:tc>
      </w:tr>
      <w:tr w:rsidR="00E83E6D" w:rsidRPr="00571777" w14:paraId="5E923F29" w14:textId="77777777" w:rsidTr="0062767F">
        <w:tc>
          <w:tcPr>
            <w:tcW w:w="991" w:type="dxa"/>
          </w:tcPr>
          <w:p w14:paraId="61C2CCCA" w14:textId="6AC46AAC" w:rsidR="00E83E6D" w:rsidRDefault="009F17E5" w:rsidP="00E83E6D">
            <w:pPr>
              <w:spacing w:after="120"/>
              <w:rPr>
                <w:rFonts w:eastAsiaTheme="minorEastAsia"/>
                <w:color w:val="0070C0"/>
                <w:lang w:val="en-US" w:eastAsia="zh-CN"/>
              </w:rPr>
            </w:pPr>
            <w:hyperlink r:id="rId12" w:history="1">
              <w:r w:rsidR="00E83E6D">
                <w:rPr>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77777777" w:rsidR="00E83E6D" w:rsidRDefault="00E83E6D" w:rsidP="00E83E6D">
            <w:pPr>
              <w:spacing w:after="120"/>
              <w:rPr>
                <w:rFonts w:eastAsiaTheme="minorEastAsia"/>
                <w:color w:val="0070C0"/>
                <w:lang w:val="en-US" w:eastAsia="zh-CN"/>
              </w:rPr>
            </w:pPr>
          </w:p>
        </w:tc>
      </w:tr>
      <w:tr w:rsidR="000551FE" w:rsidRPr="00571777" w14:paraId="1B8F24C7" w14:textId="77777777" w:rsidTr="0062767F">
        <w:tc>
          <w:tcPr>
            <w:tcW w:w="991" w:type="dxa"/>
          </w:tcPr>
          <w:p w14:paraId="765F1512" w14:textId="5513E92D" w:rsidR="000551FE" w:rsidRDefault="009F17E5" w:rsidP="000551FE">
            <w:pPr>
              <w:spacing w:after="120"/>
              <w:rPr>
                <w:rFonts w:eastAsiaTheme="minorEastAsia"/>
                <w:color w:val="0070C0"/>
                <w:lang w:val="en-US" w:eastAsia="zh-CN"/>
              </w:rPr>
            </w:pPr>
            <w:hyperlink r:id="rId13" w:history="1">
              <w:r w:rsidR="000551FE">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A21B4D8"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9F17E5" w:rsidP="00BA0DBF">
            <w:pPr>
              <w:spacing w:before="120" w:after="120"/>
              <w:rPr>
                <w:rFonts w:ascii="Arial" w:hAnsi="Arial" w:cs="Arial"/>
                <w:b/>
                <w:bCs/>
                <w:color w:val="0000FF"/>
                <w:sz w:val="16"/>
                <w:szCs w:val="16"/>
                <w:u w:val="single"/>
              </w:rPr>
            </w:pPr>
            <w:hyperlink r:id="rId14" w:history="1">
              <w:r w:rsidR="00BA0DBF">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9F17E5" w:rsidP="00F76046">
            <w:pPr>
              <w:spacing w:before="120" w:after="120"/>
              <w:rPr>
                <w:rFonts w:asciiTheme="minorHAnsi" w:hAnsiTheme="minorHAnsi" w:cstheme="minorHAnsi"/>
              </w:rPr>
            </w:pPr>
            <w:hyperlink r:id="rId15" w:history="1">
              <w:r w:rsidR="00F76046">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SimSun"/>
                <w:lang w:val="en-US" w:eastAsia="zh-CN"/>
              </w:rPr>
            </w:pPr>
            <w:r>
              <w:rPr>
                <w:rFonts w:eastAsia="SimSun" w:hint="eastAsia"/>
                <w:b/>
                <w:bCs/>
                <w:sz w:val="21"/>
                <w:szCs w:val="21"/>
                <w:lang w:val="en-US" w:eastAsia="zh-CN"/>
              </w:rPr>
              <w:t xml:space="preserve">Proposal 1: Similar situation as RACH procedure, </w:t>
            </w:r>
            <w:proofErr w:type="gramStart"/>
            <w:r>
              <w:rPr>
                <w:rFonts w:eastAsia="SimSun" w:hint="eastAsia"/>
                <w:b/>
                <w:bCs/>
                <w:sz w:val="21"/>
                <w:szCs w:val="21"/>
                <w:lang w:val="en-US" w:eastAsia="zh-CN"/>
              </w:rPr>
              <w:t>in order to</w:t>
            </w:r>
            <w:proofErr w:type="gramEnd"/>
            <w:r>
              <w:rPr>
                <w:rFonts w:eastAsia="SimSun" w:hint="eastAsia"/>
                <w:b/>
                <w:bCs/>
                <w:sz w:val="21"/>
                <w:szCs w:val="21"/>
                <w:lang w:val="en-US" w:eastAsia="zh-CN"/>
              </w:rPr>
              <w:t xml:space="preserve">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9F17E5" w:rsidP="00F76046">
            <w:pPr>
              <w:spacing w:before="120" w:after="120"/>
              <w:rPr>
                <w:rFonts w:ascii="Arial" w:hAnsi="Arial" w:cs="Arial"/>
                <w:b/>
                <w:bCs/>
                <w:color w:val="0000FF"/>
                <w:sz w:val="16"/>
                <w:szCs w:val="16"/>
                <w:u w:val="single"/>
              </w:rPr>
            </w:pPr>
            <w:hyperlink r:id="rId16" w:history="1">
              <w:r w:rsidR="00F76046">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RRM performance requirements: UL gaps for self-calibration 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805BE8" w:rsidRDefault="00BA0DBF" w:rsidP="00BA0DBF">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time period between UL gap and CSI report colliding and MAC CE for SCell activation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 xml:space="preserve">he valid CSI report and/or valid L1-RSRP report during </w:t>
      </w:r>
      <w:proofErr w:type="spellStart"/>
      <w:r w:rsidRPr="002F251A">
        <w:t>SCell</w:t>
      </w:r>
      <w:proofErr w:type="spellEnd"/>
      <w:r w:rsidRPr="002F251A">
        <w:t xml:space="preserve">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w:t>
      </w:r>
      <w:r w:rsidRPr="005F7F61">
        <w:t xml:space="preserve"> </w:t>
      </w:r>
      <w:proofErr w:type="spellStart"/>
      <w:r w:rsidRPr="005F7F61">
        <w:t>ms</w:t>
      </w:r>
      <w:proofErr w:type="spellEnd"/>
      <w:r w:rsidRPr="005F7F61">
        <w:t>].</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2E631D" w14:paraId="6B0D8E00" w14:textId="77777777" w:rsidTr="00FE147B">
        <w:tc>
          <w:tcPr>
            <w:tcW w:w="1236" w:type="dxa"/>
          </w:tcPr>
          <w:p w14:paraId="46AB6E6D" w14:textId="45532EE3"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39B83672" w14:textId="233A8505" w:rsidR="002E631D" w:rsidRPr="003418CB" w:rsidRDefault="002E631D" w:rsidP="002E631D">
            <w:pPr>
              <w:spacing w:after="120"/>
              <w:rPr>
                <w:rFonts w:eastAsiaTheme="minorEastAsia"/>
                <w:color w:val="0070C0"/>
                <w:lang w:val="en-US" w:eastAsia="zh-CN"/>
              </w:rPr>
            </w:pPr>
            <w:r>
              <w:rPr>
                <w:rFonts w:eastAsiaTheme="minorEastAsia"/>
                <w:color w:val="0070C0"/>
                <w:lang w:val="en-US" w:eastAsia="zh-CN"/>
              </w:rPr>
              <w:t>Support the moderator’s proposal</w:t>
            </w:r>
          </w:p>
        </w:tc>
      </w:tr>
    </w:tbl>
    <w:p w14:paraId="39B6DCC4" w14:textId="77777777" w:rsidR="00DD19DE" w:rsidRPr="00045592" w:rsidRDefault="00DD19DE" w:rsidP="00DD19DE">
      <w:pPr>
        <w:rPr>
          <w:i/>
          <w:color w:val="0070C0"/>
          <w:lang w:eastAsia="zh-CN"/>
        </w:rPr>
      </w:pPr>
    </w:p>
    <w:p w14:paraId="37402C16" w14:textId="1D22487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BA0DBF">
        <w:rPr>
          <w:sz w:val="24"/>
          <w:szCs w:val="16"/>
        </w:rPr>
        <w:t>2</w:t>
      </w:r>
      <w:r w:rsidR="009F2670">
        <w:rPr>
          <w:sz w:val="24"/>
          <w:szCs w:val="16"/>
        </w:rPr>
        <w:t xml:space="preserve">: </w:t>
      </w:r>
      <w:r w:rsidR="000551FE">
        <w:rPr>
          <w:sz w:val="24"/>
          <w:szCs w:val="16"/>
        </w:rPr>
        <w:t>Test on prioritized procedure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w:t>
      </w:r>
      <w:proofErr w:type="spellStart"/>
      <w:r w:rsidRPr="000551FE">
        <w:rPr>
          <w:b/>
          <w:bCs/>
        </w:rPr>
        <w:t>Scell</w:t>
      </w:r>
      <w:proofErr w:type="spellEnd"/>
      <w:r w:rsidRPr="000551FE">
        <w:rPr>
          <w:b/>
          <w:bCs/>
        </w:rPr>
        <w:t xml:space="preserve"> activation procedure is to be tested, use FR2 intra-cell </w:t>
      </w:r>
      <w:proofErr w:type="spellStart"/>
      <w:r w:rsidRPr="000551FE">
        <w:rPr>
          <w:b/>
          <w:bCs/>
        </w:rPr>
        <w:t>Scell</w:t>
      </w:r>
      <w:proofErr w:type="spellEnd"/>
      <w:r w:rsidRPr="000551FE">
        <w:rPr>
          <w:b/>
          <w:bCs/>
        </w:rPr>
        <w:t xml:space="preserve">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752261" w14:paraId="6034B16A" w14:textId="77777777" w:rsidTr="00FE147B">
        <w:tc>
          <w:tcPr>
            <w:tcW w:w="1236" w:type="dxa"/>
          </w:tcPr>
          <w:p w14:paraId="52CD767C" w14:textId="29A06332"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090A3D53" w14:textId="77777777" w:rsidR="00752261" w:rsidRDefault="00752261" w:rsidP="00752261">
            <w:pPr>
              <w:spacing w:after="120"/>
              <w:rPr>
                <w:rFonts w:eastAsiaTheme="minorEastAsia"/>
                <w:color w:val="0070C0"/>
                <w:lang w:val="en-US" w:eastAsia="zh-CN"/>
              </w:rPr>
            </w:pPr>
            <w:r>
              <w:rPr>
                <w:rFonts w:eastAsiaTheme="minorEastAsia"/>
                <w:color w:val="0070C0"/>
                <w:lang w:val="en-US" w:eastAsia="zh-CN"/>
              </w:rPr>
              <w:t>Support Proposal 1 and Proposal 2.</w:t>
            </w:r>
          </w:p>
          <w:p w14:paraId="2F475FD8" w14:textId="68DF498E" w:rsidR="00752261" w:rsidRPr="003418CB" w:rsidRDefault="00752261" w:rsidP="00752261">
            <w:pPr>
              <w:spacing w:after="120"/>
              <w:rPr>
                <w:rFonts w:eastAsiaTheme="minorEastAsia"/>
                <w:color w:val="0070C0"/>
                <w:lang w:val="en-US" w:eastAsia="zh-CN"/>
              </w:rPr>
            </w:pPr>
            <w:r>
              <w:rPr>
                <w:rFonts w:eastAsiaTheme="minorEastAsia"/>
                <w:color w:val="0070C0"/>
                <w:lang w:val="en-US" w:eastAsia="zh-CN"/>
              </w:rPr>
              <w:t xml:space="preserve">Regarding Proposal 2, the test configuration shall be adjusted in such a way that the timing gap from the slot where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MAC command is received to the first slot to be used for the valid CQI report of to-be-activated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shall meet the condition of the prioritization rule, i.e. [X]</w:t>
            </w:r>
            <w:proofErr w:type="spellStart"/>
            <w:r>
              <w:rPr>
                <w:rFonts w:eastAsiaTheme="minorEastAsia"/>
                <w:color w:val="0070C0"/>
                <w:lang w:val="en-US" w:eastAsia="zh-CN"/>
              </w:rPr>
              <w:t>ms.</w:t>
            </w:r>
            <w:proofErr w:type="spellEnd"/>
          </w:p>
        </w:tc>
      </w:tr>
    </w:tbl>
    <w:p w14:paraId="3BDD07BC" w14:textId="36816EB9" w:rsidR="00DD19DE" w:rsidRDefault="00DD19DE" w:rsidP="00DD19DE">
      <w:pPr>
        <w:rPr>
          <w:color w:val="0070C0"/>
          <w:lang w:val="en-US" w:eastAsia="zh-CN"/>
        </w:rPr>
      </w:pPr>
    </w:p>
    <w:p w14:paraId="695C8F93" w14:textId="5EF02192" w:rsidR="009F2670" w:rsidRPr="00805BE8" w:rsidRDefault="009F2670" w:rsidP="009F267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BA0DBF">
        <w:rPr>
          <w:sz w:val="24"/>
          <w:szCs w:val="16"/>
        </w:rPr>
        <w:t>3</w:t>
      </w:r>
      <w:r>
        <w:rPr>
          <w:sz w:val="24"/>
          <w:szCs w:val="16"/>
        </w:rPr>
        <w:t xml:space="preserve">: </w:t>
      </w:r>
      <w:r w:rsidR="000551FE">
        <w:rPr>
          <w:sz w:val="24"/>
          <w:szCs w:val="16"/>
        </w:rPr>
        <w:t>On other prioritized procedure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85005B" w14:paraId="44D80764" w14:textId="77777777" w:rsidTr="00FE147B">
        <w:tc>
          <w:tcPr>
            <w:tcW w:w="1236" w:type="dxa"/>
          </w:tcPr>
          <w:p w14:paraId="650D0BD3" w14:textId="5BEE543B"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408B8E1F" w14:textId="61224215" w:rsidR="0085005B" w:rsidRPr="003418CB" w:rsidRDefault="0085005B" w:rsidP="0085005B">
            <w:pPr>
              <w:spacing w:after="120"/>
              <w:rPr>
                <w:rFonts w:eastAsiaTheme="minorEastAsia"/>
                <w:color w:val="0070C0"/>
                <w:lang w:val="en-US" w:eastAsia="zh-CN"/>
              </w:rPr>
            </w:pPr>
            <w:r>
              <w:rPr>
                <w:rFonts w:eastAsiaTheme="minorEastAsia"/>
                <w:color w:val="0070C0"/>
                <w:lang w:val="en-US" w:eastAsia="zh-CN"/>
              </w:rPr>
              <w:t xml:space="preserve">Please proponent of Proposal 1 </w:t>
            </w:r>
            <w:proofErr w:type="gramStart"/>
            <w:r>
              <w:rPr>
                <w:rFonts w:eastAsiaTheme="minorEastAsia"/>
                <w:color w:val="0070C0"/>
                <w:lang w:val="en-US" w:eastAsia="zh-CN"/>
              </w:rPr>
              <w:t>provide</w:t>
            </w:r>
            <w:proofErr w:type="gramEnd"/>
            <w:r>
              <w:rPr>
                <w:rFonts w:eastAsiaTheme="minorEastAsia"/>
                <w:color w:val="0070C0"/>
                <w:lang w:val="en-US" w:eastAsia="zh-CN"/>
              </w:rPr>
              <w:t xml:space="preserve"> more specific examples.</w:t>
            </w:r>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9F17E5" w:rsidP="00BA0DBF">
            <w:pPr>
              <w:spacing w:after="120"/>
              <w:rPr>
                <w:rFonts w:eastAsiaTheme="minorEastAsia"/>
                <w:color w:val="0070C0"/>
                <w:lang w:val="en-US" w:eastAsia="zh-CN"/>
              </w:rPr>
            </w:pPr>
            <w:hyperlink r:id="rId17" w:history="1">
              <w:r w:rsidR="00BA0DBF">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7464D802" w14:textId="4903C32E" w:rsidR="00BA0DBF" w:rsidRDefault="00BA0DBF" w:rsidP="00BA0DBF">
            <w:pPr>
              <w:spacing w:after="120"/>
              <w:rPr>
                <w:rFonts w:eastAsiaTheme="minorEastAsia"/>
                <w:color w:val="0070C0"/>
                <w:lang w:val="en-US" w:eastAsia="zh-CN"/>
              </w:rPr>
            </w:pPr>
            <w:r>
              <w:rPr>
                <w:rFonts w:ascii="Arial" w:hAnsi="Arial" w:cs="Arial"/>
                <w:sz w:val="16"/>
                <w:szCs w:val="16"/>
              </w:rPr>
              <w:t>Apple</w:t>
            </w:r>
          </w:p>
        </w:tc>
        <w:tc>
          <w:tcPr>
            <w:tcW w:w="5676" w:type="dxa"/>
          </w:tcPr>
          <w:p w14:paraId="794C77FA" w14:textId="017B5B29" w:rsidR="00BA0DBF" w:rsidRPr="003418CB"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color w:val="0070C0"/>
                <w:lang w:val="en-US" w:eastAsia="zh-CN"/>
              </w:rPr>
            </w:pPr>
          </w:p>
        </w:tc>
        <w:tc>
          <w:tcPr>
            <w:tcW w:w="1620" w:type="dxa"/>
            <w:vMerge/>
          </w:tcPr>
          <w:p w14:paraId="645D997D" w14:textId="5B033842" w:rsidR="00FB5EB7" w:rsidRDefault="00FB5EB7" w:rsidP="00FB5EB7">
            <w:pPr>
              <w:spacing w:after="120"/>
              <w:rPr>
                <w:rFonts w:eastAsiaTheme="minor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9F17E5" w:rsidP="00BA0DBF">
            <w:pPr>
              <w:spacing w:after="120"/>
              <w:rPr>
                <w:rFonts w:eastAsiaTheme="minorEastAsia"/>
                <w:color w:val="0070C0"/>
                <w:lang w:val="en-US" w:eastAsia="zh-CN"/>
              </w:rPr>
            </w:pPr>
            <w:hyperlink r:id="rId18" w:history="1">
              <w:r w:rsidR="00BA0DBF">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color w:val="0070C0"/>
                <w:lang w:val="en-US" w:eastAsia="zh-CN"/>
              </w:rPr>
            </w:pPr>
            <w:r>
              <w:rPr>
                <w:rFonts w:ascii="Arial" w:hAnsi="Arial" w:cs="Arial"/>
                <w:sz w:val="16"/>
                <w:szCs w:val="16"/>
              </w:rPr>
              <w:t>Ericsson</w:t>
            </w:r>
          </w:p>
        </w:tc>
        <w:tc>
          <w:tcPr>
            <w:tcW w:w="5676" w:type="dxa"/>
          </w:tcPr>
          <w:p w14:paraId="2F22EA0E" w14:textId="1F92E7A4" w:rsidR="00BA0DBF"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color w:val="0070C0"/>
                <w:lang w:val="en-US" w:eastAsia="zh-CN"/>
              </w:rPr>
            </w:pPr>
          </w:p>
        </w:tc>
        <w:tc>
          <w:tcPr>
            <w:tcW w:w="1620" w:type="dxa"/>
            <w:vMerge/>
          </w:tcPr>
          <w:p w14:paraId="3C3812C2" w14:textId="33EB9DB3" w:rsidR="00FB5EB7" w:rsidRDefault="00FB5EB7" w:rsidP="00045592">
            <w:pPr>
              <w:spacing w:after="120"/>
              <w:rPr>
                <w:rFonts w:eastAsiaTheme="minor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58B4749" w14:textId="492D342B" w:rsidR="00307E51" w:rsidRDefault="00307E51" w:rsidP="00307E51">
      <w:pPr>
        <w:rPr>
          <w:lang w:val="sv-SE" w:eastAsia="zh-CN"/>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61E1" w14:textId="77777777" w:rsidR="009F17E5" w:rsidRDefault="009F17E5">
      <w:r>
        <w:separator/>
      </w:r>
    </w:p>
  </w:endnote>
  <w:endnote w:type="continuationSeparator" w:id="0">
    <w:p w14:paraId="453A7A39" w14:textId="77777777" w:rsidR="009F17E5" w:rsidRDefault="009F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3E56" w14:textId="77777777" w:rsidR="009F17E5" w:rsidRDefault="009F17E5">
      <w:r>
        <w:separator/>
      </w:r>
    </w:p>
  </w:footnote>
  <w:footnote w:type="continuationSeparator" w:id="0">
    <w:p w14:paraId="47B9CDF9" w14:textId="77777777" w:rsidR="009F17E5" w:rsidRDefault="009F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6804163">
    <w:abstractNumId w:val="1"/>
  </w:num>
  <w:num w:numId="2" w16cid:durableId="1372221903">
    <w:abstractNumId w:val="6"/>
  </w:num>
  <w:num w:numId="3" w16cid:durableId="122772214">
    <w:abstractNumId w:val="15"/>
  </w:num>
  <w:num w:numId="4" w16cid:durableId="905410633">
    <w:abstractNumId w:val="12"/>
  </w:num>
  <w:num w:numId="5" w16cid:durableId="350880465">
    <w:abstractNumId w:val="9"/>
  </w:num>
  <w:num w:numId="6" w16cid:durableId="1603223397">
    <w:abstractNumId w:val="9"/>
  </w:num>
  <w:num w:numId="7" w16cid:durableId="506554514">
    <w:abstractNumId w:val="9"/>
  </w:num>
  <w:num w:numId="8" w16cid:durableId="1074623251">
    <w:abstractNumId w:val="9"/>
  </w:num>
  <w:num w:numId="9" w16cid:durableId="678042763">
    <w:abstractNumId w:val="9"/>
  </w:num>
  <w:num w:numId="10" w16cid:durableId="492575736">
    <w:abstractNumId w:val="9"/>
  </w:num>
  <w:num w:numId="11" w16cid:durableId="210188453">
    <w:abstractNumId w:val="9"/>
  </w:num>
  <w:num w:numId="12" w16cid:durableId="1254584210">
    <w:abstractNumId w:val="9"/>
  </w:num>
  <w:num w:numId="13" w16cid:durableId="72120410">
    <w:abstractNumId w:val="9"/>
  </w:num>
  <w:num w:numId="14" w16cid:durableId="119959505">
    <w:abstractNumId w:val="9"/>
  </w:num>
  <w:num w:numId="15" w16cid:durableId="486021877">
    <w:abstractNumId w:val="9"/>
  </w:num>
  <w:num w:numId="16" w16cid:durableId="1085610626">
    <w:abstractNumId w:val="9"/>
  </w:num>
  <w:num w:numId="17" w16cid:durableId="405998929">
    <w:abstractNumId w:val="5"/>
  </w:num>
  <w:num w:numId="18" w16cid:durableId="1871186279">
    <w:abstractNumId w:val="4"/>
  </w:num>
  <w:num w:numId="19" w16cid:durableId="1321234481">
    <w:abstractNumId w:val="3"/>
  </w:num>
  <w:num w:numId="20" w16cid:durableId="950893769">
    <w:abstractNumId w:val="2"/>
  </w:num>
  <w:num w:numId="21" w16cid:durableId="1536577126">
    <w:abstractNumId w:val="9"/>
  </w:num>
  <w:num w:numId="22" w16cid:durableId="2060669629">
    <w:abstractNumId w:val="9"/>
  </w:num>
  <w:num w:numId="23" w16cid:durableId="1999647961">
    <w:abstractNumId w:val="7"/>
  </w:num>
  <w:num w:numId="24" w16cid:durableId="1893536049">
    <w:abstractNumId w:val="0"/>
  </w:num>
  <w:num w:numId="25" w16cid:durableId="1212958413">
    <w:abstractNumId w:val="11"/>
  </w:num>
  <w:num w:numId="26" w16cid:durableId="1557007628">
    <w:abstractNumId w:val="10"/>
  </w:num>
  <w:num w:numId="27" w16cid:durableId="1800800899">
    <w:abstractNumId w:val="13"/>
  </w:num>
  <w:num w:numId="28" w16cid:durableId="106655982">
    <w:abstractNumId w:val="8"/>
  </w:num>
  <w:num w:numId="29" w16cid:durableId="14065360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269D9"/>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4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E631D"/>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482A"/>
    <w:rsid w:val="00367724"/>
    <w:rsid w:val="003710BA"/>
    <w:rsid w:val="003770F6"/>
    <w:rsid w:val="00383E37"/>
    <w:rsid w:val="00393042"/>
    <w:rsid w:val="00394AD5"/>
    <w:rsid w:val="0039642D"/>
    <w:rsid w:val="003A2E40"/>
    <w:rsid w:val="003B0158"/>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B36CB"/>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2261"/>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05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17E5"/>
    <w:rsid w:val="009F2670"/>
    <w:rsid w:val="00A0758F"/>
    <w:rsid w:val="00A1570A"/>
    <w:rsid w:val="00A17866"/>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805"/>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6178E"/>
    <w:rsid w:val="00C63557"/>
    <w:rsid w:val="00C649BD"/>
    <w:rsid w:val="00C65891"/>
    <w:rsid w:val="00C66AC9"/>
    <w:rsid w:val="00C724D3"/>
    <w:rsid w:val="00C72951"/>
    <w:rsid w:val="00C77DD9"/>
    <w:rsid w:val="00C8156A"/>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5B9D"/>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题注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1968</Words>
  <Characters>11221</Characters>
  <Application>Microsoft Office Word</Application>
  <DocSecurity>0</DocSecurity>
  <Lines>93</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6</cp:revision>
  <cp:lastPrinted>2019-04-25T01:09:00Z</cp:lastPrinted>
  <dcterms:created xsi:type="dcterms:W3CDTF">2022-08-15T14:12:00Z</dcterms:created>
  <dcterms:modified xsi:type="dcterms:W3CDTF">2022-08-15T14:21:00Z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