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0F93" w14:textId="4D65495D" w:rsidR="00FC7D52" w:rsidRDefault="00FC7D52" w:rsidP="00F136AA">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#10</w:t>
      </w:r>
      <w:r w:rsidR="00F74E49">
        <w:rPr>
          <w:b/>
          <w:noProof/>
          <w:sz w:val="24"/>
        </w:rPr>
        <w:t>4</w:t>
      </w:r>
      <w:r>
        <w:rPr>
          <w:b/>
          <w:noProof/>
          <w:sz w:val="24"/>
        </w:rPr>
        <w:t>-e</w:t>
      </w:r>
      <w:r>
        <w:rPr>
          <w:b/>
          <w:i/>
          <w:noProof/>
          <w:sz w:val="28"/>
        </w:rPr>
        <w:tab/>
      </w:r>
      <w:r w:rsidR="0056567D">
        <w:rPr>
          <w:b/>
          <w:i/>
          <w:noProof/>
          <w:sz w:val="28"/>
        </w:rPr>
        <w:t xml:space="preserve">Revised </w:t>
      </w:r>
      <w:fldSimple w:instr=" DOCPROPERTY  Tdoc#  \* MERGEFORMAT ">
        <w:r w:rsidRPr="00E13F3D">
          <w:rPr>
            <w:b/>
            <w:i/>
            <w:noProof/>
            <w:sz w:val="28"/>
          </w:rPr>
          <w:t>R4-2</w:t>
        </w:r>
      </w:fldSimple>
      <w:r>
        <w:rPr>
          <w:b/>
          <w:i/>
          <w:noProof/>
          <w:sz w:val="28"/>
        </w:rPr>
        <w:t>2</w:t>
      </w:r>
      <w:r w:rsidR="007B1DFC">
        <w:rPr>
          <w:b/>
          <w:i/>
          <w:noProof/>
          <w:sz w:val="28"/>
        </w:rPr>
        <w:t>12654</w:t>
      </w:r>
    </w:p>
    <w:p w14:paraId="1EB569C0" w14:textId="6E386470" w:rsidR="00FC7D52" w:rsidRDefault="00454C03" w:rsidP="00FC7D52">
      <w:pPr>
        <w:pStyle w:val="CRCoverPage"/>
        <w:outlineLvl w:val="0"/>
        <w:rPr>
          <w:b/>
          <w:noProof/>
          <w:sz w:val="24"/>
        </w:rPr>
      </w:pPr>
      <w:fldSimple w:instr=" DOCPROPERTY  Location  \* MERGEFORMAT ">
        <w:r w:rsidR="00FC7D52" w:rsidRPr="00BA51D9">
          <w:rPr>
            <w:b/>
            <w:noProof/>
            <w:sz w:val="24"/>
          </w:rPr>
          <w:t>Online</w:t>
        </w:r>
      </w:fldSimple>
      <w:r w:rsidR="00FC7D52">
        <w:rPr>
          <w:b/>
          <w:noProof/>
          <w:sz w:val="24"/>
        </w:rPr>
        <w:t xml:space="preserve">, </w:t>
      </w:r>
      <w:r w:rsidR="00FC7D52">
        <w:fldChar w:fldCharType="begin"/>
      </w:r>
      <w:r w:rsidR="00FC7D52">
        <w:instrText xml:space="preserve"> DOCPROPERTY  Country  \* MERGEFORMAT </w:instrText>
      </w:r>
      <w:r w:rsidR="00FC7D52">
        <w:fldChar w:fldCharType="end"/>
      </w:r>
      <w:r w:rsidR="00FC7D52">
        <w:rPr>
          <w:b/>
          <w:noProof/>
          <w:sz w:val="24"/>
        </w:rPr>
        <w:t xml:space="preserve">, </w:t>
      </w:r>
      <w:r w:rsidR="00F74E49">
        <w:rPr>
          <w:b/>
          <w:noProof/>
          <w:sz w:val="24"/>
        </w:rPr>
        <w:t>August</w:t>
      </w:r>
      <w:r w:rsidR="00FC7D52">
        <w:rPr>
          <w:b/>
          <w:noProof/>
          <w:sz w:val="24"/>
        </w:rPr>
        <w:t xml:space="preserve"> </w:t>
      </w:r>
      <w:r w:rsidR="00F74E49">
        <w:rPr>
          <w:b/>
          <w:noProof/>
          <w:sz w:val="24"/>
        </w:rPr>
        <w:t>15-26</w:t>
      </w:r>
      <w:r w:rsidR="00FC7D52">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304BE2" w:rsidR="001E41F3" w:rsidRPr="00410371" w:rsidRDefault="00454C03" w:rsidP="00E13F3D">
            <w:pPr>
              <w:pStyle w:val="CRCoverPage"/>
              <w:spacing w:after="0"/>
              <w:jc w:val="right"/>
              <w:rPr>
                <w:b/>
                <w:noProof/>
                <w:sz w:val="28"/>
              </w:rPr>
            </w:pPr>
            <w:fldSimple w:instr=" DOCPROPERTY  Spec#  \* MERGEFORMAT ">
              <w:r w:rsidR="00E13F3D" w:rsidRPr="00410371">
                <w:rPr>
                  <w:b/>
                  <w:noProof/>
                  <w:sz w:val="28"/>
                </w:rPr>
                <w:t>3</w:t>
              </w:r>
            </w:fldSimple>
            <w:r w:rsidR="004635FE">
              <w:rPr>
                <w:b/>
                <w:noProof/>
                <w:sz w:val="28"/>
              </w:rPr>
              <w:t>8</w:t>
            </w:r>
            <w:r w:rsidR="009206E3">
              <w:rPr>
                <w:b/>
                <w:noProof/>
                <w:sz w:val="28"/>
              </w:rPr>
              <w:t>.14</w:t>
            </w:r>
            <w:r w:rsidR="004635FE">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79B33C" w:rsidR="001E41F3" w:rsidRPr="007C5BDA" w:rsidRDefault="007430D6" w:rsidP="00547111">
            <w:pPr>
              <w:pStyle w:val="CRCoverPage"/>
              <w:spacing w:after="0"/>
              <w:rPr>
                <w:b/>
                <w:bCs/>
                <w:noProof/>
                <w:sz w:val="28"/>
                <w:szCs w:val="28"/>
              </w:rPr>
            </w:pPr>
            <w:r>
              <w:rPr>
                <w:b/>
                <w:bCs/>
                <w:noProof/>
                <w:sz w:val="28"/>
                <w:szCs w:val="28"/>
              </w:rPr>
              <w:t>0</w:t>
            </w:r>
            <w:r w:rsidR="005665FA">
              <w:rPr>
                <w:b/>
                <w:bCs/>
                <w:noProof/>
                <w:sz w:val="28"/>
                <w:szCs w:val="28"/>
              </w:rPr>
              <w:t>407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EA2630" w:rsidR="001E41F3" w:rsidRPr="00410371" w:rsidRDefault="007F3AF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C827CC" w:rsidR="001E41F3" w:rsidRPr="007E5FE7" w:rsidRDefault="007E5FE7">
            <w:pPr>
              <w:pStyle w:val="CRCoverPage"/>
              <w:spacing w:after="0"/>
              <w:jc w:val="center"/>
              <w:rPr>
                <w:b/>
                <w:bCs/>
                <w:noProof/>
                <w:sz w:val="28"/>
              </w:rPr>
            </w:pPr>
            <w:r w:rsidRPr="007E5FE7">
              <w:rPr>
                <w:b/>
                <w:bCs/>
                <w:sz w:val="28"/>
                <w:szCs w:val="28"/>
              </w:rPr>
              <w:t>17.</w:t>
            </w:r>
            <w:r w:rsidR="00F74E49">
              <w:rPr>
                <w:b/>
                <w:bCs/>
                <w:sz w:val="28"/>
                <w:szCs w:val="28"/>
              </w:rPr>
              <w:t>6</w:t>
            </w:r>
            <w:r w:rsidRPr="007E5FE7">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60ECF3" w:rsidR="00F25D98" w:rsidRDefault="00FE504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CFC7" w:rsidR="001E41F3" w:rsidRDefault="00454C03">
            <w:pPr>
              <w:pStyle w:val="CRCoverPage"/>
              <w:spacing w:after="0"/>
              <w:ind w:left="100"/>
              <w:rPr>
                <w:noProof/>
              </w:rPr>
            </w:pPr>
            <w:fldSimple w:instr=" DOCPROPERTY  CrTitle  \* MERGEFORMAT ">
              <w:r w:rsidR="002640DD">
                <w:t xml:space="preserve">CR to TS </w:t>
              </w:r>
              <w:r w:rsidR="004635FE">
                <w:t>38.141-2</w:t>
              </w:r>
              <w:r w:rsidR="002640DD">
                <w:t xml:space="preserve">: </w:t>
              </w:r>
            </w:fldSimple>
            <w:r w:rsidR="001877BF">
              <w:t>Introduction of</w:t>
            </w:r>
            <w:r w:rsidR="008948E1">
              <w:t xml:space="preserve"> </w:t>
            </w:r>
            <w:r w:rsidR="0094055C">
              <w:t xml:space="preserve">band n104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54C03">
            <w:pPr>
              <w:pStyle w:val="CRCoverPage"/>
              <w:spacing w:after="0"/>
              <w:ind w:left="100"/>
              <w:rPr>
                <w:noProof/>
              </w:rPr>
            </w:pPr>
            <w:fldSimple w:instr=" DOCPROPERTY  SourceIfWg  \* MERGEFORMAT ">
              <w:r w:rsidR="00E13F3D">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60C23E" w:rsidR="001E41F3" w:rsidRPr="004635FE" w:rsidRDefault="004635FE" w:rsidP="004635FE">
            <w:pPr>
              <w:spacing w:after="0"/>
              <w:rPr>
                <w:rFonts w:ascii="Arial" w:hAnsi="Arial" w:cs="Arial"/>
                <w:sz w:val="18"/>
                <w:szCs w:val="18"/>
                <w:lang w:val="sv-SE" w:eastAsia="sv-SE"/>
              </w:rPr>
            </w:pPr>
            <w:r>
              <w:rPr>
                <w:rFonts w:ascii="Arial" w:hAnsi="Arial" w:cs="Arial"/>
                <w:sz w:val="18"/>
                <w:szCs w:val="18"/>
              </w:rPr>
              <w:t>NR_6GHz-Perf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EB3099" w:rsidR="001E41F3" w:rsidRDefault="00A548F6">
            <w:pPr>
              <w:pStyle w:val="CRCoverPage"/>
              <w:spacing w:after="0"/>
              <w:ind w:left="100"/>
              <w:rPr>
                <w:noProof/>
              </w:rPr>
            </w:pPr>
            <w:r>
              <w:t>2022-0</w:t>
            </w:r>
            <w:r w:rsidR="00F74E49">
              <w:t>8</w:t>
            </w:r>
            <w:r>
              <w:t>-</w:t>
            </w:r>
            <w:r w:rsidR="00F91398">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B25172" w:rsidR="001E41F3" w:rsidRDefault="008948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54C03">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2542E6" w:rsidR="00061BE9" w:rsidRDefault="00F10B1E" w:rsidP="00F10B1E">
            <w:pPr>
              <w:pStyle w:val="CRCoverPage"/>
              <w:spacing w:after="0"/>
              <w:rPr>
                <w:noProof/>
              </w:rPr>
            </w:pPr>
            <w:r>
              <w:rPr>
                <w:noProof/>
              </w:rPr>
              <w:t xml:space="preserve"> </w:t>
            </w:r>
            <w:r w:rsidR="001877BF">
              <w:rPr>
                <w:noProof/>
              </w:rPr>
              <w:t>Add support for bands n10</w:t>
            </w:r>
            <w:r w:rsidR="00D058A5">
              <w:rPr>
                <w:noProof/>
              </w:rPr>
              <w:t>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6604C3" w:rsidR="001E41F3" w:rsidRDefault="00565529">
            <w:pPr>
              <w:pStyle w:val="CRCoverPage"/>
              <w:spacing w:after="0"/>
              <w:ind w:left="100"/>
              <w:rPr>
                <w:noProof/>
              </w:rPr>
            </w:pPr>
            <w:r>
              <w:rPr>
                <w:noProof/>
              </w:rPr>
              <w:t>Update the relevant sub-clauses to support the introduction of band n104 for the conformance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0F891F" w:rsidR="001E41F3" w:rsidRDefault="00565529">
            <w:pPr>
              <w:pStyle w:val="CRCoverPage"/>
              <w:spacing w:after="0"/>
              <w:ind w:left="100"/>
              <w:rPr>
                <w:noProof/>
              </w:rPr>
            </w:pPr>
            <w:r>
              <w:rPr>
                <w:noProof/>
              </w:rPr>
              <w:t>Conformance can’t be properly addressed for band n104</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C88CBE" w:rsidR="001E41F3" w:rsidRDefault="00382C67">
            <w:pPr>
              <w:pStyle w:val="CRCoverPage"/>
              <w:spacing w:after="0"/>
              <w:ind w:left="100"/>
              <w:rPr>
                <w:noProof/>
              </w:rPr>
            </w:pPr>
            <w:r>
              <w:rPr>
                <w:noProof/>
              </w:rPr>
              <w:t xml:space="preserve">4.1.2.2, 4.1.2.3, 6.2.5, 6.3.5.1, </w:t>
            </w:r>
            <w:r w:rsidR="00FD4E0A">
              <w:rPr>
                <w:noProof/>
              </w:rPr>
              <w:t xml:space="preserve">6.5.2.5, </w:t>
            </w:r>
            <w:r>
              <w:rPr>
                <w:noProof/>
              </w:rPr>
              <w:t>6.7.1, 6.7.3.5, 6.7.4.5.1.</w:t>
            </w:r>
            <w:r w:rsidR="0071059B">
              <w:rPr>
                <w:noProof/>
              </w:rPr>
              <w:t>2</w:t>
            </w:r>
            <w:r>
              <w:rPr>
                <w:noProof/>
              </w:rPr>
              <w:t>, 6.7.4.5.1.4, 6.7.4.5.1.5, 6.7.5.3.5.1</w:t>
            </w:r>
            <w:r w:rsidRPr="0071059B">
              <w:rPr>
                <w:noProof/>
                <w:color w:val="000000" w:themeColor="text1"/>
              </w:rPr>
              <w:t xml:space="preserve">, 6.7.5.4.5.1, 6.7.5.5.5.1, </w:t>
            </w:r>
            <w:r>
              <w:rPr>
                <w:noProof/>
              </w:rPr>
              <w:t xml:space="preserve">7.2.5.2, 7.3.5.2, 7.4.5.2, 7.5.1.5.2, 7.5.2.5.2, </w:t>
            </w:r>
            <w:r w:rsidR="0071059B">
              <w:rPr>
                <w:noProof/>
              </w:rPr>
              <w:t xml:space="preserve">7.7.5.1, 7.8.5.1, </w:t>
            </w:r>
            <w:r>
              <w:rPr>
                <w:noProof/>
              </w:rPr>
              <w:t xml:space="preserve">7.9.5.1,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1198647" w:rsidR="001E41F3" w:rsidRDefault="004635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7F8B8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81B2C5" w:rsidR="001E41F3" w:rsidRDefault="00D82297">
            <w:pPr>
              <w:pStyle w:val="CRCoverPage"/>
              <w:spacing w:after="0"/>
              <w:ind w:left="99"/>
              <w:rPr>
                <w:noProof/>
              </w:rPr>
            </w:pPr>
            <w:r>
              <w:rPr>
                <w:noProof/>
              </w:rPr>
              <w:t>TS</w:t>
            </w:r>
            <w:r w:rsidR="004635FE">
              <w:rPr>
                <w:noProof/>
              </w:rPr>
              <w:t xml:space="preserve"> 38.104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674EF83" w:rsidR="001E41F3" w:rsidRDefault="003C779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1548BD"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A67A05" w:rsidR="001E41F3" w:rsidRDefault="003C7791">
            <w:pPr>
              <w:pStyle w:val="CRCoverPage"/>
              <w:spacing w:after="0"/>
              <w:ind w:left="99"/>
              <w:rPr>
                <w:noProof/>
              </w:rPr>
            </w:pPr>
            <w:r>
              <w:rPr>
                <w:noProof/>
              </w:rPr>
              <w:t xml:space="preserve">TS </w:t>
            </w:r>
            <w:r w:rsidR="004635FE">
              <w:rPr>
                <w:noProof/>
              </w:rPr>
              <w:t>38.141-1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1E41F3" w:rsidRDefault="00FE50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4E763F" w14:textId="743CB1E8" w:rsidR="00F51556" w:rsidRDefault="00DB53DA" w:rsidP="00196657">
            <w:pPr>
              <w:pStyle w:val="CRCoverPage"/>
              <w:spacing w:after="0"/>
              <w:rPr>
                <w:noProof/>
              </w:rPr>
            </w:pPr>
            <w:r>
              <w:rPr>
                <w:noProof/>
              </w:rPr>
              <w:t xml:space="preserve">The proposed MUs and requirements are based on </w:t>
            </w:r>
            <w:r w:rsidR="00A30896">
              <w:rPr>
                <w:noProof/>
              </w:rPr>
              <w:t>R4-2</w:t>
            </w:r>
            <w:r w:rsidR="007B1DFC">
              <w:rPr>
                <w:noProof/>
              </w:rPr>
              <w:t>212563</w:t>
            </w:r>
          </w:p>
          <w:p w14:paraId="00D3B8F7" w14:textId="20D85C02" w:rsidR="003935C8" w:rsidRDefault="003935C8" w:rsidP="00196657">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BD5BC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5DE5691" w14:textId="41C2C1DC" w:rsidR="00E07586" w:rsidRDefault="00E07586" w:rsidP="00E07586">
      <w:pPr>
        <w:rPr>
          <w:i/>
          <w:color w:val="0000FF"/>
          <w:lang w:eastAsia="zh-CN"/>
        </w:rPr>
      </w:pPr>
      <w:bookmarkStart w:id="1" w:name="_Toc21127431"/>
      <w:bookmarkStart w:id="2" w:name="_Toc29811637"/>
      <w:bookmarkStart w:id="3" w:name="_Toc36817189"/>
      <w:bookmarkStart w:id="4" w:name="_Toc37260105"/>
      <w:bookmarkStart w:id="5" w:name="_Toc37267493"/>
      <w:bookmarkStart w:id="6" w:name="_Toc44712095"/>
      <w:bookmarkStart w:id="7" w:name="_Toc45893408"/>
      <w:bookmarkStart w:id="8" w:name="_Toc53178135"/>
      <w:bookmarkStart w:id="9" w:name="_Toc53178586"/>
      <w:bookmarkStart w:id="10" w:name="_Toc61178812"/>
      <w:bookmarkStart w:id="11" w:name="_Toc61179282"/>
      <w:bookmarkStart w:id="12" w:name="_Toc67916578"/>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4F84F5CE" w14:textId="77777777" w:rsidR="007B693B" w:rsidRPr="00931575" w:rsidRDefault="007B693B" w:rsidP="007B693B">
      <w:pPr>
        <w:pStyle w:val="Heading4"/>
        <w:rPr>
          <w:lang w:eastAsia="sv-SE"/>
        </w:rPr>
      </w:pPr>
      <w:bookmarkStart w:id="13" w:name="_Toc21102572"/>
      <w:bookmarkStart w:id="14" w:name="_Toc29810421"/>
      <w:bookmarkStart w:id="15" w:name="_Toc36635773"/>
      <w:bookmarkStart w:id="16" w:name="_Toc37272719"/>
      <w:bookmarkStart w:id="17" w:name="_Toc45885794"/>
      <w:bookmarkStart w:id="18" w:name="_Toc53182903"/>
      <w:bookmarkStart w:id="19" w:name="_Toc58915570"/>
      <w:bookmarkStart w:id="20" w:name="_Toc58917751"/>
      <w:bookmarkStart w:id="21" w:name="_Toc66693620"/>
      <w:bookmarkStart w:id="22" w:name="_Toc74915572"/>
      <w:bookmarkStart w:id="23" w:name="_Toc76114197"/>
      <w:bookmarkStart w:id="24" w:name="_Toc76544083"/>
      <w:bookmarkStart w:id="25" w:name="_Toc82536205"/>
      <w:bookmarkStart w:id="26" w:name="_Toc89952498"/>
      <w:r w:rsidRPr="00931575">
        <w:rPr>
          <w:lang w:eastAsia="sv-SE"/>
        </w:rPr>
        <w:t>4.1.2.2</w:t>
      </w:r>
      <w:r w:rsidRPr="00931575">
        <w:rPr>
          <w:lang w:eastAsia="sv-SE"/>
        </w:rPr>
        <w:tab/>
        <w:t>Measurement of transmitter</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AD6BDDF" w14:textId="77777777" w:rsidR="007B693B" w:rsidRPr="00931575" w:rsidRDefault="007B693B" w:rsidP="007B693B">
      <w:pPr>
        <w:rPr>
          <w:rFonts w:cs="v5.0.0"/>
          <w:snapToGrid w:val="0"/>
        </w:rPr>
      </w:pPr>
      <w:r w:rsidRPr="00931575">
        <w:rPr>
          <w:rFonts w:cs="v5.0.0"/>
          <w:snapToGrid w:val="0"/>
        </w:rPr>
        <w:t xml:space="preserve">The </w:t>
      </w:r>
      <w:r w:rsidRPr="00931575">
        <w:t>maximum OTA Test System uncertainty for OTA transmitter tests</w:t>
      </w:r>
      <w:r w:rsidRPr="00931575">
        <w:rPr>
          <w:rFonts w:cs="v5.0.0"/>
          <w:snapToGrid w:val="0"/>
        </w:rPr>
        <w:t xml:space="preserve"> minimum requirements are given in tables </w:t>
      </w:r>
      <w:r w:rsidRPr="00931575">
        <w:t>4.1.2.2-1 and 4.1.2.2-2.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5B3EEC47" w14:textId="77777777" w:rsidR="007B693B" w:rsidRPr="00931575" w:rsidRDefault="007B693B" w:rsidP="007B693B">
      <w:pPr>
        <w:pStyle w:val="TH"/>
      </w:pPr>
      <w:r w:rsidRPr="00931575">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7B693B" w:rsidRPr="00931575" w14:paraId="45A59C9A"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7FB3896" w14:textId="77777777" w:rsidR="007B693B" w:rsidRPr="00931575" w:rsidRDefault="007B693B" w:rsidP="00980BD8">
            <w:pPr>
              <w:pStyle w:val="TAH"/>
            </w:pPr>
            <w:r w:rsidRPr="00931575">
              <w:lastRenderedPageBreak/>
              <w:t>Clause</w:t>
            </w:r>
          </w:p>
        </w:tc>
        <w:tc>
          <w:tcPr>
            <w:tcW w:w="6212" w:type="dxa"/>
            <w:tcBorders>
              <w:top w:val="single" w:sz="4" w:space="0" w:color="auto"/>
              <w:left w:val="single" w:sz="4" w:space="0" w:color="auto"/>
              <w:bottom w:val="single" w:sz="4" w:space="0" w:color="auto"/>
              <w:right w:val="single" w:sz="4" w:space="0" w:color="auto"/>
            </w:tcBorders>
            <w:hideMark/>
          </w:tcPr>
          <w:p w14:paraId="1BB68F56" w14:textId="77777777" w:rsidR="007B693B" w:rsidRPr="00931575" w:rsidRDefault="007B693B" w:rsidP="00980BD8">
            <w:pPr>
              <w:pStyle w:val="TAH"/>
            </w:pPr>
            <w:r w:rsidRPr="00931575">
              <w:t>Maximum OTA Test System uncertainty</w:t>
            </w:r>
          </w:p>
        </w:tc>
      </w:tr>
      <w:tr w:rsidR="007B693B" w:rsidRPr="00931575" w14:paraId="5134726A" w14:textId="77777777" w:rsidTr="00980BD8">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7D7588EC" w14:textId="77777777" w:rsidR="007B693B" w:rsidRPr="00931575" w:rsidRDefault="007B693B" w:rsidP="00980BD8">
            <w:pPr>
              <w:pStyle w:val="TAL"/>
              <w:rPr>
                <w:rFonts w:cs="Arial"/>
              </w:rPr>
            </w:pPr>
            <w:r w:rsidRPr="00931575">
              <w:t>6.2 Radiated transmit power</w:t>
            </w:r>
          </w:p>
        </w:tc>
        <w:tc>
          <w:tcPr>
            <w:tcW w:w="6212" w:type="dxa"/>
            <w:tcBorders>
              <w:top w:val="single" w:sz="4" w:space="0" w:color="auto"/>
              <w:left w:val="single" w:sz="4" w:space="0" w:color="auto"/>
              <w:bottom w:val="single" w:sz="4" w:space="0" w:color="auto"/>
              <w:right w:val="single" w:sz="4" w:space="0" w:color="auto"/>
            </w:tcBorders>
          </w:tcPr>
          <w:p w14:paraId="2112C2CB" w14:textId="77777777" w:rsidR="007B693B" w:rsidRPr="00931575" w:rsidRDefault="007B693B" w:rsidP="00980BD8">
            <w:pPr>
              <w:pStyle w:val="TAL"/>
            </w:pPr>
            <w:r w:rsidRPr="00931575">
              <w:t>Normal</w:t>
            </w:r>
            <w:r w:rsidRPr="00931575">
              <w:rPr>
                <w:rFonts w:hint="eastAsia"/>
              </w:rPr>
              <w:t xml:space="preserve"> condition</w:t>
            </w:r>
            <w:r w:rsidRPr="00931575">
              <w:t>:</w:t>
            </w:r>
          </w:p>
          <w:p w14:paraId="67C79F5D" w14:textId="77777777" w:rsidR="007B693B" w:rsidRPr="00931575" w:rsidRDefault="007B693B" w:rsidP="00980BD8">
            <w:pPr>
              <w:pStyle w:val="TAL"/>
            </w:pPr>
            <w:r w:rsidRPr="00931575">
              <w:t>±1.1 dB, f ≤ 3 GHz</w:t>
            </w:r>
          </w:p>
          <w:p w14:paraId="7039A6C6" w14:textId="6B782E5C" w:rsidR="007B693B" w:rsidRDefault="007B693B" w:rsidP="00980BD8">
            <w:pPr>
              <w:pStyle w:val="TAL"/>
              <w:rPr>
                <w:ins w:id="27" w:author="D. Everaere" w:date="2022-02-07T09:46:00Z"/>
              </w:rPr>
            </w:pPr>
            <w:r w:rsidRPr="00931575">
              <w:t>±1.3 dB, 3 GHz &lt; f ≤ 6 GHz</w:t>
            </w:r>
          </w:p>
          <w:p w14:paraId="7C9761F3" w14:textId="368FE1A3" w:rsidR="00F53284" w:rsidRDefault="00F53284" w:rsidP="00980BD8">
            <w:pPr>
              <w:pStyle w:val="TAL"/>
            </w:pPr>
            <w:commentRangeStart w:id="28"/>
            <w:ins w:id="29" w:author="D. Everaere" w:date="2022-02-07T09:46:00Z">
              <w:r w:rsidRPr="00931575">
                <w:t>±1.</w:t>
              </w:r>
            </w:ins>
            <w:ins w:id="30" w:author="D. Everaere" w:date="2022-08-01T10:04:00Z">
              <w:r w:rsidR="00156367">
                <w:t>3</w:t>
              </w:r>
            </w:ins>
            <w:ins w:id="31" w:author="D. Everaere" w:date="2022-02-07T09:46:00Z">
              <w:r>
                <w:t xml:space="preserve"> </w:t>
              </w:r>
              <w:r w:rsidRPr="00931575">
                <w:t xml:space="preserve">dB, </w:t>
              </w:r>
              <w:r>
                <w:t>6</w:t>
              </w:r>
            </w:ins>
            <w:ins w:id="32" w:author="D. Everaere" w:date="2022-02-07T09:47:00Z">
              <w:r>
                <w:t>.0</w:t>
              </w:r>
            </w:ins>
            <w:ins w:id="33" w:author="D. Everaere" w:date="2022-02-07T09:46:00Z">
              <w:r w:rsidRPr="00931575">
                <w:t xml:space="preserve"> GHz &lt; f ≤ </w:t>
              </w:r>
              <w:r>
                <w:t>7.125</w:t>
              </w:r>
              <w:r w:rsidRPr="00931575">
                <w:t xml:space="preserve"> GHz</w:t>
              </w:r>
            </w:ins>
            <w:commentRangeEnd w:id="28"/>
            <w:r w:rsidR="00813BC5">
              <w:rPr>
                <w:rStyle w:val="CommentReference"/>
                <w:rFonts w:ascii="Times New Roman" w:hAnsi="Times New Roman"/>
              </w:rPr>
              <w:commentReference w:id="28"/>
            </w:r>
          </w:p>
          <w:p w14:paraId="6EBFDAA9" w14:textId="71F85A81" w:rsidR="007B693B" w:rsidRPr="00931575" w:rsidRDefault="00506D5C" w:rsidP="00980BD8">
            <w:pPr>
              <w:pStyle w:val="TAL"/>
              <w:rPr>
                <w:rFonts w:cs="Arial"/>
              </w:rPr>
            </w:pPr>
            <w:r>
              <w:t>±1.8 dB for bands n46</w:t>
            </w:r>
            <w:r>
              <w:rPr>
                <w:rFonts w:eastAsia="SimSun" w:hint="eastAsia"/>
                <w:lang w:val="en-US" w:eastAsia="zh-CN"/>
              </w:rPr>
              <w:t xml:space="preserve">, </w:t>
            </w:r>
            <w:r>
              <w:t>n96</w:t>
            </w:r>
            <w:r>
              <w:rPr>
                <w:rFonts w:eastAsia="SimSun" w:hint="eastAsia"/>
                <w:lang w:val="en-US" w:eastAsia="zh-CN"/>
              </w:rPr>
              <w:t xml:space="preserve"> and n102</w:t>
            </w:r>
          </w:p>
        </w:tc>
      </w:tr>
      <w:tr w:rsidR="007B693B" w:rsidRPr="00931575" w14:paraId="6473EEF8" w14:textId="77777777" w:rsidTr="00980BD8">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6416316F" w14:textId="77777777" w:rsidR="007B693B" w:rsidRPr="00931575" w:rsidRDefault="007B693B" w:rsidP="00980BD8">
            <w:pPr>
              <w:pStyle w:val="TAL"/>
            </w:pPr>
          </w:p>
        </w:tc>
        <w:tc>
          <w:tcPr>
            <w:tcW w:w="6212" w:type="dxa"/>
            <w:tcBorders>
              <w:top w:val="single" w:sz="4" w:space="0" w:color="auto"/>
              <w:left w:val="single" w:sz="4" w:space="0" w:color="auto"/>
              <w:bottom w:val="single" w:sz="4" w:space="0" w:color="auto"/>
              <w:right w:val="single" w:sz="4" w:space="0" w:color="auto"/>
            </w:tcBorders>
          </w:tcPr>
          <w:p w14:paraId="427362DD" w14:textId="77777777" w:rsidR="007B693B" w:rsidRPr="00931575" w:rsidRDefault="007B693B" w:rsidP="00980BD8">
            <w:pPr>
              <w:pStyle w:val="TAL"/>
            </w:pPr>
            <w:r w:rsidRPr="00931575">
              <w:t>Extreme</w:t>
            </w:r>
            <w:r w:rsidRPr="00931575">
              <w:rPr>
                <w:rFonts w:hint="eastAsia"/>
              </w:rPr>
              <w:t xml:space="preserve"> condition</w:t>
            </w:r>
            <w:r w:rsidRPr="00931575">
              <w:t>:</w:t>
            </w:r>
          </w:p>
          <w:p w14:paraId="5FA49592" w14:textId="77777777" w:rsidR="007B693B" w:rsidRPr="00931575" w:rsidRDefault="007B693B" w:rsidP="00980BD8">
            <w:pPr>
              <w:pStyle w:val="TAL"/>
            </w:pPr>
            <w:r w:rsidRPr="00931575">
              <w:t>±2.5 dB, f ≤ 3 GHz</w:t>
            </w:r>
          </w:p>
          <w:p w14:paraId="74E78549" w14:textId="77777777" w:rsidR="007B693B" w:rsidRDefault="007B693B" w:rsidP="00980BD8">
            <w:pPr>
              <w:pStyle w:val="TAL"/>
              <w:rPr>
                <w:ins w:id="34" w:author="D. Everaere" w:date="2022-02-02T11:07:00Z"/>
              </w:rPr>
            </w:pPr>
            <w:r w:rsidRPr="00931575">
              <w:t>±2.6 dB, 3 GHz &lt; f ≤ 6 GHz</w:t>
            </w:r>
          </w:p>
          <w:p w14:paraId="480AE159" w14:textId="46E0C5CC" w:rsidR="002118AC" w:rsidRPr="00931575" w:rsidRDefault="002118AC" w:rsidP="00980BD8">
            <w:pPr>
              <w:pStyle w:val="TAL"/>
              <w:rPr>
                <w:rFonts w:cs="Arial"/>
              </w:rPr>
            </w:pPr>
            <w:ins w:id="35" w:author="D. Everaere" w:date="2022-02-02T11:07:00Z">
              <w:r w:rsidRPr="00931575">
                <w:t>±</w:t>
              </w:r>
            </w:ins>
            <w:ins w:id="36" w:author="D. Everaere" w:date="2022-08-01T10:04:00Z">
              <w:r w:rsidR="00156367">
                <w:t>2.6</w:t>
              </w:r>
            </w:ins>
            <w:ins w:id="37" w:author="D. Everaere" w:date="2022-02-02T11:07:00Z">
              <w:r w:rsidRPr="00931575">
                <w:t xml:space="preserve"> dB</w:t>
              </w:r>
            </w:ins>
            <w:ins w:id="38" w:author="D. Everaere" w:date="2022-02-02T11:10:00Z">
              <w:r>
                <w:t>, 6</w:t>
              </w:r>
            </w:ins>
            <w:ins w:id="39" w:author="D. Everaere" w:date="2022-02-02T11:11:00Z">
              <w:r>
                <w:t>.0</w:t>
              </w:r>
            </w:ins>
            <w:ins w:id="40" w:author="D. Everaere" w:date="2022-02-02T11:10:00Z">
              <w:r w:rsidRPr="00931575">
                <w:t xml:space="preserve"> GHz &lt; f ≤ </w:t>
              </w:r>
              <w:r>
                <w:t>7.125</w:t>
              </w:r>
              <w:r w:rsidRPr="00931575">
                <w:t xml:space="preserve"> GHz</w:t>
              </w:r>
            </w:ins>
          </w:p>
        </w:tc>
      </w:tr>
      <w:tr w:rsidR="007B693B" w:rsidRPr="00931575" w14:paraId="28591C7F"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EA37F8D" w14:textId="77777777" w:rsidR="007B693B" w:rsidRPr="00931575" w:rsidRDefault="007B693B" w:rsidP="00980BD8">
            <w:pPr>
              <w:pStyle w:val="TAL"/>
            </w:pPr>
            <w:r w:rsidRPr="00931575">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71612DCB" w14:textId="77777777" w:rsidR="007B693B" w:rsidRPr="00931575" w:rsidRDefault="007B693B" w:rsidP="00980BD8">
            <w:pPr>
              <w:pStyle w:val="TAL"/>
            </w:pPr>
            <w:r w:rsidRPr="00931575">
              <w:t>±1.4 dB, f ≤ 3.0 GHz</w:t>
            </w:r>
          </w:p>
          <w:p w14:paraId="3826C254" w14:textId="77777777" w:rsidR="007B693B" w:rsidRPr="00931575" w:rsidRDefault="007B693B" w:rsidP="00980BD8">
            <w:pPr>
              <w:pStyle w:val="TAL"/>
            </w:pPr>
            <w:r w:rsidRPr="00931575">
              <w:t>±1.5 dB, 3.0 GHz &lt; f ≤ 4.2 GHz</w:t>
            </w:r>
          </w:p>
          <w:p w14:paraId="08D7095D" w14:textId="77777777" w:rsidR="007B693B" w:rsidRDefault="007B693B" w:rsidP="00980BD8">
            <w:pPr>
              <w:pStyle w:val="TAL"/>
              <w:rPr>
                <w:ins w:id="41" w:author="D. Everaere" w:date="2022-02-02T11:07:00Z"/>
              </w:rPr>
            </w:pPr>
            <w:r w:rsidRPr="00931575">
              <w:t>±1.5 dB, 4.2 GHz &lt; f ≤ 6.0 GHz</w:t>
            </w:r>
          </w:p>
          <w:p w14:paraId="41F9D47A" w14:textId="5EBAD3A5" w:rsidR="002118AC" w:rsidRPr="00931575" w:rsidRDefault="002118AC" w:rsidP="00980BD8">
            <w:pPr>
              <w:pStyle w:val="TAL"/>
              <w:rPr>
                <w:rFonts w:cs="Arial"/>
              </w:rPr>
            </w:pPr>
            <w:ins w:id="42" w:author="D. Everaere" w:date="2022-02-02T11:07:00Z">
              <w:r w:rsidRPr="00931575">
                <w:t>±</w:t>
              </w:r>
            </w:ins>
            <w:ins w:id="43" w:author="D. Everaere" w:date="2022-08-01T10:04:00Z">
              <w:r w:rsidR="00156367">
                <w:t>1.5</w:t>
              </w:r>
            </w:ins>
            <w:ins w:id="44" w:author="D. Everaere" w:date="2022-02-02T11:07:00Z">
              <w:r w:rsidRPr="00931575">
                <w:t xml:space="preserve"> dB</w:t>
              </w:r>
            </w:ins>
            <w:ins w:id="45" w:author="D. Everaere" w:date="2022-02-02T11:10:00Z">
              <w:r>
                <w:t>,</w:t>
              </w:r>
            </w:ins>
            <w:ins w:id="46" w:author="D. Everaere" w:date="2022-02-02T11:08:00Z">
              <w:r>
                <w:t xml:space="preserve"> </w:t>
              </w:r>
            </w:ins>
            <w:ins w:id="47" w:author="D. Everaere" w:date="2022-02-02T11:10:00Z">
              <w:r>
                <w:t>6</w:t>
              </w:r>
            </w:ins>
            <w:ins w:id="48" w:author="D. Everaere" w:date="2022-02-02T11:11:00Z">
              <w:r>
                <w:t>.0</w:t>
              </w:r>
            </w:ins>
            <w:ins w:id="49" w:author="D. Everaere" w:date="2022-02-02T11:10:00Z">
              <w:r w:rsidRPr="00931575">
                <w:t xml:space="preserve"> GHz &lt; f ≤ </w:t>
              </w:r>
              <w:r>
                <w:t>7.125</w:t>
              </w:r>
              <w:r w:rsidRPr="00931575">
                <w:t xml:space="preserve"> GHz</w:t>
              </w:r>
            </w:ins>
          </w:p>
        </w:tc>
      </w:tr>
      <w:tr w:rsidR="007B693B" w:rsidRPr="00931575" w14:paraId="7C11983E"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DA6F53F" w14:textId="77777777" w:rsidR="007B693B" w:rsidRPr="00931575" w:rsidRDefault="007B693B" w:rsidP="00980BD8">
            <w:pPr>
              <w:pStyle w:val="TAL"/>
            </w:pPr>
            <w:r w:rsidRPr="00931575">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091B6C2C" w14:textId="77777777" w:rsidR="007B693B" w:rsidRPr="00931575" w:rsidRDefault="007B693B" w:rsidP="00980BD8">
            <w:pPr>
              <w:pStyle w:val="TAL"/>
              <w:rPr>
                <w:rFonts w:cs="Arial"/>
              </w:rPr>
            </w:pPr>
            <w:r w:rsidRPr="00931575">
              <w:t>N/A</w:t>
            </w:r>
          </w:p>
        </w:tc>
      </w:tr>
      <w:tr w:rsidR="007B693B" w:rsidRPr="00931575" w14:paraId="0566FE12"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A0A6E92" w14:textId="77777777" w:rsidR="007B693B" w:rsidRPr="00931575" w:rsidRDefault="007B693B" w:rsidP="00980BD8">
            <w:pPr>
              <w:pStyle w:val="TAL"/>
            </w:pPr>
            <w:r w:rsidRPr="00931575">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0D40AE2F" w14:textId="77777777" w:rsidR="007B693B" w:rsidRPr="00931575" w:rsidRDefault="007B693B" w:rsidP="00980BD8">
            <w:pPr>
              <w:pStyle w:val="TAL"/>
              <w:rPr>
                <w:rFonts w:cs="Arial"/>
              </w:rPr>
            </w:pPr>
            <w:r w:rsidRPr="00931575">
              <w:t>±0.4 dB</w:t>
            </w:r>
          </w:p>
        </w:tc>
      </w:tr>
      <w:tr w:rsidR="007B693B" w:rsidRPr="00931575" w14:paraId="68D52428"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B2DA678" w14:textId="77777777" w:rsidR="007B693B" w:rsidRPr="00931575" w:rsidRDefault="007B693B" w:rsidP="00980BD8">
            <w:pPr>
              <w:pStyle w:val="TAL"/>
            </w:pPr>
            <w:r w:rsidRPr="00931575">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015830B3" w14:textId="77777777" w:rsidR="007B693B" w:rsidRPr="00931575" w:rsidRDefault="007B693B" w:rsidP="00980BD8">
            <w:pPr>
              <w:pStyle w:val="TAL"/>
            </w:pPr>
            <w:r w:rsidRPr="00931575">
              <w:t>±3.4 dB, f ≤ 3.0 GHz</w:t>
            </w:r>
          </w:p>
          <w:p w14:paraId="2F50F41B" w14:textId="1B7430BD" w:rsidR="007B693B" w:rsidRDefault="007B693B" w:rsidP="00980BD8">
            <w:pPr>
              <w:pStyle w:val="TAL"/>
              <w:rPr>
                <w:ins w:id="50" w:author="D. Everaere" w:date="2022-02-02T11:08:00Z"/>
              </w:rPr>
            </w:pPr>
            <w:r w:rsidRPr="00931575">
              <w:t>±3.6 dB, 3.0 GHz &lt; f ≤ 6 GHz</w:t>
            </w:r>
          </w:p>
          <w:p w14:paraId="537E7AEE" w14:textId="5495C85B" w:rsidR="002118AC" w:rsidRPr="00931575" w:rsidRDefault="002118AC" w:rsidP="00980BD8">
            <w:pPr>
              <w:pStyle w:val="TAL"/>
            </w:pPr>
            <w:ins w:id="51" w:author="D. Everaere" w:date="2022-02-02T11:08:00Z">
              <w:r w:rsidRPr="00931575">
                <w:t>±</w:t>
              </w:r>
            </w:ins>
            <w:ins w:id="52" w:author="D. Everaere" w:date="2022-08-01T10:04:00Z">
              <w:r w:rsidR="00156367">
                <w:t>3.6</w:t>
              </w:r>
            </w:ins>
            <w:ins w:id="53" w:author="D. Everaere" w:date="2022-02-02T11:08:00Z">
              <w:r w:rsidRPr="00931575">
                <w:t xml:space="preserve"> dB</w:t>
              </w:r>
            </w:ins>
            <w:ins w:id="54" w:author="D. Everaere" w:date="2022-02-02T11:10:00Z">
              <w:r>
                <w:t>, 6</w:t>
              </w:r>
            </w:ins>
            <w:ins w:id="55" w:author="D. Everaere" w:date="2022-02-02T11:11:00Z">
              <w:r>
                <w:t>.0</w:t>
              </w:r>
            </w:ins>
            <w:ins w:id="56" w:author="D. Everaere" w:date="2022-02-02T11:10:00Z">
              <w:r w:rsidRPr="00931575">
                <w:t xml:space="preserve"> GHz &lt; f ≤ </w:t>
              </w:r>
              <w:r>
                <w:t>7.125</w:t>
              </w:r>
              <w:r w:rsidRPr="00931575">
                <w:t xml:space="preserve"> GHz</w:t>
              </w:r>
            </w:ins>
          </w:p>
          <w:p w14:paraId="4FB188AD" w14:textId="77777777" w:rsidR="007B693B" w:rsidRPr="00931575" w:rsidRDefault="007B693B" w:rsidP="00980BD8">
            <w:pPr>
              <w:pStyle w:val="TAL"/>
              <w:rPr>
                <w:rFonts w:cs="Arial"/>
              </w:rPr>
            </w:pPr>
            <w:r w:rsidRPr="00931575">
              <w:rPr>
                <w:rFonts w:eastAsia="SimSun"/>
              </w:rPr>
              <w:t>(NOTE 1)</w:t>
            </w:r>
          </w:p>
        </w:tc>
      </w:tr>
      <w:tr w:rsidR="007B693B" w:rsidRPr="00931575" w14:paraId="51A1D57E"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3D909D1" w14:textId="77777777" w:rsidR="007B693B" w:rsidRPr="00931575" w:rsidRDefault="007B693B" w:rsidP="00980BD8">
            <w:pPr>
              <w:pStyle w:val="TAL"/>
            </w:pPr>
            <w:r w:rsidRPr="00931575">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485A775C" w14:textId="77777777" w:rsidR="007B693B" w:rsidRPr="00931575" w:rsidRDefault="007B693B" w:rsidP="00980BD8">
            <w:pPr>
              <w:pStyle w:val="TAL"/>
              <w:rPr>
                <w:rFonts w:cs="Arial"/>
              </w:rPr>
            </w:pPr>
            <w:r w:rsidRPr="00931575">
              <w:rPr>
                <w:rFonts w:hint="eastAsia"/>
              </w:rPr>
              <w:t>N/A</w:t>
            </w:r>
          </w:p>
        </w:tc>
      </w:tr>
      <w:tr w:rsidR="007B693B" w:rsidRPr="00931575" w14:paraId="37534330"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8883125" w14:textId="77777777" w:rsidR="007B693B" w:rsidRPr="00931575" w:rsidRDefault="007B693B" w:rsidP="00980BD8">
            <w:pPr>
              <w:pStyle w:val="TAL"/>
            </w:pPr>
            <w:r w:rsidRPr="00931575">
              <w:t>6.6.2 OTA frequency error</w:t>
            </w:r>
          </w:p>
        </w:tc>
        <w:tc>
          <w:tcPr>
            <w:tcW w:w="6212" w:type="dxa"/>
            <w:tcBorders>
              <w:top w:val="single" w:sz="4" w:space="0" w:color="auto"/>
              <w:left w:val="single" w:sz="4" w:space="0" w:color="auto"/>
              <w:bottom w:val="single" w:sz="4" w:space="0" w:color="auto"/>
              <w:right w:val="single" w:sz="4" w:space="0" w:color="auto"/>
            </w:tcBorders>
          </w:tcPr>
          <w:p w14:paraId="2BD22146" w14:textId="77777777" w:rsidR="007B693B" w:rsidRPr="00931575" w:rsidRDefault="007B693B" w:rsidP="00980BD8">
            <w:pPr>
              <w:pStyle w:val="TAL"/>
              <w:rPr>
                <w:rFonts w:cs="Arial"/>
              </w:rPr>
            </w:pPr>
            <w:r w:rsidRPr="00931575">
              <w:rPr>
                <w:rFonts w:hint="eastAsia"/>
              </w:rPr>
              <w:t>±</w:t>
            </w:r>
            <w:r w:rsidRPr="00931575">
              <w:t>12 Hz</w:t>
            </w:r>
          </w:p>
        </w:tc>
      </w:tr>
      <w:tr w:rsidR="007B693B" w:rsidRPr="00931575" w14:paraId="458B5AB8"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0454A3A" w14:textId="77777777" w:rsidR="007B693B" w:rsidRPr="00931575" w:rsidRDefault="007B693B" w:rsidP="00980BD8">
            <w:pPr>
              <w:pStyle w:val="TAL"/>
            </w:pPr>
            <w:r w:rsidRPr="00931575">
              <w:t>6.6.3 OTA modulation quality</w:t>
            </w:r>
          </w:p>
        </w:tc>
        <w:tc>
          <w:tcPr>
            <w:tcW w:w="6212" w:type="dxa"/>
            <w:tcBorders>
              <w:top w:val="single" w:sz="4" w:space="0" w:color="auto"/>
              <w:left w:val="single" w:sz="4" w:space="0" w:color="auto"/>
              <w:bottom w:val="single" w:sz="4" w:space="0" w:color="auto"/>
              <w:right w:val="single" w:sz="4" w:space="0" w:color="auto"/>
            </w:tcBorders>
          </w:tcPr>
          <w:p w14:paraId="4D3D58FA" w14:textId="77777777" w:rsidR="007B693B" w:rsidRPr="00931575" w:rsidRDefault="007B693B" w:rsidP="00980BD8">
            <w:pPr>
              <w:pStyle w:val="TAL"/>
              <w:rPr>
                <w:rFonts w:cs="Arial"/>
              </w:rPr>
            </w:pPr>
            <w:r w:rsidRPr="00931575">
              <w:rPr>
                <w:rFonts w:hint="eastAsia"/>
              </w:rPr>
              <w:t>±1</w:t>
            </w:r>
            <w:r w:rsidRPr="00931575">
              <w:t xml:space="preserve"> </w:t>
            </w:r>
            <w:r w:rsidRPr="00931575">
              <w:rPr>
                <w:rFonts w:hint="eastAsia"/>
              </w:rPr>
              <w:t>%</w:t>
            </w:r>
          </w:p>
        </w:tc>
      </w:tr>
      <w:tr w:rsidR="007B693B" w:rsidRPr="00931575" w14:paraId="6CCC2FC4"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E240DE7" w14:textId="77777777" w:rsidR="007B693B" w:rsidRPr="00931575" w:rsidRDefault="007B693B" w:rsidP="00980BD8">
            <w:pPr>
              <w:pStyle w:val="TAL"/>
            </w:pPr>
            <w:r w:rsidRPr="00931575">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18360E38" w14:textId="77777777" w:rsidR="007B693B" w:rsidRPr="00931575" w:rsidRDefault="007B693B" w:rsidP="00980BD8">
            <w:pPr>
              <w:pStyle w:val="TAL"/>
              <w:rPr>
                <w:rFonts w:cs="Arial"/>
              </w:rPr>
            </w:pPr>
            <w:r w:rsidRPr="00931575">
              <w:rPr>
                <w:rFonts w:hint="eastAsia"/>
              </w:rPr>
              <w:t>±25</w:t>
            </w:r>
            <w:r w:rsidRPr="00931575">
              <w:t xml:space="preserve"> </w:t>
            </w:r>
            <w:r w:rsidRPr="00931575">
              <w:rPr>
                <w:rFonts w:hint="eastAsia"/>
              </w:rPr>
              <w:t>ns</w:t>
            </w:r>
          </w:p>
        </w:tc>
      </w:tr>
      <w:tr w:rsidR="007B693B" w:rsidRPr="00931575" w14:paraId="4770ADD3"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0515F99" w14:textId="77777777" w:rsidR="007B693B" w:rsidRPr="00931575" w:rsidRDefault="007B693B" w:rsidP="00980BD8">
            <w:pPr>
              <w:pStyle w:val="TAL"/>
            </w:pPr>
            <w:r w:rsidRPr="00931575">
              <w:t>6.7.2 OTA occupied bandwidth</w:t>
            </w:r>
          </w:p>
        </w:tc>
        <w:tc>
          <w:tcPr>
            <w:tcW w:w="6212" w:type="dxa"/>
            <w:tcBorders>
              <w:top w:val="single" w:sz="4" w:space="0" w:color="auto"/>
              <w:left w:val="single" w:sz="4" w:space="0" w:color="auto"/>
              <w:bottom w:val="single" w:sz="4" w:space="0" w:color="auto"/>
              <w:right w:val="single" w:sz="4" w:space="0" w:color="auto"/>
            </w:tcBorders>
          </w:tcPr>
          <w:p w14:paraId="7CCD51E9" w14:textId="77777777" w:rsidR="007B693B" w:rsidRPr="00931575" w:rsidRDefault="007B693B" w:rsidP="00980BD8">
            <w:r w:rsidRPr="00931575">
              <w:t>±100 kHz, BW</w:t>
            </w:r>
            <w:r w:rsidRPr="00931575">
              <w:rPr>
                <w:vertAlign w:val="subscript"/>
              </w:rPr>
              <w:t xml:space="preserve">Channel </w:t>
            </w:r>
            <w:r w:rsidRPr="00931575">
              <w:t>5 MHz, 10 MHz</w:t>
            </w:r>
          </w:p>
          <w:p w14:paraId="6BCC560C" w14:textId="77777777" w:rsidR="007B693B" w:rsidRPr="00931575" w:rsidRDefault="007B693B" w:rsidP="00980BD8">
            <w:r w:rsidRPr="00931575">
              <w:t>±300 kHz, BW</w:t>
            </w:r>
            <w:r w:rsidRPr="00931575">
              <w:rPr>
                <w:vertAlign w:val="subscript"/>
              </w:rPr>
              <w:t xml:space="preserve">Channel </w:t>
            </w:r>
            <w:r w:rsidRPr="00931575">
              <w:t>15 MHz, 20 MHz, 25 MHz, 30 MHz, 40 MHz, 50 MHz</w:t>
            </w:r>
          </w:p>
          <w:p w14:paraId="190DF4AF" w14:textId="77777777" w:rsidR="007B693B" w:rsidRPr="00931575" w:rsidRDefault="007B693B" w:rsidP="00980BD8">
            <w:pPr>
              <w:pStyle w:val="TAL"/>
            </w:pPr>
            <w:r w:rsidRPr="00931575">
              <w:t>±600 kHz, BW</w:t>
            </w:r>
            <w:r w:rsidRPr="00931575">
              <w:rPr>
                <w:vertAlign w:val="subscript"/>
              </w:rPr>
              <w:t xml:space="preserve">Channel </w:t>
            </w:r>
            <w:r w:rsidRPr="00931575">
              <w:t>60 MHz, 70 MHz, 80 MHz, 90 MHz, 100 MHz</w:t>
            </w:r>
            <w:r w:rsidRPr="00931575" w:rsidDel="00DF6533">
              <w:t xml:space="preserve"> </w:t>
            </w:r>
          </w:p>
        </w:tc>
      </w:tr>
      <w:tr w:rsidR="007B693B" w:rsidRPr="00931575" w14:paraId="5A89DDF8"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8C93FBC" w14:textId="77777777" w:rsidR="007B693B" w:rsidRPr="00931575" w:rsidRDefault="007B693B" w:rsidP="00980BD8">
            <w:pPr>
              <w:pStyle w:val="TAL"/>
            </w:pPr>
            <w:r w:rsidRPr="00931575">
              <w:t>6.7.3 OTA ACLR</w:t>
            </w:r>
            <w:r w:rsidRPr="00931575">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6B9EDF18" w14:textId="77777777" w:rsidR="007B693B" w:rsidRPr="00931575" w:rsidRDefault="007B693B" w:rsidP="00980BD8">
            <w:pPr>
              <w:pStyle w:val="TAL"/>
            </w:pPr>
            <w:r w:rsidRPr="00931575">
              <w:t>f ≤ 3.0 GHz</w:t>
            </w:r>
          </w:p>
          <w:p w14:paraId="48E186B7" w14:textId="77777777" w:rsidR="007B693B" w:rsidRPr="00931575" w:rsidRDefault="007B693B" w:rsidP="00980BD8">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 20</w:t>
            </w:r>
            <w:r w:rsidRPr="00931575">
              <w:rPr>
                <w:rFonts w:hint="eastAsia"/>
              </w:rPr>
              <w:t>M</w:t>
            </w:r>
            <w:r w:rsidRPr="00931575">
              <w:t>Hz</w:t>
            </w:r>
          </w:p>
          <w:p w14:paraId="0EFA0302" w14:textId="77777777" w:rsidR="007B693B" w:rsidRPr="00931575" w:rsidRDefault="007B693B" w:rsidP="00980BD8">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&gt; 20</w:t>
            </w:r>
            <w:r w:rsidRPr="00931575">
              <w:rPr>
                <w:rFonts w:hint="eastAsia"/>
              </w:rPr>
              <w:t>M</w:t>
            </w:r>
            <w:r w:rsidRPr="00931575">
              <w:t>Hz</w:t>
            </w:r>
          </w:p>
          <w:p w14:paraId="2852261D" w14:textId="77777777" w:rsidR="007B693B" w:rsidRPr="00931575" w:rsidRDefault="007B693B" w:rsidP="00980BD8">
            <w:pPr>
              <w:pStyle w:val="TAL"/>
            </w:pPr>
          </w:p>
          <w:p w14:paraId="728CFDD3" w14:textId="77777777" w:rsidR="007B693B" w:rsidRPr="00931575" w:rsidRDefault="007B693B" w:rsidP="00980BD8">
            <w:pPr>
              <w:pStyle w:val="TAL"/>
            </w:pPr>
            <w:r w:rsidRPr="00931575">
              <w:t>3.0 GHz &lt; f ≤ 6.0 GHz</w:t>
            </w:r>
          </w:p>
          <w:p w14:paraId="25F278F2" w14:textId="77777777" w:rsidR="007B693B" w:rsidRPr="00931575" w:rsidRDefault="007B693B" w:rsidP="00980BD8">
            <w:pPr>
              <w:pStyle w:val="TAL"/>
            </w:pPr>
            <w:r w:rsidRPr="00931575">
              <w:rPr>
                <w:rFonts w:cs="Arial"/>
              </w:rPr>
              <w:t>±1.2</w:t>
            </w:r>
            <w:r w:rsidRPr="00931575">
              <w:rPr>
                <w:rFonts w:cs="Arial"/>
                <w:lang w:eastAsia="fi-FI"/>
              </w:rPr>
              <w:t xml:space="preserve"> dB,</w:t>
            </w:r>
            <w:r w:rsidRPr="00931575">
              <w:rPr>
                <w:rFonts w:cs="Arial"/>
              </w:rPr>
              <w:t xml:space="preserve"> </w:t>
            </w:r>
            <w:r w:rsidRPr="00931575">
              <w:t>BW ≤ 20MHz</w:t>
            </w:r>
          </w:p>
          <w:p w14:paraId="6216A7F7" w14:textId="351E845C" w:rsidR="007B693B" w:rsidRDefault="007B693B" w:rsidP="00980BD8">
            <w:pPr>
              <w:pStyle w:val="TAL"/>
              <w:rPr>
                <w:ins w:id="57" w:author="D. Everaere" w:date="2022-02-02T11:09:00Z"/>
              </w:rPr>
            </w:pPr>
            <w:r w:rsidRPr="00931575">
              <w:rPr>
                <w:rFonts w:cs="Arial"/>
              </w:rPr>
              <w:t>±1.2</w:t>
            </w:r>
            <w:r w:rsidRPr="00931575">
              <w:rPr>
                <w:rFonts w:cs="Arial"/>
                <w:lang w:eastAsia="fi-FI"/>
              </w:rPr>
              <w:t xml:space="preserve"> dB,</w:t>
            </w:r>
            <w:r w:rsidRPr="00931575">
              <w:rPr>
                <w:rFonts w:cs="Arial"/>
              </w:rPr>
              <w:t xml:space="preserve"> </w:t>
            </w:r>
            <w:r w:rsidRPr="00931575">
              <w:t>BW &gt; 20MHz</w:t>
            </w:r>
          </w:p>
          <w:p w14:paraId="6EC89D41" w14:textId="2145ACAB" w:rsidR="002118AC" w:rsidRDefault="002118AC" w:rsidP="00980BD8">
            <w:pPr>
              <w:pStyle w:val="TAL"/>
              <w:rPr>
                <w:ins w:id="58" w:author="D. Everaere" w:date="2022-02-02T11:09:00Z"/>
              </w:rPr>
            </w:pPr>
          </w:p>
          <w:p w14:paraId="779E403D" w14:textId="7F47809D" w:rsidR="002118AC" w:rsidRDefault="002118AC" w:rsidP="002118AC">
            <w:pPr>
              <w:pStyle w:val="TAL"/>
              <w:rPr>
                <w:ins w:id="59" w:author="D. Everaere" w:date="2022-02-02T11:11:00Z"/>
                <w:rFonts w:cs="Arial"/>
              </w:rPr>
            </w:pPr>
            <w:ins w:id="60" w:author="D. Everaere" w:date="2022-02-02T11:11:00Z">
              <w:r>
                <w:t>6.0</w:t>
              </w:r>
              <w:r w:rsidRPr="00931575">
                <w:t xml:space="preserve"> GHz &lt; f ≤ </w:t>
              </w:r>
              <w:r>
                <w:t>7.125</w:t>
              </w:r>
              <w:r w:rsidRPr="00931575">
                <w:t xml:space="preserve"> GHz</w:t>
              </w:r>
              <w:r w:rsidRPr="00931575">
                <w:rPr>
                  <w:rFonts w:cs="Arial"/>
                </w:rPr>
                <w:t xml:space="preserve"> </w:t>
              </w:r>
            </w:ins>
          </w:p>
          <w:p w14:paraId="138EBFCC" w14:textId="27695F6A" w:rsidR="002118AC" w:rsidRPr="00931575" w:rsidRDefault="002118AC" w:rsidP="002118AC">
            <w:pPr>
              <w:pStyle w:val="TAL"/>
              <w:rPr>
                <w:ins w:id="61" w:author="D. Everaere" w:date="2022-02-02T11:09:00Z"/>
              </w:rPr>
            </w:pPr>
            <w:ins w:id="62" w:author="D. Everaere" w:date="2022-02-02T11:09:00Z">
              <w:r w:rsidRPr="00931575">
                <w:rPr>
                  <w:rFonts w:cs="Arial"/>
                </w:rPr>
                <w:t>±1.</w:t>
              </w:r>
            </w:ins>
            <w:ins w:id="63" w:author="D. Everaere" w:date="2022-08-01T10:04:00Z">
              <w:r w:rsidR="00156367">
                <w:rPr>
                  <w:rFonts w:cs="Arial"/>
                </w:rPr>
                <w:t>2</w:t>
              </w:r>
            </w:ins>
            <w:ins w:id="64" w:author="D. Everaere" w:date="2022-02-02T11:09:00Z">
              <w:r w:rsidRPr="00931575">
                <w:rPr>
                  <w:rFonts w:cs="Arial"/>
                  <w:lang w:eastAsia="fi-FI"/>
                </w:rPr>
                <w:t xml:space="preserve"> dB,</w:t>
              </w:r>
              <w:r w:rsidRPr="00931575">
                <w:rPr>
                  <w:rFonts w:cs="Arial"/>
                </w:rPr>
                <w:t xml:space="preserve"> </w:t>
              </w:r>
              <w:r w:rsidRPr="00931575">
                <w:t>BW ≤ 20MHz</w:t>
              </w:r>
            </w:ins>
          </w:p>
          <w:p w14:paraId="2556F200" w14:textId="5290F633" w:rsidR="002118AC" w:rsidRPr="00931575" w:rsidRDefault="002118AC" w:rsidP="00980BD8">
            <w:pPr>
              <w:pStyle w:val="TAL"/>
            </w:pPr>
            <w:ins w:id="65" w:author="D. Everaere" w:date="2022-02-02T11:09:00Z">
              <w:r w:rsidRPr="00931575">
                <w:rPr>
                  <w:rFonts w:cs="Arial"/>
                </w:rPr>
                <w:t>±1.</w:t>
              </w:r>
            </w:ins>
            <w:ins w:id="66" w:author="D. Everaere" w:date="2022-08-01T10:04:00Z">
              <w:r w:rsidR="00156367">
                <w:rPr>
                  <w:rFonts w:cs="Arial"/>
                </w:rPr>
                <w:t>2</w:t>
              </w:r>
            </w:ins>
            <w:ins w:id="67" w:author="D. Everaere" w:date="2022-02-02T11:09:00Z">
              <w:r w:rsidRPr="00931575">
                <w:rPr>
                  <w:rFonts w:cs="Arial"/>
                  <w:lang w:eastAsia="fi-FI"/>
                </w:rPr>
                <w:t xml:space="preserve"> dB,</w:t>
              </w:r>
              <w:r w:rsidRPr="00931575">
                <w:rPr>
                  <w:rFonts w:cs="Arial"/>
                </w:rPr>
                <w:t xml:space="preserve"> </w:t>
              </w:r>
              <w:r w:rsidRPr="00931575">
                <w:t>BW &gt; 20MHz</w:t>
              </w:r>
            </w:ins>
          </w:p>
          <w:p w14:paraId="1A369695" w14:textId="77777777" w:rsidR="007B693B" w:rsidRPr="00931575" w:rsidRDefault="007B693B" w:rsidP="00980BD8">
            <w:pPr>
              <w:pStyle w:val="TAL"/>
            </w:pPr>
          </w:p>
          <w:p w14:paraId="3B3BA287" w14:textId="77777777" w:rsidR="007B693B" w:rsidRPr="00931575" w:rsidRDefault="007B693B" w:rsidP="00980BD8">
            <w:pPr>
              <w:pStyle w:val="TAL"/>
            </w:pPr>
            <w:r w:rsidRPr="00931575">
              <w:t>Absolute power ±2.2 dB, f ≤ 3.0 GHz</w:t>
            </w:r>
          </w:p>
          <w:p w14:paraId="79D6EB0F" w14:textId="77777777" w:rsidR="007B693B" w:rsidRPr="00931575" w:rsidRDefault="007B693B" w:rsidP="00980BD8">
            <w:pPr>
              <w:pStyle w:val="TAL"/>
            </w:pPr>
            <w:r w:rsidRPr="00931575">
              <w:t>Absolute power</w:t>
            </w:r>
            <w:r w:rsidRPr="00931575">
              <w:rPr>
                <w:rFonts w:hint="eastAsia"/>
              </w:rPr>
              <w:t xml:space="preserve"> </w:t>
            </w:r>
            <w:r w:rsidRPr="00931575">
              <w:t>±2.7 dB, 3.0 GHz &lt; f ≤ 4.2 GHz</w:t>
            </w:r>
          </w:p>
          <w:p w14:paraId="08471D33" w14:textId="77777777" w:rsidR="007B693B" w:rsidRDefault="007B693B" w:rsidP="00980BD8">
            <w:pPr>
              <w:pStyle w:val="TAL"/>
              <w:rPr>
                <w:ins w:id="68" w:author="D. Everaere" w:date="2022-02-02T11:09:00Z"/>
              </w:rPr>
            </w:pPr>
            <w:r w:rsidRPr="00931575">
              <w:t>Absolute power ±2.7 dB, 4.2 GHz &lt; f ≤ 6.0 GHz</w:t>
            </w:r>
          </w:p>
          <w:p w14:paraId="45048C5E" w14:textId="0AD4ABA7" w:rsidR="002118AC" w:rsidRPr="00931575" w:rsidRDefault="002118AC" w:rsidP="00980BD8">
            <w:pPr>
              <w:pStyle w:val="TAL"/>
              <w:rPr>
                <w:rFonts w:cs="Arial"/>
              </w:rPr>
            </w:pPr>
            <w:ins w:id="69" w:author="D. Everaere" w:date="2022-02-02T11:09:00Z">
              <w:r w:rsidRPr="00931575">
                <w:t>Absolute power ±</w:t>
              </w:r>
            </w:ins>
            <w:ins w:id="70" w:author="D. Everaere" w:date="2022-02-02T14:37:00Z">
              <w:r w:rsidR="00E51DB1">
                <w:t>2</w:t>
              </w:r>
            </w:ins>
            <w:ins w:id="71" w:author="D. Everaere" w:date="2022-08-01T10:04:00Z">
              <w:r w:rsidR="00156367">
                <w:t>.7</w:t>
              </w:r>
            </w:ins>
            <w:ins w:id="72" w:author="D. Everaere" w:date="2022-02-02T11:09:00Z">
              <w:r w:rsidRPr="00931575">
                <w:t xml:space="preserve"> dB, </w:t>
              </w:r>
            </w:ins>
            <w:ins w:id="73" w:author="D. Everaere" w:date="2022-02-02T11:11:00Z">
              <w:r>
                <w:t>6.0</w:t>
              </w:r>
              <w:r w:rsidRPr="00931575">
                <w:t xml:space="preserve"> GHz &lt; f ≤ </w:t>
              </w:r>
              <w:r>
                <w:t>7.125</w:t>
              </w:r>
              <w:r w:rsidRPr="00931575">
                <w:t xml:space="preserve"> GHz</w:t>
              </w:r>
            </w:ins>
          </w:p>
        </w:tc>
      </w:tr>
      <w:tr w:rsidR="007B693B" w:rsidRPr="00931575" w14:paraId="11D6BDAB"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6155B8A" w14:textId="77777777" w:rsidR="007B693B" w:rsidRPr="00931575" w:rsidRDefault="007B693B" w:rsidP="00980BD8">
            <w:pPr>
              <w:pStyle w:val="TAL"/>
            </w:pPr>
            <w:r w:rsidRPr="00931575">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2C65C547" w14:textId="77777777" w:rsidR="007B693B" w:rsidRPr="00931575" w:rsidRDefault="007B693B" w:rsidP="00980BD8">
            <w:pPr>
              <w:pStyle w:val="TAL"/>
            </w:pPr>
            <w:r w:rsidRPr="00931575">
              <w:t>Absolute power ±1.8 dB, f ≤ 3.0 GHz</w:t>
            </w:r>
          </w:p>
          <w:p w14:paraId="574E1048" w14:textId="77777777" w:rsidR="007B693B" w:rsidRPr="00931575" w:rsidRDefault="007B693B" w:rsidP="00980BD8">
            <w:pPr>
              <w:pStyle w:val="TAL"/>
            </w:pPr>
            <w:r w:rsidRPr="00931575">
              <w:t>Absolute power ±2 dB, 3.0 GHz &lt; f ≤ 4.2 GHz</w:t>
            </w:r>
          </w:p>
          <w:p w14:paraId="61B5E3FF" w14:textId="77777777" w:rsidR="007B693B" w:rsidRDefault="007B693B" w:rsidP="00980BD8">
            <w:pPr>
              <w:pStyle w:val="TAL"/>
              <w:rPr>
                <w:ins w:id="74" w:author="D. Everaere" w:date="2022-02-02T11:12:00Z"/>
              </w:rPr>
            </w:pPr>
            <w:r w:rsidRPr="00931575">
              <w:t>Absolute power ±2 dB, 4.2 GHz &lt; f ≤ 6.0 GHz</w:t>
            </w:r>
          </w:p>
          <w:p w14:paraId="68D36BAD" w14:textId="28E43A64" w:rsidR="002118AC" w:rsidRPr="00931575" w:rsidRDefault="002118AC" w:rsidP="00980BD8">
            <w:pPr>
              <w:pStyle w:val="TAL"/>
              <w:rPr>
                <w:rFonts w:cs="Arial"/>
              </w:rPr>
            </w:pPr>
            <w:ins w:id="75" w:author="D. Everaere" w:date="2022-02-02T11:12:00Z">
              <w:r w:rsidRPr="00931575">
                <w:t>Absolute power ±2 dB,</w:t>
              </w:r>
            </w:ins>
            <w:ins w:id="76" w:author="D. Everaere" w:date="2022-02-02T11:13:00Z">
              <w:r>
                <w:t xml:space="preserve"> 6.0</w:t>
              </w:r>
              <w:r w:rsidRPr="00931575">
                <w:t xml:space="preserve"> GHz &lt; f ≤ </w:t>
              </w:r>
              <w:r>
                <w:t>7.125</w:t>
              </w:r>
              <w:r w:rsidRPr="00931575">
                <w:t xml:space="preserve"> GHz</w:t>
              </w:r>
            </w:ins>
          </w:p>
        </w:tc>
      </w:tr>
      <w:tr w:rsidR="007B693B" w:rsidRPr="00931575" w14:paraId="644B7955"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636F939" w14:textId="77777777" w:rsidR="007B693B" w:rsidRPr="00931575" w:rsidRDefault="007B693B" w:rsidP="00980BD8">
            <w:pPr>
              <w:pStyle w:val="TAL"/>
            </w:pPr>
            <w:r w:rsidRPr="00931575">
              <w:t>6.7.5.2</w:t>
            </w:r>
            <w:r w:rsidRPr="00931575">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3603F113" w14:textId="77777777" w:rsidR="007B693B" w:rsidRPr="00931575" w:rsidRDefault="007B693B" w:rsidP="00980BD8">
            <w:pPr>
              <w:pStyle w:val="TAL"/>
            </w:pPr>
            <w:r w:rsidRPr="00931575">
              <w:rPr>
                <w:rFonts w:hint="eastAsia"/>
              </w:rPr>
              <w:t>±</w:t>
            </w:r>
            <w:r w:rsidRPr="00931575">
              <w:t>2.3</w:t>
            </w:r>
            <w:r w:rsidRPr="00931575">
              <w:rPr>
                <w:rFonts w:hint="eastAsia"/>
              </w:rPr>
              <w:t xml:space="preserve"> dB, 30 MHz &lt; f </w:t>
            </w:r>
            <w:r w:rsidRPr="00931575">
              <w:t>≤</w:t>
            </w:r>
            <w:r w:rsidRPr="00931575">
              <w:rPr>
                <w:rFonts w:hint="eastAsia"/>
              </w:rPr>
              <w:t xml:space="preserve"> 6 GHz</w:t>
            </w:r>
          </w:p>
          <w:p w14:paraId="504438FF" w14:textId="77777777" w:rsidR="007B693B" w:rsidRPr="00931575" w:rsidRDefault="007B693B" w:rsidP="00980BD8">
            <w:pPr>
              <w:pStyle w:val="TAL"/>
              <w:rPr>
                <w:rFonts w:cs="Arial"/>
              </w:rPr>
            </w:pPr>
            <w:r w:rsidRPr="00931575">
              <w:rPr>
                <w:rFonts w:hint="eastAsia"/>
              </w:rPr>
              <w:t>±</w:t>
            </w:r>
            <w:r w:rsidRPr="00931575">
              <w:t>4.2</w:t>
            </w:r>
            <w:r w:rsidRPr="00931575">
              <w:rPr>
                <w:rFonts w:hint="eastAsia"/>
              </w:rPr>
              <w:t xml:space="preserve"> dB, </w:t>
            </w:r>
            <w:r w:rsidRPr="00931575">
              <w:t>6</w:t>
            </w:r>
            <w:r w:rsidRPr="00931575">
              <w:rPr>
                <w:rFonts w:hint="eastAsia"/>
              </w:rPr>
              <w:t xml:space="preserve"> GHz &lt; f </w:t>
            </w:r>
            <w:r w:rsidRPr="00931575">
              <w:t>≤</w:t>
            </w:r>
            <w:r w:rsidRPr="00931575">
              <w:rPr>
                <w:rFonts w:hint="eastAsia"/>
              </w:rPr>
              <w:t xml:space="preserve"> </w:t>
            </w:r>
            <w:r w:rsidRPr="00931575">
              <w:t xml:space="preserve">26 </w:t>
            </w:r>
            <w:r w:rsidRPr="00931575">
              <w:rPr>
                <w:rFonts w:hint="eastAsia"/>
              </w:rPr>
              <w:t>GHz</w:t>
            </w:r>
          </w:p>
        </w:tc>
      </w:tr>
      <w:tr w:rsidR="007B693B" w:rsidRPr="00931575" w14:paraId="6C279714"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E7AA4E5" w14:textId="77777777" w:rsidR="007B693B" w:rsidRPr="00931575" w:rsidRDefault="007B693B" w:rsidP="00980BD8">
            <w:pPr>
              <w:pStyle w:val="TAL"/>
            </w:pPr>
            <w:r w:rsidRPr="00931575">
              <w:t>6.7.5.3</w:t>
            </w:r>
            <w:r w:rsidRPr="00931575">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0214B811" w14:textId="77777777" w:rsidR="007B693B" w:rsidRPr="00931575" w:rsidRDefault="007B693B" w:rsidP="00980BD8">
            <w:pPr>
              <w:pStyle w:val="TAL"/>
            </w:pPr>
            <w:r w:rsidRPr="00931575">
              <w:t>±3.1 dB, f ≤ 3 GHz</w:t>
            </w:r>
          </w:p>
          <w:p w14:paraId="6FE6139A" w14:textId="77777777" w:rsidR="007B693B" w:rsidRPr="00931575" w:rsidRDefault="007B693B" w:rsidP="00980BD8">
            <w:pPr>
              <w:pStyle w:val="TAL"/>
            </w:pPr>
            <w:r w:rsidRPr="00931575">
              <w:t>±3.3 dB, 3 GHz &lt; f ≤ 4.2 GHz</w:t>
            </w:r>
          </w:p>
          <w:p w14:paraId="688AFA53" w14:textId="412428B6" w:rsidR="007B693B" w:rsidRDefault="007B693B" w:rsidP="00980BD8">
            <w:pPr>
              <w:pStyle w:val="TAL"/>
              <w:rPr>
                <w:ins w:id="77" w:author="D. Everaere" w:date="2022-02-02T11:12:00Z"/>
              </w:rPr>
            </w:pPr>
            <w:r w:rsidRPr="00931575">
              <w:t>±3.4, 4.2 GHz &lt; f ≤ 6 GHz</w:t>
            </w:r>
          </w:p>
          <w:p w14:paraId="233AB046" w14:textId="25A0F065" w:rsidR="002118AC" w:rsidRPr="00931575" w:rsidDel="002118AC" w:rsidRDefault="002118AC" w:rsidP="00980BD8">
            <w:pPr>
              <w:pStyle w:val="TAL"/>
              <w:rPr>
                <w:del w:id="78" w:author="D. Everaere" w:date="2022-02-02T11:13:00Z"/>
              </w:rPr>
            </w:pPr>
            <w:ins w:id="79" w:author="D. Everaere" w:date="2022-02-02T11:12:00Z">
              <w:r w:rsidRPr="00931575">
                <w:t>±3.</w:t>
              </w:r>
            </w:ins>
            <w:ins w:id="80" w:author="D. Everaere" w:date="2022-02-07T09:56:00Z">
              <w:r w:rsidR="00C10CAA">
                <w:t>4</w:t>
              </w:r>
            </w:ins>
            <w:ins w:id="81" w:author="D. Everaere" w:date="2022-02-02T11:12:00Z">
              <w:r w:rsidRPr="00931575">
                <w:t xml:space="preserve">, </w:t>
              </w:r>
            </w:ins>
            <w:ins w:id="82" w:author="D. Everaere" w:date="2022-02-02T11:13:00Z">
              <w:r>
                <w:t>6.0</w:t>
              </w:r>
              <w:r w:rsidRPr="00931575">
                <w:t xml:space="preserve"> GHz &lt; f ≤ </w:t>
              </w:r>
              <w:r>
                <w:t>7.125</w:t>
              </w:r>
              <w:r w:rsidRPr="00931575">
                <w:t xml:space="preserve"> GHz</w:t>
              </w:r>
              <w:r w:rsidRPr="00931575" w:rsidDel="002118AC">
                <w:t xml:space="preserve"> </w:t>
              </w:r>
            </w:ins>
          </w:p>
          <w:p w14:paraId="36B22AFA" w14:textId="77777777" w:rsidR="007B693B" w:rsidRPr="00931575" w:rsidRDefault="007B693B" w:rsidP="00980BD8">
            <w:pPr>
              <w:pStyle w:val="TAL"/>
            </w:pPr>
            <w:r w:rsidRPr="00931575">
              <w:rPr>
                <w:rFonts w:eastAsia="SimSun"/>
              </w:rPr>
              <w:t>(NOTE 1)</w:t>
            </w:r>
          </w:p>
        </w:tc>
      </w:tr>
      <w:tr w:rsidR="007B693B" w:rsidRPr="00931575" w14:paraId="586E9338"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5DBC770" w14:textId="77777777" w:rsidR="007B693B" w:rsidRPr="00931575" w:rsidRDefault="007B693B" w:rsidP="00980BD8">
            <w:pPr>
              <w:pStyle w:val="TAL"/>
            </w:pPr>
            <w:r w:rsidRPr="00931575">
              <w:t xml:space="preserve">6.7.5.4 OTA transmitter spurious emissions, </w:t>
            </w:r>
            <w:r w:rsidRPr="00931575">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1B7EE031" w14:textId="77777777" w:rsidR="007B693B" w:rsidRPr="00931575" w:rsidRDefault="007B693B" w:rsidP="00980BD8">
            <w:pPr>
              <w:pStyle w:val="TAL"/>
            </w:pPr>
            <w:r w:rsidRPr="00931575">
              <w:t>±2.6 dB, f ≤ 3 GHz</w:t>
            </w:r>
          </w:p>
          <w:p w14:paraId="6D6B7CBB" w14:textId="77777777" w:rsidR="007B693B" w:rsidRPr="00931575" w:rsidRDefault="007B693B" w:rsidP="00980BD8">
            <w:pPr>
              <w:pStyle w:val="TAL"/>
            </w:pPr>
            <w:r w:rsidRPr="00931575">
              <w:t>±3.0, 3 GHz &lt; f ≤ 4.2 GHz</w:t>
            </w:r>
          </w:p>
          <w:p w14:paraId="50159351" w14:textId="77777777" w:rsidR="007B693B" w:rsidRDefault="007B693B" w:rsidP="00980BD8">
            <w:pPr>
              <w:pStyle w:val="TAL"/>
              <w:rPr>
                <w:ins w:id="83" w:author="D. Everaere" w:date="2022-02-02T11:12:00Z"/>
              </w:rPr>
            </w:pPr>
            <w:r w:rsidRPr="00931575">
              <w:t>±3.5, 4.2 GHz &lt; f ≤ 6 GHz</w:t>
            </w:r>
          </w:p>
          <w:p w14:paraId="4F9D1655" w14:textId="23A790C7" w:rsidR="002118AC" w:rsidRPr="00931575" w:rsidRDefault="002118AC" w:rsidP="00980BD8">
            <w:pPr>
              <w:pStyle w:val="TAL"/>
              <w:rPr>
                <w:rFonts w:cs="Arial"/>
              </w:rPr>
            </w:pPr>
            <w:ins w:id="84" w:author="D. Everaere" w:date="2022-02-02T11:12:00Z">
              <w:r w:rsidRPr="00931575">
                <w:t>±</w:t>
              </w:r>
            </w:ins>
            <w:ins w:id="85" w:author="D. Everaere" w:date="2022-02-07T09:57:00Z">
              <w:r w:rsidR="00C10CAA">
                <w:t>3.5</w:t>
              </w:r>
            </w:ins>
            <w:ins w:id="86" w:author="D. Everaere" w:date="2022-02-02T11:12:00Z">
              <w:r w:rsidRPr="00931575">
                <w:t xml:space="preserve">, </w:t>
              </w:r>
            </w:ins>
            <w:ins w:id="87" w:author="D. Everaere" w:date="2022-02-02T11:13:00Z">
              <w:r>
                <w:t>6.0</w:t>
              </w:r>
              <w:r w:rsidRPr="00931575">
                <w:t xml:space="preserve"> GHz &lt; f ≤ </w:t>
              </w:r>
              <w:r>
                <w:t>7.125</w:t>
              </w:r>
              <w:r w:rsidRPr="00931575">
                <w:t xml:space="preserve"> GHz</w:t>
              </w:r>
            </w:ins>
          </w:p>
        </w:tc>
      </w:tr>
      <w:tr w:rsidR="007B693B" w:rsidRPr="00931575" w14:paraId="6D6E0B46"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512AB1B" w14:textId="77777777" w:rsidR="007B693B" w:rsidRPr="00931575" w:rsidRDefault="007B693B" w:rsidP="00980BD8">
            <w:pPr>
              <w:pStyle w:val="TAL"/>
            </w:pPr>
            <w:r w:rsidRPr="00931575">
              <w:t>6.7.5.5</w:t>
            </w:r>
            <w:r w:rsidRPr="00931575">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583AE387" w14:textId="77777777" w:rsidR="007B693B" w:rsidRPr="00931575" w:rsidRDefault="007B693B" w:rsidP="00980BD8">
            <w:pPr>
              <w:pStyle w:val="TAL"/>
            </w:pPr>
            <w:r w:rsidRPr="00931575">
              <w:t>±3.1 dB, f ≤ 3 GHz</w:t>
            </w:r>
          </w:p>
          <w:p w14:paraId="66379F23" w14:textId="77777777" w:rsidR="007B693B" w:rsidRPr="00931575" w:rsidRDefault="007B693B" w:rsidP="00980BD8">
            <w:pPr>
              <w:pStyle w:val="TAL"/>
            </w:pPr>
            <w:r w:rsidRPr="00931575">
              <w:t>±3.3 dB, 3 GHz &lt; f ≤ 4.2 GHz</w:t>
            </w:r>
          </w:p>
          <w:p w14:paraId="7EE0ED88" w14:textId="509BC8E4" w:rsidR="007B693B" w:rsidRDefault="007B693B" w:rsidP="00980BD8">
            <w:pPr>
              <w:pStyle w:val="TAL"/>
              <w:rPr>
                <w:ins w:id="88" w:author="D. Everaere" w:date="2022-02-02T11:12:00Z"/>
              </w:rPr>
            </w:pPr>
            <w:r w:rsidRPr="00931575">
              <w:t>±3.4, 4.2 GHz &lt; f ≤ 6 GHz</w:t>
            </w:r>
          </w:p>
          <w:p w14:paraId="0376B80F" w14:textId="6DC4B207" w:rsidR="002118AC" w:rsidRPr="00931575" w:rsidRDefault="002118AC" w:rsidP="00980BD8">
            <w:pPr>
              <w:pStyle w:val="TAL"/>
            </w:pPr>
            <w:ins w:id="89" w:author="D. Everaere" w:date="2022-02-02T11:12:00Z">
              <w:r w:rsidRPr="00931575">
                <w:t>±3.</w:t>
              </w:r>
            </w:ins>
            <w:ins w:id="90" w:author="D. Everaere" w:date="2022-02-07T09:57:00Z">
              <w:r w:rsidR="00C10CAA">
                <w:t>4</w:t>
              </w:r>
            </w:ins>
            <w:ins w:id="91" w:author="D. Everaere" w:date="2022-02-02T11:12:00Z">
              <w:r w:rsidRPr="00931575">
                <w:t xml:space="preserve">, </w:t>
              </w:r>
            </w:ins>
            <w:ins w:id="92" w:author="D. Everaere" w:date="2022-02-02T11:13:00Z">
              <w:r>
                <w:t>6.0</w:t>
              </w:r>
              <w:r w:rsidRPr="00931575">
                <w:t xml:space="preserve"> GHz &lt; f ≤ </w:t>
              </w:r>
              <w:r>
                <w:t>7.125</w:t>
              </w:r>
              <w:r w:rsidRPr="00931575">
                <w:t xml:space="preserve"> GHz</w:t>
              </w:r>
            </w:ins>
          </w:p>
          <w:p w14:paraId="16058939" w14:textId="77777777" w:rsidR="007B693B" w:rsidRPr="00931575" w:rsidRDefault="007B693B" w:rsidP="00980BD8">
            <w:pPr>
              <w:pStyle w:val="TAL"/>
              <w:rPr>
                <w:rFonts w:cs="Arial"/>
              </w:rPr>
            </w:pPr>
            <w:r w:rsidRPr="00931575">
              <w:rPr>
                <w:rFonts w:eastAsia="SimSun"/>
              </w:rPr>
              <w:t>(NOTE 1)</w:t>
            </w:r>
          </w:p>
        </w:tc>
      </w:tr>
      <w:tr w:rsidR="007B693B" w:rsidRPr="00931575" w14:paraId="20DB6AC6" w14:textId="77777777" w:rsidTr="00980BD8">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1B365C8" w14:textId="77777777" w:rsidR="007B693B" w:rsidRPr="00931575" w:rsidRDefault="007B693B" w:rsidP="00980BD8">
            <w:pPr>
              <w:pStyle w:val="TAL"/>
            </w:pPr>
            <w:r w:rsidRPr="00931575">
              <w:lastRenderedPageBreak/>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4A546C1E" w14:textId="77777777" w:rsidR="007B693B" w:rsidRPr="00931575" w:rsidRDefault="007B693B" w:rsidP="00980BD8">
            <w:pPr>
              <w:pStyle w:val="TAL"/>
            </w:pPr>
            <w:r w:rsidRPr="00931575">
              <w:t>The value below applies only to the interfering signal and is unrelated to the measurement uncertainty of the tests in6.7.3 (ACLR), 6.7.4 (OBUE) and 6.7.5 (spurious emissions) which have to be carried out in the presence of the interferer.</w:t>
            </w:r>
          </w:p>
          <w:p w14:paraId="23C49929" w14:textId="77777777" w:rsidR="007B693B" w:rsidRPr="00931575" w:rsidRDefault="007B693B" w:rsidP="00980BD8">
            <w:pPr>
              <w:pStyle w:val="TAL"/>
            </w:pPr>
            <w:r w:rsidRPr="00931575">
              <w:t>±3.2 dB, f ≤ 3.0 GHz</w:t>
            </w:r>
          </w:p>
          <w:p w14:paraId="483480B4" w14:textId="77777777" w:rsidR="007B693B" w:rsidRPr="00931575" w:rsidRDefault="007B693B" w:rsidP="00980BD8">
            <w:pPr>
              <w:pStyle w:val="TAL"/>
            </w:pPr>
            <w:r w:rsidRPr="00931575">
              <w:t>±3.4 dB, 3.0 GHz &lt; f ≤ 4.2 GHz</w:t>
            </w:r>
          </w:p>
          <w:p w14:paraId="213A45D2" w14:textId="7F2A3C9F" w:rsidR="007B693B" w:rsidRDefault="007B693B" w:rsidP="00980BD8">
            <w:pPr>
              <w:pStyle w:val="TAL"/>
              <w:rPr>
                <w:ins w:id="93" w:author="D. Everaere" w:date="2022-02-02T11:12:00Z"/>
              </w:rPr>
            </w:pPr>
            <w:r w:rsidRPr="00931575">
              <w:t>±3.5 dB, 4.2 GHz &lt; f ≤ 6 GHz</w:t>
            </w:r>
          </w:p>
          <w:p w14:paraId="1264A044" w14:textId="2F1FAEC4" w:rsidR="002118AC" w:rsidRPr="00931575" w:rsidRDefault="002118AC" w:rsidP="00980BD8">
            <w:pPr>
              <w:pStyle w:val="TAL"/>
            </w:pPr>
            <w:ins w:id="94" w:author="D. Everaere" w:date="2022-02-02T11:12:00Z">
              <w:r w:rsidRPr="00931575">
                <w:t>±</w:t>
              </w:r>
            </w:ins>
            <w:ins w:id="95" w:author="D. Everaere" w:date="2022-08-01T10:04:00Z">
              <w:r w:rsidR="00156367">
                <w:t>3.5</w:t>
              </w:r>
            </w:ins>
            <w:ins w:id="96" w:author="D. Everaere" w:date="2022-02-02T11:12:00Z">
              <w:r w:rsidRPr="00931575">
                <w:t xml:space="preserve"> dB, </w:t>
              </w:r>
            </w:ins>
            <w:ins w:id="97" w:author="D. Everaere" w:date="2022-02-02T11:13:00Z">
              <w:r>
                <w:t>6.0</w:t>
              </w:r>
              <w:r w:rsidRPr="00931575">
                <w:t xml:space="preserve"> GHz &lt; f ≤ </w:t>
              </w:r>
              <w:r>
                <w:t>7.125</w:t>
              </w:r>
              <w:r w:rsidRPr="00931575">
                <w:t xml:space="preserve"> GHz</w:t>
              </w:r>
            </w:ins>
          </w:p>
          <w:p w14:paraId="53954741" w14:textId="77777777" w:rsidR="007B693B" w:rsidRPr="00931575" w:rsidRDefault="007B693B" w:rsidP="00980BD8">
            <w:pPr>
              <w:pStyle w:val="TAL"/>
              <w:rPr>
                <w:rFonts w:cs="Arial"/>
              </w:rPr>
            </w:pPr>
            <w:r w:rsidRPr="00931575">
              <w:rPr>
                <w:rFonts w:eastAsia="SimSun"/>
              </w:rPr>
              <w:t>(NOTE 1)</w:t>
            </w:r>
          </w:p>
        </w:tc>
      </w:tr>
      <w:tr w:rsidR="007B693B" w:rsidRPr="00931575" w14:paraId="63138E5F" w14:textId="77777777" w:rsidTr="00980BD8">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1C9BDF76" w14:textId="77777777" w:rsidR="007B693B" w:rsidRPr="00931575" w:rsidRDefault="007B693B" w:rsidP="00980BD8">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22D867D1" w14:textId="77777777" w:rsidR="007B693B" w:rsidRPr="00931575" w:rsidDel="00E22B5A" w:rsidRDefault="007B693B" w:rsidP="00980BD8">
            <w:pPr>
              <w:pStyle w:val="TAN"/>
            </w:pPr>
            <w:r w:rsidRPr="00931575">
              <w:t>NOTE 2:</w:t>
            </w:r>
            <w:r w:rsidRPr="00931575">
              <w:rPr>
                <w:rFonts w:cs="Arial"/>
                <w:szCs w:val="18"/>
              </w:rPr>
              <w:tab/>
            </w:r>
            <w:r w:rsidRPr="00931575">
              <w:t>Test system uncertainty values are applicable for normal condition unless otherwise stated.</w:t>
            </w:r>
          </w:p>
        </w:tc>
      </w:tr>
    </w:tbl>
    <w:p w14:paraId="0049BD5D" w14:textId="77777777" w:rsidR="007B693B" w:rsidRPr="00931575" w:rsidRDefault="007B693B" w:rsidP="007B693B"/>
    <w:p w14:paraId="27F24D03" w14:textId="77777777" w:rsidR="007B693B" w:rsidRPr="00931575" w:rsidRDefault="007B693B" w:rsidP="007B693B">
      <w:pPr>
        <w:pStyle w:val="TH"/>
      </w:pPr>
      <w:bookmarkStart w:id="98" w:name="_Toc21102573"/>
      <w:bookmarkStart w:id="99" w:name="_Toc29810422"/>
      <w:bookmarkStart w:id="100" w:name="_Toc36635774"/>
      <w:bookmarkStart w:id="101" w:name="_Toc37272720"/>
      <w:bookmarkStart w:id="102" w:name="_Toc45885795"/>
      <w:bookmarkStart w:id="103" w:name="_Toc53182904"/>
      <w:r w:rsidRPr="00931575">
        <w:t>Table 4.1.2.2-2: Maximum OTA Test System uncertainty for FR2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3531"/>
      </w:tblGrid>
      <w:tr w:rsidR="007B693B" w:rsidRPr="00931575" w14:paraId="0BD91A1C"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58136B9" w14:textId="77777777" w:rsidR="007B693B" w:rsidRPr="00931575" w:rsidRDefault="007B693B" w:rsidP="00980BD8">
            <w:pPr>
              <w:pStyle w:val="TAH"/>
            </w:pPr>
            <w:r w:rsidRPr="00931575">
              <w:t>Clause</w:t>
            </w:r>
          </w:p>
        </w:tc>
        <w:tc>
          <w:tcPr>
            <w:tcW w:w="3531" w:type="dxa"/>
            <w:tcBorders>
              <w:top w:val="single" w:sz="4" w:space="0" w:color="auto"/>
              <w:left w:val="single" w:sz="4" w:space="0" w:color="auto"/>
              <w:bottom w:val="single" w:sz="4" w:space="0" w:color="auto"/>
              <w:right w:val="single" w:sz="4" w:space="0" w:color="auto"/>
            </w:tcBorders>
            <w:hideMark/>
          </w:tcPr>
          <w:p w14:paraId="191D15C6" w14:textId="77777777" w:rsidR="007B693B" w:rsidRPr="00931575" w:rsidRDefault="007B693B" w:rsidP="00980BD8">
            <w:pPr>
              <w:pStyle w:val="TAH"/>
            </w:pPr>
            <w:r w:rsidRPr="00931575">
              <w:t>Maximum OTA Test System uncertainty</w:t>
            </w:r>
          </w:p>
        </w:tc>
      </w:tr>
      <w:tr w:rsidR="007B693B" w:rsidRPr="00931575" w14:paraId="1174716D" w14:textId="77777777" w:rsidTr="00980BD8">
        <w:trPr>
          <w:cantSplit/>
          <w:jc w:val="center"/>
        </w:trPr>
        <w:tc>
          <w:tcPr>
            <w:tcW w:w="5643" w:type="dxa"/>
            <w:tcBorders>
              <w:top w:val="single" w:sz="4" w:space="0" w:color="auto"/>
              <w:left w:val="single" w:sz="4" w:space="0" w:color="auto"/>
              <w:bottom w:val="nil"/>
              <w:right w:val="single" w:sz="4" w:space="0" w:color="auto"/>
            </w:tcBorders>
            <w:hideMark/>
          </w:tcPr>
          <w:p w14:paraId="22CB5B19" w14:textId="77777777" w:rsidR="007B693B" w:rsidRPr="00931575" w:rsidRDefault="007B693B" w:rsidP="00980BD8">
            <w:pPr>
              <w:pStyle w:val="TAL"/>
              <w:rPr>
                <w:rFonts w:cs="Arial"/>
              </w:rPr>
            </w:pPr>
            <w:r w:rsidRPr="00931575">
              <w:t>6.2 Radiated transmit power</w:t>
            </w:r>
          </w:p>
        </w:tc>
        <w:tc>
          <w:tcPr>
            <w:tcW w:w="3531" w:type="dxa"/>
            <w:tcBorders>
              <w:top w:val="single" w:sz="4" w:space="0" w:color="auto"/>
              <w:left w:val="single" w:sz="4" w:space="0" w:color="auto"/>
              <w:bottom w:val="single" w:sz="4" w:space="0" w:color="auto"/>
              <w:right w:val="single" w:sz="4" w:space="0" w:color="auto"/>
            </w:tcBorders>
            <w:hideMark/>
          </w:tcPr>
          <w:p w14:paraId="6E728706" w14:textId="77777777" w:rsidR="007B693B" w:rsidRDefault="007B693B" w:rsidP="00980BD8">
            <w:pPr>
              <w:pStyle w:val="TAL"/>
              <w:rPr>
                <w:lang w:val="fr-FR"/>
              </w:rPr>
            </w:pPr>
            <w:r>
              <w:rPr>
                <w:lang w:val="fr-FR"/>
              </w:rPr>
              <w:t>Normal condition:</w:t>
            </w:r>
          </w:p>
          <w:p w14:paraId="3AB2F32E" w14:textId="77777777" w:rsidR="007B693B" w:rsidRDefault="007B693B" w:rsidP="00980BD8">
            <w:pPr>
              <w:pStyle w:val="TAL"/>
              <w:rPr>
                <w:lang w:val="fr-FR"/>
              </w:rPr>
            </w:pPr>
            <w:r>
              <w:rPr>
                <w:lang w:val="fr-FR"/>
              </w:rPr>
              <w:t xml:space="preserve">±1.7 dB (24.25 </w:t>
            </w:r>
            <w:r>
              <w:rPr>
                <w:rFonts w:cs="v4.2.0"/>
                <w:lang w:val="fr-FR"/>
              </w:rPr>
              <w:t xml:space="preserve">– </w:t>
            </w:r>
            <w:r>
              <w:rPr>
                <w:lang w:val="fr-FR"/>
              </w:rPr>
              <w:t>29.5 GHz)</w:t>
            </w:r>
          </w:p>
          <w:p w14:paraId="7E280B3E" w14:textId="77777777" w:rsidR="007B693B" w:rsidRDefault="007B693B" w:rsidP="00980BD8">
            <w:pPr>
              <w:pStyle w:val="TAL"/>
              <w:rPr>
                <w:lang w:val="fr-FR"/>
              </w:rPr>
            </w:pPr>
            <w:r>
              <w:rPr>
                <w:rFonts w:cs="Arial"/>
                <w:lang w:val="fr-FR"/>
              </w:rPr>
              <w:t>±</w:t>
            </w:r>
            <w:r>
              <w:rPr>
                <w:lang w:val="fr-FR"/>
              </w:rPr>
              <w:t>2.0 dB (37 – 43.5 GHz)</w:t>
            </w:r>
          </w:p>
          <w:p w14:paraId="61443A10" w14:textId="77777777" w:rsidR="007B693B" w:rsidRPr="00931575" w:rsidRDefault="007B693B" w:rsidP="00980BD8">
            <w:pPr>
              <w:pStyle w:val="TAL"/>
              <w:rPr>
                <w:rFonts w:cs="Arial"/>
                <w:lang w:val="fr-FR"/>
              </w:rPr>
            </w:pPr>
            <w:r>
              <w:rPr>
                <w:rFonts w:cs="Arial"/>
                <w:lang w:val="fr-FR"/>
              </w:rPr>
              <w:t>±</w:t>
            </w:r>
            <w:r>
              <w:rPr>
                <w:lang w:val="fr-FR"/>
              </w:rPr>
              <w:t xml:space="preserve">2.2 dB (43.5 GHz &lt; </w:t>
            </w:r>
            <w:r>
              <w:t>f ≤</w:t>
            </w:r>
            <w:r>
              <w:rPr>
                <w:lang w:val="fr-FR"/>
              </w:rPr>
              <w:t xml:space="preserve"> 48.2 GHz)</w:t>
            </w:r>
          </w:p>
        </w:tc>
      </w:tr>
      <w:tr w:rsidR="007B693B" w:rsidRPr="00931575" w14:paraId="3CA7F30B" w14:textId="77777777" w:rsidTr="00980BD8">
        <w:trPr>
          <w:cantSplit/>
          <w:jc w:val="center"/>
        </w:trPr>
        <w:tc>
          <w:tcPr>
            <w:tcW w:w="5643" w:type="dxa"/>
            <w:tcBorders>
              <w:top w:val="nil"/>
              <w:left w:val="single" w:sz="4" w:space="0" w:color="auto"/>
              <w:bottom w:val="single" w:sz="4" w:space="0" w:color="auto"/>
              <w:right w:val="single" w:sz="4" w:space="0" w:color="auto"/>
            </w:tcBorders>
          </w:tcPr>
          <w:p w14:paraId="3B300E82" w14:textId="77777777" w:rsidR="007B693B" w:rsidRPr="00931575" w:rsidRDefault="007B693B" w:rsidP="00980BD8">
            <w:pPr>
              <w:pStyle w:val="TAL"/>
              <w:rPr>
                <w:lang w:val="fr-FR"/>
              </w:rPr>
            </w:pPr>
          </w:p>
        </w:tc>
        <w:tc>
          <w:tcPr>
            <w:tcW w:w="3531" w:type="dxa"/>
            <w:tcBorders>
              <w:top w:val="single" w:sz="4" w:space="0" w:color="auto"/>
              <w:left w:val="single" w:sz="4" w:space="0" w:color="auto"/>
              <w:bottom w:val="single" w:sz="4" w:space="0" w:color="auto"/>
              <w:right w:val="single" w:sz="4" w:space="0" w:color="auto"/>
            </w:tcBorders>
            <w:hideMark/>
          </w:tcPr>
          <w:p w14:paraId="3DA955A3" w14:textId="77777777" w:rsidR="007B693B" w:rsidRDefault="007B693B" w:rsidP="00980BD8">
            <w:pPr>
              <w:pStyle w:val="TAL"/>
            </w:pPr>
            <w:r>
              <w:t>Extreme condition:</w:t>
            </w:r>
          </w:p>
          <w:p w14:paraId="244721D6" w14:textId="77777777" w:rsidR="007B693B" w:rsidRDefault="007B693B" w:rsidP="00980BD8">
            <w:pPr>
              <w:pStyle w:val="TAL"/>
            </w:pPr>
            <w:r>
              <w:t xml:space="preserve">±3.1 dB (24.25 </w:t>
            </w:r>
            <w:r>
              <w:rPr>
                <w:rFonts w:cs="v4.2.0"/>
              </w:rPr>
              <w:t xml:space="preserve">– </w:t>
            </w:r>
            <w:r>
              <w:t>29.5 GHz)</w:t>
            </w:r>
          </w:p>
          <w:p w14:paraId="57E9DD7E" w14:textId="77777777" w:rsidR="007B693B" w:rsidRDefault="007B693B" w:rsidP="00980BD8">
            <w:pPr>
              <w:pStyle w:val="TAL"/>
            </w:pPr>
            <w:r>
              <w:rPr>
                <w:rFonts w:cs="Arial"/>
              </w:rPr>
              <w:t>±</w:t>
            </w:r>
            <w:r>
              <w:t>3.3 dB (37 – 43.5 GHz)</w:t>
            </w:r>
          </w:p>
          <w:p w14:paraId="41E300F1" w14:textId="77777777" w:rsidR="007B693B" w:rsidRPr="00931575" w:rsidRDefault="007B693B" w:rsidP="00980BD8">
            <w:pPr>
              <w:pStyle w:val="TAL"/>
            </w:pPr>
            <w:r>
              <w:rPr>
                <w:rFonts w:cs="Arial"/>
                <w:lang w:val="fr-FR"/>
              </w:rPr>
              <w:t>±3</w:t>
            </w:r>
            <w:r>
              <w:rPr>
                <w:lang w:val="fr-FR"/>
              </w:rPr>
              <w:t xml:space="preserve">.5 dB (43.5 GHz &lt; </w:t>
            </w:r>
            <w:r>
              <w:t>f ≤</w:t>
            </w:r>
            <w:r>
              <w:rPr>
                <w:lang w:val="fr-FR"/>
              </w:rPr>
              <w:t xml:space="preserve"> 48.2 GHz)</w:t>
            </w:r>
          </w:p>
        </w:tc>
      </w:tr>
      <w:tr w:rsidR="007B693B" w:rsidRPr="00931575" w14:paraId="01565B04"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223D081" w14:textId="77777777" w:rsidR="007B693B" w:rsidRPr="00931575" w:rsidRDefault="007B693B" w:rsidP="00980BD8">
            <w:pPr>
              <w:pStyle w:val="TAL"/>
            </w:pPr>
            <w:r w:rsidRPr="00931575">
              <w:t>6.3 OTA base station output power</w:t>
            </w:r>
          </w:p>
        </w:tc>
        <w:tc>
          <w:tcPr>
            <w:tcW w:w="3531" w:type="dxa"/>
            <w:tcBorders>
              <w:top w:val="single" w:sz="4" w:space="0" w:color="auto"/>
              <w:left w:val="single" w:sz="4" w:space="0" w:color="auto"/>
              <w:bottom w:val="single" w:sz="4" w:space="0" w:color="auto"/>
              <w:right w:val="single" w:sz="4" w:space="0" w:color="auto"/>
            </w:tcBorders>
            <w:hideMark/>
          </w:tcPr>
          <w:p w14:paraId="0302A0BC" w14:textId="77777777" w:rsidR="007B693B" w:rsidRDefault="007B693B" w:rsidP="00980BD8">
            <w:pPr>
              <w:pStyle w:val="TAL"/>
            </w:pPr>
            <w:r>
              <w:t>±2.1 dB (24.25 – 29.5 GHz)</w:t>
            </w:r>
          </w:p>
          <w:p w14:paraId="16DD04CC" w14:textId="77777777" w:rsidR="007B693B" w:rsidRDefault="007B693B" w:rsidP="00980BD8">
            <w:pPr>
              <w:pStyle w:val="TAL"/>
            </w:pPr>
            <w:r>
              <w:t xml:space="preserve">±2.4 dB (37 – </w:t>
            </w:r>
            <w:r>
              <w:rPr>
                <w:rFonts w:cs="v4.2.0"/>
              </w:rPr>
              <w:t xml:space="preserve">43.5 </w:t>
            </w:r>
            <w:r>
              <w:t>GHz)</w:t>
            </w:r>
          </w:p>
          <w:p w14:paraId="380DB7F1" w14:textId="77777777" w:rsidR="007B693B" w:rsidRPr="00931575" w:rsidRDefault="007B693B" w:rsidP="00980BD8">
            <w:pPr>
              <w:pStyle w:val="TAL"/>
            </w:pPr>
            <w:r>
              <w:rPr>
                <w:rFonts w:cs="Arial"/>
                <w:lang w:val="fr-FR"/>
              </w:rPr>
              <w:t>±</w:t>
            </w:r>
            <w:r>
              <w:rPr>
                <w:lang w:val="fr-FR"/>
              </w:rPr>
              <w:t xml:space="preserve">2.6 dB (43.5 GHz &lt; </w:t>
            </w:r>
            <w:r>
              <w:t>f ≤</w:t>
            </w:r>
            <w:r>
              <w:rPr>
                <w:lang w:val="fr-FR"/>
              </w:rPr>
              <w:t xml:space="preserve"> 48.2 GHz)</w:t>
            </w:r>
          </w:p>
        </w:tc>
      </w:tr>
      <w:tr w:rsidR="007B693B" w:rsidRPr="00931575" w14:paraId="59A5E3C1"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8EE6059" w14:textId="77777777" w:rsidR="007B693B" w:rsidRPr="00931575" w:rsidRDefault="007B693B" w:rsidP="00980BD8">
            <w:pPr>
              <w:pStyle w:val="TAL"/>
            </w:pPr>
            <w:r w:rsidRPr="00931575">
              <w:t>6.4.2 OTA RE power control dynamic range</w:t>
            </w:r>
          </w:p>
        </w:tc>
        <w:tc>
          <w:tcPr>
            <w:tcW w:w="3531" w:type="dxa"/>
            <w:tcBorders>
              <w:top w:val="single" w:sz="4" w:space="0" w:color="auto"/>
              <w:left w:val="single" w:sz="4" w:space="0" w:color="auto"/>
              <w:bottom w:val="single" w:sz="4" w:space="0" w:color="auto"/>
              <w:right w:val="single" w:sz="4" w:space="0" w:color="auto"/>
            </w:tcBorders>
            <w:hideMark/>
          </w:tcPr>
          <w:p w14:paraId="1BF32382" w14:textId="77777777" w:rsidR="007B693B" w:rsidRPr="00931575" w:rsidRDefault="007B693B" w:rsidP="00980BD8">
            <w:pPr>
              <w:pStyle w:val="TAL"/>
            </w:pPr>
            <w:r>
              <w:t>N/A</w:t>
            </w:r>
          </w:p>
        </w:tc>
      </w:tr>
      <w:tr w:rsidR="007B693B" w:rsidRPr="00931575" w14:paraId="1F7B32D9"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C1F3F6D" w14:textId="77777777" w:rsidR="007B693B" w:rsidRPr="00931575" w:rsidRDefault="007B693B" w:rsidP="00980BD8">
            <w:pPr>
              <w:pStyle w:val="TAL"/>
            </w:pPr>
            <w:r w:rsidRPr="00931575">
              <w:t xml:space="preserve">6.4.3 OTA total power dynamic range </w:t>
            </w:r>
          </w:p>
        </w:tc>
        <w:tc>
          <w:tcPr>
            <w:tcW w:w="3531" w:type="dxa"/>
            <w:tcBorders>
              <w:top w:val="single" w:sz="4" w:space="0" w:color="auto"/>
              <w:left w:val="single" w:sz="4" w:space="0" w:color="auto"/>
              <w:bottom w:val="single" w:sz="4" w:space="0" w:color="auto"/>
              <w:right w:val="single" w:sz="4" w:space="0" w:color="auto"/>
            </w:tcBorders>
            <w:hideMark/>
          </w:tcPr>
          <w:p w14:paraId="65D10A0B" w14:textId="77777777" w:rsidR="007B693B" w:rsidRPr="00931575" w:rsidRDefault="007B693B" w:rsidP="00980BD8">
            <w:pPr>
              <w:pStyle w:val="TAL"/>
            </w:pPr>
            <w:r>
              <w:t>±0.4 dB</w:t>
            </w:r>
          </w:p>
        </w:tc>
      </w:tr>
      <w:tr w:rsidR="007B693B" w:rsidRPr="00931575" w14:paraId="7754C408"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545A630E" w14:textId="77777777" w:rsidR="007B693B" w:rsidRPr="00931575" w:rsidRDefault="007B693B" w:rsidP="00980BD8">
            <w:pPr>
              <w:pStyle w:val="TAL"/>
            </w:pPr>
            <w:r w:rsidRPr="00931575">
              <w:t>6.5.1 OTA transmitter OFF power</w:t>
            </w:r>
          </w:p>
        </w:tc>
        <w:tc>
          <w:tcPr>
            <w:tcW w:w="3531" w:type="dxa"/>
            <w:tcBorders>
              <w:top w:val="single" w:sz="4" w:space="0" w:color="auto"/>
              <w:left w:val="single" w:sz="4" w:space="0" w:color="auto"/>
              <w:bottom w:val="single" w:sz="4" w:space="0" w:color="auto"/>
              <w:right w:val="single" w:sz="4" w:space="0" w:color="auto"/>
            </w:tcBorders>
            <w:hideMark/>
          </w:tcPr>
          <w:p w14:paraId="2A970114" w14:textId="77777777" w:rsidR="007B693B" w:rsidRDefault="007B693B" w:rsidP="00980BD8">
            <w:pPr>
              <w:pStyle w:val="TAL"/>
            </w:pPr>
            <w:r>
              <w:t>±2.9 dB (24.25 – 29.5 GHz)</w:t>
            </w:r>
          </w:p>
          <w:p w14:paraId="7E1132CE" w14:textId="77777777" w:rsidR="007B693B" w:rsidRDefault="007B693B" w:rsidP="00980BD8">
            <w:pPr>
              <w:pStyle w:val="TAL"/>
            </w:pPr>
            <w:r>
              <w:t xml:space="preserve">±3.3 dB (37 – </w:t>
            </w:r>
            <w:r>
              <w:rPr>
                <w:rFonts w:cs="v4.2.0"/>
              </w:rPr>
              <w:t xml:space="preserve">43.5 </w:t>
            </w:r>
            <w:r>
              <w:t>GHz)</w:t>
            </w:r>
          </w:p>
          <w:p w14:paraId="74D7012B" w14:textId="77777777" w:rsidR="007B693B" w:rsidRPr="00931575" w:rsidRDefault="007B693B" w:rsidP="00980BD8">
            <w:pPr>
              <w:pStyle w:val="TAL"/>
            </w:pPr>
            <w:r>
              <w:rPr>
                <w:rFonts w:cs="Arial"/>
                <w:lang w:val="fr-FR"/>
              </w:rPr>
              <w:t>±3</w:t>
            </w:r>
            <w:r>
              <w:rPr>
                <w:lang w:val="fr-FR"/>
              </w:rPr>
              <w:t xml:space="preserve">.6 dB (43.5 GHz &lt; </w:t>
            </w:r>
            <w:r>
              <w:t>f ≤</w:t>
            </w:r>
            <w:r>
              <w:rPr>
                <w:lang w:val="fr-FR"/>
              </w:rPr>
              <w:t xml:space="preserve"> 48.2 GHz)</w:t>
            </w:r>
          </w:p>
        </w:tc>
      </w:tr>
      <w:tr w:rsidR="007B693B" w:rsidRPr="00931575" w14:paraId="5BAF4A48"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09F15907" w14:textId="77777777" w:rsidR="007B693B" w:rsidRPr="00931575" w:rsidRDefault="007B693B" w:rsidP="00980BD8">
            <w:pPr>
              <w:pStyle w:val="TAL"/>
            </w:pPr>
            <w:r w:rsidRPr="00931575">
              <w:t>6.5.2 OTA transmitter transient period</w:t>
            </w:r>
          </w:p>
        </w:tc>
        <w:tc>
          <w:tcPr>
            <w:tcW w:w="3531" w:type="dxa"/>
            <w:tcBorders>
              <w:top w:val="single" w:sz="4" w:space="0" w:color="auto"/>
              <w:left w:val="single" w:sz="4" w:space="0" w:color="auto"/>
              <w:bottom w:val="single" w:sz="4" w:space="0" w:color="auto"/>
              <w:right w:val="single" w:sz="4" w:space="0" w:color="auto"/>
            </w:tcBorders>
            <w:hideMark/>
          </w:tcPr>
          <w:p w14:paraId="0AF1073C" w14:textId="77777777" w:rsidR="007B693B" w:rsidRPr="00931575" w:rsidRDefault="007B693B" w:rsidP="00980BD8">
            <w:pPr>
              <w:pStyle w:val="TAL"/>
            </w:pPr>
            <w:r>
              <w:t>N/A</w:t>
            </w:r>
          </w:p>
        </w:tc>
      </w:tr>
      <w:tr w:rsidR="007B693B" w:rsidRPr="00931575" w14:paraId="6620AEE2"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EC1A2EA" w14:textId="77777777" w:rsidR="007B693B" w:rsidRPr="00931575" w:rsidRDefault="007B693B" w:rsidP="00980BD8">
            <w:pPr>
              <w:pStyle w:val="TAL"/>
            </w:pPr>
            <w:r w:rsidRPr="00931575">
              <w:t>6.6.2 OTA frequency error</w:t>
            </w:r>
          </w:p>
        </w:tc>
        <w:tc>
          <w:tcPr>
            <w:tcW w:w="3531" w:type="dxa"/>
            <w:tcBorders>
              <w:top w:val="single" w:sz="4" w:space="0" w:color="auto"/>
              <w:left w:val="single" w:sz="4" w:space="0" w:color="auto"/>
              <w:bottom w:val="single" w:sz="4" w:space="0" w:color="auto"/>
              <w:right w:val="single" w:sz="4" w:space="0" w:color="auto"/>
            </w:tcBorders>
            <w:hideMark/>
          </w:tcPr>
          <w:p w14:paraId="1593E764" w14:textId="77777777" w:rsidR="007B693B" w:rsidRPr="00931575" w:rsidRDefault="007B693B" w:rsidP="00980BD8">
            <w:pPr>
              <w:pStyle w:val="TAL"/>
            </w:pPr>
            <w:r>
              <w:t>±12 Hz</w:t>
            </w:r>
          </w:p>
        </w:tc>
      </w:tr>
      <w:tr w:rsidR="007B693B" w:rsidRPr="00931575" w14:paraId="016F27F8"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0EE1FFDA" w14:textId="77777777" w:rsidR="007B693B" w:rsidRPr="00931575" w:rsidRDefault="007B693B" w:rsidP="00980BD8">
            <w:pPr>
              <w:pStyle w:val="TAL"/>
            </w:pPr>
            <w:r w:rsidRPr="00931575">
              <w:t>6.6.3 OTA modulation quality</w:t>
            </w:r>
          </w:p>
        </w:tc>
        <w:tc>
          <w:tcPr>
            <w:tcW w:w="3531" w:type="dxa"/>
            <w:tcBorders>
              <w:top w:val="single" w:sz="4" w:space="0" w:color="auto"/>
              <w:left w:val="single" w:sz="4" w:space="0" w:color="auto"/>
              <w:bottom w:val="single" w:sz="4" w:space="0" w:color="auto"/>
              <w:right w:val="single" w:sz="4" w:space="0" w:color="auto"/>
            </w:tcBorders>
            <w:hideMark/>
          </w:tcPr>
          <w:p w14:paraId="0F210951" w14:textId="77777777" w:rsidR="007B693B" w:rsidRPr="00931575" w:rsidRDefault="007B693B" w:rsidP="00980BD8">
            <w:pPr>
              <w:pStyle w:val="TAL"/>
            </w:pPr>
            <w:r>
              <w:t>1%</w:t>
            </w:r>
          </w:p>
        </w:tc>
      </w:tr>
      <w:tr w:rsidR="007B693B" w:rsidRPr="00931575" w14:paraId="1188BB43"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05D09C5" w14:textId="77777777" w:rsidR="007B693B" w:rsidRPr="00931575" w:rsidRDefault="007B693B" w:rsidP="00980BD8">
            <w:pPr>
              <w:pStyle w:val="TAL"/>
            </w:pPr>
            <w:r w:rsidRPr="00931575">
              <w:t>6.6.4 OTA time alignment error</w:t>
            </w:r>
          </w:p>
        </w:tc>
        <w:tc>
          <w:tcPr>
            <w:tcW w:w="3531" w:type="dxa"/>
            <w:tcBorders>
              <w:top w:val="single" w:sz="4" w:space="0" w:color="auto"/>
              <w:left w:val="single" w:sz="4" w:space="0" w:color="auto"/>
              <w:bottom w:val="single" w:sz="4" w:space="0" w:color="auto"/>
              <w:right w:val="single" w:sz="4" w:space="0" w:color="auto"/>
            </w:tcBorders>
            <w:hideMark/>
          </w:tcPr>
          <w:p w14:paraId="2C4C98A5" w14:textId="77777777" w:rsidR="007B693B" w:rsidRPr="00931575" w:rsidRDefault="007B693B" w:rsidP="00980BD8">
            <w:pPr>
              <w:pStyle w:val="TAL"/>
            </w:pPr>
            <w:r>
              <w:t>±25 ns</w:t>
            </w:r>
          </w:p>
        </w:tc>
      </w:tr>
      <w:tr w:rsidR="007B693B" w:rsidRPr="00931575" w14:paraId="4BAA61D5"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584B5D8" w14:textId="77777777" w:rsidR="007B693B" w:rsidRPr="00931575" w:rsidRDefault="007B693B" w:rsidP="00980BD8">
            <w:pPr>
              <w:pStyle w:val="TAL"/>
            </w:pPr>
            <w:r w:rsidRPr="00931575">
              <w:t>6.7.2 OTA occupied bandwidth</w:t>
            </w:r>
          </w:p>
        </w:tc>
        <w:tc>
          <w:tcPr>
            <w:tcW w:w="3531" w:type="dxa"/>
            <w:tcBorders>
              <w:top w:val="single" w:sz="4" w:space="0" w:color="auto"/>
              <w:left w:val="single" w:sz="4" w:space="0" w:color="auto"/>
              <w:bottom w:val="single" w:sz="4" w:space="0" w:color="auto"/>
              <w:right w:val="single" w:sz="4" w:space="0" w:color="auto"/>
            </w:tcBorders>
            <w:hideMark/>
          </w:tcPr>
          <w:p w14:paraId="0F410004" w14:textId="77777777" w:rsidR="007B693B" w:rsidRPr="00931575" w:rsidRDefault="007B693B" w:rsidP="00980BD8">
            <w:pPr>
              <w:pStyle w:val="TAL"/>
            </w:pPr>
            <w:r>
              <w:t>600 kHz</w:t>
            </w:r>
          </w:p>
        </w:tc>
      </w:tr>
      <w:tr w:rsidR="007B693B" w:rsidRPr="00931575" w14:paraId="5180EF0C"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278140D" w14:textId="77777777" w:rsidR="007B693B" w:rsidRPr="00931575" w:rsidRDefault="007B693B" w:rsidP="00980BD8">
            <w:pPr>
              <w:pStyle w:val="TAL"/>
            </w:pPr>
            <w:r w:rsidRPr="00931575">
              <w:t>6.7.3 OTA ACLR</w:t>
            </w:r>
          </w:p>
        </w:tc>
        <w:tc>
          <w:tcPr>
            <w:tcW w:w="3531" w:type="dxa"/>
            <w:tcBorders>
              <w:top w:val="single" w:sz="4" w:space="0" w:color="auto"/>
              <w:left w:val="single" w:sz="4" w:space="0" w:color="auto"/>
              <w:bottom w:val="single" w:sz="4" w:space="0" w:color="auto"/>
              <w:right w:val="single" w:sz="4" w:space="0" w:color="auto"/>
            </w:tcBorders>
          </w:tcPr>
          <w:p w14:paraId="33A6113D" w14:textId="77777777" w:rsidR="007B693B" w:rsidRDefault="007B693B" w:rsidP="00980BD8">
            <w:pPr>
              <w:pStyle w:val="TAL"/>
            </w:pPr>
            <w:r>
              <w:t>Relative ACLR:</w:t>
            </w:r>
          </w:p>
          <w:p w14:paraId="04F014D3" w14:textId="77777777" w:rsidR="007B693B" w:rsidRDefault="007B693B" w:rsidP="00980BD8">
            <w:pPr>
              <w:pStyle w:val="TAL"/>
            </w:pPr>
            <w:r>
              <w:t xml:space="preserve">±2.3 dB (24.25 </w:t>
            </w:r>
            <w:r>
              <w:rPr>
                <w:rFonts w:cs="v4.2.0"/>
              </w:rPr>
              <w:t xml:space="preserve">– </w:t>
            </w:r>
            <w:r>
              <w:t>29.5 GHz)</w:t>
            </w:r>
          </w:p>
          <w:p w14:paraId="095B96F5" w14:textId="77777777" w:rsidR="007B693B" w:rsidRDefault="007B693B" w:rsidP="00980BD8">
            <w:pPr>
              <w:pStyle w:val="TAL"/>
            </w:pPr>
            <w:r>
              <w:rPr>
                <w:rFonts w:cs="Arial"/>
              </w:rPr>
              <w:t>±</w:t>
            </w:r>
            <w:r>
              <w:t>2.6 dB (37 – 43.5 GHz)</w:t>
            </w:r>
          </w:p>
          <w:p w14:paraId="19BAE03D" w14:textId="77777777" w:rsidR="007B693B" w:rsidRDefault="007B693B" w:rsidP="00980BD8">
            <w:pPr>
              <w:pStyle w:val="TAL"/>
              <w:rPr>
                <w:lang w:val="fr-FR"/>
              </w:rPr>
            </w:pPr>
            <w:r>
              <w:rPr>
                <w:rFonts w:cs="Arial"/>
                <w:lang w:val="fr-FR"/>
              </w:rPr>
              <w:t>±</w:t>
            </w:r>
            <w:r>
              <w:rPr>
                <w:lang w:val="fr-FR"/>
              </w:rPr>
              <w:t xml:space="preserve">2.8 dB (43.5 GHz &lt; </w:t>
            </w:r>
            <w:r>
              <w:t>f ≤</w:t>
            </w:r>
            <w:r>
              <w:rPr>
                <w:lang w:val="fr-FR"/>
              </w:rPr>
              <w:t xml:space="preserve"> 48.2 GHz)</w:t>
            </w:r>
          </w:p>
          <w:p w14:paraId="31395695" w14:textId="77777777" w:rsidR="007B693B" w:rsidRDefault="007B693B" w:rsidP="00980BD8">
            <w:pPr>
              <w:pStyle w:val="TAL"/>
            </w:pPr>
          </w:p>
          <w:p w14:paraId="7FBB6479" w14:textId="77777777" w:rsidR="007B693B" w:rsidRDefault="007B693B" w:rsidP="00980BD8">
            <w:pPr>
              <w:pStyle w:val="TAL"/>
            </w:pPr>
            <w:r>
              <w:t xml:space="preserve">Absolute ACLR: </w:t>
            </w:r>
          </w:p>
          <w:p w14:paraId="530A67B3" w14:textId="77777777" w:rsidR="007B693B" w:rsidRDefault="007B693B" w:rsidP="00980BD8">
            <w:pPr>
              <w:pStyle w:val="TAL"/>
            </w:pPr>
            <w:r>
              <w:t>±2.7 dB (24.25 – 29.5 GHz)</w:t>
            </w:r>
          </w:p>
          <w:p w14:paraId="51390DAD" w14:textId="77777777" w:rsidR="007B693B" w:rsidRDefault="007B693B" w:rsidP="00980BD8">
            <w:pPr>
              <w:pStyle w:val="TAL"/>
            </w:pPr>
            <w:r>
              <w:t>±2.7 dB (37 – 43.5 GHz)</w:t>
            </w:r>
          </w:p>
          <w:p w14:paraId="14CE82E9" w14:textId="77777777" w:rsidR="007B693B" w:rsidRPr="00931575" w:rsidRDefault="007B693B" w:rsidP="00980BD8">
            <w:pPr>
              <w:pStyle w:val="TAL"/>
            </w:pPr>
            <w:r>
              <w:t xml:space="preserve">±2.9 dB (43.5 </w:t>
            </w:r>
            <w:r>
              <w:rPr>
                <w:lang w:val="fr-FR"/>
              </w:rPr>
              <w:t xml:space="preserve">GHz &lt; </w:t>
            </w:r>
            <w:r>
              <w:t>f ≤ 48.2 GHz)</w:t>
            </w:r>
          </w:p>
        </w:tc>
      </w:tr>
      <w:tr w:rsidR="007B693B" w:rsidRPr="00931575" w14:paraId="3EA8C713"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5A5F875C" w14:textId="77777777" w:rsidR="007B693B" w:rsidRPr="00931575" w:rsidRDefault="007B693B" w:rsidP="00980BD8">
            <w:pPr>
              <w:pStyle w:val="TAL"/>
            </w:pPr>
            <w:r w:rsidRPr="00931575">
              <w:t>6.7.4 OTA operating band unwanted emissions</w:t>
            </w:r>
          </w:p>
        </w:tc>
        <w:tc>
          <w:tcPr>
            <w:tcW w:w="3531" w:type="dxa"/>
            <w:tcBorders>
              <w:top w:val="single" w:sz="4" w:space="0" w:color="auto"/>
              <w:left w:val="single" w:sz="4" w:space="0" w:color="auto"/>
              <w:bottom w:val="single" w:sz="4" w:space="0" w:color="auto"/>
              <w:right w:val="single" w:sz="4" w:space="0" w:color="auto"/>
            </w:tcBorders>
            <w:hideMark/>
          </w:tcPr>
          <w:p w14:paraId="1DD8B2C2" w14:textId="77777777" w:rsidR="007B693B" w:rsidRDefault="007B693B" w:rsidP="00980BD8">
            <w:pPr>
              <w:pStyle w:val="TAL"/>
            </w:pPr>
            <w:r>
              <w:t>±2.7 dB (24.25 – 29.5 GHz)</w:t>
            </w:r>
          </w:p>
          <w:p w14:paraId="1D4E8A41" w14:textId="77777777" w:rsidR="007B693B" w:rsidRDefault="007B693B" w:rsidP="00980BD8">
            <w:pPr>
              <w:pStyle w:val="TAL"/>
            </w:pPr>
            <w:r>
              <w:t>±2.7 dB (37 – 43.5 GHz)</w:t>
            </w:r>
          </w:p>
          <w:p w14:paraId="691AA7EB" w14:textId="77777777" w:rsidR="007B693B" w:rsidRPr="00931575" w:rsidRDefault="007B693B" w:rsidP="00980BD8">
            <w:pPr>
              <w:pStyle w:val="TAL"/>
            </w:pPr>
            <w:r>
              <w:t xml:space="preserve">±2.9 dB (43.5 </w:t>
            </w:r>
            <w:r>
              <w:rPr>
                <w:lang w:val="fr-FR"/>
              </w:rPr>
              <w:t xml:space="preserve">GHz &lt; </w:t>
            </w:r>
            <w:r>
              <w:t>f ≤ 48.2 GHz)</w:t>
            </w:r>
          </w:p>
        </w:tc>
      </w:tr>
      <w:tr w:rsidR="007B693B" w:rsidRPr="00931575" w14:paraId="4AF69436"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BEA0289" w14:textId="77777777" w:rsidR="007B693B" w:rsidRPr="00931575" w:rsidRDefault="007B693B" w:rsidP="00980BD8">
            <w:pPr>
              <w:pStyle w:val="TAL"/>
            </w:pPr>
            <w:r w:rsidRPr="00931575">
              <w:t>6.7.5.2 OTA transmitter spurious emissions, mandatory requirements</w:t>
            </w:r>
          </w:p>
        </w:tc>
        <w:tc>
          <w:tcPr>
            <w:tcW w:w="3531" w:type="dxa"/>
            <w:tcBorders>
              <w:top w:val="single" w:sz="4" w:space="0" w:color="auto"/>
              <w:left w:val="single" w:sz="4" w:space="0" w:color="auto"/>
              <w:bottom w:val="single" w:sz="4" w:space="0" w:color="auto"/>
              <w:right w:val="single" w:sz="4" w:space="0" w:color="auto"/>
            </w:tcBorders>
            <w:hideMark/>
          </w:tcPr>
          <w:p w14:paraId="0B702B6C" w14:textId="77777777" w:rsidR="007B693B" w:rsidRDefault="007B693B" w:rsidP="00980BD8">
            <w:pPr>
              <w:pStyle w:val="TAL"/>
            </w:pPr>
            <w:r>
              <w:t>±2.3 dB, 30 MHz ≤ f ≤ 6 GHz</w:t>
            </w:r>
          </w:p>
          <w:p w14:paraId="693E8634" w14:textId="77777777" w:rsidR="007B693B" w:rsidRDefault="007B693B" w:rsidP="00980BD8">
            <w:pPr>
              <w:pStyle w:val="TAL"/>
            </w:pPr>
            <w:r>
              <w:t>±2.7 dB, 6 GHz &lt; f ≤ 40 GHz</w:t>
            </w:r>
          </w:p>
          <w:p w14:paraId="1EAF6D08" w14:textId="77777777" w:rsidR="007B693B" w:rsidRPr="00931575" w:rsidRDefault="007B693B" w:rsidP="00980BD8">
            <w:pPr>
              <w:pStyle w:val="TAL"/>
            </w:pPr>
            <w:r>
              <w:t>±5.0 dB, 40 GHz &lt; f ≤ 60 GHz</w:t>
            </w:r>
          </w:p>
        </w:tc>
      </w:tr>
      <w:tr w:rsidR="007B693B" w:rsidRPr="00931575" w14:paraId="4D0AEC9D" w14:textId="77777777" w:rsidTr="00980BD8">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0A0C051" w14:textId="77777777" w:rsidR="007B693B" w:rsidRPr="00931575" w:rsidRDefault="007B693B" w:rsidP="00980BD8">
            <w:pPr>
              <w:pStyle w:val="TAL"/>
            </w:pPr>
            <w:r w:rsidRPr="00931575">
              <w:t>6.7.5.4 OTA transmitter spurious emissions, additional requirements</w:t>
            </w:r>
          </w:p>
        </w:tc>
        <w:tc>
          <w:tcPr>
            <w:tcW w:w="3531" w:type="dxa"/>
            <w:tcBorders>
              <w:top w:val="single" w:sz="4" w:space="0" w:color="auto"/>
              <w:left w:val="single" w:sz="4" w:space="0" w:color="auto"/>
              <w:bottom w:val="single" w:sz="4" w:space="0" w:color="auto"/>
              <w:right w:val="single" w:sz="4" w:space="0" w:color="auto"/>
            </w:tcBorders>
            <w:hideMark/>
          </w:tcPr>
          <w:p w14:paraId="61FEE86C" w14:textId="77777777" w:rsidR="007B693B" w:rsidRDefault="007B693B" w:rsidP="00980BD8">
            <w:pPr>
              <w:pStyle w:val="TAL"/>
            </w:pPr>
            <w:r>
              <w:t>±2.3 dB, 30 MHz ≤ f ≤ 6 GHz</w:t>
            </w:r>
          </w:p>
          <w:p w14:paraId="0B2760F6" w14:textId="77777777" w:rsidR="007B693B" w:rsidRDefault="007B693B" w:rsidP="00980BD8">
            <w:pPr>
              <w:pStyle w:val="TAL"/>
            </w:pPr>
            <w:r>
              <w:t>±2.7 dB, 6 GHz &lt; f ≤ 40 GHz</w:t>
            </w:r>
          </w:p>
          <w:p w14:paraId="00BF7C29" w14:textId="77777777" w:rsidR="007B693B" w:rsidRPr="00931575" w:rsidRDefault="007B693B" w:rsidP="00980BD8">
            <w:pPr>
              <w:pStyle w:val="TAL"/>
            </w:pPr>
            <w:r>
              <w:t>±5.0 dB, 40 GHz &lt; f ≤ 60 GHz</w:t>
            </w:r>
          </w:p>
        </w:tc>
      </w:tr>
      <w:tr w:rsidR="007B693B" w:rsidRPr="00931575" w14:paraId="7E1E89E6" w14:textId="77777777" w:rsidTr="00980BD8">
        <w:trPr>
          <w:cantSplit/>
          <w:jc w:val="center"/>
        </w:trPr>
        <w:tc>
          <w:tcPr>
            <w:tcW w:w="9174" w:type="dxa"/>
            <w:gridSpan w:val="2"/>
            <w:tcBorders>
              <w:top w:val="single" w:sz="4" w:space="0" w:color="auto"/>
              <w:left w:val="single" w:sz="4" w:space="0" w:color="auto"/>
              <w:bottom w:val="single" w:sz="4" w:space="0" w:color="auto"/>
              <w:right w:val="single" w:sz="4" w:space="0" w:color="auto"/>
            </w:tcBorders>
            <w:hideMark/>
          </w:tcPr>
          <w:p w14:paraId="372413F6" w14:textId="77777777" w:rsidR="007B693B" w:rsidRPr="00931575" w:rsidRDefault="007B693B" w:rsidP="00980BD8">
            <w:pPr>
              <w:pStyle w:val="TAL"/>
            </w:pPr>
            <w:r w:rsidRPr="00931575">
              <w:t>NOTE:</w:t>
            </w:r>
            <w:r w:rsidRPr="00931575">
              <w:rPr>
                <w:rFonts w:cs="Arial"/>
                <w:szCs w:val="18"/>
              </w:rPr>
              <w:tab/>
            </w:r>
            <w:r w:rsidRPr="00931575">
              <w:t>Test system uncertainty values are applicable for normal condition unless otherwise stated.</w:t>
            </w:r>
          </w:p>
        </w:tc>
      </w:tr>
    </w:tbl>
    <w:p w14:paraId="749D2BF8" w14:textId="77777777" w:rsidR="007B693B" w:rsidRPr="00931575" w:rsidRDefault="007B693B" w:rsidP="007B693B">
      <w:pPr>
        <w:rPr>
          <w:lang w:eastAsia="sv-SE"/>
        </w:rPr>
      </w:pPr>
    </w:p>
    <w:p w14:paraId="4CACCD31" w14:textId="77777777" w:rsidR="007B693B" w:rsidRPr="00931575" w:rsidRDefault="007B693B" w:rsidP="007B693B">
      <w:pPr>
        <w:pStyle w:val="Heading4"/>
      </w:pPr>
      <w:bookmarkStart w:id="104" w:name="_Toc58915571"/>
      <w:bookmarkStart w:id="105" w:name="_Toc58917752"/>
      <w:bookmarkStart w:id="106" w:name="_Toc66693621"/>
      <w:bookmarkStart w:id="107" w:name="_Toc74915573"/>
      <w:bookmarkStart w:id="108" w:name="_Toc76114198"/>
      <w:bookmarkStart w:id="109" w:name="_Toc76544084"/>
      <w:bookmarkStart w:id="110" w:name="_Toc82536206"/>
      <w:bookmarkStart w:id="111" w:name="_Toc89952499"/>
      <w:r w:rsidRPr="00931575">
        <w:rPr>
          <w:lang w:eastAsia="sv-SE"/>
        </w:rPr>
        <w:t>4.1.</w:t>
      </w:r>
      <w:r w:rsidRPr="00931575">
        <w:t>2.3</w:t>
      </w:r>
      <w:r w:rsidRPr="00931575">
        <w:rPr>
          <w:lang w:eastAsia="sv-SE"/>
        </w:rPr>
        <w:tab/>
        <w:t xml:space="preserve">Measurement of </w:t>
      </w:r>
      <w:r w:rsidRPr="00931575">
        <w:t>receiver</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C48B3A2" w14:textId="77777777" w:rsidR="007B693B" w:rsidRPr="00931575" w:rsidRDefault="007B693B" w:rsidP="007B693B">
      <w:r w:rsidRPr="00931575">
        <w:rPr>
          <w:rFonts w:cs="v5.0.0"/>
          <w:snapToGrid w:val="0"/>
        </w:rPr>
        <w:t xml:space="preserve">The </w:t>
      </w:r>
      <w:r w:rsidRPr="00931575">
        <w:t>maximum OTA Test System uncertainty for OTA receiver tests</w:t>
      </w:r>
      <w:r w:rsidRPr="00931575">
        <w:rPr>
          <w:rFonts w:cs="v5.0.0"/>
          <w:snapToGrid w:val="0"/>
        </w:rPr>
        <w:t xml:space="preserve"> minimum requirements are given in tables </w:t>
      </w:r>
      <w:r w:rsidRPr="00931575">
        <w:t>4.1.2.3-1 and 4.1.2.3-2.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2C2017BB" w14:textId="77777777" w:rsidR="007B693B" w:rsidRPr="00931575" w:rsidRDefault="007B693B" w:rsidP="007B693B">
      <w:pPr>
        <w:pStyle w:val="TH"/>
      </w:pPr>
      <w:r w:rsidRPr="00931575">
        <w:lastRenderedPageBreak/>
        <w:t xml:space="preserve">Table 4.1.2.3-1: Maximum </w:t>
      </w:r>
      <w:r w:rsidRPr="00931575">
        <w:rPr>
          <w:rFonts w:cs="v4.2.0"/>
        </w:rPr>
        <w:t xml:space="preserve">OTA Test System uncertainty for FR1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7B693B" w:rsidRPr="00931575" w14:paraId="16348EDF"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663B3E84" w14:textId="77777777" w:rsidR="007B693B" w:rsidRPr="00931575" w:rsidRDefault="007B693B" w:rsidP="00980BD8">
            <w:pPr>
              <w:pStyle w:val="TAH"/>
            </w:pPr>
            <w:r w:rsidRPr="00931575">
              <w:lastRenderedPageBreak/>
              <w:t>Clause</w:t>
            </w:r>
          </w:p>
        </w:tc>
        <w:tc>
          <w:tcPr>
            <w:tcW w:w="7099" w:type="dxa"/>
            <w:tcBorders>
              <w:top w:val="single" w:sz="4" w:space="0" w:color="auto"/>
              <w:left w:val="single" w:sz="4" w:space="0" w:color="auto"/>
              <w:bottom w:val="single" w:sz="4" w:space="0" w:color="auto"/>
              <w:right w:val="single" w:sz="4" w:space="0" w:color="auto"/>
            </w:tcBorders>
            <w:hideMark/>
          </w:tcPr>
          <w:p w14:paraId="09DA4924" w14:textId="77777777" w:rsidR="007B693B" w:rsidRPr="00931575" w:rsidRDefault="007B693B" w:rsidP="00980BD8">
            <w:pPr>
              <w:pStyle w:val="TAH"/>
            </w:pPr>
            <w:r w:rsidRPr="00931575">
              <w:t>Maximum OTA Test System uncertainty</w:t>
            </w:r>
          </w:p>
        </w:tc>
      </w:tr>
      <w:tr w:rsidR="007B693B" w:rsidRPr="00931575" w14:paraId="649B7556"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959BB9A" w14:textId="77777777" w:rsidR="007B693B" w:rsidRPr="00931575" w:rsidRDefault="007B693B" w:rsidP="00980BD8">
            <w:pPr>
              <w:pStyle w:val="TAL"/>
              <w:rPr>
                <w:rFonts w:cs="Arial"/>
              </w:rPr>
            </w:pPr>
            <w:r w:rsidRPr="00931575">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027F04CD" w14:textId="77777777" w:rsidR="007B693B" w:rsidRPr="00931575" w:rsidRDefault="007B693B" w:rsidP="00980BD8">
            <w:pPr>
              <w:pStyle w:val="TAL"/>
            </w:pPr>
            <w:r w:rsidRPr="00931575">
              <w:t>±1.3 dB, f ≤ 3.0 GHz</w:t>
            </w:r>
          </w:p>
          <w:p w14:paraId="5DE7D7B4" w14:textId="77777777" w:rsidR="007B693B" w:rsidRPr="00931575" w:rsidRDefault="007B693B" w:rsidP="00980BD8">
            <w:pPr>
              <w:pStyle w:val="TAL"/>
            </w:pPr>
            <w:r w:rsidRPr="00931575">
              <w:t>±1.4 dB, 3.0 GHz &lt; f ≤ 4.2 GHz</w:t>
            </w:r>
          </w:p>
          <w:p w14:paraId="224B0D2E" w14:textId="1A5D997A" w:rsidR="007B693B" w:rsidRDefault="007B693B" w:rsidP="00980BD8">
            <w:pPr>
              <w:pStyle w:val="TAL"/>
              <w:rPr>
                <w:ins w:id="112" w:author="D. Everaere" w:date="2022-02-07T09:48:00Z"/>
              </w:rPr>
            </w:pPr>
            <w:r w:rsidRPr="00931575">
              <w:rPr>
                <w:rFonts w:eastAsia="SimSun"/>
              </w:rPr>
              <w:t>±1.6 dB</w:t>
            </w:r>
            <w:r w:rsidRPr="00931575">
              <w:t>, 4.2 GHz &lt; f ≤ 6.0 GHz</w:t>
            </w:r>
          </w:p>
          <w:p w14:paraId="13D59A3D" w14:textId="65484243" w:rsidR="00F53284" w:rsidRDefault="00F53284" w:rsidP="00980BD8">
            <w:pPr>
              <w:pStyle w:val="TAL"/>
            </w:pPr>
            <w:ins w:id="113" w:author="D. Everaere" w:date="2022-02-07T09:48:00Z">
              <w:r w:rsidRPr="00931575">
                <w:rPr>
                  <w:rFonts w:eastAsia="SimSun"/>
                </w:rPr>
                <w:t>±1.</w:t>
              </w:r>
              <w:r>
                <w:rPr>
                  <w:rFonts w:eastAsia="SimSun"/>
                </w:rPr>
                <w:t>9</w:t>
              </w:r>
              <w:r w:rsidRPr="00931575">
                <w:rPr>
                  <w:rFonts w:eastAsia="SimSun"/>
                </w:rPr>
                <w:t xml:space="preserve"> dB</w:t>
              </w:r>
              <w:r w:rsidRPr="00931575">
                <w:t xml:space="preserve">, </w:t>
              </w:r>
              <w:r>
                <w:t>6.0</w:t>
              </w:r>
              <w:r w:rsidRPr="00931575">
                <w:t xml:space="preserve"> GHz &lt; f ≤ </w:t>
              </w:r>
              <w:r>
                <w:t>7.125</w:t>
              </w:r>
              <w:r w:rsidRPr="00931575">
                <w:t xml:space="preserve"> GHz</w:t>
              </w:r>
            </w:ins>
          </w:p>
          <w:p w14:paraId="344560B3" w14:textId="3CCDB513" w:rsidR="007B693B" w:rsidRPr="00931575" w:rsidRDefault="00506D5C" w:rsidP="00980BD8">
            <w:pPr>
              <w:pStyle w:val="TAL"/>
              <w:rPr>
                <w:rFonts w:cs="Arial"/>
              </w:rPr>
            </w:pPr>
            <w:r>
              <w:rPr>
                <w:rFonts w:eastAsia="SimSun"/>
              </w:rPr>
              <w:t>±1.9 dB for bands n46</w:t>
            </w:r>
            <w:r>
              <w:rPr>
                <w:rFonts w:eastAsia="SimSun" w:hint="eastAsia"/>
                <w:lang w:val="en-US" w:eastAsia="zh-CN"/>
              </w:rPr>
              <w:t>,</w:t>
            </w:r>
            <w:r>
              <w:rPr>
                <w:rFonts w:eastAsia="SimSun"/>
              </w:rPr>
              <w:t xml:space="preserve"> n96</w:t>
            </w:r>
            <w:r>
              <w:rPr>
                <w:rFonts w:eastAsia="SimSun" w:hint="eastAsia"/>
                <w:lang w:val="en-US" w:eastAsia="zh-CN"/>
              </w:rPr>
              <w:t xml:space="preserve"> and n102</w:t>
            </w:r>
          </w:p>
        </w:tc>
      </w:tr>
      <w:tr w:rsidR="007B693B" w:rsidRPr="00931575" w14:paraId="0C4655E9"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AF15AEE" w14:textId="77777777" w:rsidR="007B693B" w:rsidRPr="00931575" w:rsidRDefault="007B693B" w:rsidP="00980BD8">
            <w:pPr>
              <w:pStyle w:val="TAL"/>
            </w:pPr>
            <w:r w:rsidRPr="00931575">
              <w:t>7.3 OTA reference sensitivity level</w:t>
            </w:r>
          </w:p>
        </w:tc>
        <w:tc>
          <w:tcPr>
            <w:tcW w:w="7099" w:type="dxa"/>
            <w:tcBorders>
              <w:top w:val="single" w:sz="4" w:space="0" w:color="auto"/>
              <w:left w:val="single" w:sz="4" w:space="0" w:color="auto"/>
              <w:bottom w:val="single" w:sz="4" w:space="0" w:color="auto"/>
              <w:right w:val="single" w:sz="4" w:space="0" w:color="auto"/>
            </w:tcBorders>
          </w:tcPr>
          <w:p w14:paraId="583A2B82" w14:textId="77777777" w:rsidR="007B693B" w:rsidRPr="00931575" w:rsidRDefault="007B693B" w:rsidP="00980BD8">
            <w:pPr>
              <w:pStyle w:val="TAL"/>
            </w:pPr>
            <w:r w:rsidRPr="00931575">
              <w:t>±1.3 dB, f ≤ 3.0 GHz</w:t>
            </w:r>
          </w:p>
          <w:p w14:paraId="4AA40C44" w14:textId="77777777" w:rsidR="007B693B" w:rsidRPr="00931575" w:rsidRDefault="007B693B" w:rsidP="00980BD8">
            <w:pPr>
              <w:pStyle w:val="TAL"/>
            </w:pPr>
            <w:r w:rsidRPr="00931575">
              <w:t>±1.4 dB, 3.0 GHz &lt; f ≤ 4.2 GHz</w:t>
            </w:r>
          </w:p>
          <w:p w14:paraId="046EAD74" w14:textId="77777777" w:rsidR="007B693B" w:rsidRDefault="007B693B" w:rsidP="00980BD8">
            <w:pPr>
              <w:pStyle w:val="TAL"/>
              <w:rPr>
                <w:ins w:id="114" w:author="D. Everaere" w:date="2022-02-02T11:14:00Z"/>
              </w:rPr>
            </w:pPr>
            <w:r w:rsidRPr="00931575">
              <w:rPr>
                <w:rFonts w:eastAsia="SimSun"/>
              </w:rPr>
              <w:t>±1.6 dB</w:t>
            </w:r>
            <w:r w:rsidRPr="00931575">
              <w:t>, 4.2 GHz &lt; f ≤ 6.0 GHz</w:t>
            </w:r>
          </w:p>
          <w:p w14:paraId="12777814" w14:textId="337DF856" w:rsidR="002118AC" w:rsidRPr="00931575" w:rsidRDefault="002118AC" w:rsidP="00980BD8">
            <w:pPr>
              <w:pStyle w:val="TAL"/>
              <w:rPr>
                <w:rFonts w:cs="Arial"/>
              </w:rPr>
            </w:pPr>
            <w:ins w:id="115" w:author="D. Everaere" w:date="2022-02-02T11:14:00Z">
              <w:r w:rsidRPr="00931575">
                <w:rPr>
                  <w:rFonts w:eastAsia="SimSun"/>
                </w:rPr>
                <w:t>±1.</w:t>
              </w:r>
            </w:ins>
            <w:ins w:id="116" w:author="D. Everaere" w:date="2022-02-02T14:39:00Z">
              <w:r w:rsidR="00E51DB1">
                <w:rPr>
                  <w:rFonts w:eastAsia="SimSun"/>
                </w:rPr>
                <w:t>9</w:t>
              </w:r>
            </w:ins>
            <w:ins w:id="117" w:author="D. Everaere" w:date="2022-02-02T11:14:00Z">
              <w:r w:rsidRPr="00931575">
                <w:rPr>
                  <w:rFonts w:eastAsia="SimSun"/>
                </w:rPr>
                <w:t xml:space="preserve"> dB</w:t>
              </w:r>
              <w:r w:rsidRPr="00931575">
                <w:t xml:space="preserve">, </w:t>
              </w:r>
            </w:ins>
            <w:ins w:id="118" w:author="D. Everaere" w:date="2022-02-02T11:15:00Z">
              <w:r>
                <w:t>6.0</w:t>
              </w:r>
              <w:r w:rsidRPr="00931575">
                <w:t xml:space="preserve"> GHz &lt; f ≤ </w:t>
              </w:r>
              <w:r>
                <w:t>7.125</w:t>
              </w:r>
              <w:r w:rsidRPr="00931575">
                <w:t xml:space="preserve"> GHz</w:t>
              </w:r>
            </w:ins>
          </w:p>
        </w:tc>
      </w:tr>
      <w:tr w:rsidR="007B693B" w:rsidRPr="00931575" w14:paraId="6BF5CF86"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15A796E" w14:textId="77777777" w:rsidR="007B693B" w:rsidRPr="00931575" w:rsidRDefault="007B693B" w:rsidP="00980BD8">
            <w:pPr>
              <w:pStyle w:val="TAL"/>
            </w:pPr>
            <w:r w:rsidRPr="00931575">
              <w:t xml:space="preserve">7.4 OTA dynamic range </w:t>
            </w:r>
          </w:p>
        </w:tc>
        <w:tc>
          <w:tcPr>
            <w:tcW w:w="7099" w:type="dxa"/>
            <w:tcBorders>
              <w:top w:val="single" w:sz="4" w:space="0" w:color="auto"/>
              <w:left w:val="single" w:sz="4" w:space="0" w:color="auto"/>
              <w:bottom w:val="single" w:sz="4" w:space="0" w:color="auto"/>
              <w:right w:val="single" w:sz="4" w:space="0" w:color="auto"/>
            </w:tcBorders>
          </w:tcPr>
          <w:p w14:paraId="06F123C4" w14:textId="77777777" w:rsidR="007B693B" w:rsidRPr="00931575" w:rsidRDefault="007B693B" w:rsidP="00980BD8">
            <w:pPr>
              <w:pStyle w:val="TAL"/>
              <w:rPr>
                <w:rFonts w:cs="Arial"/>
              </w:rPr>
            </w:pPr>
            <w:r w:rsidRPr="00931575">
              <w:t>±0.3 dB</w:t>
            </w:r>
          </w:p>
        </w:tc>
      </w:tr>
      <w:tr w:rsidR="007B693B" w:rsidRPr="00931575" w14:paraId="470E100E"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0272B4C" w14:textId="77777777" w:rsidR="007B693B" w:rsidRPr="00931575" w:rsidRDefault="007B693B" w:rsidP="00980BD8">
            <w:pPr>
              <w:pStyle w:val="TAL"/>
            </w:pPr>
            <w:r w:rsidRPr="00931575">
              <w:t>7.5</w:t>
            </w:r>
            <w:r w:rsidRPr="00931575">
              <w:rPr>
                <w:rFonts w:hint="eastAsia"/>
              </w:rPr>
              <w:t>.1</w:t>
            </w:r>
            <w:r w:rsidRPr="00931575">
              <w:tab/>
              <w:t>OTA adjacent channel selectivity</w:t>
            </w:r>
          </w:p>
          <w:p w14:paraId="09B4DC27" w14:textId="77777777" w:rsidR="007B693B" w:rsidRPr="00931575" w:rsidRDefault="007B693B" w:rsidP="00980BD8">
            <w:pPr>
              <w:pStyle w:val="TAL"/>
            </w:pPr>
          </w:p>
        </w:tc>
        <w:tc>
          <w:tcPr>
            <w:tcW w:w="7099" w:type="dxa"/>
            <w:tcBorders>
              <w:top w:val="single" w:sz="4" w:space="0" w:color="auto"/>
              <w:left w:val="single" w:sz="4" w:space="0" w:color="auto"/>
              <w:bottom w:val="single" w:sz="4" w:space="0" w:color="auto"/>
              <w:right w:val="single" w:sz="4" w:space="0" w:color="auto"/>
            </w:tcBorders>
          </w:tcPr>
          <w:p w14:paraId="7A6E79F7" w14:textId="77777777" w:rsidR="007B693B" w:rsidRPr="00931575" w:rsidRDefault="007B693B" w:rsidP="00980BD8">
            <w:pPr>
              <w:pStyle w:val="TAL"/>
            </w:pPr>
            <w:r w:rsidRPr="00931575">
              <w:t>±1.7 dB, f ≤ 3.0 GHz</w:t>
            </w:r>
          </w:p>
          <w:p w14:paraId="7B49E29A" w14:textId="77777777" w:rsidR="007B693B" w:rsidRPr="00931575" w:rsidRDefault="007B693B" w:rsidP="00980BD8">
            <w:pPr>
              <w:pStyle w:val="TAL"/>
            </w:pPr>
            <w:r w:rsidRPr="00931575">
              <w:t>±2.1 dB, 3.0 GHz &lt; f ≤ 4.2 GHz</w:t>
            </w:r>
          </w:p>
          <w:p w14:paraId="2C3B15F6" w14:textId="77777777" w:rsidR="007B693B" w:rsidRDefault="007B693B" w:rsidP="00980BD8">
            <w:pPr>
              <w:pStyle w:val="TAL"/>
              <w:rPr>
                <w:ins w:id="119" w:author="D. Everaere" w:date="2022-02-02T11:14:00Z"/>
              </w:rPr>
            </w:pPr>
            <w:r w:rsidRPr="00931575">
              <w:rPr>
                <w:rFonts w:eastAsia="SimSun"/>
              </w:rPr>
              <w:t>±2.4 dB</w:t>
            </w:r>
            <w:r w:rsidRPr="00931575">
              <w:t>, 4.2 GHz &lt; f ≤ 6.0 GHz</w:t>
            </w:r>
          </w:p>
          <w:p w14:paraId="5C87211C" w14:textId="20A85CA1" w:rsidR="002118AC" w:rsidRPr="00931575" w:rsidRDefault="002118AC" w:rsidP="00980BD8">
            <w:pPr>
              <w:pStyle w:val="TAL"/>
              <w:rPr>
                <w:rFonts w:cs="Arial"/>
              </w:rPr>
            </w:pPr>
            <w:commentRangeStart w:id="120"/>
            <w:ins w:id="121" w:author="D. Everaere" w:date="2022-02-02T11:14:00Z">
              <w:r w:rsidRPr="00931575">
                <w:rPr>
                  <w:rFonts w:eastAsia="SimSun"/>
                </w:rPr>
                <w:t>±2.</w:t>
              </w:r>
            </w:ins>
            <w:ins w:id="122" w:author="D. Everaere" w:date="2022-08-21T20:50:00Z">
              <w:r w:rsidR="00D97F22">
                <w:rPr>
                  <w:rFonts w:eastAsia="SimSun"/>
                </w:rPr>
                <w:t>8</w:t>
              </w:r>
            </w:ins>
            <w:ins w:id="123" w:author="D. Everaere" w:date="2022-02-02T11:14:00Z">
              <w:r w:rsidRPr="00931575">
                <w:rPr>
                  <w:rFonts w:eastAsia="SimSun"/>
                </w:rPr>
                <w:t xml:space="preserve"> dB</w:t>
              </w:r>
              <w:r w:rsidRPr="00931575">
                <w:t xml:space="preserve">, </w:t>
              </w:r>
            </w:ins>
            <w:ins w:id="124" w:author="D. Everaere" w:date="2022-02-02T11:15:00Z">
              <w:r>
                <w:t>6.0</w:t>
              </w:r>
              <w:r w:rsidRPr="00931575">
                <w:t xml:space="preserve"> GHz &lt; f ≤ </w:t>
              </w:r>
              <w:r>
                <w:t>7.125</w:t>
              </w:r>
              <w:r w:rsidRPr="00931575">
                <w:t xml:space="preserve"> GHz</w:t>
              </w:r>
            </w:ins>
            <w:commentRangeEnd w:id="120"/>
            <w:ins w:id="125" w:author="D. Everaere" w:date="2022-08-21T20:50:00Z">
              <w:r w:rsidR="00D97F22">
                <w:rPr>
                  <w:rStyle w:val="CommentReference"/>
                  <w:rFonts w:ascii="Times New Roman" w:hAnsi="Times New Roman"/>
                </w:rPr>
                <w:commentReference w:id="120"/>
              </w:r>
            </w:ins>
          </w:p>
        </w:tc>
      </w:tr>
      <w:tr w:rsidR="007B693B" w:rsidRPr="00931575" w14:paraId="6E46DE59"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tcPr>
          <w:p w14:paraId="018ABD9C" w14:textId="77777777" w:rsidR="007B693B" w:rsidRPr="00931575" w:rsidRDefault="007B693B" w:rsidP="00980BD8">
            <w:pPr>
              <w:pStyle w:val="TAL"/>
            </w:pPr>
            <w:r w:rsidRPr="00931575">
              <w:t>7.5</w:t>
            </w:r>
            <w:r w:rsidRPr="00931575">
              <w:rPr>
                <w:rFonts w:hint="eastAsia"/>
              </w:rPr>
              <w:t>.2</w:t>
            </w:r>
            <w:r w:rsidRPr="00931575">
              <w:tab/>
            </w:r>
            <w:r w:rsidRPr="00931575">
              <w:rPr>
                <w:rFonts w:hint="eastAsia"/>
              </w:rPr>
              <w:t>In-band blocking (General)</w:t>
            </w:r>
          </w:p>
        </w:tc>
        <w:tc>
          <w:tcPr>
            <w:tcW w:w="7099" w:type="dxa"/>
            <w:tcBorders>
              <w:top w:val="single" w:sz="4" w:space="0" w:color="auto"/>
              <w:left w:val="single" w:sz="4" w:space="0" w:color="auto"/>
              <w:bottom w:val="single" w:sz="4" w:space="0" w:color="auto"/>
              <w:right w:val="single" w:sz="4" w:space="0" w:color="auto"/>
            </w:tcBorders>
          </w:tcPr>
          <w:p w14:paraId="4298B8F4" w14:textId="77777777" w:rsidR="007B693B" w:rsidRPr="00931575" w:rsidRDefault="007B693B" w:rsidP="00980BD8">
            <w:pPr>
              <w:pStyle w:val="TAL"/>
            </w:pPr>
            <w:r w:rsidRPr="00931575">
              <w:t>±1.9 dB, f ≤ 3.0 GHz</w:t>
            </w:r>
          </w:p>
          <w:p w14:paraId="77FC33B8" w14:textId="77777777" w:rsidR="007B693B" w:rsidRPr="00931575" w:rsidRDefault="007B693B" w:rsidP="00980BD8">
            <w:pPr>
              <w:pStyle w:val="TAL"/>
            </w:pPr>
            <w:r w:rsidRPr="00931575">
              <w:t>±2.2 dB, 3.0 GHz &lt; f ≤ 4.2 GHz</w:t>
            </w:r>
          </w:p>
          <w:p w14:paraId="1F4C2250" w14:textId="77777777" w:rsidR="007B693B" w:rsidRDefault="007B693B" w:rsidP="00980BD8">
            <w:pPr>
              <w:pStyle w:val="TAL"/>
              <w:rPr>
                <w:ins w:id="126" w:author="D. Everaere" w:date="2022-02-02T11:14:00Z"/>
              </w:rPr>
            </w:pPr>
            <w:r w:rsidRPr="00931575">
              <w:rPr>
                <w:rFonts w:eastAsia="SimSun"/>
              </w:rPr>
              <w:t>±2.5 dB</w:t>
            </w:r>
            <w:r w:rsidRPr="00931575">
              <w:t>, 4.2 GHz &lt; f ≤ 6.0 GHz</w:t>
            </w:r>
          </w:p>
          <w:p w14:paraId="2158FF4D" w14:textId="01D2348D" w:rsidR="002118AC" w:rsidRPr="00931575" w:rsidRDefault="002118AC" w:rsidP="00980BD8">
            <w:pPr>
              <w:pStyle w:val="TAL"/>
              <w:rPr>
                <w:rFonts w:cs="Arial"/>
              </w:rPr>
            </w:pPr>
            <w:commentRangeStart w:id="127"/>
            <w:ins w:id="128" w:author="D. Everaere" w:date="2022-02-02T11:14:00Z">
              <w:r w:rsidRPr="00931575">
                <w:rPr>
                  <w:rFonts w:eastAsia="SimSun"/>
                </w:rPr>
                <w:t>±</w:t>
              </w:r>
            </w:ins>
            <w:ins w:id="129" w:author="D. Everaere" w:date="2022-02-07T09:49:00Z">
              <w:r w:rsidR="00F53284">
                <w:rPr>
                  <w:rFonts w:eastAsia="SimSun"/>
                </w:rPr>
                <w:t>2.</w:t>
              </w:r>
            </w:ins>
            <w:ins w:id="130" w:author="D. Everaere" w:date="2022-08-21T20:51:00Z">
              <w:r w:rsidR="00176943">
                <w:rPr>
                  <w:rFonts w:eastAsia="SimSun"/>
                </w:rPr>
                <w:t>9</w:t>
              </w:r>
            </w:ins>
            <w:ins w:id="131" w:author="D. Everaere" w:date="2022-02-02T11:14:00Z">
              <w:r w:rsidRPr="00931575">
                <w:rPr>
                  <w:rFonts w:eastAsia="SimSun"/>
                </w:rPr>
                <w:t xml:space="preserve"> dB</w:t>
              </w:r>
              <w:r w:rsidRPr="00931575">
                <w:t xml:space="preserve">, </w:t>
              </w:r>
            </w:ins>
            <w:ins w:id="132" w:author="D. Everaere" w:date="2022-02-02T11:16:00Z">
              <w:r>
                <w:t>6.0</w:t>
              </w:r>
              <w:r w:rsidRPr="00931575">
                <w:t xml:space="preserve"> GHz &lt; f ≤ </w:t>
              </w:r>
              <w:r>
                <w:t>7.125</w:t>
              </w:r>
              <w:r w:rsidRPr="00931575">
                <w:t xml:space="preserve"> GHz</w:t>
              </w:r>
            </w:ins>
            <w:commentRangeEnd w:id="127"/>
            <w:ins w:id="133" w:author="D. Everaere" w:date="2022-08-21T20:51:00Z">
              <w:r w:rsidR="00176943">
                <w:rPr>
                  <w:rStyle w:val="CommentReference"/>
                  <w:rFonts w:ascii="Times New Roman" w:hAnsi="Times New Roman"/>
                </w:rPr>
                <w:commentReference w:id="127"/>
              </w:r>
            </w:ins>
          </w:p>
        </w:tc>
      </w:tr>
      <w:tr w:rsidR="007B693B" w:rsidRPr="00931575" w14:paraId="5E61827E"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tcPr>
          <w:p w14:paraId="2FCCF112" w14:textId="77777777" w:rsidR="007B693B" w:rsidRPr="00931575" w:rsidRDefault="007B693B" w:rsidP="00980BD8">
            <w:pPr>
              <w:pStyle w:val="TAL"/>
            </w:pPr>
            <w:commentRangeStart w:id="134"/>
            <w:r w:rsidRPr="00931575">
              <w:t>7.5</w:t>
            </w:r>
            <w:r w:rsidRPr="00931575">
              <w:rPr>
                <w:rFonts w:hint="eastAsia"/>
              </w:rPr>
              <w:t>.2</w:t>
            </w:r>
            <w:r w:rsidRPr="00931575">
              <w:tab/>
            </w:r>
            <w:r w:rsidRPr="00931575">
              <w:rPr>
                <w:rFonts w:hint="eastAsia"/>
              </w:rPr>
              <w:t>In-band blocking (N</w:t>
            </w:r>
            <w:r w:rsidRPr="00931575">
              <w:t>arrowband</w:t>
            </w:r>
            <w:r w:rsidRPr="00931575">
              <w:rPr>
                <w:rFonts w:hint="eastAsia"/>
              </w:rPr>
              <w:t>)</w:t>
            </w:r>
          </w:p>
        </w:tc>
        <w:tc>
          <w:tcPr>
            <w:tcW w:w="7099" w:type="dxa"/>
            <w:tcBorders>
              <w:top w:val="single" w:sz="4" w:space="0" w:color="auto"/>
              <w:left w:val="single" w:sz="4" w:space="0" w:color="auto"/>
              <w:bottom w:val="single" w:sz="4" w:space="0" w:color="auto"/>
              <w:right w:val="single" w:sz="4" w:space="0" w:color="auto"/>
            </w:tcBorders>
          </w:tcPr>
          <w:p w14:paraId="64491960" w14:textId="77777777" w:rsidR="007B693B" w:rsidRPr="00931575" w:rsidRDefault="007B693B" w:rsidP="00980BD8">
            <w:pPr>
              <w:pStyle w:val="TAL"/>
            </w:pPr>
            <w:r w:rsidRPr="00931575">
              <w:t>±1.7 dB, f ≤ 3.0 GHz</w:t>
            </w:r>
          </w:p>
          <w:p w14:paraId="635F6FE9" w14:textId="77777777" w:rsidR="007B693B" w:rsidRPr="00931575" w:rsidRDefault="007B693B" w:rsidP="00980BD8">
            <w:pPr>
              <w:pStyle w:val="TAL"/>
            </w:pPr>
            <w:r w:rsidRPr="00931575">
              <w:t>±2.1 dB, 3.0 GHz &lt; f ≤ 4.2 GHz</w:t>
            </w:r>
          </w:p>
          <w:p w14:paraId="5F551708" w14:textId="7050D08E" w:rsidR="002118AC" w:rsidRPr="00957AD7" w:rsidRDefault="007B693B" w:rsidP="00980BD8">
            <w:pPr>
              <w:pStyle w:val="TAL"/>
            </w:pPr>
            <w:r w:rsidRPr="00931575">
              <w:rPr>
                <w:rFonts w:eastAsia="SimSun"/>
              </w:rPr>
              <w:t>±2.4 dB</w:t>
            </w:r>
            <w:r w:rsidRPr="00931575">
              <w:t>, 4.2 GHz &lt; f ≤ 6.0 GHz</w:t>
            </w:r>
            <w:commentRangeEnd w:id="134"/>
            <w:r w:rsidR="00957AD7">
              <w:rPr>
                <w:rStyle w:val="CommentReference"/>
                <w:rFonts w:ascii="Times New Roman" w:hAnsi="Times New Roman"/>
              </w:rPr>
              <w:commentReference w:id="134"/>
            </w:r>
          </w:p>
        </w:tc>
      </w:tr>
      <w:tr w:rsidR="007B693B" w:rsidRPr="00931575" w14:paraId="2CE1189A"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DD80DE3" w14:textId="77777777" w:rsidR="007B693B" w:rsidRPr="00931575" w:rsidRDefault="007B693B" w:rsidP="00980BD8">
            <w:pPr>
              <w:pStyle w:val="TAL"/>
            </w:pPr>
            <w:r w:rsidRPr="00931575">
              <w:t xml:space="preserve">7.6 OTA out-of-band blocking </w:t>
            </w:r>
            <w:r w:rsidRPr="00931575">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4499AFCE" w14:textId="77777777" w:rsidR="007B693B" w:rsidRPr="00931575" w:rsidRDefault="007B693B" w:rsidP="00980BD8">
            <w:pPr>
              <w:pStyle w:val="TAL"/>
            </w:pPr>
            <w:r w:rsidRPr="00931575">
              <w:rPr>
                <w:rFonts w:hint="eastAsia"/>
              </w:rPr>
              <w:t>f</w:t>
            </w:r>
            <w:r w:rsidRPr="00931575">
              <w:rPr>
                <w:rFonts w:hint="eastAsia"/>
                <w:vertAlign w:val="subscript"/>
                <w:lang w:val="de-DE"/>
              </w:rPr>
              <w:t>wanted</w:t>
            </w:r>
            <w:r w:rsidRPr="00931575">
              <w:t xml:space="preserve"> ≤ 3.0 GHz:</w:t>
            </w:r>
          </w:p>
          <w:p w14:paraId="56FA52B8" w14:textId="77777777" w:rsidR="007B693B" w:rsidRPr="00931575" w:rsidRDefault="007B693B" w:rsidP="00980BD8">
            <w:pPr>
              <w:pStyle w:val="TAL"/>
            </w:pPr>
            <w:r w:rsidRPr="00931575">
              <w:t>±2.0 dB, f</w:t>
            </w:r>
            <w:r w:rsidRPr="00931575">
              <w:rPr>
                <w:vertAlign w:val="subscript"/>
              </w:rPr>
              <w:t>interferer</w:t>
            </w:r>
            <w:r w:rsidRPr="00931575">
              <w:t xml:space="preserve"> ≤ 3.0 GHz</w:t>
            </w:r>
          </w:p>
          <w:p w14:paraId="5C44315D" w14:textId="77777777" w:rsidR="007B693B" w:rsidRPr="00931575" w:rsidRDefault="007B693B" w:rsidP="00980BD8">
            <w:pPr>
              <w:pStyle w:val="TAL"/>
            </w:pPr>
            <w:r w:rsidRPr="00931575">
              <w:t>±2.1 dB, 3.0 GHz &lt; f</w:t>
            </w:r>
            <w:r w:rsidRPr="00931575">
              <w:rPr>
                <w:vertAlign w:val="subscript"/>
              </w:rPr>
              <w:t>interferer</w:t>
            </w:r>
            <w:r w:rsidRPr="00931575">
              <w:t xml:space="preserve"> ≤ 6.0 GHz</w:t>
            </w:r>
          </w:p>
          <w:p w14:paraId="3F26926E" w14:textId="77777777" w:rsidR="007B693B" w:rsidRPr="00931575" w:rsidRDefault="007B693B" w:rsidP="00980BD8">
            <w:pPr>
              <w:pStyle w:val="TAL"/>
            </w:pPr>
            <w:r w:rsidRPr="00931575">
              <w:t>±3.5 dB, 6.0 GHz &lt; f</w:t>
            </w:r>
            <w:r w:rsidRPr="00931575">
              <w:rPr>
                <w:vertAlign w:val="subscript"/>
              </w:rPr>
              <w:t>interferer</w:t>
            </w:r>
            <w:r w:rsidRPr="00931575">
              <w:t xml:space="preserve"> ≤ 12.75 GHz</w:t>
            </w:r>
          </w:p>
          <w:p w14:paraId="45CC510A" w14:textId="77777777" w:rsidR="007B693B" w:rsidRPr="00931575" w:rsidRDefault="007B693B" w:rsidP="00980BD8">
            <w:pPr>
              <w:pStyle w:val="TAL"/>
            </w:pPr>
          </w:p>
          <w:p w14:paraId="4A4DC69F" w14:textId="77777777" w:rsidR="007B693B" w:rsidRPr="00931575" w:rsidRDefault="007B693B" w:rsidP="00980BD8">
            <w:pPr>
              <w:pStyle w:val="TAL"/>
            </w:pPr>
            <w:r w:rsidRPr="00931575">
              <w:t xml:space="preserve">3 GHz &lt; </w:t>
            </w:r>
            <w:r w:rsidRPr="00931575">
              <w:rPr>
                <w:rFonts w:hint="eastAsia"/>
              </w:rPr>
              <w:t>f</w:t>
            </w:r>
            <w:r w:rsidRPr="00931575">
              <w:rPr>
                <w:rFonts w:hint="eastAsia"/>
                <w:vertAlign w:val="subscript"/>
                <w:lang w:val="de-DE"/>
              </w:rPr>
              <w:t>wanted</w:t>
            </w:r>
            <w:r w:rsidRPr="00931575">
              <w:t xml:space="preserve"> ≤ 4.2 GHz</w:t>
            </w:r>
            <w:r w:rsidRPr="00931575">
              <w:rPr>
                <w:rFonts w:hint="eastAsia"/>
              </w:rPr>
              <w:t>:</w:t>
            </w:r>
          </w:p>
          <w:p w14:paraId="24C9A15F" w14:textId="77777777" w:rsidR="007B693B" w:rsidRPr="00931575" w:rsidRDefault="007B693B" w:rsidP="00980BD8">
            <w:pPr>
              <w:pStyle w:val="TAL"/>
              <w:rPr>
                <w:lang w:val="de-DE"/>
              </w:rPr>
            </w:pPr>
            <w:r w:rsidRPr="00931575">
              <w:rPr>
                <w:lang w:val="de-DE" w:eastAsia="fi-FI"/>
              </w:rPr>
              <w:t xml:space="preserve">±2.0 dB, </w:t>
            </w:r>
            <w:r w:rsidRPr="00931575">
              <w:rPr>
                <w:lang w:val="de-DE"/>
              </w:rPr>
              <w:t>f</w:t>
            </w:r>
            <w:r w:rsidRPr="00931575">
              <w:rPr>
                <w:vertAlign w:val="subscript"/>
                <w:lang w:val="de-DE"/>
              </w:rPr>
              <w:t>interferer</w:t>
            </w:r>
            <w:r w:rsidRPr="00931575">
              <w:rPr>
                <w:lang w:val="de-DE"/>
              </w:rPr>
              <w:t xml:space="preserve"> ≤ 3.0 GHz</w:t>
            </w:r>
          </w:p>
          <w:p w14:paraId="66408AA8" w14:textId="77777777" w:rsidR="007B693B" w:rsidRPr="00931575" w:rsidRDefault="007B693B" w:rsidP="00980BD8">
            <w:pPr>
              <w:pStyle w:val="TAL"/>
              <w:rPr>
                <w:lang w:val="de-DE"/>
              </w:rPr>
            </w:pPr>
            <w:r w:rsidRPr="00931575">
              <w:rPr>
                <w:lang w:val="de-DE" w:eastAsia="fi-FI"/>
              </w:rPr>
              <w:t xml:space="preserve">±2.1 dB, </w:t>
            </w:r>
            <w:r w:rsidRPr="00931575">
              <w:rPr>
                <w:lang w:val="de-DE"/>
              </w:rPr>
              <w:t>3.0 GHz &lt; f</w:t>
            </w:r>
            <w:r w:rsidRPr="00931575">
              <w:rPr>
                <w:vertAlign w:val="subscript"/>
                <w:lang w:val="de-DE"/>
              </w:rPr>
              <w:t>interferer</w:t>
            </w:r>
            <w:r w:rsidRPr="00931575">
              <w:rPr>
                <w:lang w:val="de-DE"/>
              </w:rPr>
              <w:t xml:space="preserve"> ≤ 6.0 GHz</w:t>
            </w:r>
          </w:p>
          <w:p w14:paraId="5514445E" w14:textId="77777777" w:rsidR="007B693B" w:rsidRPr="00931575" w:rsidRDefault="007B693B" w:rsidP="00980BD8">
            <w:pPr>
              <w:pStyle w:val="TAL"/>
              <w:rPr>
                <w:lang w:val="de-DE"/>
              </w:rPr>
            </w:pPr>
            <w:r w:rsidRPr="00931575">
              <w:rPr>
                <w:lang w:val="de-DE" w:eastAsia="fi-FI"/>
              </w:rPr>
              <w:t xml:space="preserve">±3.6 dB, </w:t>
            </w:r>
            <w:r w:rsidRPr="00931575">
              <w:rPr>
                <w:lang w:val="de-DE"/>
              </w:rPr>
              <w:t>6.0 GHz &lt; f</w:t>
            </w:r>
            <w:r w:rsidRPr="00931575">
              <w:rPr>
                <w:vertAlign w:val="subscript"/>
                <w:lang w:val="de-DE"/>
              </w:rPr>
              <w:t>interferer</w:t>
            </w:r>
            <w:r w:rsidRPr="00931575">
              <w:rPr>
                <w:lang w:val="de-DE"/>
              </w:rPr>
              <w:t xml:space="preserve"> ≤ 12.75 GHz</w:t>
            </w:r>
          </w:p>
          <w:p w14:paraId="058FB53A" w14:textId="77777777" w:rsidR="007B693B" w:rsidRPr="00931575" w:rsidRDefault="007B693B" w:rsidP="00980BD8">
            <w:pPr>
              <w:pStyle w:val="TAL"/>
              <w:rPr>
                <w:lang w:val="de-DE"/>
              </w:rPr>
            </w:pPr>
          </w:p>
          <w:p w14:paraId="752814D6" w14:textId="77777777" w:rsidR="007B693B" w:rsidRPr="00931575" w:rsidRDefault="007B693B" w:rsidP="00980BD8">
            <w:pPr>
              <w:pStyle w:val="TAL"/>
              <w:rPr>
                <w:rFonts w:eastAsia="SimSun"/>
                <w:lang w:val="de-DE" w:eastAsia="zh-CN"/>
              </w:rPr>
            </w:pPr>
            <w:r w:rsidRPr="00931575">
              <w:rPr>
                <w:rFonts w:eastAsia="SimSun"/>
                <w:lang w:val="de-DE"/>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rPr>
              <w:t xml:space="preserve"> ≤ 6.0 GHz</w:t>
            </w:r>
            <w:r w:rsidRPr="00931575">
              <w:rPr>
                <w:rFonts w:eastAsia="SimSun"/>
                <w:lang w:val="de-DE" w:eastAsia="zh-CN"/>
              </w:rPr>
              <w:t>:</w:t>
            </w:r>
          </w:p>
          <w:p w14:paraId="1DB43A60" w14:textId="77777777" w:rsidR="007B693B" w:rsidRPr="00931575" w:rsidRDefault="007B693B" w:rsidP="00980BD8">
            <w:pPr>
              <w:pStyle w:val="TAL"/>
              <w:rPr>
                <w:rFonts w:eastAsia="SimSun"/>
                <w:lang w:val="de-DE"/>
              </w:rPr>
            </w:pPr>
            <w:r w:rsidRPr="00931575">
              <w:rPr>
                <w:rFonts w:eastAsia="SimSun"/>
                <w:lang w:val="de-DE"/>
              </w:rPr>
              <w:t>±2.2 dB, f</w:t>
            </w:r>
            <w:r w:rsidRPr="00931575">
              <w:rPr>
                <w:rFonts w:eastAsia="SimSun"/>
                <w:vertAlign w:val="subscript"/>
                <w:lang w:val="de-DE"/>
              </w:rPr>
              <w:t>interferer</w:t>
            </w:r>
            <w:r w:rsidRPr="00931575">
              <w:rPr>
                <w:rFonts w:eastAsia="SimSun"/>
                <w:lang w:val="de-DE"/>
              </w:rPr>
              <w:t xml:space="preserve"> ≤ 3.0 GHz</w:t>
            </w:r>
          </w:p>
          <w:p w14:paraId="26302641" w14:textId="77777777" w:rsidR="007B693B" w:rsidRPr="00931575" w:rsidRDefault="007B693B" w:rsidP="00980BD8">
            <w:pPr>
              <w:pStyle w:val="TAL"/>
              <w:rPr>
                <w:rFonts w:eastAsia="SimSun"/>
                <w:lang w:val="de-DE"/>
              </w:rPr>
            </w:pPr>
            <w:r w:rsidRPr="00931575">
              <w:rPr>
                <w:rFonts w:eastAsia="SimSun"/>
                <w:lang w:val="de-DE"/>
              </w:rPr>
              <w:t>±2.3 dB, 3.0 GHz &lt; f</w:t>
            </w:r>
            <w:r w:rsidRPr="00931575">
              <w:rPr>
                <w:rFonts w:eastAsia="SimSun"/>
                <w:vertAlign w:val="subscript"/>
                <w:lang w:val="de-DE"/>
              </w:rPr>
              <w:t>interferer</w:t>
            </w:r>
            <w:r w:rsidRPr="00931575">
              <w:rPr>
                <w:rFonts w:eastAsia="SimSun"/>
                <w:lang w:val="de-DE"/>
              </w:rPr>
              <w:t xml:space="preserve"> ≤ 6.0 GHz</w:t>
            </w:r>
          </w:p>
          <w:p w14:paraId="5F005D36" w14:textId="77777777" w:rsidR="007B693B" w:rsidRDefault="007B693B" w:rsidP="00980BD8">
            <w:pPr>
              <w:pStyle w:val="TAL"/>
              <w:rPr>
                <w:ins w:id="135" w:author="D. Everaere" w:date="2022-02-02T11:14:00Z"/>
                <w:rFonts w:eastAsia="SimSun"/>
                <w:lang w:val="de-DE"/>
              </w:rPr>
            </w:pPr>
            <w:r w:rsidRPr="00931575">
              <w:rPr>
                <w:rFonts w:eastAsia="SimSun"/>
                <w:lang w:val="de-DE"/>
              </w:rPr>
              <w:t>±3.6 dB, 6.0 GHz &lt; f</w:t>
            </w:r>
            <w:r w:rsidRPr="00931575">
              <w:rPr>
                <w:rFonts w:eastAsia="SimSun"/>
                <w:vertAlign w:val="subscript"/>
                <w:lang w:val="de-DE"/>
              </w:rPr>
              <w:t>interferer</w:t>
            </w:r>
            <w:r w:rsidRPr="00931575">
              <w:rPr>
                <w:rFonts w:eastAsia="SimSun"/>
                <w:lang w:val="de-DE"/>
              </w:rPr>
              <w:t xml:space="preserve"> ≤ 12.75 GHz</w:t>
            </w:r>
          </w:p>
          <w:p w14:paraId="519C30AF" w14:textId="77777777" w:rsidR="002118AC" w:rsidRDefault="002118AC" w:rsidP="00980BD8">
            <w:pPr>
              <w:pStyle w:val="TAL"/>
              <w:rPr>
                <w:ins w:id="136" w:author="D. Everaere" w:date="2022-02-02T11:14:00Z"/>
                <w:rFonts w:eastAsia="SimSun"/>
                <w:lang w:val="de-DE"/>
              </w:rPr>
            </w:pPr>
          </w:p>
          <w:p w14:paraId="70049971" w14:textId="4FED740F" w:rsidR="002118AC" w:rsidRPr="00931575" w:rsidRDefault="002118AC" w:rsidP="002118AC">
            <w:pPr>
              <w:pStyle w:val="TAL"/>
              <w:rPr>
                <w:ins w:id="137" w:author="D. Everaere" w:date="2022-02-02T11:14:00Z"/>
                <w:rFonts w:eastAsia="SimSun"/>
                <w:lang w:val="de-DE" w:eastAsia="zh-CN"/>
              </w:rPr>
            </w:pPr>
            <w:ins w:id="138" w:author="D. Everaere" w:date="2022-02-02T11:16:00Z">
              <w:r w:rsidRPr="00813BC5">
                <w:t>6.0 GHz &lt; f ≤ 7.125 GHz</w:t>
              </w:r>
            </w:ins>
            <w:ins w:id="139" w:author="D. Everaere" w:date="2022-02-02T11:14:00Z">
              <w:r w:rsidRPr="00931575">
                <w:rPr>
                  <w:rFonts w:eastAsia="SimSun"/>
                  <w:lang w:val="de-DE" w:eastAsia="zh-CN"/>
                </w:rPr>
                <w:t>:</w:t>
              </w:r>
            </w:ins>
          </w:p>
          <w:p w14:paraId="7B7F6528" w14:textId="2B3F828A" w:rsidR="002118AC" w:rsidRPr="00931575" w:rsidRDefault="002118AC" w:rsidP="002118AC">
            <w:pPr>
              <w:pStyle w:val="TAL"/>
              <w:rPr>
                <w:ins w:id="140" w:author="D. Everaere" w:date="2022-02-02T11:14:00Z"/>
                <w:rFonts w:eastAsia="SimSun"/>
                <w:lang w:val="de-DE"/>
              </w:rPr>
            </w:pPr>
            <w:ins w:id="141" w:author="D. Everaere" w:date="2022-02-02T11:14:00Z">
              <w:r w:rsidRPr="00931575">
                <w:rPr>
                  <w:rFonts w:eastAsia="SimSun"/>
                  <w:lang w:val="de-DE"/>
                </w:rPr>
                <w:t>±2.</w:t>
              </w:r>
            </w:ins>
            <w:ins w:id="142" w:author="D. Everaere" w:date="2022-08-01T10:05:00Z">
              <w:r w:rsidR="0038785F">
                <w:rPr>
                  <w:rFonts w:eastAsia="SimSun"/>
                  <w:lang w:val="de-DE"/>
                </w:rPr>
                <w:t>2</w:t>
              </w:r>
            </w:ins>
            <w:ins w:id="143" w:author="D. Everaere" w:date="2022-02-02T11:14:00Z">
              <w:r w:rsidRPr="00931575">
                <w:rPr>
                  <w:rFonts w:eastAsia="SimSun"/>
                  <w:lang w:val="de-DE"/>
                </w:rPr>
                <w:t xml:space="preserve"> dB, f</w:t>
              </w:r>
              <w:r w:rsidRPr="00931575">
                <w:rPr>
                  <w:rFonts w:eastAsia="SimSun"/>
                  <w:vertAlign w:val="subscript"/>
                  <w:lang w:val="de-DE"/>
                </w:rPr>
                <w:t>interferer</w:t>
              </w:r>
              <w:r w:rsidRPr="00931575">
                <w:rPr>
                  <w:rFonts w:eastAsia="SimSun"/>
                  <w:lang w:val="de-DE"/>
                </w:rPr>
                <w:t xml:space="preserve"> ≤ 3.0 GHz</w:t>
              </w:r>
            </w:ins>
          </w:p>
          <w:p w14:paraId="615898F4" w14:textId="446CB436" w:rsidR="002118AC" w:rsidRPr="00931575" w:rsidRDefault="002118AC" w:rsidP="002118AC">
            <w:pPr>
              <w:pStyle w:val="TAL"/>
              <w:rPr>
                <w:ins w:id="144" w:author="D. Everaere" w:date="2022-02-02T11:14:00Z"/>
                <w:rFonts w:eastAsia="SimSun"/>
                <w:lang w:val="de-DE"/>
              </w:rPr>
            </w:pPr>
            <w:ins w:id="145" w:author="D. Everaere" w:date="2022-02-02T11:14:00Z">
              <w:r w:rsidRPr="00931575">
                <w:rPr>
                  <w:rFonts w:eastAsia="SimSun"/>
                  <w:lang w:val="de-DE"/>
                </w:rPr>
                <w:t>±2.</w:t>
              </w:r>
            </w:ins>
            <w:ins w:id="146" w:author="D. Everaere" w:date="2022-08-01T10:05:00Z">
              <w:r w:rsidR="0038785F">
                <w:rPr>
                  <w:rFonts w:eastAsia="SimSun"/>
                  <w:lang w:val="de-DE"/>
                </w:rPr>
                <w:t>3</w:t>
              </w:r>
            </w:ins>
            <w:ins w:id="147" w:author="D. Everaere" w:date="2022-02-02T11:14:00Z">
              <w:r w:rsidRPr="00931575">
                <w:rPr>
                  <w:rFonts w:eastAsia="SimSun"/>
                  <w:lang w:val="de-DE"/>
                </w:rPr>
                <w:t xml:space="preserve"> dB, 3.0 GHz &lt; f</w:t>
              </w:r>
              <w:r w:rsidRPr="00931575">
                <w:rPr>
                  <w:rFonts w:eastAsia="SimSun"/>
                  <w:vertAlign w:val="subscript"/>
                  <w:lang w:val="de-DE"/>
                </w:rPr>
                <w:t>interferer</w:t>
              </w:r>
              <w:r w:rsidRPr="00931575">
                <w:rPr>
                  <w:rFonts w:eastAsia="SimSun"/>
                  <w:lang w:val="de-DE"/>
                </w:rPr>
                <w:t xml:space="preserve"> ≤ 6.0 GHz</w:t>
              </w:r>
            </w:ins>
          </w:p>
          <w:p w14:paraId="203859FE" w14:textId="6F2A5DEE" w:rsidR="002118AC" w:rsidRPr="00931575" w:rsidRDefault="002118AC" w:rsidP="002118AC">
            <w:pPr>
              <w:pStyle w:val="TAL"/>
              <w:rPr>
                <w:lang w:val="de-DE"/>
              </w:rPr>
            </w:pPr>
            <w:ins w:id="148" w:author="D. Everaere" w:date="2022-02-02T11:14:00Z">
              <w:r w:rsidRPr="00931575">
                <w:rPr>
                  <w:rFonts w:eastAsia="SimSun"/>
                  <w:lang w:val="de-DE"/>
                </w:rPr>
                <w:t>±3.</w:t>
              </w:r>
            </w:ins>
            <w:ins w:id="149" w:author="D. Everaere" w:date="2022-08-01T10:06:00Z">
              <w:r w:rsidR="0038785F">
                <w:rPr>
                  <w:rFonts w:eastAsia="SimSun"/>
                  <w:lang w:val="de-DE"/>
                </w:rPr>
                <w:t>6</w:t>
              </w:r>
            </w:ins>
            <w:ins w:id="150" w:author="D. Everaere" w:date="2022-02-02T11:14:00Z">
              <w:r w:rsidRPr="00931575">
                <w:rPr>
                  <w:rFonts w:eastAsia="SimSun"/>
                  <w:lang w:val="de-DE"/>
                </w:rPr>
                <w:t xml:space="preserve"> dB, 6.0 GHz &lt; f</w:t>
              </w:r>
              <w:r w:rsidRPr="00931575">
                <w:rPr>
                  <w:rFonts w:eastAsia="SimSun"/>
                  <w:vertAlign w:val="subscript"/>
                  <w:lang w:val="de-DE"/>
                </w:rPr>
                <w:t>interferer</w:t>
              </w:r>
              <w:r w:rsidRPr="00931575">
                <w:rPr>
                  <w:rFonts w:eastAsia="SimSun"/>
                  <w:lang w:val="de-DE"/>
                </w:rPr>
                <w:t xml:space="preserve"> ≤ 12.75 GHz</w:t>
              </w:r>
            </w:ins>
          </w:p>
        </w:tc>
      </w:tr>
      <w:tr w:rsidR="007B693B" w:rsidRPr="00931575" w14:paraId="78C333AF"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tcPr>
          <w:p w14:paraId="52798FAE" w14:textId="77777777" w:rsidR="007B693B" w:rsidRPr="00931575" w:rsidRDefault="007B693B" w:rsidP="00980BD8">
            <w:pPr>
              <w:pStyle w:val="TAL"/>
            </w:pPr>
            <w:r w:rsidRPr="00931575">
              <w:t>7.6 OTA out-of-band blocking (Co-location)</w:t>
            </w:r>
          </w:p>
          <w:p w14:paraId="1C89E7D8" w14:textId="77777777" w:rsidR="007B693B" w:rsidRPr="00931575" w:rsidRDefault="007B693B" w:rsidP="00980BD8">
            <w:pPr>
              <w:pStyle w:val="TAL"/>
            </w:pPr>
            <w:r w:rsidRPr="00931575">
              <w:t>(NOTE 1)</w:t>
            </w:r>
          </w:p>
        </w:tc>
        <w:tc>
          <w:tcPr>
            <w:tcW w:w="7099" w:type="dxa"/>
            <w:tcBorders>
              <w:top w:val="single" w:sz="4" w:space="0" w:color="auto"/>
              <w:left w:val="single" w:sz="4" w:space="0" w:color="auto"/>
              <w:bottom w:val="single" w:sz="4" w:space="0" w:color="auto"/>
              <w:right w:val="single" w:sz="4" w:space="0" w:color="auto"/>
            </w:tcBorders>
          </w:tcPr>
          <w:p w14:paraId="719016F1" w14:textId="77777777" w:rsidR="007B693B" w:rsidRPr="00931575" w:rsidRDefault="007B693B" w:rsidP="00980BD8">
            <w:pPr>
              <w:pStyle w:val="TAL"/>
            </w:pPr>
            <w:r w:rsidRPr="00931575">
              <w:t>f</w:t>
            </w:r>
            <w:r w:rsidRPr="00931575">
              <w:rPr>
                <w:vertAlign w:val="subscript"/>
                <w:lang w:val="de-DE"/>
              </w:rPr>
              <w:t>wanted</w:t>
            </w:r>
            <w:r w:rsidRPr="00931575">
              <w:t xml:space="preserve"> ≤ 3.0 GHz:</w:t>
            </w:r>
          </w:p>
          <w:p w14:paraId="3FCD14B6" w14:textId="77777777" w:rsidR="007B693B" w:rsidRPr="00931575" w:rsidRDefault="007B693B" w:rsidP="00980BD8">
            <w:pPr>
              <w:pStyle w:val="TAL"/>
            </w:pPr>
            <w:r w:rsidRPr="00931575">
              <w:t>±3.4 dB, f</w:t>
            </w:r>
            <w:r w:rsidRPr="00931575">
              <w:rPr>
                <w:vertAlign w:val="subscript"/>
              </w:rPr>
              <w:t>interferer</w:t>
            </w:r>
            <w:r w:rsidRPr="00931575">
              <w:t xml:space="preserve"> ≤ 3.0 GHz</w:t>
            </w:r>
          </w:p>
          <w:p w14:paraId="39A05904" w14:textId="77777777" w:rsidR="007B693B" w:rsidRPr="00931575" w:rsidRDefault="007B693B" w:rsidP="00980BD8">
            <w:pPr>
              <w:pStyle w:val="TAL"/>
            </w:pPr>
            <w:r w:rsidRPr="00931575">
              <w:t>±3.5 dB, 3.0 GHz &lt; f</w:t>
            </w:r>
            <w:r w:rsidRPr="00931575">
              <w:rPr>
                <w:vertAlign w:val="subscript"/>
              </w:rPr>
              <w:t>interferer</w:t>
            </w:r>
            <w:r w:rsidRPr="00931575">
              <w:t xml:space="preserve"> ≤ 4.2 GHz</w:t>
            </w:r>
          </w:p>
          <w:p w14:paraId="5783D28E" w14:textId="77777777" w:rsidR="007B693B" w:rsidRPr="00931575" w:rsidRDefault="007B693B" w:rsidP="00980BD8">
            <w:pPr>
              <w:pStyle w:val="TAL"/>
              <w:rPr>
                <w:rFonts w:cs="v4.2.0"/>
                <w:lang w:eastAsia="fi-FI"/>
              </w:rPr>
            </w:pPr>
            <w:r w:rsidRPr="00931575">
              <w:t>±3.7 dB, 4.2 GHz &lt; f</w:t>
            </w:r>
            <w:r w:rsidRPr="00931575">
              <w:rPr>
                <w:vertAlign w:val="subscript"/>
              </w:rPr>
              <w:t>interferer</w:t>
            </w:r>
            <w:r w:rsidRPr="00931575">
              <w:t xml:space="preserve"> ≤ 6.0 GHz</w:t>
            </w:r>
          </w:p>
          <w:p w14:paraId="77318532" w14:textId="77777777" w:rsidR="007B693B" w:rsidRPr="00931575" w:rsidRDefault="007B693B" w:rsidP="00980BD8">
            <w:pPr>
              <w:pStyle w:val="TAL"/>
              <w:rPr>
                <w:lang w:eastAsia="fi-FI"/>
              </w:rPr>
            </w:pPr>
          </w:p>
          <w:p w14:paraId="41CFD9C8" w14:textId="77777777" w:rsidR="007B693B" w:rsidRPr="00931575" w:rsidRDefault="007B693B" w:rsidP="00980BD8">
            <w:pPr>
              <w:pStyle w:val="TAL"/>
              <w:rPr>
                <w:lang w:eastAsia="fi-FI"/>
              </w:rPr>
            </w:pPr>
            <w:r w:rsidRPr="00931575">
              <w:rPr>
                <w:lang w:eastAsia="fi-FI"/>
              </w:rPr>
              <w:t>3 GHz &lt; f</w:t>
            </w:r>
            <w:r w:rsidRPr="00931575">
              <w:rPr>
                <w:vertAlign w:val="subscript"/>
                <w:lang w:val="de-DE" w:eastAsia="fi-FI"/>
              </w:rPr>
              <w:t>wanted</w:t>
            </w:r>
            <w:r w:rsidRPr="00931575">
              <w:rPr>
                <w:lang w:eastAsia="fi-FI"/>
              </w:rPr>
              <w:t xml:space="preserve"> ≤ 4.2 GHz:</w:t>
            </w:r>
          </w:p>
          <w:p w14:paraId="5DE2A8FE" w14:textId="77777777" w:rsidR="007B693B" w:rsidRPr="00931575" w:rsidRDefault="007B693B" w:rsidP="00980BD8">
            <w:pPr>
              <w:pStyle w:val="TAL"/>
              <w:rPr>
                <w:lang w:val="de-DE" w:eastAsia="fi-FI"/>
              </w:rPr>
            </w:pPr>
            <w:r w:rsidRPr="00931575">
              <w:rPr>
                <w:lang w:val="de-DE" w:eastAsia="fi-FI"/>
              </w:rPr>
              <w:t>±3.5 dB, f</w:t>
            </w:r>
            <w:r w:rsidRPr="00931575">
              <w:rPr>
                <w:vertAlign w:val="subscript"/>
                <w:lang w:val="de-DE" w:eastAsia="fi-FI"/>
              </w:rPr>
              <w:t>interferer</w:t>
            </w:r>
            <w:r w:rsidRPr="00931575">
              <w:rPr>
                <w:lang w:val="de-DE" w:eastAsia="fi-FI"/>
              </w:rPr>
              <w:t xml:space="preserve"> ≤ 3.0 GHz</w:t>
            </w:r>
          </w:p>
          <w:p w14:paraId="5B7A0238" w14:textId="77777777" w:rsidR="007B693B" w:rsidRPr="00931575" w:rsidRDefault="007B693B" w:rsidP="00980BD8">
            <w:pPr>
              <w:pStyle w:val="TAL"/>
              <w:rPr>
                <w:lang w:val="de-DE" w:eastAsia="fi-FI"/>
              </w:rPr>
            </w:pPr>
            <w:r w:rsidRPr="00931575">
              <w:rPr>
                <w:lang w:val="de-DE" w:eastAsia="fi-FI"/>
              </w:rPr>
              <w:t>±3.6 dB, 3.0 GHz &lt; f</w:t>
            </w:r>
            <w:r w:rsidRPr="00931575">
              <w:rPr>
                <w:vertAlign w:val="subscript"/>
                <w:lang w:val="de-DE" w:eastAsia="fi-FI"/>
              </w:rPr>
              <w:t>interferer</w:t>
            </w:r>
            <w:r w:rsidRPr="00931575">
              <w:rPr>
                <w:lang w:val="de-DE" w:eastAsia="fi-FI"/>
              </w:rPr>
              <w:t xml:space="preserve"> ≤ 4.2 GHz</w:t>
            </w:r>
          </w:p>
          <w:p w14:paraId="72B41866" w14:textId="77777777" w:rsidR="007B693B" w:rsidRPr="00931575" w:rsidRDefault="007B693B" w:rsidP="00980BD8">
            <w:pPr>
              <w:pStyle w:val="TAL"/>
              <w:rPr>
                <w:lang w:val="de-DE" w:eastAsia="fi-FI"/>
              </w:rPr>
            </w:pPr>
            <w:r w:rsidRPr="00931575">
              <w:rPr>
                <w:lang w:val="de-DE" w:eastAsia="fi-FI"/>
              </w:rPr>
              <w:t>±3.7 dB, 4.2 GHz &lt; f</w:t>
            </w:r>
            <w:r w:rsidRPr="00931575">
              <w:rPr>
                <w:vertAlign w:val="subscript"/>
                <w:lang w:val="de-DE" w:eastAsia="fi-FI"/>
              </w:rPr>
              <w:t>interferer</w:t>
            </w:r>
            <w:r w:rsidRPr="00931575">
              <w:rPr>
                <w:lang w:val="de-DE" w:eastAsia="fi-FI"/>
              </w:rPr>
              <w:t xml:space="preserve"> ≤ 6.0 GHz</w:t>
            </w:r>
          </w:p>
          <w:p w14:paraId="0218FD24" w14:textId="77777777" w:rsidR="007B693B" w:rsidRPr="00931575" w:rsidRDefault="007B693B" w:rsidP="00980BD8">
            <w:pPr>
              <w:pStyle w:val="TAL"/>
              <w:rPr>
                <w:lang w:val="de-DE" w:eastAsia="fi-FI"/>
              </w:rPr>
            </w:pPr>
          </w:p>
          <w:p w14:paraId="13B3F9C4" w14:textId="77777777" w:rsidR="007B693B" w:rsidRPr="00931575" w:rsidRDefault="007B693B" w:rsidP="00980BD8">
            <w:pPr>
              <w:pStyle w:val="TAL"/>
              <w:rPr>
                <w:rFonts w:eastAsia="SimSun"/>
                <w:lang w:val="de-DE" w:eastAsia="zh-CN"/>
              </w:rPr>
            </w:pPr>
            <w:r w:rsidRPr="00931575">
              <w:rPr>
                <w:rFonts w:eastAsia="SimSun"/>
                <w:lang w:val="de-DE" w:eastAsia="fi-FI"/>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eastAsia="fi-FI"/>
              </w:rPr>
              <w:t xml:space="preserve"> ≤ 6.0 GHz</w:t>
            </w:r>
            <w:r w:rsidRPr="00931575">
              <w:rPr>
                <w:rFonts w:eastAsia="SimSun"/>
                <w:lang w:val="de-DE" w:eastAsia="zh-CN"/>
              </w:rPr>
              <w:t>:</w:t>
            </w:r>
          </w:p>
          <w:p w14:paraId="7A8183B5" w14:textId="77777777" w:rsidR="007B693B" w:rsidRPr="00931575" w:rsidRDefault="007B693B" w:rsidP="00980BD8">
            <w:pPr>
              <w:pStyle w:val="TAL"/>
              <w:rPr>
                <w:rFonts w:eastAsia="SimSun"/>
                <w:lang w:val="de-DE"/>
              </w:rPr>
            </w:pPr>
            <w:r w:rsidRPr="00931575">
              <w:rPr>
                <w:rFonts w:eastAsia="SimSun"/>
                <w:lang w:val="de-DE"/>
              </w:rPr>
              <w:t>±3.6 dB, f</w:t>
            </w:r>
            <w:r w:rsidRPr="00931575">
              <w:rPr>
                <w:rFonts w:eastAsia="SimSun"/>
                <w:vertAlign w:val="subscript"/>
                <w:lang w:val="de-DE"/>
              </w:rPr>
              <w:t>interferer</w:t>
            </w:r>
            <w:r w:rsidRPr="00931575">
              <w:rPr>
                <w:rFonts w:eastAsia="SimSun"/>
                <w:lang w:val="de-DE"/>
              </w:rPr>
              <w:t xml:space="preserve"> ≤ 3.0 GHz</w:t>
            </w:r>
          </w:p>
          <w:p w14:paraId="55A6ADBD" w14:textId="77777777" w:rsidR="007B693B" w:rsidRPr="00931575" w:rsidRDefault="007B693B" w:rsidP="00980BD8">
            <w:pPr>
              <w:pStyle w:val="TAL"/>
              <w:rPr>
                <w:rFonts w:eastAsia="SimSun"/>
                <w:lang w:val="de-DE"/>
              </w:rPr>
            </w:pPr>
            <w:r w:rsidRPr="00931575">
              <w:rPr>
                <w:rFonts w:eastAsia="SimSun"/>
                <w:lang w:val="de-DE"/>
              </w:rPr>
              <w:t>±3.7 dB, 3.0 GHz &lt; f</w:t>
            </w:r>
            <w:r w:rsidRPr="00931575">
              <w:rPr>
                <w:rFonts w:eastAsia="SimSun"/>
                <w:vertAlign w:val="subscript"/>
                <w:lang w:val="de-DE"/>
              </w:rPr>
              <w:t>interferer</w:t>
            </w:r>
            <w:r w:rsidRPr="00931575">
              <w:rPr>
                <w:rFonts w:eastAsia="SimSun"/>
                <w:lang w:val="de-DE"/>
              </w:rPr>
              <w:t xml:space="preserve"> ≤ 4.2 GHz</w:t>
            </w:r>
          </w:p>
          <w:p w14:paraId="3432B41E" w14:textId="77777777" w:rsidR="007B693B" w:rsidRPr="00813BC5" w:rsidRDefault="007B693B" w:rsidP="00980BD8">
            <w:pPr>
              <w:pStyle w:val="TAL"/>
              <w:rPr>
                <w:ins w:id="151" w:author="D. Everaere" w:date="2022-02-02T11:14:00Z"/>
                <w:rFonts w:eastAsia="SimSun"/>
              </w:rPr>
            </w:pPr>
            <w:r w:rsidRPr="00813BC5">
              <w:rPr>
                <w:rFonts w:eastAsia="SimSun"/>
              </w:rPr>
              <w:t>±3.8 dB,</w:t>
            </w:r>
            <w:r w:rsidRPr="00931575">
              <w:rPr>
                <w:rFonts w:eastAsia="SimSun"/>
                <w:lang w:val="de-DE"/>
              </w:rPr>
              <w:t xml:space="preserve"> 4.2 </w:t>
            </w:r>
            <w:r w:rsidRPr="00813BC5">
              <w:rPr>
                <w:rFonts w:eastAsia="SimSun"/>
              </w:rPr>
              <w:t>GHz &lt; f</w:t>
            </w:r>
            <w:r w:rsidRPr="00813BC5">
              <w:rPr>
                <w:rFonts w:eastAsia="SimSun"/>
                <w:vertAlign w:val="subscript"/>
              </w:rPr>
              <w:t>interferer</w:t>
            </w:r>
            <w:r w:rsidRPr="00813BC5">
              <w:rPr>
                <w:rFonts w:eastAsia="SimSun"/>
              </w:rPr>
              <w:t xml:space="preserve"> ≤ 6.0 GHz</w:t>
            </w:r>
          </w:p>
          <w:p w14:paraId="399B5772" w14:textId="77777777" w:rsidR="002118AC" w:rsidRPr="00813BC5" w:rsidRDefault="002118AC" w:rsidP="00980BD8">
            <w:pPr>
              <w:pStyle w:val="TAL"/>
              <w:rPr>
                <w:ins w:id="152" w:author="D. Everaere" w:date="2022-02-02T11:14:00Z"/>
                <w:rFonts w:eastAsia="SimSun"/>
              </w:rPr>
            </w:pPr>
          </w:p>
          <w:p w14:paraId="17768649" w14:textId="1B6415F7" w:rsidR="002118AC" w:rsidRPr="00931575" w:rsidRDefault="002118AC" w:rsidP="002118AC">
            <w:pPr>
              <w:pStyle w:val="TAL"/>
              <w:rPr>
                <w:ins w:id="153" w:author="D. Everaere" w:date="2022-02-02T11:14:00Z"/>
                <w:rFonts w:eastAsia="SimSun"/>
                <w:lang w:val="de-DE" w:eastAsia="zh-CN"/>
              </w:rPr>
            </w:pPr>
            <w:ins w:id="154" w:author="D. Everaere" w:date="2022-02-02T11:16:00Z">
              <w:r w:rsidRPr="00813BC5">
                <w:t>6.0 GHz &lt; f ≤ 7.125 GHz</w:t>
              </w:r>
            </w:ins>
            <w:ins w:id="155" w:author="D. Everaere" w:date="2022-02-02T11:14:00Z">
              <w:r w:rsidRPr="00931575">
                <w:rPr>
                  <w:rFonts w:eastAsia="SimSun"/>
                  <w:lang w:val="de-DE" w:eastAsia="zh-CN"/>
                </w:rPr>
                <w:t>:</w:t>
              </w:r>
            </w:ins>
          </w:p>
          <w:p w14:paraId="390A5824" w14:textId="6558871B" w:rsidR="002118AC" w:rsidRPr="00931575" w:rsidRDefault="002118AC" w:rsidP="002118AC">
            <w:pPr>
              <w:pStyle w:val="TAL"/>
              <w:rPr>
                <w:ins w:id="156" w:author="D. Everaere" w:date="2022-02-02T11:14:00Z"/>
                <w:rFonts w:eastAsia="SimSun"/>
                <w:lang w:val="de-DE"/>
              </w:rPr>
            </w:pPr>
            <w:ins w:id="157" w:author="D. Everaere" w:date="2022-02-02T11:14:00Z">
              <w:r w:rsidRPr="00931575">
                <w:rPr>
                  <w:rFonts w:eastAsia="SimSun"/>
                  <w:lang w:val="de-DE"/>
                </w:rPr>
                <w:t>±3.</w:t>
              </w:r>
            </w:ins>
            <w:ins w:id="158" w:author="D. Everaere" w:date="2022-08-01T10:06:00Z">
              <w:r w:rsidR="00BE4A99">
                <w:rPr>
                  <w:rFonts w:eastAsia="SimSun"/>
                  <w:lang w:val="de-DE"/>
                </w:rPr>
                <w:t>6</w:t>
              </w:r>
            </w:ins>
            <w:ins w:id="159" w:author="D. Everaere" w:date="2022-02-02T11:14:00Z">
              <w:r w:rsidRPr="00931575">
                <w:rPr>
                  <w:rFonts w:eastAsia="SimSun"/>
                  <w:lang w:val="de-DE"/>
                </w:rPr>
                <w:t xml:space="preserve"> dB, f</w:t>
              </w:r>
              <w:r w:rsidRPr="00931575">
                <w:rPr>
                  <w:rFonts w:eastAsia="SimSun"/>
                  <w:vertAlign w:val="subscript"/>
                  <w:lang w:val="de-DE"/>
                </w:rPr>
                <w:t>interferer</w:t>
              </w:r>
              <w:r w:rsidRPr="00931575">
                <w:rPr>
                  <w:rFonts w:eastAsia="SimSun"/>
                  <w:lang w:val="de-DE"/>
                </w:rPr>
                <w:t xml:space="preserve"> ≤ 3.0 GHz</w:t>
              </w:r>
            </w:ins>
          </w:p>
          <w:p w14:paraId="5CE42AB4" w14:textId="3C5BEA3C" w:rsidR="002118AC" w:rsidRPr="00931575" w:rsidRDefault="002118AC" w:rsidP="002118AC">
            <w:pPr>
              <w:pStyle w:val="TAL"/>
              <w:rPr>
                <w:ins w:id="160" w:author="D. Everaere" w:date="2022-02-02T11:14:00Z"/>
                <w:rFonts w:eastAsia="SimSun"/>
                <w:lang w:val="de-DE"/>
              </w:rPr>
            </w:pPr>
            <w:ins w:id="161" w:author="D. Everaere" w:date="2022-02-02T11:14:00Z">
              <w:r w:rsidRPr="00931575">
                <w:rPr>
                  <w:rFonts w:eastAsia="SimSun"/>
                  <w:lang w:val="de-DE"/>
                </w:rPr>
                <w:t>±</w:t>
              </w:r>
            </w:ins>
            <w:ins w:id="162" w:author="D. Everaere" w:date="2022-08-01T10:06:00Z">
              <w:r w:rsidR="00BE4A99">
                <w:rPr>
                  <w:rFonts w:eastAsia="SimSun"/>
                  <w:lang w:val="de-DE"/>
                </w:rPr>
                <w:t>3.8</w:t>
              </w:r>
            </w:ins>
            <w:ins w:id="163" w:author="D. Everaere" w:date="2022-02-02T11:14:00Z">
              <w:r w:rsidRPr="00931575">
                <w:rPr>
                  <w:rFonts w:eastAsia="SimSun"/>
                  <w:lang w:val="de-DE"/>
                </w:rPr>
                <w:t xml:space="preserve"> dB, 3.0 GHz &lt; f</w:t>
              </w:r>
              <w:r w:rsidRPr="00931575">
                <w:rPr>
                  <w:rFonts w:eastAsia="SimSun"/>
                  <w:vertAlign w:val="subscript"/>
                  <w:lang w:val="de-DE"/>
                </w:rPr>
                <w:t>interferer</w:t>
              </w:r>
              <w:r w:rsidRPr="00931575">
                <w:rPr>
                  <w:rFonts w:eastAsia="SimSun"/>
                  <w:lang w:val="de-DE"/>
                </w:rPr>
                <w:t xml:space="preserve"> ≤ 4.2 GHz</w:t>
              </w:r>
            </w:ins>
          </w:p>
          <w:p w14:paraId="76641694" w14:textId="46F59902" w:rsidR="002118AC" w:rsidRPr="00931575" w:rsidRDefault="002118AC" w:rsidP="002118AC">
            <w:pPr>
              <w:pStyle w:val="TAL"/>
            </w:pPr>
            <w:ins w:id="164" w:author="D. Everaere" w:date="2022-02-02T11:14:00Z">
              <w:r w:rsidRPr="00931575">
                <w:rPr>
                  <w:rFonts w:eastAsia="SimSun"/>
                </w:rPr>
                <w:t>±</w:t>
              </w:r>
            </w:ins>
            <w:ins w:id="165" w:author="D. Everaere" w:date="2022-08-01T10:07:00Z">
              <w:r w:rsidR="00BE4A99">
                <w:rPr>
                  <w:rFonts w:eastAsia="SimSun"/>
                </w:rPr>
                <w:t>3.9</w:t>
              </w:r>
            </w:ins>
            <w:ins w:id="166" w:author="D. Everaere" w:date="2022-02-02T11:14:00Z">
              <w:r w:rsidRPr="00931575">
                <w:rPr>
                  <w:rFonts w:eastAsia="SimSun"/>
                </w:rPr>
                <w:t xml:space="preserve"> dB,</w:t>
              </w:r>
              <w:r w:rsidRPr="00931575">
                <w:rPr>
                  <w:rFonts w:eastAsia="SimSun"/>
                  <w:lang w:val="de-DE"/>
                </w:rPr>
                <w:t xml:space="preserve"> 4.2 </w:t>
              </w:r>
              <w:r w:rsidRPr="00931575">
                <w:rPr>
                  <w:rFonts w:eastAsia="SimSun"/>
                </w:rPr>
                <w:t>GHz &lt; f</w:t>
              </w:r>
              <w:r w:rsidRPr="00931575">
                <w:rPr>
                  <w:rFonts w:eastAsia="SimSun"/>
                  <w:vertAlign w:val="subscript"/>
                </w:rPr>
                <w:t>interferer</w:t>
              </w:r>
              <w:r w:rsidRPr="00931575">
                <w:rPr>
                  <w:rFonts w:eastAsia="SimSun"/>
                </w:rPr>
                <w:t xml:space="preserve"> ≤ 6.0 GHz</w:t>
              </w:r>
            </w:ins>
          </w:p>
        </w:tc>
      </w:tr>
      <w:tr w:rsidR="007B693B" w:rsidRPr="00813BC5" w14:paraId="18F48D58"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3A2AD98" w14:textId="77777777" w:rsidR="007B693B" w:rsidRPr="00931575" w:rsidRDefault="007B693B" w:rsidP="00980BD8">
            <w:pPr>
              <w:pStyle w:val="TAL"/>
              <w:rPr>
                <w:lang w:val="de-DE"/>
              </w:rPr>
            </w:pPr>
            <w:r w:rsidRPr="00931575">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tcPr>
          <w:p w14:paraId="5A94C6D0" w14:textId="01801ECA" w:rsidR="002118AC" w:rsidRPr="00931575" w:rsidRDefault="007B693B" w:rsidP="00980BD8">
            <w:pPr>
              <w:pStyle w:val="TAL"/>
              <w:rPr>
                <w:lang w:val="de-DE"/>
              </w:rPr>
            </w:pPr>
            <w:r w:rsidRPr="00931575">
              <w:rPr>
                <w:rFonts w:eastAsia="SimSun"/>
                <w:lang w:val="de-DE"/>
              </w:rPr>
              <w:t>±</w:t>
            </w:r>
            <w:r w:rsidRPr="00931575">
              <w:rPr>
                <w:lang w:val="de-DE"/>
              </w:rPr>
              <w:t xml:space="preserve">2.5 dB, 30 MHz </w:t>
            </w:r>
            <w:r w:rsidRPr="00931575">
              <w:rPr>
                <w:rFonts w:cs="Arial"/>
                <w:lang w:val="de-DE"/>
              </w:rPr>
              <w:t>≤</w:t>
            </w:r>
            <w:r w:rsidRPr="00931575">
              <w:rPr>
                <w:lang w:val="de-DE"/>
              </w:rPr>
              <w:t xml:space="preserve"> f </w:t>
            </w:r>
            <w:r w:rsidRPr="00931575">
              <w:rPr>
                <w:rFonts w:cs="Arial"/>
                <w:lang w:val="de-DE"/>
              </w:rPr>
              <w:t>≤</w:t>
            </w:r>
            <w:r w:rsidRPr="00931575">
              <w:rPr>
                <w:lang w:val="de-DE"/>
              </w:rPr>
              <w:t xml:space="preserve"> 6.0 GHz</w:t>
            </w:r>
          </w:p>
          <w:p w14:paraId="3A02D00E" w14:textId="77777777" w:rsidR="007B693B" w:rsidRPr="00931575" w:rsidRDefault="007B693B" w:rsidP="00980BD8">
            <w:pPr>
              <w:pStyle w:val="TAL"/>
              <w:rPr>
                <w:rFonts w:cs="Arial"/>
                <w:lang w:val="de-DE"/>
              </w:rPr>
            </w:pPr>
            <w:r w:rsidRPr="00931575">
              <w:rPr>
                <w:rFonts w:eastAsia="SimSun"/>
                <w:lang w:val="de-DE"/>
              </w:rPr>
              <w:t>±</w:t>
            </w:r>
            <w:r w:rsidRPr="00931575">
              <w:rPr>
                <w:lang w:val="de-DE"/>
              </w:rPr>
              <w:t xml:space="preserve">4.2 dB, 6.0 GHz &lt; f </w:t>
            </w:r>
            <w:r w:rsidRPr="00931575">
              <w:rPr>
                <w:rFonts w:cs="Arial"/>
                <w:lang w:val="de-DE"/>
              </w:rPr>
              <w:t>≤</w:t>
            </w:r>
            <w:r w:rsidRPr="00931575">
              <w:rPr>
                <w:rFonts w:eastAsia="MS Mincho" w:hint="eastAsia"/>
                <w:lang w:val="de-DE"/>
              </w:rPr>
              <w:t xml:space="preserve"> </w:t>
            </w:r>
            <w:r w:rsidRPr="00931575">
              <w:rPr>
                <w:lang w:val="de-DE"/>
              </w:rPr>
              <w:t>26 GHz</w:t>
            </w:r>
          </w:p>
        </w:tc>
      </w:tr>
      <w:tr w:rsidR="007B693B" w:rsidRPr="00813BC5" w14:paraId="017B8A6A"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8DF1DCA" w14:textId="77777777" w:rsidR="007B693B" w:rsidRPr="00931575" w:rsidRDefault="007B693B" w:rsidP="00980BD8">
            <w:pPr>
              <w:pStyle w:val="TAL"/>
              <w:rPr>
                <w:lang w:val="de-DE"/>
              </w:rPr>
            </w:pPr>
            <w:r w:rsidRPr="00931575">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tcPr>
          <w:p w14:paraId="2286D0C3" w14:textId="77777777" w:rsidR="007B693B" w:rsidRPr="00931575" w:rsidRDefault="007B693B" w:rsidP="00980BD8">
            <w:pPr>
              <w:pStyle w:val="TAL"/>
              <w:rPr>
                <w:lang w:val="de-DE"/>
              </w:rPr>
            </w:pPr>
            <w:r w:rsidRPr="00931575">
              <w:rPr>
                <w:lang w:val="de-DE"/>
              </w:rPr>
              <w:t>±2.0 dB, f ≤ 3.0 GHz</w:t>
            </w:r>
          </w:p>
          <w:p w14:paraId="29037E6A" w14:textId="77777777" w:rsidR="007B693B" w:rsidRPr="00931575" w:rsidRDefault="007B693B" w:rsidP="00980BD8">
            <w:pPr>
              <w:pStyle w:val="TAL"/>
              <w:rPr>
                <w:lang w:val="de-DE"/>
              </w:rPr>
            </w:pPr>
            <w:r w:rsidRPr="00931575">
              <w:rPr>
                <w:lang w:val="de-DE"/>
              </w:rPr>
              <w:t>±2.6 dB, 3.0 GHz &lt; f ≤ 4.2 GHz</w:t>
            </w:r>
          </w:p>
          <w:p w14:paraId="16BB8F39" w14:textId="77777777" w:rsidR="007B693B" w:rsidRPr="00813BC5" w:rsidRDefault="007B693B" w:rsidP="00980BD8">
            <w:pPr>
              <w:pStyle w:val="TAL"/>
              <w:rPr>
                <w:ins w:id="167" w:author="D. Everaere" w:date="2022-02-02T11:15:00Z"/>
              </w:rPr>
            </w:pPr>
            <w:r w:rsidRPr="00813BC5">
              <w:rPr>
                <w:rFonts w:eastAsia="SimSun"/>
              </w:rPr>
              <w:t>±3.2 dB</w:t>
            </w:r>
            <w:r w:rsidRPr="00813BC5">
              <w:t>, 4.2 GHz &lt; f ≤ 6.0 GHz</w:t>
            </w:r>
          </w:p>
          <w:p w14:paraId="06157D7B" w14:textId="6AD47125" w:rsidR="002118AC" w:rsidRPr="00813BC5" w:rsidRDefault="002118AC" w:rsidP="00980BD8">
            <w:pPr>
              <w:pStyle w:val="TAL"/>
              <w:rPr>
                <w:rFonts w:cs="Arial"/>
              </w:rPr>
            </w:pPr>
            <w:ins w:id="168" w:author="D. Everaere" w:date="2022-02-02T11:15:00Z">
              <w:r w:rsidRPr="00813BC5">
                <w:rPr>
                  <w:rFonts w:eastAsia="SimSun"/>
                </w:rPr>
                <w:t>±3.</w:t>
              </w:r>
            </w:ins>
            <w:ins w:id="169" w:author="D. Everaere" w:date="2022-02-02T14:41:00Z">
              <w:r w:rsidR="00E51DB1" w:rsidRPr="00813BC5">
                <w:rPr>
                  <w:rFonts w:eastAsia="SimSun"/>
                </w:rPr>
                <w:t>5</w:t>
              </w:r>
            </w:ins>
            <w:ins w:id="170" w:author="D. Everaere" w:date="2022-02-02T11:15:00Z">
              <w:r w:rsidRPr="00813BC5">
                <w:rPr>
                  <w:rFonts w:eastAsia="SimSun"/>
                </w:rPr>
                <w:t xml:space="preserve"> dB</w:t>
              </w:r>
              <w:r w:rsidRPr="00813BC5">
                <w:t xml:space="preserve">, </w:t>
              </w:r>
            </w:ins>
            <w:ins w:id="171" w:author="D. Everaere" w:date="2022-02-02T11:16:00Z">
              <w:r w:rsidRPr="00813BC5">
                <w:t>6.0 GHz &lt; f ≤ 7.125 GHz</w:t>
              </w:r>
            </w:ins>
          </w:p>
        </w:tc>
      </w:tr>
      <w:tr w:rsidR="007B693B" w:rsidRPr="00931575" w14:paraId="666F65F3" w14:textId="77777777" w:rsidTr="00980BD8">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B79B6DB" w14:textId="77777777" w:rsidR="007B693B" w:rsidRPr="00931575" w:rsidRDefault="007B693B" w:rsidP="00980BD8">
            <w:pPr>
              <w:pStyle w:val="TAL"/>
            </w:pPr>
            <w:r w:rsidRPr="00931575">
              <w:lastRenderedPageBreak/>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tcPr>
          <w:p w14:paraId="0768F22A" w14:textId="77777777" w:rsidR="007B693B" w:rsidRPr="00931575" w:rsidRDefault="007B693B" w:rsidP="00980BD8">
            <w:pPr>
              <w:pStyle w:val="TAL"/>
            </w:pPr>
            <w:r w:rsidRPr="00931575">
              <w:t>±1.7 dB, f ≤ 3.0 GHz</w:t>
            </w:r>
          </w:p>
          <w:p w14:paraId="601EE4FC" w14:textId="77777777" w:rsidR="007B693B" w:rsidRPr="00931575" w:rsidRDefault="007B693B" w:rsidP="00980BD8">
            <w:pPr>
              <w:pStyle w:val="TAL"/>
            </w:pPr>
            <w:r w:rsidRPr="00931575">
              <w:t>±2.1 dB, 3.0 GHz &lt; f ≤ 4.2 GHz</w:t>
            </w:r>
          </w:p>
          <w:p w14:paraId="3DE30F1E" w14:textId="77777777" w:rsidR="007B693B" w:rsidRDefault="007B693B" w:rsidP="00980BD8">
            <w:pPr>
              <w:pStyle w:val="TAL"/>
              <w:rPr>
                <w:ins w:id="172" w:author="D. Everaere" w:date="2022-02-02T11:15:00Z"/>
              </w:rPr>
            </w:pPr>
            <w:r w:rsidRPr="00931575">
              <w:rPr>
                <w:rFonts w:eastAsia="SimSun"/>
              </w:rPr>
              <w:t>±2.4 dB</w:t>
            </w:r>
            <w:r w:rsidRPr="00931575">
              <w:t>, 4.2 GHz &lt; f ≤ 6.0 GHz</w:t>
            </w:r>
          </w:p>
          <w:p w14:paraId="1C438C70" w14:textId="117D2C0F" w:rsidR="002118AC" w:rsidRPr="00931575" w:rsidRDefault="002118AC" w:rsidP="00980BD8">
            <w:pPr>
              <w:pStyle w:val="TAL"/>
              <w:rPr>
                <w:rFonts w:cs="Arial"/>
              </w:rPr>
            </w:pPr>
            <w:commentRangeStart w:id="173"/>
            <w:ins w:id="174" w:author="D. Everaere" w:date="2022-02-02T11:15:00Z">
              <w:r w:rsidRPr="00931575">
                <w:rPr>
                  <w:rFonts w:eastAsia="SimSun"/>
                </w:rPr>
                <w:t>±2.</w:t>
              </w:r>
            </w:ins>
            <w:ins w:id="175" w:author="D. Everaere" w:date="2022-08-21T20:52:00Z">
              <w:r w:rsidR="00BF4CC6">
                <w:rPr>
                  <w:rFonts w:eastAsia="SimSun"/>
                </w:rPr>
                <w:t>8</w:t>
              </w:r>
            </w:ins>
            <w:ins w:id="176" w:author="D. Everaere" w:date="2022-02-02T11:15:00Z">
              <w:r w:rsidRPr="00931575">
                <w:rPr>
                  <w:rFonts w:eastAsia="SimSun"/>
                </w:rPr>
                <w:t xml:space="preserve"> dB</w:t>
              </w:r>
              <w:r w:rsidRPr="00931575">
                <w:t xml:space="preserve">, </w:t>
              </w:r>
            </w:ins>
            <w:ins w:id="177" w:author="D. Everaere" w:date="2022-02-02T11:16:00Z">
              <w:r>
                <w:t>6.0</w:t>
              </w:r>
              <w:r w:rsidRPr="00931575">
                <w:t xml:space="preserve"> GHz &lt; f ≤ </w:t>
              </w:r>
              <w:r>
                <w:t>7.125</w:t>
              </w:r>
              <w:r w:rsidRPr="00931575">
                <w:t xml:space="preserve"> GHz</w:t>
              </w:r>
            </w:ins>
            <w:commentRangeEnd w:id="173"/>
            <w:ins w:id="178" w:author="D. Everaere" w:date="2022-08-21T20:52:00Z">
              <w:r w:rsidR="00BF4CC6">
                <w:rPr>
                  <w:rStyle w:val="CommentReference"/>
                  <w:rFonts w:ascii="Times New Roman" w:hAnsi="Times New Roman"/>
                </w:rPr>
                <w:commentReference w:id="173"/>
              </w:r>
            </w:ins>
          </w:p>
        </w:tc>
      </w:tr>
      <w:tr w:rsidR="007B693B" w:rsidRPr="00931575" w14:paraId="54B269BB" w14:textId="77777777" w:rsidTr="00980BD8">
        <w:trPr>
          <w:cantSplit/>
          <w:jc w:val="center"/>
        </w:trPr>
        <w:tc>
          <w:tcPr>
            <w:tcW w:w="9779" w:type="dxa"/>
            <w:gridSpan w:val="2"/>
            <w:tcBorders>
              <w:top w:val="single" w:sz="4" w:space="0" w:color="auto"/>
              <w:left w:val="single" w:sz="4" w:space="0" w:color="auto"/>
              <w:bottom w:val="single" w:sz="4" w:space="0" w:color="auto"/>
              <w:right w:val="single" w:sz="4" w:space="0" w:color="auto"/>
            </w:tcBorders>
          </w:tcPr>
          <w:p w14:paraId="5AA6FD22" w14:textId="77777777" w:rsidR="007B693B" w:rsidRPr="00931575" w:rsidRDefault="007B693B" w:rsidP="00980BD8">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5349E3BB" w14:textId="77777777" w:rsidR="007B693B" w:rsidRPr="00931575" w:rsidDel="00727F1C" w:rsidRDefault="007B693B" w:rsidP="00980BD8">
            <w:pPr>
              <w:pStyle w:val="TAN"/>
              <w:rPr>
                <w:rFonts w:eastAsia="SimSun"/>
              </w:rPr>
            </w:pPr>
            <w:r w:rsidRPr="00931575">
              <w:t>NOTE 2:</w:t>
            </w:r>
            <w:r w:rsidRPr="00931575">
              <w:rPr>
                <w:rFonts w:cs="Arial"/>
                <w:szCs w:val="18"/>
              </w:rPr>
              <w:tab/>
            </w:r>
            <w:r w:rsidRPr="00931575">
              <w:t>Test system uncertainty values are applicable for normal condition unless otherwise stated.</w:t>
            </w:r>
          </w:p>
        </w:tc>
      </w:tr>
    </w:tbl>
    <w:p w14:paraId="5B8EFAE1" w14:textId="77777777" w:rsidR="007B693B" w:rsidRPr="00931575" w:rsidRDefault="007B693B" w:rsidP="007B693B"/>
    <w:p w14:paraId="173B82AD" w14:textId="77777777" w:rsidR="007B693B" w:rsidRPr="00931575" w:rsidRDefault="007B693B" w:rsidP="007B693B">
      <w:pPr>
        <w:pStyle w:val="TH"/>
      </w:pPr>
      <w:r w:rsidRPr="00931575">
        <w:t xml:space="preserve">Table 4.1.2.3-2: </w:t>
      </w:r>
      <w:bookmarkStart w:id="179" w:name="_Hlk54269170"/>
      <w:r w:rsidRPr="00931575">
        <w:t xml:space="preserve">Maximum </w:t>
      </w:r>
      <w:r w:rsidRPr="00931575">
        <w:rPr>
          <w:rFonts w:cs="v4.2.0"/>
        </w:rPr>
        <w:t xml:space="preserve">OTA Test System uncertainty for FR2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4249"/>
      </w:tblGrid>
      <w:tr w:rsidR="007B693B" w:rsidRPr="00931575" w14:paraId="0BD3D1A4"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110E0C4" w14:textId="77777777" w:rsidR="007B693B" w:rsidRPr="00931575" w:rsidRDefault="007B693B" w:rsidP="00980BD8">
            <w:pPr>
              <w:pStyle w:val="TAH"/>
            </w:pPr>
            <w:r w:rsidRPr="00931575">
              <w:t>Clause</w:t>
            </w:r>
          </w:p>
        </w:tc>
        <w:tc>
          <w:tcPr>
            <w:tcW w:w="4249" w:type="dxa"/>
            <w:tcBorders>
              <w:top w:val="single" w:sz="4" w:space="0" w:color="auto"/>
              <w:left w:val="single" w:sz="4" w:space="0" w:color="auto"/>
              <w:bottom w:val="single" w:sz="4" w:space="0" w:color="auto"/>
              <w:right w:val="single" w:sz="4" w:space="0" w:color="auto"/>
            </w:tcBorders>
            <w:hideMark/>
          </w:tcPr>
          <w:p w14:paraId="5F8BA8B3" w14:textId="77777777" w:rsidR="007B693B" w:rsidRPr="00931575" w:rsidRDefault="007B693B" w:rsidP="00980BD8">
            <w:pPr>
              <w:pStyle w:val="TAH"/>
            </w:pPr>
            <w:r w:rsidRPr="00931575">
              <w:t>Maximum OTA Test System uncertainty</w:t>
            </w:r>
          </w:p>
        </w:tc>
      </w:tr>
      <w:tr w:rsidR="007B693B" w:rsidRPr="00931575" w14:paraId="2F75CA9A"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581E48A8" w14:textId="77777777" w:rsidR="007B693B" w:rsidRPr="00931575" w:rsidRDefault="007B693B" w:rsidP="00980BD8">
            <w:pPr>
              <w:pStyle w:val="TAL"/>
            </w:pPr>
            <w:r w:rsidRPr="00931575">
              <w:t>7.3 OTA reference sensitivity level</w:t>
            </w:r>
          </w:p>
        </w:tc>
        <w:tc>
          <w:tcPr>
            <w:tcW w:w="4249" w:type="dxa"/>
            <w:tcBorders>
              <w:top w:val="single" w:sz="4" w:space="0" w:color="auto"/>
              <w:left w:val="single" w:sz="4" w:space="0" w:color="auto"/>
              <w:bottom w:val="single" w:sz="4" w:space="0" w:color="auto"/>
              <w:right w:val="single" w:sz="4" w:space="0" w:color="auto"/>
            </w:tcBorders>
            <w:hideMark/>
          </w:tcPr>
          <w:p w14:paraId="1CD64B32" w14:textId="77777777" w:rsidR="007B693B" w:rsidRDefault="007B693B" w:rsidP="00980BD8">
            <w:pPr>
              <w:pStyle w:val="TAL"/>
              <w:rPr>
                <w:rFonts w:cs="Arial"/>
              </w:rPr>
            </w:pPr>
            <w:r>
              <w:rPr>
                <w:rFonts w:eastAsia="SimSun"/>
              </w:rPr>
              <w:t xml:space="preserve">±2.4 dB, 24.25 GHz &lt; f </w:t>
            </w:r>
            <w:r>
              <w:rPr>
                <w:rFonts w:cs="Arial"/>
              </w:rPr>
              <w:t>≤ 29.5 GHz</w:t>
            </w:r>
          </w:p>
          <w:p w14:paraId="640F81CC" w14:textId="77777777" w:rsidR="007B693B" w:rsidRDefault="007B693B" w:rsidP="00980BD8">
            <w:pPr>
              <w:pStyle w:val="TAL"/>
              <w:rPr>
                <w:rFonts w:cs="Arial"/>
              </w:rPr>
            </w:pPr>
            <w:r>
              <w:rPr>
                <w:rFonts w:eastAsia="SimSun"/>
              </w:rPr>
              <w:t xml:space="preserve">±2.4 dB, 37 GHz &lt; f </w:t>
            </w:r>
            <w:r>
              <w:rPr>
                <w:rFonts w:cs="Arial"/>
              </w:rPr>
              <w:t>≤ 43.5 GHz</w:t>
            </w:r>
          </w:p>
          <w:p w14:paraId="41F357A2" w14:textId="77777777" w:rsidR="007B693B" w:rsidRPr="00931575" w:rsidRDefault="007B693B" w:rsidP="00980BD8">
            <w:pPr>
              <w:pStyle w:val="TAL"/>
              <w:rPr>
                <w:rFonts w:cs="Arial"/>
                <w:vertAlign w:val="superscript"/>
              </w:rPr>
            </w:pPr>
            <w:r>
              <w:rPr>
                <w:rFonts w:eastAsia="SimSun"/>
              </w:rPr>
              <w:t xml:space="preserve">±[3.5] dB, 43.5 GHz &lt; f </w:t>
            </w:r>
            <w:r>
              <w:rPr>
                <w:rFonts w:cs="Arial"/>
              </w:rPr>
              <w:t>≤ 48.2 GHz</w:t>
            </w:r>
          </w:p>
        </w:tc>
      </w:tr>
      <w:tr w:rsidR="007B693B" w:rsidRPr="00931575" w14:paraId="0DFCB641"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54EA4D3C" w14:textId="77777777" w:rsidR="007B693B" w:rsidRPr="00931575" w:rsidRDefault="007B693B" w:rsidP="00980BD8">
            <w:pPr>
              <w:pStyle w:val="TAL"/>
            </w:pPr>
            <w:r w:rsidRPr="00931575">
              <w:t>7.5.1</w:t>
            </w:r>
            <w:r w:rsidRPr="00931575">
              <w:tab/>
              <w:t>OTA adjacent channel selectivity</w:t>
            </w:r>
          </w:p>
        </w:tc>
        <w:tc>
          <w:tcPr>
            <w:tcW w:w="4249" w:type="dxa"/>
            <w:tcBorders>
              <w:top w:val="single" w:sz="4" w:space="0" w:color="auto"/>
              <w:left w:val="single" w:sz="4" w:space="0" w:color="auto"/>
              <w:bottom w:val="single" w:sz="4" w:space="0" w:color="auto"/>
              <w:right w:val="single" w:sz="4" w:space="0" w:color="auto"/>
            </w:tcBorders>
            <w:hideMark/>
          </w:tcPr>
          <w:p w14:paraId="3BA1E817" w14:textId="77777777" w:rsidR="007B693B" w:rsidRDefault="007B693B" w:rsidP="00980BD8">
            <w:pPr>
              <w:pStyle w:val="TAL"/>
              <w:rPr>
                <w:rFonts w:cs="Arial"/>
              </w:rPr>
            </w:pPr>
            <w:r>
              <w:rPr>
                <w:rFonts w:eastAsia="SimSun"/>
              </w:rPr>
              <w:t xml:space="preserve">±3.4 dB, 24.25 GHz &lt; f </w:t>
            </w:r>
            <w:r>
              <w:rPr>
                <w:rFonts w:cs="Arial"/>
              </w:rPr>
              <w:t>≤ 29.5 GHz</w:t>
            </w:r>
          </w:p>
          <w:p w14:paraId="4D518668" w14:textId="77777777" w:rsidR="007B693B" w:rsidRDefault="007B693B" w:rsidP="00980BD8">
            <w:pPr>
              <w:pStyle w:val="TAL"/>
              <w:rPr>
                <w:rFonts w:cs="Arial"/>
              </w:rPr>
            </w:pPr>
            <w:r>
              <w:rPr>
                <w:rFonts w:eastAsia="SimSun"/>
              </w:rPr>
              <w:t xml:space="preserve">±3.4 dB, 37 GHz &lt; f </w:t>
            </w:r>
            <w:r>
              <w:rPr>
                <w:rFonts w:cs="Arial"/>
              </w:rPr>
              <w:t>≤ 43.5 GHz</w:t>
            </w:r>
          </w:p>
          <w:p w14:paraId="4B9E2BA2" w14:textId="77777777" w:rsidR="007B693B" w:rsidRPr="00931575" w:rsidRDefault="007B693B" w:rsidP="00980BD8">
            <w:pPr>
              <w:pStyle w:val="TAL"/>
              <w:rPr>
                <w:rFonts w:cs="Arial"/>
                <w:vertAlign w:val="superscript"/>
              </w:rPr>
            </w:pPr>
            <w:r>
              <w:rPr>
                <w:rFonts w:eastAsia="SimSun"/>
              </w:rPr>
              <w:t xml:space="preserve">±[5.1] dB, 43.5 GHz &lt; f </w:t>
            </w:r>
            <w:r>
              <w:rPr>
                <w:rFonts w:cs="Arial"/>
              </w:rPr>
              <w:t>≤ 48.2 GHz</w:t>
            </w:r>
          </w:p>
        </w:tc>
      </w:tr>
      <w:tr w:rsidR="007B693B" w:rsidRPr="00931575" w14:paraId="061879A9"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32E88B45" w14:textId="77777777" w:rsidR="007B693B" w:rsidRPr="00931575" w:rsidRDefault="007B693B" w:rsidP="00980BD8">
            <w:pPr>
              <w:pStyle w:val="TAL"/>
            </w:pPr>
            <w:r w:rsidRPr="00931575">
              <w:t>7.5.2</w:t>
            </w:r>
            <w:r w:rsidRPr="00931575">
              <w:tab/>
              <w:t>In-band blocking (General)</w:t>
            </w:r>
          </w:p>
        </w:tc>
        <w:tc>
          <w:tcPr>
            <w:tcW w:w="4249" w:type="dxa"/>
            <w:tcBorders>
              <w:top w:val="single" w:sz="4" w:space="0" w:color="auto"/>
              <w:left w:val="single" w:sz="4" w:space="0" w:color="auto"/>
              <w:bottom w:val="single" w:sz="4" w:space="0" w:color="auto"/>
              <w:right w:val="single" w:sz="4" w:space="0" w:color="auto"/>
            </w:tcBorders>
            <w:hideMark/>
          </w:tcPr>
          <w:p w14:paraId="1E339DA0" w14:textId="77777777" w:rsidR="007B693B" w:rsidRDefault="007B693B" w:rsidP="00980BD8">
            <w:pPr>
              <w:pStyle w:val="TAL"/>
              <w:rPr>
                <w:rFonts w:cs="Arial"/>
              </w:rPr>
            </w:pPr>
            <w:r>
              <w:rPr>
                <w:rFonts w:eastAsia="SimSun"/>
              </w:rPr>
              <w:t xml:space="preserve">±3.4 dB, 24.25 GHz &lt; f </w:t>
            </w:r>
            <w:r>
              <w:rPr>
                <w:rFonts w:cs="Arial"/>
              </w:rPr>
              <w:t>≤ 29.5 GHz</w:t>
            </w:r>
          </w:p>
          <w:p w14:paraId="3D32C882" w14:textId="77777777" w:rsidR="007B693B" w:rsidRDefault="007B693B" w:rsidP="00980BD8">
            <w:pPr>
              <w:pStyle w:val="TAL"/>
              <w:rPr>
                <w:rFonts w:cs="Arial"/>
              </w:rPr>
            </w:pPr>
            <w:r>
              <w:rPr>
                <w:rFonts w:eastAsia="SimSun"/>
              </w:rPr>
              <w:t xml:space="preserve">±3.4 dB, 37 GHz &lt; f </w:t>
            </w:r>
            <w:r>
              <w:rPr>
                <w:rFonts w:cs="Arial"/>
              </w:rPr>
              <w:t>≤ 43.5 GHz</w:t>
            </w:r>
          </w:p>
          <w:p w14:paraId="604304B5" w14:textId="77777777" w:rsidR="007B693B" w:rsidRPr="00931575" w:rsidRDefault="007B693B" w:rsidP="00980BD8">
            <w:pPr>
              <w:pStyle w:val="TAL"/>
              <w:rPr>
                <w:rFonts w:cs="Arial"/>
              </w:rPr>
            </w:pPr>
            <w:r>
              <w:rPr>
                <w:rFonts w:eastAsia="SimSun"/>
              </w:rPr>
              <w:t xml:space="preserve">±[5.1] dB, 43.5 GHz &lt; f </w:t>
            </w:r>
            <w:r>
              <w:rPr>
                <w:rFonts w:cs="Arial"/>
              </w:rPr>
              <w:t>≤ 48.2 GHz</w:t>
            </w:r>
          </w:p>
        </w:tc>
      </w:tr>
      <w:tr w:rsidR="007B693B" w:rsidRPr="00931575" w14:paraId="588B21F1"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73FFFD11" w14:textId="77777777" w:rsidR="007B693B" w:rsidRPr="00931575" w:rsidRDefault="007B693B" w:rsidP="00980BD8">
            <w:pPr>
              <w:pStyle w:val="TAL"/>
            </w:pPr>
            <w:r w:rsidRPr="00931575">
              <w:t xml:space="preserve">7.6 OTA out-of-band blocking </w:t>
            </w:r>
          </w:p>
        </w:tc>
        <w:tc>
          <w:tcPr>
            <w:tcW w:w="4249" w:type="dxa"/>
            <w:tcBorders>
              <w:top w:val="single" w:sz="4" w:space="0" w:color="auto"/>
              <w:left w:val="single" w:sz="4" w:space="0" w:color="auto"/>
              <w:bottom w:val="single" w:sz="4" w:space="0" w:color="auto"/>
              <w:right w:val="single" w:sz="4" w:space="0" w:color="auto"/>
            </w:tcBorders>
            <w:hideMark/>
          </w:tcPr>
          <w:p w14:paraId="3E9C699D" w14:textId="77777777" w:rsidR="007B693B" w:rsidRDefault="007B693B" w:rsidP="00980BD8">
            <w:pPr>
              <w:pStyle w:val="TAL"/>
              <w:rPr>
                <w:rFonts w:eastAsia="SimSun"/>
              </w:rPr>
            </w:pPr>
            <w:r>
              <w:rPr>
                <w:rFonts w:eastAsia="SimSun"/>
              </w:rPr>
              <w:t xml:space="preserve">±3.6 dB, 24.25 GHz &lt; f </w:t>
            </w:r>
            <w:r>
              <w:rPr>
                <w:rFonts w:cs="Arial"/>
              </w:rPr>
              <w:t>≤ 43.5 GHz</w:t>
            </w:r>
          </w:p>
          <w:p w14:paraId="118C905E" w14:textId="77777777" w:rsidR="007B693B" w:rsidRPr="00931575" w:rsidRDefault="007B693B" w:rsidP="00980BD8">
            <w:pPr>
              <w:pStyle w:val="TAL"/>
              <w:rPr>
                <w:rFonts w:cs="Arial"/>
                <w:vertAlign w:val="superscript"/>
              </w:rPr>
            </w:pPr>
            <w:r>
              <w:rPr>
                <w:rFonts w:eastAsia="SimSun"/>
              </w:rPr>
              <w:t xml:space="preserve">±[4.5] dB, 43.5 GHz &lt; f </w:t>
            </w:r>
            <w:r>
              <w:rPr>
                <w:rFonts w:cs="Arial"/>
              </w:rPr>
              <w:t>≤ 48.2 GHz</w:t>
            </w:r>
          </w:p>
        </w:tc>
      </w:tr>
      <w:tr w:rsidR="007B693B" w:rsidRPr="00931575" w14:paraId="6C0B30BE"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CA1F270" w14:textId="77777777" w:rsidR="007B693B" w:rsidRPr="00931575" w:rsidRDefault="007B693B" w:rsidP="00980BD8">
            <w:pPr>
              <w:pStyle w:val="TAL"/>
            </w:pPr>
            <w:r w:rsidRPr="00931575">
              <w:t xml:space="preserve">7.7 OTA receiver spurious emissions </w:t>
            </w:r>
          </w:p>
        </w:tc>
        <w:tc>
          <w:tcPr>
            <w:tcW w:w="4249" w:type="dxa"/>
            <w:tcBorders>
              <w:top w:val="single" w:sz="4" w:space="0" w:color="auto"/>
              <w:left w:val="single" w:sz="4" w:space="0" w:color="auto"/>
              <w:bottom w:val="single" w:sz="4" w:space="0" w:color="auto"/>
              <w:right w:val="single" w:sz="4" w:space="0" w:color="auto"/>
            </w:tcBorders>
            <w:hideMark/>
          </w:tcPr>
          <w:p w14:paraId="1BDEB55D" w14:textId="77777777" w:rsidR="007B693B" w:rsidRDefault="007B693B" w:rsidP="00980BD8">
            <w:pPr>
              <w:pStyle w:val="TAL"/>
            </w:pPr>
            <w:r>
              <w:t>±2.5 dB, 30 MHz ≤ f ≤ 6 GHz</w:t>
            </w:r>
          </w:p>
          <w:p w14:paraId="49E0823B" w14:textId="77777777" w:rsidR="007B693B" w:rsidRDefault="007B693B" w:rsidP="00980BD8">
            <w:pPr>
              <w:pStyle w:val="TAL"/>
            </w:pPr>
            <w:r>
              <w:t>±2.7 dB, 6 GHz &lt; f ≤ 40 GHz</w:t>
            </w:r>
          </w:p>
          <w:p w14:paraId="44F0FC48" w14:textId="77777777" w:rsidR="007B693B" w:rsidRPr="00931575" w:rsidRDefault="007B693B" w:rsidP="00980BD8">
            <w:pPr>
              <w:pStyle w:val="TAL"/>
              <w:rPr>
                <w:vertAlign w:val="superscript"/>
              </w:rPr>
            </w:pPr>
            <w:r>
              <w:t>±5.0 dB, 40 GHz &lt; f ≤ 60 GHz</w:t>
            </w:r>
          </w:p>
        </w:tc>
      </w:tr>
      <w:tr w:rsidR="007B693B" w:rsidRPr="00931575" w14:paraId="4D474525"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459DA05" w14:textId="77777777" w:rsidR="007B693B" w:rsidRPr="00931575" w:rsidRDefault="007B693B" w:rsidP="00980BD8">
            <w:pPr>
              <w:pStyle w:val="TAL"/>
            </w:pPr>
            <w:r w:rsidRPr="00931575">
              <w:t>7.8 OTA receiver intermodulation</w:t>
            </w:r>
          </w:p>
        </w:tc>
        <w:tc>
          <w:tcPr>
            <w:tcW w:w="4249" w:type="dxa"/>
            <w:tcBorders>
              <w:top w:val="single" w:sz="4" w:space="0" w:color="auto"/>
              <w:left w:val="single" w:sz="4" w:space="0" w:color="auto"/>
              <w:bottom w:val="single" w:sz="4" w:space="0" w:color="auto"/>
              <w:right w:val="single" w:sz="4" w:space="0" w:color="auto"/>
            </w:tcBorders>
            <w:hideMark/>
          </w:tcPr>
          <w:p w14:paraId="060DA200" w14:textId="77777777" w:rsidR="007B693B" w:rsidRDefault="007B693B" w:rsidP="00980BD8">
            <w:pPr>
              <w:pStyle w:val="TAL"/>
              <w:rPr>
                <w:rFonts w:cs="Arial"/>
              </w:rPr>
            </w:pPr>
            <w:r>
              <w:rPr>
                <w:rFonts w:eastAsia="SimSun"/>
              </w:rPr>
              <w:t xml:space="preserve">±3.9 dB, 24.25 GHz &lt; f </w:t>
            </w:r>
            <w:r>
              <w:rPr>
                <w:rFonts w:cs="Arial"/>
              </w:rPr>
              <w:t>≤ 29.5 GHz</w:t>
            </w:r>
          </w:p>
          <w:p w14:paraId="540C859B" w14:textId="77777777" w:rsidR="007B693B" w:rsidRDefault="007B693B" w:rsidP="00980BD8">
            <w:pPr>
              <w:pStyle w:val="TAL"/>
              <w:rPr>
                <w:rFonts w:cs="Arial"/>
              </w:rPr>
            </w:pPr>
            <w:r>
              <w:rPr>
                <w:rFonts w:eastAsia="SimSun"/>
              </w:rPr>
              <w:t xml:space="preserve">±3.9 dB, 37 GHz &lt; f </w:t>
            </w:r>
            <w:r>
              <w:rPr>
                <w:rFonts w:cs="Arial"/>
              </w:rPr>
              <w:t>≤ 43.5 GHz</w:t>
            </w:r>
          </w:p>
          <w:p w14:paraId="7F6E8091" w14:textId="77777777" w:rsidR="007B693B" w:rsidRPr="00931575" w:rsidRDefault="007B693B" w:rsidP="00980BD8">
            <w:pPr>
              <w:pStyle w:val="TAL"/>
              <w:rPr>
                <w:rFonts w:cs="Arial"/>
                <w:vertAlign w:val="superscript"/>
              </w:rPr>
            </w:pPr>
            <w:r>
              <w:rPr>
                <w:rFonts w:eastAsia="SimSun"/>
              </w:rPr>
              <w:t xml:space="preserve">±[5.4] dB, 43.5 GHz &lt; f </w:t>
            </w:r>
            <w:r>
              <w:rPr>
                <w:rFonts w:cs="Arial"/>
              </w:rPr>
              <w:t>≤ 48.2 GHz</w:t>
            </w:r>
          </w:p>
        </w:tc>
      </w:tr>
      <w:tr w:rsidR="007B693B" w:rsidRPr="00931575" w14:paraId="1C35615C" w14:textId="77777777" w:rsidTr="00980BD8">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23469B1" w14:textId="77777777" w:rsidR="007B693B" w:rsidRPr="00931575" w:rsidRDefault="007B693B" w:rsidP="00980BD8">
            <w:pPr>
              <w:pStyle w:val="TAL"/>
            </w:pPr>
            <w:r w:rsidRPr="00931575">
              <w:t xml:space="preserve">7.9 OTA in-channel selectivity </w:t>
            </w:r>
          </w:p>
        </w:tc>
        <w:tc>
          <w:tcPr>
            <w:tcW w:w="4249" w:type="dxa"/>
            <w:tcBorders>
              <w:top w:val="single" w:sz="4" w:space="0" w:color="auto"/>
              <w:left w:val="single" w:sz="4" w:space="0" w:color="auto"/>
              <w:bottom w:val="single" w:sz="4" w:space="0" w:color="auto"/>
              <w:right w:val="single" w:sz="4" w:space="0" w:color="auto"/>
            </w:tcBorders>
            <w:hideMark/>
          </w:tcPr>
          <w:p w14:paraId="6FC78F8D" w14:textId="77777777" w:rsidR="007B693B" w:rsidRDefault="007B693B" w:rsidP="00980BD8">
            <w:pPr>
              <w:pStyle w:val="TAL"/>
              <w:rPr>
                <w:rFonts w:cs="Arial"/>
              </w:rPr>
            </w:pPr>
            <w:r>
              <w:rPr>
                <w:rFonts w:eastAsia="SimSun"/>
              </w:rPr>
              <w:t xml:space="preserve">±3.4 dB, 24.25 GHz &lt; f </w:t>
            </w:r>
            <w:r>
              <w:rPr>
                <w:rFonts w:cs="Arial"/>
              </w:rPr>
              <w:t>≤ 29.5 GHz</w:t>
            </w:r>
          </w:p>
          <w:p w14:paraId="55DB15C6" w14:textId="77777777" w:rsidR="007B693B" w:rsidRDefault="007B693B" w:rsidP="00980BD8">
            <w:pPr>
              <w:pStyle w:val="TAL"/>
              <w:rPr>
                <w:rFonts w:cs="Arial"/>
              </w:rPr>
            </w:pPr>
            <w:r>
              <w:rPr>
                <w:rFonts w:eastAsia="SimSun"/>
              </w:rPr>
              <w:t xml:space="preserve">±3.4 dB, 37 GHz &lt; f </w:t>
            </w:r>
            <w:r>
              <w:rPr>
                <w:rFonts w:cs="Arial"/>
              </w:rPr>
              <w:t>≤ 43.5 GHz</w:t>
            </w:r>
          </w:p>
          <w:p w14:paraId="50DF2904" w14:textId="77777777" w:rsidR="007B693B" w:rsidRPr="00931575" w:rsidRDefault="007B693B" w:rsidP="00980BD8">
            <w:pPr>
              <w:pStyle w:val="TAL"/>
              <w:rPr>
                <w:rFonts w:cs="Arial"/>
                <w:vertAlign w:val="superscript"/>
              </w:rPr>
            </w:pPr>
            <w:r>
              <w:rPr>
                <w:rFonts w:eastAsia="SimSun"/>
              </w:rPr>
              <w:t xml:space="preserve">±[5.1] dB, 43.5 GHz &lt; f </w:t>
            </w:r>
            <w:r>
              <w:rPr>
                <w:rFonts w:cs="Arial"/>
              </w:rPr>
              <w:t>≤ 48.2 GHz</w:t>
            </w:r>
          </w:p>
        </w:tc>
      </w:tr>
      <w:tr w:rsidR="007B693B" w:rsidRPr="00931575" w14:paraId="54234B88" w14:textId="77777777" w:rsidTr="00980BD8">
        <w:trPr>
          <w:cantSplit/>
          <w:jc w:val="center"/>
        </w:trPr>
        <w:tc>
          <w:tcPr>
            <w:tcW w:w="8245" w:type="dxa"/>
            <w:gridSpan w:val="2"/>
            <w:tcBorders>
              <w:top w:val="single" w:sz="4" w:space="0" w:color="auto"/>
              <w:left w:val="single" w:sz="4" w:space="0" w:color="auto"/>
              <w:bottom w:val="single" w:sz="4" w:space="0" w:color="auto"/>
              <w:right w:val="single" w:sz="4" w:space="0" w:color="auto"/>
            </w:tcBorders>
            <w:hideMark/>
          </w:tcPr>
          <w:p w14:paraId="46E4D745" w14:textId="77777777" w:rsidR="007B693B" w:rsidRPr="00931575" w:rsidRDefault="007B693B" w:rsidP="00980BD8">
            <w:pPr>
              <w:pStyle w:val="TAN"/>
              <w:rPr>
                <w:rFonts w:eastAsia="SimSun"/>
              </w:rPr>
            </w:pPr>
            <w:r w:rsidRPr="00931575">
              <w:t>NOTE:</w:t>
            </w:r>
            <w:r w:rsidRPr="00931575">
              <w:rPr>
                <w:rFonts w:cs="Arial"/>
                <w:szCs w:val="18"/>
              </w:rPr>
              <w:tab/>
            </w:r>
            <w:r w:rsidRPr="00931575">
              <w:t>Test system uncertainty values are applicable for normal condition unless otherwise stated.</w:t>
            </w:r>
          </w:p>
        </w:tc>
      </w:tr>
      <w:bookmarkEnd w:id="179"/>
    </w:tbl>
    <w:p w14:paraId="69157599" w14:textId="77777777" w:rsidR="007B693B" w:rsidRPr="00931575" w:rsidRDefault="007B693B" w:rsidP="007B693B">
      <w:pPr>
        <w:rPr>
          <w:noProof/>
          <w:lang w:val="en-US"/>
        </w:rPr>
      </w:pPr>
    </w:p>
    <w:p w14:paraId="6793EF22" w14:textId="77777777" w:rsidR="00540221" w:rsidRDefault="00540221" w:rsidP="00E07586">
      <w:pPr>
        <w:rPr>
          <w:i/>
          <w:color w:val="0000FF"/>
          <w:lang w:eastAsia="zh-CN"/>
        </w:rPr>
      </w:pPr>
    </w:p>
    <w:bookmarkEnd w:id="1"/>
    <w:bookmarkEnd w:id="2"/>
    <w:bookmarkEnd w:id="3"/>
    <w:bookmarkEnd w:id="4"/>
    <w:bookmarkEnd w:id="5"/>
    <w:bookmarkEnd w:id="6"/>
    <w:bookmarkEnd w:id="7"/>
    <w:bookmarkEnd w:id="8"/>
    <w:bookmarkEnd w:id="9"/>
    <w:bookmarkEnd w:id="10"/>
    <w:bookmarkEnd w:id="11"/>
    <w:bookmarkEnd w:id="12"/>
    <w:p w14:paraId="02343321" w14:textId="77777777" w:rsidR="006415CC" w:rsidRDefault="006415CC" w:rsidP="006415C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79A3396" w14:textId="77777777" w:rsidR="006415CC" w:rsidRDefault="006415CC" w:rsidP="006415CC">
      <w:pPr>
        <w:rPr>
          <w:i/>
          <w:color w:val="0000FF"/>
          <w:lang w:eastAsia="zh-CN"/>
        </w:rPr>
      </w:pPr>
    </w:p>
    <w:p w14:paraId="061119A0" w14:textId="7777777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DEA884E" w14:textId="77777777" w:rsidR="007B693B" w:rsidRPr="00931575" w:rsidRDefault="007B693B" w:rsidP="007B693B">
      <w:pPr>
        <w:pStyle w:val="Heading3"/>
        <w:rPr>
          <w:lang w:eastAsia="sv-SE"/>
        </w:rPr>
      </w:pPr>
      <w:bookmarkStart w:id="180" w:name="_Toc21102639"/>
      <w:bookmarkStart w:id="181" w:name="_Toc29810488"/>
      <w:bookmarkStart w:id="182" w:name="_Toc36635840"/>
      <w:bookmarkStart w:id="183" w:name="_Toc37272786"/>
      <w:bookmarkStart w:id="184" w:name="_Toc45885863"/>
      <w:bookmarkStart w:id="185" w:name="_Toc53182972"/>
      <w:bookmarkStart w:id="186" w:name="_Toc58915639"/>
      <w:bookmarkStart w:id="187" w:name="_Toc58917820"/>
      <w:bookmarkStart w:id="188" w:name="_Toc66693689"/>
      <w:bookmarkStart w:id="189" w:name="_Toc74915641"/>
      <w:bookmarkStart w:id="190" w:name="_Toc76114266"/>
      <w:bookmarkStart w:id="191" w:name="_Toc76544152"/>
      <w:bookmarkStart w:id="192" w:name="_Toc82536274"/>
      <w:bookmarkStart w:id="193" w:name="_Toc89952567"/>
      <w:r w:rsidRPr="00931575">
        <w:rPr>
          <w:lang w:eastAsia="sv-SE"/>
        </w:rPr>
        <w:t>6.</w:t>
      </w:r>
      <w:r w:rsidRPr="00931575">
        <w:rPr>
          <w:lang w:eastAsia="zh-CN"/>
        </w:rPr>
        <w:t>2</w:t>
      </w:r>
      <w:r w:rsidRPr="00931575">
        <w:rPr>
          <w:lang w:eastAsia="sv-SE"/>
        </w:rPr>
        <w:t>.5</w:t>
      </w:r>
      <w:r w:rsidRPr="00931575">
        <w:rPr>
          <w:lang w:eastAsia="sv-SE"/>
        </w:rPr>
        <w:tab/>
        <w:t>Test requirement</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97C0A61" w14:textId="77777777" w:rsidR="007B693B" w:rsidRPr="00931575" w:rsidRDefault="007B693B" w:rsidP="007B693B">
      <w:r w:rsidRPr="00931575">
        <w:rPr>
          <w:lang w:eastAsia="zh-CN"/>
        </w:rPr>
        <w:t xml:space="preserve">For each declared conformance </w:t>
      </w:r>
      <w:r w:rsidRPr="00931575">
        <w:rPr>
          <w:i/>
          <w:lang w:eastAsia="zh-CN"/>
        </w:rPr>
        <w:t>beam direction pair</w:t>
      </w:r>
      <w:r w:rsidRPr="00931575">
        <w:rPr>
          <w:lang w:eastAsia="zh-CN"/>
        </w:rPr>
        <w:t xml:space="preserve">, </w:t>
      </w:r>
      <w:r w:rsidRPr="00931575">
        <w:t xml:space="preserve">the EIRP measurement results in clause 6.2.4.2 shall remain within the values provided in table 6.2.5-1, relative to the manufacturer's </w:t>
      </w:r>
      <w:r w:rsidRPr="00931575">
        <w:rPr>
          <w:lang w:eastAsia="zh-CN"/>
        </w:rPr>
        <w:t>declared rated beam EIRP (D.11) value</w:t>
      </w:r>
      <w:r w:rsidRPr="00931575">
        <w:t>:</w:t>
      </w:r>
    </w:p>
    <w:p w14:paraId="66A6F03F" w14:textId="77777777" w:rsidR="007B693B" w:rsidRPr="00931575" w:rsidRDefault="007B693B" w:rsidP="007B693B">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B693B" w:rsidRPr="00931575" w14:paraId="7B909F71" w14:textId="77777777" w:rsidTr="00980BD8">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2D5B85E4" w14:textId="77777777" w:rsidR="007B693B" w:rsidRPr="00931575" w:rsidRDefault="007B693B" w:rsidP="00980BD8">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2B2C4FF9" w14:textId="77777777" w:rsidR="007B693B" w:rsidRPr="00931575" w:rsidRDefault="007B693B" w:rsidP="00980BD8">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5E04DC9F" w14:textId="77777777" w:rsidR="007B693B" w:rsidRPr="00931575" w:rsidRDefault="007B693B" w:rsidP="00980BD8">
            <w:pPr>
              <w:pStyle w:val="TAH"/>
            </w:pPr>
            <w:r w:rsidRPr="00931575">
              <w:t xml:space="preserve">Extreme </w:t>
            </w:r>
            <w:r w:rsidRPr="00931575">
              <w:rPr>
                <w:lang w:eastAsia="sv-SE"/>
              </w:rPr>
              <w:t>test environment</w:t>
            </w:r>
          </w:p>
        </w:tc>
      </w:tr>
      <w:tr w:rsidR="007B693B" w:rsidRPr="00931575" w14:paraId="24732A14" w14:textId="77777777" w:rsidTr="00980BD8">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7641B087" w14:textId="77777777" w:rsidR="007B693B" w:rsidRPr="00931575" w:rsidRDefault="007B693B" w:rsidP="00980BD8">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511E1C42" w14:textId="77777777" w:rsidR="007B693B" w:rsidRPr="00931575" w:rsidRDefault="007B693B" w:rsidP="00980BD8">
            <w:pPr>
              <w:pStyle w:val="TAC"/>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nil"/>
              <w:right w:val="single" w:sz="4" w:space="0" w:color="auto"/>
            </w:tcBorders>
            <w:shd w:val="clear" w:color="auto" w:fill="auto"/>
          </w:tcPr>
          <w:p w14:paraId="0B2EFB81" w14:textId="77777777" w:rsidR="007B693B" w:rsidRPr="00931575" w:rsidRDefault="007B693B" w:rsidP="00980BD8">
            <w:pPr>
              <w:pStyle w:val="TAC"/>
              <w:rPr>
                <w:rFonts w:cs="v4.2.0"/>
              </w:rPr>
            </w:pPr>
            <w:r w:rsidRPr="00931575">
              <w:t>N/A</w:t>
            </w:r>
          </w:p>
        </w:tc>
      </w:tr>
      <w:tr w:rsidR="007B693B" w:rsidRPr="00931575" w14:paraId="5E17D242" w14:textId="77777777" w:rsidTr="00980BD8">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71220D2A" w14:textId="77777777" w:rsidR="007B693B" w:rsidRPr="00931575" w:rsidRDefault="007B693B" w:rsidP="00980BD8">
            <w:pPr>
              <w:pStyle w:val="TAC"/>
            </w:pPr>
          </w:p>
        </w:tc>
        <w:tc>
          <w:tcPr>
            <w:tcW w:w="3330" w:type="dxa"/>
            <w:tcBorders>
              <w:top w:val="single" w:sz="4" w:space="0" w:color="auto"/>
              <w:left w:val="single" w:sz="4" w:space="0" w:color="auto"/>
              <w:right w:val="single" w:sz="4" w:space="0" w:color="auto"/>
            </w:tcBorders>
          </w:tcPr>
          <w:p w14:paraId="42600489" w14:textId="49C45AA3" w:rsidR="007B693B" w:rsidRDefault="007B693B" w:rsidP="00980BD8">
            <w:pPr>
              <w:pStyle w:val="TAC"/>
              <w:rPr>
                <w:ins w:id="194" w:author="D. Everaere" w:date="2022-02-07T09:50:00Z"/>
              </w:rPr>
            </w:pPr>
            <w:r w:rsidRPr="00931575">
              <w:t xml:space="preserve">3 GHz &lt; f </w:t>
            </w:r>
            <w:r w:rsidRPr="00931575">
              <w:rPr>
                <w:rFonts w:cs="Arial"/>
              </w:rPr>
              <w:t>≤</w:t>
            </w:r>
            <w:r w:rsidRPr="00931575">
              <w:t xml:space="preserve"> 6 GHz: </w:t>
            </w:r>
            <w:r w:rsidRPr="00931575">
              <w:rPr>
                <w:rFonts w:cs="Arial"/>
              </w:rPr>
              <w:t xml:space="preserve">± </w:t>
            </w:r>
            <w:r w:rsidRPr="00931575">
              <w:t>3.5 dB</w:t>
            </w:r>
          </w:p>
          <w:p w14:paraId="0CD5ECD8" w14:textId="547DFC12" w:rsidR="00C2728E" w:rsidRDefault="00C2728E" w:rsidP="00C2728E">
            <w:pPr>
              <w:pStyle w:val="TAC"/>
            </w:pPr>
            <w:commentRangeStart w:id="195"/>
            <w:ins w:id="196" w:author="D. Everaere" w:date="2022-02-07T09:50:00Z">
              <w:r>
                <w:t>6.0</w:t>
              </w:r>
              <w:r w:rsidRPr="00931575">
                <w:t xml:space="preserve"> GHz &lt; f </w:t>
              </w:r>
              <w:r w:rsidRPr="00931575">
                <w:rPr>
                  <w:rFonts w:cs="Arial"/>
                </w:rPr>
                <w:t>≤</w:t>
              </w:r>
              <w:r w:rsidRPr="00931575">
                <w:t xml:space="preserve"> </w:t>
              </w:r>
              <w:r>
                <w:t>7.125</w:t>
              </w:r>
              <w:r w:rsidRPr="00931575">
                <w:t xml:space="preserve"> GHz: </w:t>
              </w:r>
              <w:r w:rsidRPr="00931575">
                <w:rPr>
                  <w:rFonts w:cs="Arial"/>
                </w:rPr>
                <w:t xml:space="preserve">± </w:t>
              </w:r>
            </w:ins>
            <w:ins w:id="197" w:author="D. Everaere" w:date="2022-08-01T10:07:00Z">
              <w:r w:rsidR="00EF689A">
                <w:rPr>
                  <w:rFonts w:cs="Arial"/>
                </w:rPr>
                <w:t>3.5</w:t>
              </w:r>
            </w:ins>
            <w:ins w:id="198" w:author="D. Everaere" w:date="2022-02-07T09:50:00Z">
              <w:r w:rsidRPr="00931575">
                <w:t xml:space="preserve"> dB</w:t>
              </w:r>
            </w:ins>
            <w:commentRangeEnd w:id="195"/>
            <w:r w:rsidR="00813BC5">
              <w:rPr>
                <w:rStyle w:val="CommentReference"/>
                <w:rFonts w:ascii="Times New Roman" w:hAnsi="Times New Roman"/>
              </w:rPr>
              <w:commentReference w:id="195"/>
            </w:r>
          </w:p>
          <w:p w14:paraId="789AD468" w14:textId="58A71DA8" w:rsidR="007B693B" w:rsidRPr="00931575" w:rsidRDefault="00071758" w:rsidP="00980BD8">
            <w:pPr>
              <w:pStyle w:val="TAC"/>
            </w:pPr>
            <w:r>
              <w:t>For bands n46</w:t>
            </w:r>
            <w:r>
              <w:rPr>
                <w:rFonts w:eastAsia="SimSun" w:hint="eastAsia"/>
                <w:lang w:val="en-US" w:eastAsia="zh-CN"/>
              </w:rPr>
              <w:t>,</w:t>
            </w:r>
            <w:r>
              <w:t xml:space="preserve"> n96</w:t>
            </w:r>
            <w:r>
              <w:rPr>
                <w:rFonts w:eastAsia="SimSun" w:hint="eastAsia"/>
                <w:lang w:val="en-US" w:eastAsia="zh-CN"/>
              </w:rPr>
              <w:t xml:space="preserve"> and n102</w:t>
            </w:r>
            <w:r>
              <w:t xml:space="preserve">: </w:t>
            </w:r>
            <w:r>
              <w:rPr>
                <w:rFonts w:cs="Arial"/>
              </w:rPr>
              <w:t xml:space="preserve">± </w:t>
            </w:r>
            <w:r>
              <w:t>4.0 dB</w:t>
            </w:r>
          </w:p>
        </w:tc>
        <w:tc>
          <w:tcPr>
            <w:tcW w:w="4320" w:type="dxa"/>
            <w:tcBorders>
              <w:top w:val="nil"/>
              <w:left w:val="single" w:sz="4" w:space="0" w:color="auto"/>
              <w:right w:val="single" w:sz="4" w:space="0" w:color="auto"/>
            </w:tcBorders>
            <w:shd w:val="clear" w:color="auto" w:fill="auto"/>
          </w:tcPr>
          <w:p w14:paraId="66D39569" w14:textId="77777777" w:rsidR="007B693B" w:rsidRPr="00931575" w:rsidRDefault="007B693B" w:rsidP="00980BD8">
            <w:pPr>
              <w:pStyle w:val="TAC"/>
            </w:pPr>
          </w:p>
        </w:tc>
      </w:tr>
      <w:tr w:rsidR="007B693B" w:rsidRPr="00931575" w14:paraId="668250BF" w14:textId="77777777" w:rsidTr="00980BD8">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52EA0425" w14:textId="77777777" w:rsidR="007B693B" w:rsidRPr="00931575" w:rsidRDefault="007B693B" w:rsidP="00980BD8">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76ADD4EE" w14:textId="77777777" w:rsidR="007B693B" w:rsidRPr="00931575" w:rsidRDefault="007B693B" w:rsidP="00980BD8">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05CEB855" w14:textId="77777777" w:rsidR="007B693B" w:rsidRPr="00931575" w:rsidRDefault="007B693B" w:rsidP="00980BD8">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7B693B" w:rsidRPr="00931575" w14:paraId="630C3752" w14:textId="77777777" w:rsidTr="00980BD8">
        <w:trPr>
          <w:cantSplit/>
          <w:jc w:val="center"/>
        </w:trPr>
        <w:tc>
          <w:tcPr>
            <w:tcW w:w="1345" w:type="dxa"/>
            <w:tcBorders>
              <w:top w:val="nil"/>
              <w:left w:val="single" w:sz="4" w:space="0" w:color="auto"/>
              <w:bottom w:val="nil"/>
              <w:right w:val="single" w:sz="4" w:space="0" w:color="auto"/>
            </w:tcBorders>
            <w:shd w:val="clear" w:color="auto" w:fill="auto"/>
            <w:hideMark/>
          </w:tcPr>
          <w:p w14:paraId="30608E3F" w14:textId="77777777" w:rsidR="007B693B" w:rsidRPr="00931575" w:rsidRDefault="007B693B" w:rsidP="00980BD8">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033DDF15" w14:textId="77777777" w:rsidR="007B693B" w:rsidRPr="00931575" w:rsidRDefault="007B693B" w:rsidP="00980BD8">
            <w:pPr>
              <w:pStyle w:val="TAC"/>
              <w:rPr>
                <w:lang w:val="en-US"/>
              </w:rPr>
            </w:pPr>
            <w:r w:rsidRPr="00931575">
              <w:t xml:space="preserve">3 GHz &lt; f </w:t>
            </w:r>
            <w:r w:rsidRPr="00931575">
              <w:rPr>
                <w:rFonts w:cs="Arial"/>
              </w:rPr>
              <w:t>≤</w:t>
            </w:r>
            <w:r w:rsidRPr="00931575">
              <w:t xml:space="preserve"> 6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77A3D416" w14:textId="77777777" w:rsidR="007B693B" w:rsidRPr="00931575" w:rsidRDefault="007B693B" w:rsidP="00980BD8">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7B693B" w:rsidRPr="00931575" w14:paraId="1CD2C544" w14:textId="77777777" w:rsidTr="00D5003B">
        <w:trPr>
          <w:cantSplit/>
          <w:jc w:val="center"/>
        </w:trPr>
        <w:tc>
          <w:tcPr>
            <w:tcW w:w="1345" w:type="dxa"/>
            <w:tcBorders>
              <w:top w:val="nil"/>
              <w:left w:val="single" w:sz="4" w:space="0" w:color="auto"/>
              <w:bottom w:val="single" w:sz="4" w:space="0" w:color="FFFFFF" w:themeColor="background1"/>
              <w:right w:val="single" w:sz="4" w:space="0" w:color="auto"/>
            </w:tcBorders>
            <w:shd w:val="clear" w:color="auto" w:fill="auto"/>
            <w:hideMark/>
          </w:tcPr>
          <w:p w14:paraId="66B321C6" w14:textId="77777777" w:rsidR="007B693B" w:rsidRPr="00931575" w:rsidRDefault="007B693B" w:rsidP="00980BD8">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012392BC" w14:textId="1BF8A2FF" w:rsidR="007B693B" w:rsidRPr="00931575" w:rsidRDefault="007B693B" w:rsidP="001A06B5">
            <w:pPr>
              <w:pStyle w:val="TAC"/>
              <w:jc w:val="left"/>
            </w:pPr>
          </w:p>
        </w:tc>
        <w:tc>
          <w:tcPr>
            <w:tcW w:w="4320" w:type="dxa"/>
            <w:tcBorders>
              <w:top w:val="single" w:sz="4" w:space="0" w:color="auto"/>
              <w:left w:val="single" w:sz="4" w:space="0" w:color="auto"/>
              <w:bottom w:val="single" w:sz="4" w:space="0" w:color="auto"/>
              <w:right w:val="single" w:sz="4" w:space="0" w:color="auto"/>
            </w:tcBorders>
            <w:hideMark/>
          </w:tcPr>
          <w:p w14:paraId="4CC0D5B1" w14:textId="77777777" w:rsidR="007B693B" w:rsidRPr="00931575" w:rsidRDefault="007B693B" w:rsidP="00980BD8">
            <w:pPr>
              <w:pStyle w:val="TAC"/>
            </w:pPr>
            <w:r w:rsidRPr="00931575">
              <w:t xml:space="preserve">4.2 GHz &lt; f </w:t>
            </w:r>
            <w:r w:rsidRPr="00931575">
              <w:rPr>
                <w:rFonts w:cs="Arial"/>
              </w:rPr>
              <w:t>≤</w:t>
            </w:r>
            <w:r w:rsidRPr="00931575">
              <w:t xml:space="preserve"> 6 GHz: </w:t>
            </w:r>
            <w:r w:rsidRPr="00931575">
              <w:rPr>
                <w:rFonts w:cs="Arial"/>
              </w:rPr>
              <w:t xml:space="preserve">± </w:t>
            </w:r>
            <w:r w:rsidRPr="00931575">
              <w:rPr>
                <w:rFonts w:eastAsia="Calibri" w:cs="Arial"/>
                <w:szCs w:val="22"/>
              </w:rPr>
              <w:t>5.3</w:t>
            </w:r>
            <w:r w:rsidRPr="00931575">
              <w:t xml:space="preserve"> dB</w:t>
            </w:r>
          </w:p>
        </w:tc>
      </w:tr>
      <w:tr w:rsidR="001A06B5" w:rsidRPr="00931575" w14:paraId="78143C35" w14:textId="77777777" w:rsidTr="00D5003B">
        <w:trPr>
          <w:cantSplit/>
          <w:jc w:val="center"/>
          <w:ins w:id="199" w:author="D. Everaere" w:date="2022-02-02T13:18:00Z"/>
        </w:trPr>
        <w:tc>
          <w:tcPr>
            <w:tcW w:w="134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5B9A900B" w14:textId="77777777" w:rsidR="001A06B5" w:rsidRPr="00931575" w:rsidRDefault="001A06B5" w:rsidP="00980BD8">
            <w:pPr>
              <w:pStyle w:val="TAC"/>
              <w:rPr>
                <w:ins w:id="200" w:author="D. Everaere" w:date="2022-02-02T13:18:00Z"/>
                <w:rFonts w:eastAsia="Yu Mincho"/>
              </w:rPr>
            </w:pPr>
          </w:p>
        </w:tc>
        <w:tc>
          <w:tcPr>
            <w:tcW w:w="3330" w:type="dxa"/>
            <w:tcBorders>
              <w:top w:val="nil"/>
              <w:left w:val="single" w:sz="4" w:space="0" w:color="000000" w:themeColor="text1"/>
              <w:bottom w:val="single" w:sz="4" w:space="0" w:color="auto"/>
              <w:right w:val="single" w:sz="4" w:space="0" w:color="auto"/>
            </w:tcBorders>
            <w:shd w:val="clear" w:color="auto" w:fill="auto"/>
          </w:tcPr>
          <w:p w14:paraId="5394D3BB" w14:textId="10F85007" w:rsidR="001A06B5" w:rsidRDefault="001A06B5" w:rsidP="00980BD8">
            <w:pPr>
              <w:pStyle w:val="TAC"/>
              <w:rPr>
                <w:ins w:id="201" w:author="D. Everaere" w:date="2022-02-02T13:18:00Z"/>
              </w:rPr>
            </w:pPr>
            <w:ins w:id="202" w:author="D. Everaere" w:date="2022-02-02T13:19:00Z">
              <w:r>
                <w:t>6.0</w:t>
              </w:r>
              <w:r w:rsidRPr="00931575">
                <w:t xml:space="preserve"> GHz &lt; f </w:t>
              </w:r>
              <w:r w:rsidRPr="00931575">
                <w:rPr>
                  <w:rFonts w:cs="Arial"/>
                </w:rPr>
                <w:t>≤</w:t>
              </w:r>
              <w:r w:rsidRPr="00931575">
                <w:t xml:space="preserve"> </w:t>
              </w:r>
              <w:r>
                <w:t>7.125</w:t>
              </w:r>
              <w:r w:rsidRPr="00931575">
                <w:t xml:space="preserve"> GHz: </w:t>
              </w:r>
              <w:r w:rsidRPr="00931575">
                <w:rPr>
                  <w:rFonts w:cs="Arial"/>
                </w:rPr>
                <w:t xml:space="preserve">± </w:t>
              </w:r>
            </w:ins>
            <w:ins w:id="203" w:author="D. Everaere" w:date="2022-08-01T10:07:00Z">
              <w:r w:rsidR="00EF689A">
                <w:rPr>
                  <w:rFonts w:cs="Arial"/>
                </w:rPr>
                <w:t>3.5</w:t>
              </w:r>
            </w:ins>
            <w:ins w:id="204" w:author="D. Everaere" w:date="2022-02-02T13:19:00Z">
              <w:r w:rsidRPr="00931575">
                <w:t xml:space="preserve"> dB</w:t>
              </w:r>
            </w:ins>
          </w:p>
        </w:tc>
        <w:tc>
          <w:tcPr>
            <w:tcW w:w="4320" w:type="dxa"/>
            <w:tcBorders>
              <w:top w:val="single" w:sz="4" w:space="0" w:color="auto"/>
              <w:left w:val="single" w:sz="4" w:space="0" w:color="auto"/>
              <w:bottom w:val="single" w:sz="4" w:space="0" w:color="auto"/>
              <w:right w:val="single" w:sz="4" w:space="0" w:color="auto"/>
            </w:tcBorders>
          </w:tcPr>
          <w:p w14:paraId="0F8B8FB1" w14:textId="17178CF0" w:rsidR="001A06B5" w:rsidRPr="00931575" w:rsidRDefault="001A06B5" w:rsidP="00980BD8">
            <w:pPr>
              <w:pStyle w:val="TAC"/>
              <w:rPr>
                <w:ins w:id="205" w:author="D. Everaere" w:date="2022-02-02T13:18:00Z"/>
              </w:rPr>
            </w:pPr>
            <w:ins w:id="206" w:author="D. Everaere" w:date="2022-02-02T13:19:00Z">
              <w:r>
                <w:t>6.0</w:t>
              </w:r>
              <w:r w:rsidRPr="00931575">
                <w:t xml:space="preserve"> GHz &lt; f </w:t>
              </w:r>
              <w:r w:rsidRPr="00931575">
                <w:rPr>
                  <w:rFonts w:cs="Arial"/>
                </w:rPr>
                <w:t>≤</w:t>
              </w:r>
              <w:r w:rsidRPr="00931575">
                <w:t xml:space="preserve"> </w:t>
              </w:r>
              <w:r>
                <w:t>7.125</w:t>
              </w:r>
              <w:r w:rsidRPr="00931575">
                <w:t xml:space="preserve"> GHz: </w:t>
              </w:r>
              <w:r w:rsidRPr="00931575">
                <w:rPr>
                  <w:rFonts w:cs="Arial"/>
                </w:rPr>
                <w:t xml:space="preserve">± </w:t>
              </w:r>
              <w:r>
                <w:t>5.</w:t>
              </w:r>
            </w:ins>
            <w:ins w:id="207" w:author="D. Everaere" w:date="2022-08-01T10:08:00Z">
              <w:r w:rsidR="00EF689A">
                <w:t>3</w:t>
              </w:r>
            </w:ins>
            <w:ins w:id="208" w:author="D. Everaere" w:date="2022-02-02T13:19:00Z">
              <w:r w:rsidRPr="00931575">
                <w:t xml:space="preserve"> dB</w:t>
              </w:r>
            </w:ins>
          </w:p>
        </w:tc>
      </w:tr>
      <w:tr w:rsidR="007B693B" w:rsidRPr="00931575" w14:paraId="57F1281C" w14:textId="77777777" w:rsidTr="00D5003B">
        <w:trPr>
          <w:cantSplit/>
          <w:jc w:val="center"/>
        </w:trPr>
        <w:tc>
          <w:tcPr>
            <w:tcW w:w="1345" w:type="dxa"/>
            <w:tcBorders>
              <w:top w:val="single" w:sz="4" w:space="0" w:color="000000" w:themeColor="text1"/>
              <w:left w:val="single" w:sz="4" w:space="0" w:color="auto"/>
              <w:bottom w:val="single" w:sz="4" w:space="0" w:color="auto"/>
              <w:right w:val="single" w:sz="4" w:space="0" w:color="auto"/>
            </w:tcBorders>
            <w:hideMark/>
          </w:tcPr>
          <w:p w14:paraId="5CE6781A" w14:textId="77777777" w:rsidR="007B693B" w:rsidRPr="00931575" w:rsidRDefault="007B693B" w:rsidP="00980BD8">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109A5258" w14:textId="77777777" w:rsidR="007B693B" w:rsidRDefault="007B693B" w:rsidP="00980BD8">
            <w:pPr>
              <w:pStyle w:val="TAC"/>
            </w:pPr>
            <w:r>
              <w:t xml:space="preserve">24.15 GHz &lt; f </w:t>
            </w:r>
            <w:r>
              <w:rPr>
                <w:rFonts w:cs="Arial"/>
              </w:rPr>
              <w:t>≤</w:t>
            </w:r>
            <w:r>
              <w:t xml:space="preserve"> 29.5 GHz: </w:t>
            </w:r>
            <w:r>
              <w:rPr>
                <w:rFonts w:cs="Arial"/>
              </w:rPr>
              <w:t xml:space="preserve">± 5.1 </w:t>
            </w:r>
            <w:r>
              <w:t>dB</w:t>
            </w:r>
          </w:p>
          <w:p w14:paraId="0B55A5BB" w14:textId="77777777" w:rsidR="007B693B" w:rsidRDefault="007B693B" w:rsidP="00980BD8">
            <w:pPr>
              <w:pStyle w:val="TAC"/>
            </w:pPr>
            <w:r>
              <w:t xml:space="preserve">37 GHz &lt; f </w:t>
            </w:r>
            <w:r>
              <w:rPr>
                <w:rFonts w:cs="Arial"/>
              </w:rPr>
              <w:t>≤</w:t>
            </w:r>
            <w:r>
              <w:t xml:space="preserve"> 43.5 GHz: </w:t>
            </w:r>
            <w:r>
              <w:rPr>
                <w:rFonts w:cs="Arial"/>
              </w:rPr>
              <w:t>± 5.4</w:t>
            </w:r>
            <w:r>
              <w:t xml:space="preserve"> dB</w:t>
            </w:r>
          </w:p>
          <w:p w14:paraId="6FC3AD67" w14:textId="77777777" w:rsidR="007B693B" w:rsidRPr="00931575" w:rsidRDefault="007B693B" w:rsidP="00980BD8">
            <w:pPr>
              <w:pStyle w:val="TAC"/>
            </w:pPr>
            <w:r>
              <w:t xml:space="preserve">43.5 GHz &lt; f </w:t>
            </w:r>
            <w:r>
              <w:rPr>
                <w:rFonts w:cs="Arial"/>
              </w:rPr>
              <w:t>≤</w:t>
            </w:r>
            <w:r>
              <w:t xml:space="preserve"> 48.2 GHz: </w:t>
            </w:r>
            <w:r>
              <w:rPr>
                <w:rFonts w:cs="Arial"/>
              </w:rPr>
              <w:t>± 5.6</w:t>
            </w:r>
            <w:r>
              <w:t xml:space="preserve"> dB</w:t>
            </w:r>
          </w:p>
        </w:tc>
        <w:tc>
          <w:tcPr>
            <w:tcW w:w="4320" w:type="dxa"/>
            <w:tcBorders>
              <w:top w:val="single" w:sz="4" w:space="0" w:color="auto"/>
              <w:left w:val="single" w:sz="4" w:space="0" w:color="auto"/>
              <w:bottom w:val="single" w:sz="4" w:space="0" w:color="auto"/>
              <w:right w:val="single" w:sz="4" w:space="0" w:color="auto"/>
            </w:tcBorders>
            <w:hideMark/>
          </w:tcPr>
          <w:p w14:paraId="40E04AA5" w14:textId="77777777" w:rsidR="007B693B" w:rsidRDefault="007B693B" w:rsidP="00980BD8">
            <w:pPr>
              <w:pStyle w:val="TAC"/>
            </w:pPr>
            <w:r>
              <w:t xml:space="preserve">24.15 GHz &lt; f </w:t>
            </w:r>
            <w:r>
              <w:rPr>
                <w:rFonts w:cs="Arial"/>
              </w:rPr>
              <w:t>≤</w:t>
            </w:r>
            <w:r>
              <w:t xml:space="preserve"> 29.5 GHz: </w:t>
            </w:r>
            <w:r>
              <w:rPr>
                <w:rFonts w:cs="Arial"/>
              </w:rPr>
              <w:t xml:space="preserve">± 7.6 </w:t>
            </w:r>
            <w:r>
              <w:t>dB</w:t>
            </w:r>
          </w:p>
          <w:p w14:paraId="779C6A17" w14:textId="77777777" w:rsidR="007B693B" w:rsidRDefault="007B693B" w:rsidP="00980BD8">
            <w:pPr>
              <w:pStyle w:val="TAC"/>
            </w:pPr>
            <w:r>
              <w:t xml:space="preserve">37 GHz &lt; f </w:t>
            </w:r>
            <w:r>
              <w:rPr>
                <w:rFonts w:cs="Arial"/>
              </w:rPr>
              <w:t>≤</w:t>
            </w:r>
            <w:r>
              <w:t xml:space="preserve"> 43.5 GHz: </w:t>
            </w:r>
            <w:r>
              <w:rPr>
                <w:rFonts w:cs="Arial"/>
              </w:rPr>
              <w:t>± 7.8</w:t>
            </w:r>
            <w:r>
              <w:t xml:space="preserve"> dB </w:t>
            </w:r>
          </w:p>
          <w:p w14:paraId="469EDF81" w14:textId="77777777" w:rsidR="007B693B" w:rsidRPr="00931575" w:rsidRDefault="007B693B" w:rsidP="00980BD8">
            <w:pPr>
              <w:pStyle w:val="TAC"/>
            </w:pPr>
            <w:r>
              <w:t xml:space="preserve">43.5 GHz &lt; f </w:t>
            </w:r>
            <w:r>
              <w:rPr>
                <w:rFonts w:cs="Arial"/>
              </w:rPr>
              <w:t>≤</w:t>
            </w:r>
            <w:r>
              <w:t xml:space="preserve"> 48.2 GHz: </w:t>
            </w:r>
            <w:r>
              <w:rPr>
                <w:rFonts w:cs="Arial"/>
              </w:rPr>
              <w:t>± 8.0 dB</w:t>
            </w:r>
          </w:p>
        </w:tc>
      </w:tr>
    </w:tbl>
    <w:p w14:paraId="5910CA8B" w14:textId="77777777" w:rsidR="00540221" w:rsidRDefault="00540221" w:rsidP="00540221">
      <w:pPr>
        <w:rPr>
          <w:i/>
          <w:color w:val="0000FF"/>
          <w:lang w:eastAsia="zh-CN"/>
        </w:rPr>
      </w:pPr>
    </w:p>
    <w:p w14:paraId="743711E8" w14:textId="77777777" w:rsidR="00540221" w:rsidRDefault="00540221" w:rsidP="00540221">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7FB6E232" w14:textId="77777777" w:rsidR="00540221" w:rsidRDefault="00540221" w:rsidP="00540221">
      <w:pPr>
        <w:rPr>
          <w:i/>
          <w:color w:val="0000FF"/>
          <w:lang w:eastAsia="zh-CN"/>
        </w:rPr>
      </w:pPr>
    </w:p>
    <w:p w14:paraId="26108E2E" w14:textId="7777777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1C70B5A" w14:textId="77777777" w:rsidR="007B693B" w:rsidRPr="00931575" w:rsidRDefault="007B693B" w:rsidP="007B693B">
      <w:pPr>
        <w:pStyle w:val="Heading4"/>
        <w:rPr>
          <w:lang w:eastAsia="sv-SE"/>
        </w:rPr>
      </w:pPr>
      <w:bookmarkStart w:id="209" w:name="_Toc13081940"/>
      <w:bookmarkStart w:id="210" w:name="_Toc29810497"/>
      <w:bookmarkStart w:id="211" w:name="_Toc36635849"/>
      <w:bookmarkStart w:id="212" w:name="_Toc37272795"/>
      <w:bookmarkStart w:id="213" w:name="_Toc45885872"/>
      <w:bookmarkStart w:id="214" w:name="_Toc53182981"/>
      <w:bookmarkStart w:id="215" w:name="_Toc58915648"/>
      <w:bookmarkStart w:id="216" w:name="_Toc58917829"/>
      <w:bookmarkStart w:id="217" w:name="_Toc66693698"/>
      <w:bookmarkStart w:id="218" w:name="_Toc74915650"/>
      <w:bookmarkStart w:id="219" w:name="_Toc76114275"/>
      <w:bookmarkStart w:id="220" w:name="_Toc76544161"/>
      <w:bookmarkStart w:id="221" w:name="_Toc82536283"/>
      <w:bookmarkStart w:id="222" w:name="_Toc89952576"/>
      <w:r w:rsidRPr="00931575">
        <w:rPr>
          <w:lang w:eastAsia="sv-SE"/>
        </w:rPr>
        <w:t>6.3.5.1</w:t>
      </w:r>
      <w:r w:rsidRPr="00931575">
        <w:rPr>
          <w:lang w:eastAsia="sv-SE"/>
        </w:rPr>
        <w:tab/>
      </w:r>
      <w:r w:rsidRPr="00931575">
        <w:rPr>
          <w:i/>
          <w:lang w:eastAsia="sv-SE"/>
        </w:rPr>
        <w:t>BS type 1-O</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C0B4BF2" w14:textId="77777777" w:rsidR="007B693B" w:rsidRPr="00931575" w:rsidRDefault="007B693B" w:rsidP="007B693B">
      <w:r w:rsidRPr="00931575">
        <w:t xml:space="preserve">The </w:t>
      </w:r>
      <w:r w:rsidRPr="00931575">
        <w:rPr>
          <w:rFonts w:hint="eastAsia"/>
          <w:lang w:val="en-US" w:eastAsia="zh-CN"/>
        </w:rPr>
        <w:t xml:space="preserve">final </w:t>
      </w:r>
      <w:r w:rsidRPr="00931575">
        <w:t>TRP measurement result in clause 6.3.4.2 shall remain:</w:t>
      </w:r>
    </w:p>
    <w:p w14:paraId="186D4AFF" w14:textId="77777777" w:rsidR="007B693B" w:rsidRPr="00931575" w:rsidRDefault="007B693B" w:rsidP="007B693B">
      <w:pPr>
        <w:pStyle w:val="B10"/>
        <w:rPr>
          <w:rFonts w:cs="v4.2.0"/>
        </w:rPr>
      </w:pPr>
      <w:r w:rsidRPr="00931575">
        <w:t>-</w:t>
      </w:r>
      <w:r w:rsidRPr="00931575">
        <w:tab/>
        <w:t xml:space="preserve">within +3.4 dB and -3.4 dB of the manufacturer's </w:t>
      </w:r>
      <w:r w:rsidRPr="00931575">
        <w:rPr>
          <w:lang w:eastAsia="zh-CN"/>
        </w:rPr>
        <w:t xml:space="preserve">declared </w:t>
      </w:r>
      <w:r w:rsidRPr="00931575">
        <w:rPr>
          <w:i/>
        </w:rPr>
        <w:t xml:space="preserve">rated carrier TRP </w:t>
      </w:r>
      <w:r w:rsidRPr="00931575">
        <w:t>P</w:t>
      </w:r>
      <w:r w:rsidRPr="00931575">
        <w:rPr>
          <w:vertAlign w:val="subscript"/>
        </w:rPr>
        <w:t>rated,c,TRP</w:t>
      </w:r>
      <w:r w:rsidRPr="00931575">
        <w:rPr>
          <w:lang w:eastAsia="zh-CN"/>
        </w:rPr>
        <w:t xml:space="preserve"> </w:t>
      </w:r>
      <w:r w:rsidRPr="00931575">
        <w:rPr>
          <w:rFonts w:cs="v4.2.0"/>
        </w:rPr>
        <w:t xml:space="preserve">carrier frequency f </w:t>
      </w:r>
      <w:r w:rsidRPr="00931575">
        <w:rPr>
          <w:rFonts w:cs="Arial"/>
        </w:rPr>
        <w:t>≤</w:t>
      </w:r>
      <w:r w:rsidRPr="00931575">
        <w:rPr>
          <w:rFonts w:cs="v4.2.0"/>
        </w:rPr>
        <w:t> 3.0 GHz;</w:t>
      </w:r>
    </w:p>
    <w:p w14:paraId="33E2E870" w14:textId="77777777" w:rsidR="007B693B" w:rsidRPr="00931575" w:rsidRDefault="007B693B" w:rsidP="007B693B">
      <w:pPr>
        <w:pStyle w:val="B10"/>
      </w:pPr>
      <w:r w:rsidRPr="00931575">
        <w:t>-</w:t>
      </w:r>
      <w:r w:rsidRPr="00931575">
        <w:tab/>
        <w:t xml:space="preserve">within +3.5 dB and –3.5 dB of the manufacturer's </w:t>
      </w:r>
      <w:r w:rsidRPr="00931575">
        <w:rPr>
          <w:lang w:eastAsia="zh-CN"/>
        </w:rPr>
        <w:t xml:space="preserve">declared </w:t>
      </w:r>
      <w:r w:rsidRPr="00931575">
        <w:rPr>
          <w:i/>
        </w:rPr>
        <w:t xml:space="preserve">rated carrier TRP </w:t>
      </w:r>
      <w:r w:rsidRPr="00931575">
        <w:t>P</w:t>
      </w:r>
      <w:r w:rsidRPr="00931575">
        <w:rPr>
          <w:vertAlign w:val="subscript"/>
        </w:rPr>
        <w:t>rated,c,TRP</w:t>
      </w:r>
      <w:r w:rsidRPr="00931575">
        <w:t xml:space="preserve"> for carrier frequency 3.0 GHz &lt; f </w:t>
      </w:r>
      <w:r w:rsidRPr="00931575">
        <w:rPr>
          <w:rFonts w:cs="Arial"/>
        </w:rPr>
        <w:t>≤</w:t>
      </w:r>
      <w:r w:rsidRPr="00931575">
        <w:t xml:space="preserve"> 4.2 GHz.</w:t>
      </w:r>
    </w:p>
    <w:p w14:paraId="22FBD553" w14:textId="507E14CE" w:rsidR="007B693B" w:rsidRDefault="007B693B" w:rsidP="007B693B">
      <w:pPr>
        <w:pStyle w:val="B10"/>
        <w:rPr>
          <w:ins w:id="223" w:author="D. Everaere" w:date="2022-02-02T13:20:00Z"/>
        </w:rPr>
      </w:pPr>
      <w:r w:rsidRPr="00931575">
        <w:t>-</w:t>
      </w:r>
      <w:r w:rsidRPr="00931575">
        <w:tab/>
        <w:t xml:space="preserve">within +3.5 dB and –3.5 dB of the manufacturer's </w:t>
      </w:r>
      <w:r w:rsidRPr="00931575">
        <w:rPr>
          <w:lang w:eastAsia="zh-CN"/>
        </w:rPr>
        <w:t xml:space="preserve">declared </w:t>
      </w:r>
      <w:r w:rsidRPr="00931575">
        <w:rPr>
          <w:i/>
        </w:rPr>
        <w:t xml:space="preserve">rated carrier TRP </w:t>
      </w:r>
      <w:r w:rsidRPr="00931575">
        <w:t>P</w:t>
      </w:r>
      <w:r w:rsidRPr="00931575">
        <w:rPr>
          <w:vertAlign w:val="subscript"/>
        </w:rPr>
        <w:t>rated,c,TRP</w:t>
      </w:r>
      <w:r w:rsidRPr="00931575">
        <w:t xml:space="preserve"> for carrier frequency 4.2 GHz &lt; f </w:t>
      </w:r>
      <w:r w:rsidRPr="00931575">
        <w:rPr>
          <w:rFonts w:cs="Arial"/>
        </w:rPr>
        <w:t>≤</w:t>
      </w:r>
      <w:r w:rsidRPr="00931575">
        <w:t xml:space="preserve"> 6.0 GHz.</w:t>
      </w:r>
    </w:p>
    <w:p w14:paraId="0FF10CF0" w14:textId="6B19FDFF" w:rsidR="001A06B5" w:rsidRPr="00931575" w:rsidRDefault="001A06B5" w:rsidP="007B693B">
      <w:pPr>
        <w:pStyle w:val="B10"/>
      </w:pPr>
      <w:ins w:id="224" w:author="D. Everaere" w:date="2022-02-02T13:20:00Z">
        <w:r>
          <w:t>-</w:t>
        </w:r>
        <w:r>
          <w:tab/>
        </w:r>
        <w:commentRangeStart w:id="225"/>
        <w:r w:rsidRPr="00931575">
          <w:t>within +</w:t>
        </w:r>
      </w:ins>
      <w:ins w:id="226" w:author="D. Everaere" w:date="2022-08-01T10:08:00Z">
        <w:r w:rsidR="00EF689A">
          <w:t>3.5</w:t>
        </w:r>
      </w:ins>
      <w:ins w:id="227" w:author="D. Everaere" w:date="2022-02-02T13:20:00Z">
        <w:r w:rsidRPr="00931575">
          <w:t xml:space="preserve"> dB and –</w:t>
        </w:r>
      </w:ins>
      <w:ins w:id="228" w:author="D. Everaere" w:date="2022-08-01T10:08:00Z">
        <w:r w:rsidR="00EF689A">
          <w:t>3.5</w:t>
        </w:r>
      </w:ins>
      <w:ins w:id="229" w:author="D. Everaere" w:date="2022-02-02T13:20:00Z">
        <w:r w:rsidRPr="00931575">
          <w:t xml:space="preserve"> dB of the manufacturer's </w:t>
        </w:r>
        <w:r w:rsidRPr="00931575">
          <w:rPr>
            <w:lang w:eastAsia="zh-CN"/>
          </w:rPr>
          <w:t xml:space="preserve">declared </w:t>
        </w:r>
        <w:r w:rsidRPr="00931575">
          <w:rPr>
            <w:i/>
          </w:rPr>
          <w:t xml:space="preserve">rated carrier TRP </w:t>
        </w:r>
        <w:r w:rsidRPr="00931575">
          <w:t>P</w:t>
        </w:r>
        <w:r w:rsidRPr="00931575">
          <w:rPr>
            <w:vertAlign w:val="subscript"/>
          </w:rPr>
          <w:t>rated,c,TRP</w:t>
        </w:r>
        <w:r w:rsidRPr="00931575">
          <w:t xml:space="preserve"> for carrier frequency </w:t>
        </w:r>
        <w:r>
          <w:t xml:space="preserve">6.0 </w:t>
        </w:r>
        <w:r w:rsidRPr="00931575">
          <w:t xml:space="preserve"> GHz &lt; f </w:t>
        </w:r>
        <w:r w:rsidRPr="00931575">
          <w:rPr>
            <w:rFonts w:cs="Arial"/>
          </w:rPr>
          <w:t>≤</w:t>
        </w:r>
        <w:r w:rsidRPr="00931575">
          <w:t xml:space="preserve"> </w:t>
        </w:r>
        <w:r>
          <w:t>7.125</w:t>
        </w:r>
        <w:r w:rsidRPr="00931575">
          <w:t xml:space="preserve"> GHz.</w:t>
        </w:r>
      </w:ins>
      <w:commentRangeEnd w:id="225"/>
      <w:r w:rsidR="00813BC5">
        <w:rPr>
          <w:rStyle w:val="CommentReference"/>
        </w:rPr>
        <w:commentReference w:id="225"/>
      </w:r>
    </w:p>
    <w:p w14:paraId="642B317B" w14:textId="77777777" w:rsidR="00540221" w:rsidRDefault="00540221" w:rsidP="00540221">
      <w:pPr>
        <w:rPr>
          <w:i/>
          <w:color w:val="0000FF"/>
          <w:lang w:eastAsia="zh-CN"/>
        </w:rPr>
      </w:pPr>
    </w:p>
    <w:p w14:paraId="6816336B" w14:textId="77777777" w:rsidR="00540221" w:rsidRDefault="00540221" w:rsidP="0054022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06B7D49" w14:textId="77777777" w:rsidR="008B7C95" w:rsidRDefault="008B7C95" w:rsidP="008B7C95">
      <w:pPr>
        <w:rPr>
          <w:i/>
          <w:color w:val="0000FF"/>
          <w:lang w:eastAsia="zh-CN"/>
        </w:rPr>
      </w:pPr>
    </w:p>
    <w:p w14:paraId="5FC5F1A4" w14:textId="50E3B9B3" w:rsidR="008B7C95" w:rsidRDefault="008B7C95" w:rsidP="008B7C95">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6A6A2531" w14:textId="77777777" w:rsidR="008B7C95" w:rsidRPr="00931575" w:rsidRDefault="008B7C95" w:rsidP="008B7C95">
      <w:pPr>
        <w:pStyle w:val="Heading4"/>
      </w:pPr>
      <w:bookmarkStart w:id="230" w:name="_Toc21102683"/>
      <w:bookmarkStart w:id="231" w:name="_Toc29810532"/>
      <w:bookmarkStart w:id="232" w:name="_Toc36635884"/>
      <w:bookmarkStart w:id="233" w:name="_Toc37272830"/>
      <w:bookmarkStart w:id="234" w:name="_Toc45885907"/>
      <w:bookmarkStart w:id="235" w:name="_Toc53183013"/>
      <w:bookmarkStart w:id="236" w:name="_Toc58915680"/>
      <w:bookmarkStart w:id="237" w:name="_Toc58917861"/>
      <w:bookmarkStart w:id="238" w:name="_Toc66693730"/>
      <w:bookmarkStart w:id="239" w:name="_Toc74915682"/>
      <w:bookmarkStart w:id="240" w:name="_Toc76114307"/>
      <w:bookmarkStart w:id="241" w:name="_Toc76544193"/>
      <w:bookmarkStart w:id="242" w:name="_Toc82536315"/>
      <w:bookmarkStart w:id="243" w:name="_Toc89952608"/>
      <w:bookmarkStart w:id="244" w:name="_Toc98766424"/>
      <w:bookmarkStart w:id="245" w:name="_Toc99702787"/>
      <w:bookmarkStart w:id="246" w:name="_Toc106206573"/>
      <w:r w:rsidRPr="00931575">
        <w:t>6.5.2.5</w:t>
      </w:r>
      <w:r w:rsidRPr="00931575">
        <w:tab/>
        <w:t>Test requirements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0521B7EC" w14:textId="77777777" w:rsidR="008B7C95" w:rsidRPr="00931575" w:rsidRDefault="008B7C95" w:rsidP="008B7C95">
      <w:pPr>
        <w:pStyle w:val="Heading5"/>
      </w:pPr>
      <w:bookmarkStart w:id="247" w:name="_Toc21102684"/>
      <w:bookmarkStart w:id="248" w:name="_Toc29810533"/>
      <w:bookmarkStart w:id="249" w:name="_Toc36635885"/>
      <w:bookmarkStart w:id="250" w:name="_Toc37272831"/>
      <w:bookmarkStart w:id="251" w:name="_Toc45885908"/>
      <w:bookmarkStart w:id="252" w:name="_Toc53183014"/>
      <w:bookmarkStart w:id="253" w:name="_Toc58915681"/>
      <w:bookmarkStart w:id="254" w:name="_Toc58917862"/>
      <w:bookmarkStart w:id="255" w:name="_Toc66693731"/>
      <w:bookmarkStart w:id="256" w:name="_Toc74915683"/>
      <w:bookmarkStart w:id="257" w:name="_Toc76114308"/>
      <w:bookmarkStart w:id="258" w:name="_Toc76544194"/>
      <w:bookmarkStart w:id="259" w:name="_Toc82536316"/>
      <w:bookmarkStart w:id="260" w:name="_Toc89952609"/>
      <w:bookmarkStart w:id="261" w:name="_Toc98766425"/>
      <w:bookmarkStart w:id="262" w:name="_Toc99702788"/>
      <w:bookmarkStart w:id="263" w:name="_Toc106206574"/>
      <w:r w:rsidRPr="00931575">
        <w:t>6.5.2.5.1</w:t>
      </w:r>
      <w:r w:rsidRPr="00931575">
        <w:tab/>
      </w:r>
      <w:r w:rsidRPr="00931575">
        <w:rPr>
          <w:i/>
        </w:rPr>
        <w:t>BS type 1-O</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9999A85" w14:textId="77777777" w:rsidR="008B7C95" w:rsidRPr="00931575" w:rsidRDefault="008B7C95" w:rsidP="008B7C95">
      <w:pPr>
        <w:rPr>
          <w:lang w:eastAsia="zh-CN"/>
        </w:rPr>
      </w:pPr>
      <w:r w:rsidRPr="00931575">
        <w:rPr>
          <w:rFonts w:eastAsia="SimSun"/>
          <w:lang w:eastAsia="zh-CN"/>
        </w:rPr>
        <w:t>The mean power spectral density</w:t>
      </w:r>
      <w:r w:rsidRPr="00931575" w:rsidDel="003611DC">
        <w:rPr>
          <w:rFonts w:eastAsia="SimSun"/>
          <w:lang w:eastAsia="zh-CN"/>
        </w:rPr>
        <w:t xml:space="preserve"> </w:t>
      </w:r>
      <w:r w:rsidRPr="00931575">
        <w:rPr>
          <w:rFonts w:eastAsia="SimSun"/>
          <w:lang w:eastAsia="zh-CN"/>
        </w:rPr>
        <w:t xml:space="preserve">measured </w:t>
      </w:r>
      <w:r w:rsidRPr="00931575">
        <w:rPr>
          <w:lang w:eastAsia="zh-CN"/>
        </w:rPr>
        <w:t>according to clause </w:t>
      </w:r>
      <w:r w:rsidRPr="00931575">
        <w:rPr>
          <w:rFonts w:eastAsia="SimSun"/>
          <w:lang w:eastAsia="zh-CN"/>
        </w:rPr>
        <w:t xml:space="preserve">6.5.2.4.2 </w:t>
      </w:r>
      <w:r w:rsidRPr="00931575">
        <w:rPr>
          <w:lang w:eastAsia="zh-CN"/>
        </w:rPr>
        <w:t xml:space="preserve">shall be less than -102.6 dBm/MHz </w:t>
      </w:r>
      <w:r w:rsidRPr="00931575">
        <w:rPr>
          <w:rFonts w:cs="v4.2.0"/>
        </w:rPr>
        <w:t xml:space="preserve">for carrier frequency f </w:t>
      </w:r>
      <w:r w:rsidRPr="00931575">
        <w:rPr>
          <w:rFonts w:cs="Arial"/>
        </w:rPr>
        <w:t>≤</w:t>
      </w:r>
      <w:r w:rsidRPr="00931575">
        <w:rPr>
          <w:rFonts w:cs="v4.2.0"/>
        </w:rPr>
        <w:t xml:space="preserve"> 3.0 GHz</w:t>
      </w:r>
      <w:r w:rsidRPr="00931575">
        <w:rPr>
          <w:lang w:eastAsia="zh-CN"/>
        </w:rPr>
        <w:t>.</w:t>
      </w:r>
    </w:p>
    <w:p w14:paraId="14C9CC97" w14:textId="348708AA" w:rsidR="008B7C95" w:rsidRDefault="008B7C95" w:rsidP="008B7C95">
      <w:pPr>
        <w:rPr>
          <w:ins w:id="264" w:author="D. Everaere" w:date="2022-08-01T14:33:00Z"/>
        </w:rPr>
      </w:pPr>
      <w:r w:rsidRPr="00931575">
        <w:rPr>
          <w:rFonts w:eastAsia="SimSun"/>
          <w:lang w:eastAsia="zh-CN"/>
        </w:rPr>
        <w:t>The mean power spectral density</w:t>
      </w:r>
      <w:r w:rsidRPr="00931575" w:rsidDel="003611DC">
        <w:rPr>
          <w:rFonts w:eastAsia="SimSun"/>
        </w:rPr>
        <w:t xml:space="preserve"> </w:t>
      </w:r>
      <w:r w:rsidRPr="00931575">
        <w:rPr>
          <w:rFonts w:eastAsia="SimSun"/>
          <w:lang w:eastAsia="zh-CN"/>
        </w:rPr>
        <w:t xml:space="preserve">measured </w:t>
      </w:r>
      <w:r w:rsidRPr="00931575">
        <w:rPr>
          <w:lang w:eastAsia="zh-CN"/>
        </w:rPr>
        <w:t>according to clause </w:t>
      </w:r>
      <w:r w:rsidRPr="00931575">
        <w:rPr>
          <w:rFonts w:eastAsia="SimSun"/>
          <w:lang w:eastAsia="zh-CN"/>
        </w:rPr>
        <w:t xml:space="preserve">6.5.2.4.2 </w:t>
      </w:r>
      <w:r w:rsidRPr="00931575">
        <w:t>shall be less than -102.4</w:t>
      </w:r>
      <w:r w:rsidRPr="00931575">
        <w:rPr>
          <w:lang w:eastAsia="zh-CN"/>
        </w:rPr>
        <w:t xml:space="preserve"> dBm/MHz</w:t>
      </w:r>
      <w:r w:rsidRPr="00931575">
        <w:rPr>
          <w:rFonts w:cs="v4.2.0"/>
        </w:rPr>
        <w:t xml:space="preserve"> for carrier frequency 3.0 GHz &lt; f </w:t>
      </w:r>
      <w:r w:rsidRPr="00931575">
        <w:rPr>
          <w:rFonts w:cs="Arial"/>
        </w:rPr>
        <w:t>≤</w:t>
      </w:r>
      <w:r w:rsidRPr="00931575">
        <w:rPr>
          <w:rFonts w:cs="v4.2.0"/>
        </w:rPr>
        <w:t xml:space="preserve"> 6.0 GHz</w:t>
      </w:r>
      <w:r w:rsidRPr="00931575">
        <w:t>.</w:t>
      </w:r>
    </w:p>
    <w:p w14:paraId="3B64360E" w14:textId="2056DBBB" w:rsidR="00A02318" w:rsidRPr="00931575" w:rsidRDefault="00A02318" w:rsidP="008B7C95">
      <w:commentRangeStart w:id="265"/>
      <w:ins w:id="266" w:author="D. Everaere" w:date="2022-08-01T14:33:00Z">
        <w:r w:rsidRPr="00931575">
          <w:rPr>
            <w:rFonts w:eastAsia="SimSun"/>
            <w:lang w:eastAsia="zh-CN"/>
          </w:rPr>
          <w:t>The mean power spectral density</w:t>
        </w:r>
        <w:r w:rsidRPr="00931575" w:rsidDel="003611DC">
          <w:rPr>
            <w:rFonts w:eastAsia="SimSun"/>
          </w:rPr>
          <w:t xml:space="preserve"> </w:t>
        </w:r>
        <w:r w:rsidRPr="00931575">
          <w:rPr>
            <w:rFonts w:eastAsia="SimSun"/>
            <w:lang w:eastAsia="zh-CN"/>
          </w:rPr>
          <w:t xml:space="preserve">measured </w:t>
        </w:r>
        <w:r w:rsidRPr="00931575">
          <w:rPr>
            <w:lang w:eastAsia="zh-CN"/>
          </w:rPr>
          <w:t>according to clause </w:t>
        </w:r>
        <w:r w:rsidRPr="00931575">
          <w:rPr>
            <w:rFonts w:eastAsia="SimSun"/>
            <w:lang w:eastAsia="zh-CN"/>
          </w:rPr>
          <w:t xml:space="preserve">6.5.2.4.2 </w:t>
        </w:r>
        <w:r w:rsidRPr="00931575">
          <w:t>shall be less than -102.4</w:t>
        </w:r>
        <w:r w:rsidRPr="00931575">
          <w:rPr>
            <w:lang w:eastAsia="zh-CN"/>
          </w:rPr>
          <w:t xml:space="preserve"> dBm/MHz</w:t>
        </w:r>
        <w:r w:rsidRPr="00931575">
          <w:rPr>
            <w:rFonts w:cs="v4.2.0"/>
          </w:rPr>
          <w:t xml:space="preserve"> for carrier frequency </w:t>
        </w:r>
        <w:r>
          <w:rPr>
            <w:rFonts w:cs="v4.2.0"/>
          </w:rPr>
          <w:t>6</w:t>
        </w:r>
        <w:r w:rsidRPr="00931575">
          <w:rPr>
            <w:rFonts w:cs="v4.2.0"/>
          </w:rPr>
          <w:t xml:space="preserve">.0 GHz &lt; f </w:t>
        </w:r>
        <w:r w:rsidRPr="00931575">
          <w:rPr>
            <w:rFonts w:cs="Arial"/>
          </w:rPr>
          <w:t>≤</w:t>
        </w:r>
        <w:r w:rsidRPr="00931575">
          <w:rPr>
            <w:rFonts w:cs="v4.2.0"/>
          </w:rPr>
          <w:t xml:space="preserve"> </w:t>
        </w:r>
        <w:r>
          <w:rPr>
            <w:rFonts w:cs="v4.2.0"/>
          </w:rPr>
          <w:t>7.125</w:t>
        </w:r>
        <w:r w:rsidRPr="00931575">
          <w:rPr>
            <w:rFonts w:cs="v4.2.0"/>
          </w:rPr>
          <w:t xml:space="preserve"> GHz</w:t>
        </w:r>
        <w:r w:rsidRPr="00931575">
          <w:t>.</w:t>
        </w:r>
      </w:ins>
      <w:commentRangeEnd w:id="265"/>
      <w:r w:rsidR="00813BC5">
        <w:rPr>
          <w:rStyle w:val="CommentReference"/>
        </w:rPr>
        <w:commentReference w:id="265"/>
      </w:r>
    </w:p>
    <w:p w14:paraId="1CBA8277" w14:textId="77777777" w:rsidR="008B7C95" w:rsidRPr="00931575" w:rsidRDefault="008B7C95" w:rsidP="008B7C95">
      <w:r w:rsidRPr="00931575">
        <w:rPr>
          <w:rFonts w:hint="eastAsia"/>
          <w:lang w:eastAsia="zh-CN"/>
        </w:rPr>
        <w:t xml:space="preserve">For </w:t>
      </w:r>
      <w:r w:rsidRPr="00931575">
        <w:rPr>
          <w:i/>
          <w:lang w:eastAsia="zh-CN"/>
        </w:rPr>
        <w:t xml:space="preserve">multi-band </w:t>
      </w:r>
      <w:r w:rsidRPr="00931575">
        <w:rPr>
          <w:rFonts w:eastAsia="SimSun"/>
          <w:i/>
          <w:lang w:eastAsia="zh-CN"/>
        </w:rPr>
        <w:t>RIB</w:t>
      </w:r>
      <w:r w:rsidRPr="00931575">
        <w:rPr>
          <w:rFonts w:hint="eastAsia"/>
          <w:lang w:eastAsia="zh-CN"/>
        </w:rPr>
        <w:t xml:space="preserve">, the requirement is only applicable </w:t>
      </w:r>
      <w:r w:rsidRPr="00931575">
        <w:rPr>
          <w:lang w:eastAsia="zh-CN"/>
        </w:rPr>
        <w:t xml:space="preserve">during </w:t>
      </w:r>
      <w:r w:rsidRPr="00931575">
        <w:rPr>
          <w:rFonts w:hint="eastAsia"/>
          <w:lang w:eastAsia="zh-CN"/>
        </w:rPr>
        <w:t>the transmitter OFF</w:t>
      </w:r>
      <w:r w:rsidRPr="00931575">
        <w:rPr>
          <w:lang w:eastAsia="zh-CN"/>
        </w:rPr>
        <w:t xml:space="preserve"> period</w:t>
      </w:r>
      <w:r w:rsidRPr="00931575">
        <w:rPr>
          <w:rFonts w:hint="eastAsia"/>
          <w:lang w:eastAsia="zh-CN"/>
        </w:rPr>
        <w:t xml:space="preserve"> in all supported operating bands.</w:t>
      </w:r>
    </w:p>
    <w:p w14:paraId="5B9C502E" w14:textId="77777777" w:rsidR="008B7C95" w:rsidRDefault="008B7C95" w:rsidP="008B7C95">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292BDA0" w14:textId="77777777" w:rsidR="008B7C95" w:rsidRDefault="008B7C95" w:rsidP="00540221">
      <w:pPr>
        <w:rPr>
          <w:i/>
          <w:color w:val="0000FF"/>
          <w:lang w:eastAsia="zh-CN"/>
        </w:rPr>
      </w:pPr>
    </w:p>
    <w:p w14:paraId="69C86B75" w14:textId="7777777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6389ECC" w14:textId="77777777" w:rsidR="007B693B" w:rsidRPr="00931575" w:rsidRDefault="007B693B" w:rsidP="007B693B">
      <w:pPr>
        <w:pStyle w:val="Heading3"/>
      </w:pPr>
      <w:bookmarkStart w:id="267" w:name="_Toc21102716"/>
      <w:bookmarkStart w:id="268" w:name="_Toc29810565"/>
      <w:bookmarkStart w:id="269" w:name="_Toc36635917"/>
      <w:bookmarkStart w:id="270" w:name="_Toc37272863"/>
      <w:bookmarkStart w:id="271" w:name="_Toc45885940"/>
      <w:bookmarkStart w:id="272" w:name="_Toc53183046"/>
      <w:bookmarkStart w:id="273" w:name="_Toc58915713"/>
      <w:bookmarkStart w:id="274" w:name="_Toc58917894"/>
      <w:bookmarkStart w:id="275" w:name="_Toc66693763"/>
      <w:bookmarkStart w:id="276" w:name="_Toc74915715"/>
      <w:bookmarkStart w:id="277" w:name="_Toc76114340"/>
      <w:bookmarkStart w:id="278" w:name="_Toc76544226"/>
      <w:bookmarkStart w:id="279" w:name="_Toc82536348"/>
      <w:bookmarkStart w:id="280" w:name="_Toc89952641"/>
      <w:r w:rsidRPr="00931575">
        <w:t>6.7.1</w:t>
      </w:r>
      <w:r w:rsidRPr="00931575">
        <w:tab/>
        <w:t>General</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530D146" w14:textId="77777777" w:rsidR="007B693B" w:rsidRPr="00931575" w:rsidRDefault="007B693B" w:rsidP="007B693B">
      <w:bookmarkStart w:id="281" w:name="_Hlk505597907"/>
      <w:r w:rsidRPr="00931575">
        <w:t xml:space="preserve">OTA unwanted emissions consist of so-called out-of-band emissions and spurious emissions according to ITU definitions </w:t>
      </w:r>
      <w:r w:rsidRPr="00931575">
        <w:rPr>
          <w:rFonts w:cs="Arial"/>
        </w:rPr>
        <w:t>ITU-R SM.329 </w:t>
      </w:r>
      <w:r w:rsidRPr="00931575">
        <w:t xml:space="preserve">[5]. In ITU terminology, out of band emissions are unwanted emissions immediately outside the </w:t>
      </w:r>
      <w:r w:rsidRPr="00931575">
        <w:rPr>
          <w:i/>
        </w:rPr>
        <w:t>BS channel bandwidth</w:t>
      </w:r>
      <w:r w:rsidRPr="00931575">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4CD94A1D" w14:textId="77777777" w:rsidR="007B693B" w:rsidRPr="00931575" w:rsidRDefault="007B693B" w:rsidP="007B693B">
      <w:r w:rsidRPr="00931575">
        <w:t xml:space="preserve">The OTA out-of-band emissions requirement for the </w:t>
      </w:r>
      <w:r w:rsidRPr="00931575">
        <w:rPr>
          <w:i/>
        </w:rPr>
        <w:t>BS type 1-O</w:t>
      </w:r>
      <w:r w:rsidRPr="00931575">
        <w:t xml:space="preserve"> and </w:t>
      </w:r>
      <w:r w:rsidRPr="00931575">
        <w:rPr>
          <w:i/>
        </w:rPr>
        <w:t xml:space="preserve">BS type 2-O </w:t>
      </w:r>
      <w:r w:rsidRPr="00931575">
        <w:t>transmitter is specified both in terms of Adjacent Channel Leakage power Ratio (ACLR) and operating band unwanted emissions (OBUE). The OTA Operating band unwanted emissions define all unwanted emissions in each supported downlink operating band plus the frequency ranges Δf</w:t>
      </w:r>
      <w:r w:rsidRPr="00931575">
        <w:rPr>
          <w:vertAlign w:val="subscript"/>
        </w:rPr>
        <w:t>OBUE</w:t>
      </w:r>
      <w:r w:rsidRPr="00931575">
        <w:t xml:space="preserve"> above and Δf</w:t>
      </w:r>
      <w:r w:rsidRPr="00931575">
        <w:rPr>
          <w:vertAlign w:val="subscript"/>
        </w:rPr>
        <w:t>OBUE</w:t>
      </w:r>
      <w:r w:rsidRPr="00931575">
        <w:t xml:space="preserve"> below each band. OTA Unwanted emissions outside of this frequency range are limited by an OTA spurious emissions requirement.</w:t>
      </w:r>
    </w:p>
    <w:p w14:paraId="46FD12A7" w14:textId="77777777" w:rsidR="007B693B" w:rsidRPr="00931575" w:rsidRDefault="007B693B" w:rsidP="007B693B">
      <w:r w:rsidRPr="00931575">
        <w:lastRenderedPageBreak/>
        <w:t>The maximum offset of the operating band unwanted emissions mask from the operating band edge is Δf</w:t>
      </w:r>
      <w:r w:rsidRPr="00931575">
        <w:rPr>
          <w:vertAlign w:val="subscript"/>
        </w:rPr>
        <w:t>OBUE</w:t>
      </w:r>
      <w:r w:rsidRPr="00931575">
        <w:t>. The value of Δf</w:t>
      </w:r>
      <w:r w:rsidRPr="00931575">
        <w:rPr>
          <w:vertAlign w:val="subscript"/>
        </w:rPr>
        <w:t>OBUE</w:t>
      </w:r>
      <w:r w:rsidRPr="00931575">
        <w:t xml:space="preserve"> is defined in table 6.7.1-1 for </w:t>
      </w:r>
      <w:r w:rsidRPr="00931575">
        <w:rPr>
          <w:i/>
        </w:rPr>
        <w:t>BS type 1-O</w:t>
      </w:r>
      <w:r w:rsidRPr="00931575">
        <w:t xml:space="preserve"> and </w:t>
      </w:r>
      <w:r w:rsidRPr="00931575">
        <w:rPr>
          <w:i/>
        </w:rPr>
        <w:t xml:space="preserve">BS type 2-O </w:t>
      </w:r>
      <w:r w:rsidRPr="00931575">
        <w:t>for the NR operating bands.</w:t>
      </w:r>
    </w:p>
    <w:p w14:paraId="75C15B85" w14:textId="77777777" w:rsidR="007B693B" w:rsidRPr="00931575" w:rsidRDefault="007B693B" w:rsidP="007B693B">
      <w:pPr>
        <w:pStyle w:val="TH"/>
      </w:pPr>
      <w:r w:rsidRPr="00931575">
        <w:t>Table 6.7.1-1: Maximum offset Δf</w:t>
      </w:r>
      <w:r w:rsidRPr="00931575">
        <w:rPr>
          <w:vertAlign w:val="subscript"/>
        </w:rPr>
        <w:t>OBUE</w:t>
      </w:r>
      <w:r w:rsidRPr="00931575">
        <w:t xml:space="preserve"> outside the downlink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7B693B" w:rsidRPr="00931575" w14:paraId="053B22F7" w14:textId="77777777" w:rsidTr="00980BD8">
        <w:trPr>
          <w:cantSplit/>
          <w:jc w:val="center"/>
        </w:trPr>
        <w:tc>
          <w:tcPr>
            <w:tcW w:w="1556" w:type="dxa"/>
            <w:tcBorders>
              <w:bottom w:val="single" w:sz="4" w:space="0" w:color="auto"/>
            </w:tcBorders>
          </w:tcPr>
          <w:p w14:paraId="15E0E8C4" w14:textId="77777777" w:rsidR="007B693B" w:rsidRPr="00931575" w:rsidRDefault="007B693B" w:rsidP="00980BD8">
            <w:pPr>
              <w:pStyle w:val="TAH"/>
            </w:pPr>
            <w:r w:rsidRPr="00931575">
              <w:rPr>
                <w:rFonts w:hint="eastAsia"/>
              </w:rPr>
              <w:t>BS type</w:t>
            </w:r>
          </w:p>
        </w:tc>
        <w:tc>
          <w:tcPr>
            <w:tcW w:w="3801" w:type="dxa"/>
            <w:shd w:val="clear" w:color="auto" w:fill="auto"/>
          </w:tcPr>
          <w:p w14:paraId="704E6CF5" w14:textId="77777777" w:rsidR="007B693B" w:rsidRPr="00931575" w:rsidRDefault="007B693B" w:rsidP="00980BD8">
            <w:pPr>
              <w:pStyle w:val="TAH"/>
            </w:pPr>
            <w:r w:rsidRPr="00931575">
              <w:t>Operating band characteristics</w:t>
            </w:r>
          </w:p>
        </w:tc>
        <w:tc>
          <w:tcPr>
            <w:tcW w:w="1784" w:type="dxa"/>
            <w:shd w:val="clear" w:color="auto" w:fill="auto"/>
          </w:tcPr>
          <w:p w14:paraId="0BB6F755" w14:textId="77777777" w:rsidR="007B693B" w:rsidRPr="00931575" w:rsidRDefault="007B693B" w:rsidP="00980BD8">
            <w:pPr>
              <w:pStyle w:val="TAH"/>
            </w:pPr>
            <w:r w:rsidRPr="00931575">
              <w:t>Δf</w:t>
            </w:r>
            <w:r w:rsidRPr="00931575">
              <w:rPr>
                <w:vertAlign w:val="subscript"/>
              </w:rPr>
              <w:t>OBUE</w:t>
            </w:r>
            <w:r w:rsidRPr="00931575">
              <w:t xml:space="preserve"> (MHz)</w:t>
            </w:r>
          </w:p>
        </w:tc>
      </w:tr>
      <w:tr w:rsidR="007B693B" w:rsidRPr="00931575" w14:paraId="6E9617A9" w14:textId="77777777" w:rsidTr="00980BD8">
        <w:trPr>
          <w:cantSplit/>
          <w:jc w:val="center"/>
        </w:trPr>
        <w:tc>
          <w:tcPr>
            <w:tcW w:w="1556" w:type="dxa"/>
            <w:tcBorders>
              <w:bottom w:val="nil"/>
            </w:tcBorders>
            <w:shd w:val="clear" w:color="auto" w:fill="auto"/>
          </w:tcPr>
          <w:p w14:paraId="48B92237" w14:textId="77777777" w:rsidR="007B693B" w:rsidRPr="00931575" w:rsidRDefault="007B693B" w:rsidP="00980BD8">
            <w:pPr>
              <w:pStyle w:val="TAC"/>
            </w:pPr>
            <w:r w:rsidRPr="00931575">
              <w:rPr>
                <w:lang w:eastAsia="zh-CN"/>
              </w:rPr>
              <w:t xml:space="preserve">BS type </w:t>
            </w:r>
            <w:r w:rsidRPr="00931575">
              <w:rPr>
                <w:rFonts w:hint="eastAsia"/>
                <w:lang w:eastAsia="zh-CN"/>
              </w:rPr>
              <w:t>1-O</w:t>
            </w:r>
          </w:p>
        </w:tc>
        <w:tc>
          <w:tcPr>
            <w:tcW w:w="3801" w:type="dxa"/>
            <w:shd w:val="clear" w:color="auto" w:fill="auto"/>
          </w:tcPr>
          <w:p w14:paraId="01627293" w14:textId="77777777" w:rsidR="007B693B" w:rsidRPr="00931575" w:rsidRDefault="007B693B" w:rsidP="00980BD8">
            <w:pPr>
              <w:pStyle w:val="TAC"/>
            </w:pPr>
            <w:r w:rsidRPr="00931575">
              <w:t>F</w:t>
            </w:r>
            <w:r w:rsidRPr="00931575">
              <w:rPr>
                <w:vertAlign w:val="subscript"/>
              </w:rPr>
              <w:t>DL_high</w:t>
            </w:r>
            <w:r w:rsidRPr="00931575">
              <w:t xml:space="preserve"> – F</w:t>
            </w:r>
            <w:r w:rsidRPr="00931575">
              <w:rPr>
                <w:vertAlign w:val="subscript"/>
              </w:rPr>
              <w:t>DL_low</w:t>
            </w:r>
            <w:r w:rsidRPr="00931575">
              <w:t xml:space="preserve"> &lt; 100 MHz</w:t>
            </w:r>
          </w:p>
        </w:tc>
        <w:tc>
          <w:tcPr>
            <w:tcW w:w="1784" w:type="dxa"/>
            <w:shd w:val="clear" w:color="auto" w:fill="auto"/>
          </w:tcPr>
          <w:p w14:paraId="38D215AB" w14:textId="77777777" w:rsidR="007B693B" w:rsidRPr="00931575" w:rsidRDefault="007B693B" w:rsidP="00980BD8">
            <w:pPr>
              <w:pStyle w:val="TAC"/>
            </w:pPr>
            <w:r w:rsidRPr="00931575">
              <w:t>10</w:t>
            </w:r>
          </w:p>
        </w:tc>
      </w:tr>
      <w:tr w:rsidR="007B693B" w:rsidRPr="00931575" w14:paraId="7AB6A05C" w14:textId="77777777" w:rsidTr="00EE71B3">
        <w:trPr>
          <w:cantSplit/>
          <w:jc w:val="center"/>
        </w:trPr>
        <w:tc>
          <w:tcPr>
            <w:tcW w:w="1556" w:type="dxa"/>
            <w:tcBorders>
              <w:top w:val="nil"/>
              <w:bottom w:val="single" w:sz="4" w:space="0" w:color="FFFFFF" w:themeColor="background1"/>
            </w:tcBorders>
            <w:shd w:val="clear" w:color="auto" w:fill="auto"/>
          </w:tcPr>
          <w:p w14:paraId="0F16B232" w14:textId="77777777" w:rsidR="007B693B" w:rsidRPr="00931575" w:rsidRDefault="007B693B" w:rsidP="00980BD8"/>
        </w:tc>
        <w:tc>
          <w:tcPr>
            <w:tcW w:w="3801" w:type="dxa"/>
            <w:shd w:val="clear" w:color="auto" w:fill="auto"/>
          </w:tcPr>
          <w:p w14:paraId="74BEEF1E" w14:textId="77777777" w:rsidR="007B693B" w:rsidRPr="00931575" w:rsidRDefault="007B693B" w:rsidP="00980BD8">
            <w:pPr>
              <w:pStyle w:val="TAC"/>
              <w:rPr>
                <w:b/>
              </w:rPr>
            </w:pPr>
            <w:r w:rsidRPr="00931575">
              <w:t>100 MHz ≤ F</w:t>
            </w:r>
            <w:r w:rsidRPr="00931575">
              <w:rPr>
                <w:vertAlign w:val="subscript"/>
              </w:rPr>
              <w:t>DL_high</w:t>
            </w:r>
            <w:r w:rsidRPr="00931575">
              <w:t xml:space="preserve"> – F</w:t>
            </w:r>
            <w:r w:rsidRPr="00931575">
              <w:rPr>
                <w:vertAlign w:val="subscript"/>
              </w:rPr>
              <w:t>DL_low</w:t>
            </w:r>
            <w:r w:rsidRPr="00931575">
              <w:t xml:space="preserve"> ≤ 900 MHz</w:t>
            </w:r>
          </w:p>
        </w:tc>
        <w:tc>
          <w:tcPr>
            <w:tcW w:w="1784" w:type="dxa"/>
            <w:shd w:val="clear" w:color="auto" w:fill="auto"/>
          </w:tcPr>
          <w:p w14:paraId="5BE852A0" w14:textId="77777777" w:rsidR="007B693B" w:rsidRPr="00931575" w:rsidRDefault="007B693B" w:rsidP="00980BD8">
            <w:pPr>
              <w:pStyle w:val="TAC"/>
            </w:pPr>
            <w:r w:rsidRPr="00931575">
              <w:t>40</w:t>
            </w:r>
          </w:p>
        </w:tc>
      </w:tr>
      <w:tr w:rsidR="004F223E" w:rsidRPr="00931575" w14:paraId="7E5CB886" w14:textId="77777777" w:rsidTr="00EE71B3">
        <w:trPr>
          <w:cantSplit/>
          <w:jc w:val="center"/>
          <w:ins w:id="282" w:author="D. Everaere" w:date="2022-02-02T13:21:00Z"/>
        </w:trPr>
        <w:tc>
          <w:tcPr>
            <w:tcW w:w="155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530AD162" w14:textId="77777777" w:rsidR="004F223E" w:rsidRPr="00931575" w:rsidRDefault="004F223E" w:rsidP="00980BD8">
            <w:pPr>
              <w:rPr>
                <w:ins w:id="283" w:author="D. Everaere" w:date="2022-02-02T13:21:00Z"/>
              </w:rPr>
            </w:pPr>
          </w:p>
        </w:tc>
        <w:tc>
          <w:tcPr>
            <w:tcW w:w="3801" w:type="dxa"/>
            <w:tcBorders>
              <w:left w:val="single" w:sz="4" w:space="0" w:color="000000" w:themeColor="text1"/>
            </w:tcBorders>
            <w:shd w:val="clear" w:color="auto" w:fill="auto"/>
          </w:tcPr>
          <w:p w14:paraId="610F8B0B" w14:textId="5F9DB201" w:rsidR="004F223E" w:rsidRPr="00931575" w:rsidRDefault="004F223E" w:rsidP="00980BD8">
            <w:pPr>
              <w:pStyle w:val="TAC"/>
              <w:rPr>
                <w:ins w:id="284" w:author="D. Everaere" w:date="2022-02-02T13:21:00Z"/>
              </w:rPr>
            </w:pPr>
            <w:ins w:id="285" w:author="D. Everaere" w:date="2022-02-02T13:21:00Z">
              <w:r>
                <w:t>n104</w:t>
              </w:r>
            </w:ins>
          </w:p>
        </w:tc>
        <w:tc>
          <w:tcPr>
            <w:tcW w:w="1784" w:type="dxa"/>
            <w:shd w:val="clear" w:color="auto" w:fill="auto"/>
          </w:tcPr>
          <w:p w14:paraId="2C561B29" w14:textId="3275CED7" w:rsidR="004F223E" w:rsidRPr="00931575" w:rsidRDefault="00426DA7" w:rsidP="00980BD8">
            <w:pPr>
              <w:pStyle w:val="TAC"/>
              <w:rPr>
                <w:ins w:id="286" w:author="D. Everaere" w:date="2022-02-02T13:21:00Z"/>
              </w:rPr>
            </w:pPr>
            <w:ins w:id="287" w:author="D. Everaere" w:date="2022-04-20T14:42:00Z">
              <w:r>
                <w:t>100</w:t>
              </w:r>
            </w:ins>
          </w:p>
        </w:tc>
      </w:tr>
      <w:tr w:rsidR="007B693B" w:rsidRPr="00931575" w14:paraId="5C016616" w14:textId="77777777" w:rsidTr="00EE71B3">
        <w:trPr>
          <w:cantSplit/>
          <w:jc w:val="center"/>
        </w:trPr>
        <w:tc>
          <w:tcPr>
            <w:tcW w:w="1556" w:type="dxa"/>
            <w:tcBorders>
              <w:top w:val="single" w:sz="4" w:space="0" w:color="000000" w:themeColor="text1"/>
            </w:tcBorders>
          </w:tcPr>
          <w:p w14:paraId="4B32DA43" w14:textId="77777777" w:rsidR="007B693B" w:rsidRPr="00931575" w:rsidRDefault="007B693B" w:rsidP="00980BD8">
            <w:pPr>
              <w:pStyle w:val="TAC"/>
            </w:pPr>
            <w:r w:rsidRPr="00931575">
              <w:t>BS type 2-O</w:t>
            </w:r>
          </w:p>
        </w:tc>
        <w:tc>
          <w:tcPr>
            <w:tcW w:w="3801" w:type="dxa"/>
            <w:shd w:val="clear" w:color="auto" w:fill="auto"/>
          </w:tcPr>
          <w:p w14:paraId="78EC2B75" w14:textId="77777777" w:rsidR="007B693B" w:rsidRPr="00931575" w:rsidRDefault="007B693B" w:rsidP="00980BD8">
            <w:pPr>
              <w:pStyle w:val="TAC"/>
            </w:pPr>
            <w:r w:rsidRPr="00931575">
              <w:t>F</w:t>
            </w:r>
            <w:r w:rsidRPr="00931575">
              <w:rPr>
                <w:vertAlign w:val="subscript"/>
              </w:rPr>
              <w:t>DL_high</w:t>
            </w:r>
            <w:r w:rsidRPr="00931575">
              <w:t xml:space="preserve"> – F</w:t>
            </w:r>
            <w:r w:rsidRPr="00931575">
              <w:rPr>
                <w:vertAlign w:val="subscript"/>
              </w:rPr>
              <w:t>DL_low</w:t>
            </w:r>
            <w:r w:rsidRPr="00931575">
              <w:t xml:space="preserve"> ≤ 4000 MHz</w:t>
            </w:r>
          </w:p>
        </w:tc>
        <w:tc>
          <w:tcPr>
            <w:tcW w:w="1784" w:type="dxa"/>
            <w:shd w:val="clear" w:color="auto" w:fill="auto"/>
          </w:tcPr>
          <w:p w14:paraId="174C0FA8" w14:textId="77777777" w:rsidR="007B693B" w:rsidRPr="00931575" w:rsidRDefault="007B693B" w:rsidP="00980BD8">
            <w:pPr>
              <w:pStyle w:val="TAC"/>
            </w:pPr>
            <w:r w:rsidRPr="00931575">
              <w:t>1500</w:t>
            </w:r>
          </w:p>
        </w:tc>
      </w:tr>
      <w:bookmarkEnd w:id="281"/>
    </w:tbl>
    <w:p w14:paraId="3CB653D3" w14:textId="77777777" w:rsidR="007B693B" w:rsidRPr="00931575" w:rsidRDefault="007B693B" w:rsidP="007B693B"/>
    <w:p w14:paraId="39BAACD4" w14:textId="77777777" w:rsidR="007B693B" w:rsidRPr="00931575" w:rsidRDefault="007B693B" w:rsidP="007B693B">
      <w:r w:rsidRPr="00931575">
        <w:t xml:space="preserve">The OTA unwanted emission requirements are applied per cell for all the configurations. Requirements for OTA unwanted emissions are captured using TRP, </w:t>
      </w:r>
      <w:r w:rsidRPr="00931575">
        <w:rPr>
          <w:i/>
        </w:rPr>
        <w:t>directional requirements</w:t>
      </w:r>
      <w:r w:rsidRPr="00931575">
        <w:t xml:space="preserve"> or co-location requirements as described per requirement.</w:t>
      </w:r>
    </w:p>
    <w:p w14:paraId="49851F6D" w14:textId="77777777" w:rsidR="007B693B" w:rsidRPr="00931575" w:rsidRDefault="007B693B" w:rsidP="007B693B">
      <w:pPr>
        <w:rPr>
          <w:lang w:eastAsia="zh-CN"/>
        </w:rPr>
      </w:pPr>
      <w:r w:rsidRPr="00931575">
        <w:t>There is in addition a requirement for OTA occupied bandwidth.</w:t>
      </w:r>
    </w:p>
    <w:p w14:paraId="48CF581F" w14:textId="77777777" w:rsidR="00540221" w:rsidRDefault="00540221" w:rsidP="00540221">
      <w:pPr>
        <w:rPr>
          <w:i/>
          <w:color w:val="0000FF"/>
          <w:lang w:eastAsia="zh-CN"/>
        </w:rPr>
      </w:pPr>
    </w:p>
    <w:p w14:paraId="55747753" w14:textId="77777777" w:rsidR="00540221" w:rsidRDefault="00540221" w:rsidP="0054022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01291BA" w14:textId="32A8D2AF" w:rsidR="00540221" w:rsidRDefault="00540221" w:rsidP="00540221">
      <w:pPr>
        <w:rPr>
          <w:i/>
          <w:color w:val="0000FF"/>
          <w:lang w:eastAsia="zh-CN"/>
        </w:rPr>
      </w:pPr>
    </w:p>
    <w:p w14:paraId="07B27C95" w14:textId="77777777" w:rsidR="00BD24C6" w:rsidRDefault="00BD24C6" w:rsidP="00BD24C6">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A7C3470" w14:textId="77777777" w:rsidR="00BD24C6" w:rsidRPr="00931575" w:rsidRDefault="00BD24C6" w:rsidP="00BD24C6">
      <w:pPr>
        <w:pStyle w:val="Heading4"/>
        <w:rPr>
          <w:lang w:eastAsia="zh-CN"/>
        </w:rPr>
      </w:pPr>
      <w:bookmarkStart w:id="288" w:name="_Toc21102734"/>
      <w:bookmarkStart w:id="289" w:name="_Toc29810583"/>
      <w:bookmarkStart w:id="290" w:name="_Toc36635935"/>
      <w:bookmarkStart w:id="291" w:name="_Toc37272881"/>
      <w:bookmarkStart w:id="292" w:name="_Toc45885958"/>
      <w:bookmarkStart w:id="293" w:name="_Toc53183064"/>
      <w:bookmarkStart w:id="294" w:name="_Toc58915731"/>
      <w:bookmarkStart w:id="295" w:name="_Toc58917912"/>
      <w:bookmarkStart w:id="296" w:name="_Toc66693781"/>
      <w:bookmarkStart w:id="297" w:name="_Toc74915733"/>
      <w:bookmarkStart w:id="298" w:name="_Toc76114358"/>
      <w:bookmarkStart w:id="299" w:name="_Toc76544244"/>
      <w:bookmarkStart w:id="300" w:name="_Toc82536366"/>
      <w:bookmarkStart w:id="301" w:name="_Toc89952659"/>
      <w:r w:rsidRPr="00931575">
        <w:rPr>
          <w:lang w:eastAsia="zh-CN"/>
        </w:rPr>
        <w:t>6.7.3.5</w:t>
      </w:r>
      <w:r w:rsidRPr="00931575">
        <w:rPr>
          <w:lang w:eastAsia="zh-CN"/>
        </w:rPr>
        <w:tab/>
        <w:t>Test requirements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9F46124" w14:textId="77777777" w:rsidR="00BD24C6" w:rsidRPr="00931575" w:rsidRDefault="00BD24C6" w:rsidP="00BD24C6">
      <w:pPr>
        <w:pStyle w:val="Heading5"/>
      </w:pPr>
      <w:bookmarkStart w:id="302" w:name="_Toc21102735"/>
      <w:bookmarkStart w:id="303" w:name="_Toc29810584"/>
      <w:bookmarkStart w:id="304" w:name="_Toc36635936"/>
      <w:bookmarkStart w:id="305" w:name="_Toc37272882"/>
      <w:bookmarkStart w:id="306" w:name="_Toc45885959"/>
      <w:bookmarkStart w:id="307" w:name="_Toc53183065"/>
      <w:bookmarkStart w:id="308" w:name="_Toc58915732"/>
      <w:bookmarkStart w:id="309" w:name="_Toc58917913"/>
      <w:bookmarkStart w:id="310" w:name="_Toc66693782"/>
      <w:bookmarkStart w:id="311" w:name="_Toc74915734"/>
      <w:bookmarkStart w:id="312" w:name="_Toc76114359"/>
      <w:bookmarkStart w:id="313" w:name="_Toc76544245"/>
      <w:bookmarkStart w:id="314" w:name="_Toc82536367"/>
      <w:bookmarkStart w:id="315" w:name="_Toc89952660"/>
      <w:r w:rsidRPr="00931575">
        <w:t>6.7.3.5.1</w:t>
      </w:r>
      <w:r w:rsidRPr="00931575">
        <w:tab/>
      </w:r>
      <w:r w:rsidRPr="00931575">
        <w:rPr>
          <w:i/>
        </w:rPr>
        <w:t>BS type 1-O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F3F5B40" w14:textId="77777777" w:rsidR="00BD24C6" w:rsidRPr="00931575" w:rsidRDefault="00BD24C6" w:rsidP="00BD24C6">
      <w:r w:rsidRPr="00931575">
        <w:t>For the OTA ACLR requirement either the OTA ACLR limits in tables 6.7.3.5.1-1/2a or the OTA ACLR absolute limits in table 6.7.3.5.1-2 shall apply, whichever is less stringent. The OTA CACLR limits in table 6.7.3.5.1-3 or the OTA CACLR absolute limits in table 6.7.3.5.1-3a shall apply, whichever is less stringent.</w:t>
      </w:r>
    </w:p>
    <w:p w14:paraId="5C9C706D" w14:textId="77777777" w:rsidR="00BD24C6" w:rsidRPr="00931575" w:rsidRDefault="00BD24C6" w:rsidP="00BD24C6">
      <w:pPr>
        <w:rPr>
          <w:lang w:eastAsia="ko-KR"/>
        </w:rPr>
      </w:pPr>
      <w:r w:rsidRPr="00931575">
        <w:rPr>
          <w:lang w:eastAsia="ko-KR"/>
        </w:rPr>
        <w:t>The CACLR in a sub-block g</w:t>
      </w:r>
      <w:r w:rsidRPr="00931575">
        <w:rPr>
          <w:sz w:val="21"/>
          <w:szCs w:val="22"/>
          <w:lang w:eastAsia="ko-KR"/>
        </w:rPr>
        <w:t>ap</w:t>
      </w:r>
      <w:r w:rsidRPr="00931575">
        <w:rPr>
          <w:rFonts w:hint="eastAsia"/>
          <w:sz w:val="21"/>
          <w:szCs w:val="22"/>
          <w:lang w:val="en-US" w:eastAsia="zh-CN"/>
        </w:rPr>
        <w:t xml:space="preserve"> </w:t>
      </w:r>
      <w:r w:rsidRPr="00931575">
        <w:rPr>
          <w:rFonts w:hint="eastAsia"/>
          <w:lang w:val="en-US" w:eastAsia="zh-CN"/>
        </w:rPr>
        <w:t xml:space="preserve">and </w:t>
      </w:r>
      <w:r w:rsidRPr="00931575">
        <w:rPr>
          <w:lang w:eastAsia="ko-KR"/>
        </w:rPr>
        <w:t xml:space="preserve">Inter RF Bandwidth gap </w:t>
      </w:r>
      <w:r w:rsidRPr="00931575">
        <w:rPr>
          <w:sz w:val="21"/>
          <w:szCs w:val="22"/>
          <w:lang w:eastAsia="ko-KR"/>
        </w:rPr>
        <w:t>is the ratio of:</w:t>
      </w:r>
    </w:p>
    <w:p w14:paraId="7891FF0E" w14:textId="77777777" w:rsidR="00BD24C6" w:rsidRPr="00931575" w:rsidRDefault="00BD24C6" w:rsidP="00BD24C6">
      <w:pPr>
        <w:pStyle w:val="B10"/>
      </w:pPr>
      <w:r w:rsidRPr="00931575">
        <w:t>a)</w:t>
      </w:r>
      <w:r w:rsidRPr="00931575">
        <w:tab/>
        <w:t>the sum of the filtered mean power centred on the assigned channel frequencies for the two carriers adjacent to each side of the sub-block gap or the Inter RF Bandwidth gap, and</w:t>
      </w:r>
    </w:p>
    <w:p w14:paraId="13F2A6C9" w14:textId="77777777" w:rsidR="00BD24C6" w:rsidRPr="00931575" w:rsidRDefault="00BD24C6" w:rsidP="00BD24C6">
      <w:pPr>
        <w:pStyle w:val="B10"/>
      </w:pPr>
      <w:r w:rsidRPr="00931575">
        <w:t>b)</w:t>
      </w:r>
      <w:r w:rsidRPr="00931575">
        <w:tab/>
        <w:t xml:space="preserve">the filtered mean power centred on a frequency channel adjacent to one of the respective sub-block edges or </w:t>
      </w:r>
      <w:r w:rsidRPr="00931575">
        <w:rPr>
          <w:rFonts w:cs="v5.0.0"/>
        </w:rPr>
        <w:t>Base Station</w:t>
      </w:r>
      <w:r w:rsidRPr="00931575">
        <w:t xml:space="preserve"> RF Bandwidth edges.</w:t>
      </w:r>
    </w:p>
    <w:p w14:paraId="5EF539AB" w14:textId="77777777" w:rsidR="00BD24C6" w:rsidRPr="00931575" w:rsidRDefault="00BD24C6" w:rsidP="00BD24C6">
      <w:r w:rsidRPr="00931575">
        <w:rPr>
          <w:lang w:eastAsia="ko-KR"/>
        </w:rPr>
        <w:t xml:space="preserve">The assumed filter for the adjacent channel frequency is defined in table </w:t>
      </w:r>
      <w:r w:rsidRPr="00931575">
        <w:rPr>
          <w:rFonts w:eastAsia="SimSun"/>
          <w:lang w:eastAsia="zh-CN"/>
        </w:rPr>
        <w:t>6.7.3.5.1-3</w:t>
      </w:r>
      <w:r w:rsidRPr="00931575">
        <w:rPr>
          <w:rFonts w:cs="v5.0.0"/>
          <w:lang w:eastAsia="ko-KR"/>
        </w:rPr>
        <w:t xml:space="preserve"> </w:t>
      </w:r>
      <w:r w:rsidRPr="00931575">
        <w:rPr>
          <w:lang w:eastAsia="ko-KR"/>
        </w:rPr>
        <w:t xml:space="preserve">and the filters on the assigned channels are defined in table </w:t>
      </w:r>
      <w:r w:rsidRPr="00931575">
        <w:rPr>
          <w:rFonts w:eastAsia="SimSun"/>
          <w:lang w:eastAsia="zh-CN"/>
        </w:rPr>
        <w:t>6.7.3.5.1-</w:t>
      </w:r>
      <w:r w:rsidRPr="00931575">
        <w:rPr>
          <w:rFonts w:eastAsia="SimSun" w:hint="eastAsia"/>
          <w:lang w:val="en-US" w:eastAsia="zh-CN"/>
        </w:rPr>
        <w:t>4</w:t>
      </w:r>
      <w:r w:rsidRPr="00931575">
        <w:rPr>
          <w:lang w:eastAsia="ko-KR"/>
        </w:rPr>
        <w:t>.</w:t>
      </w:r>
    </w:p>
    <w:p w14:paraId="00B24E5C" w14:textId="77777777" w:rsidR="00BD24C6" w:rsidRPr="00931575" w:rsidRDefault="00BD24C6" w:rsidP="00BD24C6">
      <w:r w:rsidRPr="00931575">
        <w:t>For operation in paired and unpaired spectrum, the OTA ACLR measurement result shall not be less than the OTA ACLR limit specified in table 6.7.3.5.1-1.</w:t>
      </w:r>
    </w:p>
    <w:p w14:paraId="5374CEDA" w14:textId="77777777" w:rsidR="00BD24C6" w:rsidRPr="00931575" w:rsidRDefault="00BD24C6" w:rsidP="00BD24C6">
      <w:pPr>
        <w:pStyle w:val="TH"/>
        <w:rPr>
          <w:rFonts w:eastAsia="SimSun"/>
          <w:lang w:eastAsia="zh-CN"/>
        </w:rPr>
      </w:pPr>
      <w:r w:rsidRPr="00931575">
        <w:lastRenderedPageBreak/>
        <w:t>Table 6.7.</w:t>
      </w:r>
      <w:r w:rsidRPr="00931575">
        <w:rPr>
          <w:rFonts w:eastAsia="SimSun"/>
          <w:lang w:eastAsia="zh-CN"/>
        </w:rPr>
        <w:t>3</w:t>
      </w:r>
      <w:r w:rsidRPr="00931575">
        <w:t xml:space="preserve">.5.1-1: </w:t>
      </w:r>
      <w:r w:rsidRPr="00931575">
        <w:rPr>
          <w:i/>
        </w:rPr>
        <w:t>BS type 1-O</w:t>
      </w:r>
      <w:r w:rsidRPr="00931575">
        <w:t xml:space="preserve"> ACLR limit</w:t>
      </w:r>
    </w:p>
    <w:tbl>
      <w:tblPr>
        <w:tblW w:w="11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2"/>
        <w:gridCol w:w="2191"/>
        <w:gridCol w:w="1949"/>
        <w:gridCol w:w="2059"/>
        <w:gridCol w:w="1032"/>
        <w:gridCol w:w="1032"/>
        <w:gridCol w:w="1032"/>
      </w:tblGrid>
      <w:tr w:rsidR="006532C5" w:rsidRPr="00931575" w14:paraId="1439D5A0" w14:textId="6F34DCAB" w:rsidTr="006532C5">
        <w:trPr>
          <w:cantSplit/>
          <w:jc w:val="center"/>
        </w:trPr>
        <w:tc>
          <w:tcPr>
            <w:tcW w:w="2202" w:type="dxa"/>
            <w:tcBorders>
              <w:bottom w:val="single" w:sz="4" w:space="0" w:color="auto"/>
            </w:tcBorders>
          </w:tcPr>
          <w:p w14:paraId="43305A36" w14:textId="77777777" w:rsidR="006532C5" w:rsidRPr="00931575" w:rsidRDefault="006532C5" w:rsidP="00980BD8">
            <w:pPr>
              <w:pStyle w:val="TAH"/>
            </w:pPr>
            <w:r w:rsidRPr="00931575">
              <w:rPr>
                <w:rFonts w:eastAsia="SimSun"/>
                <w:i/>
              </w:rPr>
              <w:t>BS channel bandwidth</w:t>
            </w:r>
            <w:r w:rsidRPr="00931575">
              <w:t xml:space="preserve"> </w:t>
            </w:r>
            <w:r w:rsidRPr="00931575">
              <w:rPr>
                <w:rFonts w:eastAsia="SimSun"/>
              </w:rPr>
              <w:t>of l</w:t>
            </w:r>
            <w:r w:rsidRPr="00931575">
              <w:rPr>
                <w:rFonts w:eastAsia="SimSun" w:cs="Arial"/>
              </w:rPr>
              <w:t>owest/highest NR carrier</w:t>
            </w:r>
            <w:r w:rsidRPr="00931575">
              <w:t xml:space="preserve"> transmitted </w:t>
            </w:r>
            <w:r w:rsidRPr="00931575">
              <w:rPr>
                <w:rFonts w:cs="Arial"/>
              </w:rPr>
              <w:t>BW</w:t>
            </w:r>
            <w:r w:rsidRPr="00931575">
              <w:rPr>
                <w:rFonts w:cs="Arial"/>
                <w:vertAlign w:val="subscript"/>
              </w:rPr>
              <w:t>Channel</w:t>
            </w:r>
            <w:r w:rsidRPr="00931575">
              <w:t xml:space="preserve"> (MHz) </w:t>
            </w:r>
          </w:p>
        </w:tc>
        <w:tc>
          <w:tcPr>
            <w:tcW w:w="2191" w:type="dxa"/>
          </w:tcPr>
          <w:p w14:paraId="3101A6D4" w14:textId="77777777" w:rsidR="006532C5" w:rsidRPr="00931575" w:rsidRDefault="006532C5" w:rsidP="00980BD8">
            <w:pPr>
              <w:pStyle w:val="TAH"/>
            </w:pPr>
            <w:r w:rsidRPr="00931575">
              <w:t xml:space="preserve">BS adjacent channel centre frequency offset below the </w:t>
            </w:r>
            <w:r w:rsidRPr="00931575">
              <w:rPr>
                <w:rFonts w:eastAsia="SimSun"/>
              </w:rPr>
              <w:t>lowest</w:t>
            </w:r>
            <w:r w:rsidRPr="00931575">
              <w:t xml:space="preserve"> or above the </w:t>
            </w:r>
            <w:r w:rsidRPr="00931575">
              <w:rPr>
                <w:rFonts w:eastAsia="SimSun"/>
              </w:rPr>
              <w:t>highest</w:t>
            </w:r>
            <w:r w:rsidRPr="00931575">
              <w:t xml:space="preserve"> carrier centre frequency transmitted</w:t>
            </w:r>
          </w:p>
        </w:tc>
        <w:tc>
          <w:tcPr>
            <w:tcW w:w="1949" w:type="dxa"/>
          </w:tcPr>
          <w:p w14:paraId="2769EB5C" w14:textId="77777777" w:rsidR="006532C5" w:rsidRPr="00931575" w:rsidRDefault="006532C5" w:rsidP="00980BD8">
            <w:pPr>
              <w:pStyle w:val="TAH"/>
            </w:pPr>
            <w:r w:rsidRPr="00931575">
              <w:t>Assumed adjacent channel carrier (informative)</w:t>
            </w:r>
          </w:p>
        </w:tc>
        <w:tc>
          <w:tcPr>
            <w:tcW w:w="2059" w:type="dxa"/>
          </w:tcPr>
          <w:p w14:paraId="2576E1D2" w14:textId="77777777" w:rsidR="006532C5" w:rsidRPr="00931575" w:rsidRDefault="006532C5" w:rsidP="00980BD8">
            <w:pPr>
              <w:pStyle w:val="TAH"/>
            </w:pPr>
            <w:r w:rsidRPr="00931575">
              <w:t>Filter on the adjacent channel frequency and corresponding filter bandwidth</w:t>
            </w:r>
          </w:p>
        </w:tc>
        <w:tc>
          <w:tcPr>
            <w:tcW w:w="1032" w:type="dxa"/>
          </w:tcPr>
          <w:p w14:paraId="5CC1EE02" w14:textId="77777777" w:rsidR="006532C5" w:rsidRPr="00931575" w:rsidRDefault="006532C5" w:rsidP="00980BD8">
            <w:pPr>
              <w:pStyle w:val="TAH"/>
            </w:pPr>
            <w:r w:rsidRPr="00931575">
              <w:t>OTA ACLR limit</w:t>
            </w:r>
          </w:p>
          <w:p w14:paraId="16D4AFD3" w14:textId="77777777" w:rsidR="006532C5" w:rsidRPr="00931575" w:rsidRDefault="006532C5" w:rsidP="00980BD8">
            <w:pPr>
              <w:pStyle w:val="TAH"/>
            </w:pPr>
            <w:r w:rsidRPr="00931575">
              <w:t>(0 – 3 GHz)</w:t>
            </w:r>
          </w:p>
        </w:tc>
        <w:tc>
          <w:tcPr>
            <w:tcW w:w="1032" w:type="dxa"/>
          </w:tcPr>
          <w:p w14:paraId="7869F71C" w14:textId="77777777" w:rsidR="006532C5" w:rsidRPr="00931575" w:rsidRDefault="006532C5" w:rsidP="00980BD8">
            <w:pPr>
              <w:pStyle w:val="TAH"/>
            </w:pPr>
            <w:r w:rsidRPr="00931575">
              <w:t>OTA ACLR limit (3 – 6 GHz)</w:t>
            </w:r>
          </w:p>
        </w:tc>
        <w:tc>
          <w:tcPr>
            <w:tcW w:w="1032" w:type="dxa"/>
          </w:tcPr>
          <w:p w14:paraId="5A02843B" w14:textId="02E79638" w:rsidR="006532C5" w:rsidRPr="00931575" w:rsidRDefault="006532C5" w:rsidP="00980BD8">
            <w:pPr>
              <w:pStyle w:val="TAH"/>
            </w:pPr>
            <w:ins w:id="316" w:author="D. Everaere" w:date="2022-02-07T10:49:00Z">
              <w:r w:rsidRPr="00931575">
                <w:t>OTA ACLR limit (</w:t>
              </w:r>
              <w:r>
                <w:t>6.0</w:t>
              </w:r>
              <w:r w:rsidRPr="00931575">
                <w:t xml:space="preserve"> – </w:t>
              </w:r>
              <w:r>
                <w:t>7.125</w:t>
              </w:r>
              <w:r w:rsidRPr="00931575">
                <w:t xml:space="preserve"> GHz)</w:t>
              </w:r>
            </w:ins>
          </w:p>
        </w:tc>
      </w:tr>
      <w:tr w:rsidR="006532C5" w:rsidRPr="00931575" w14:paraId="76B1A5F7" w14:textId="2D97ABDE" w:rsidTr="006532C5">
        <w:trPr>
          <w:cantSplit/>
          <w:jc w:val="center"/>
        </w:trPr>
        <w:tc>
          <w:tcPr>
            <w:tcW w:w="2202" w:type="dxa"/>
            <w:tcBorders>
              <w:top w:val="single" w:sz="4" w:space="0" w:color="auto"/>
              <w:left w:val="single" w:sz="4" w:space="0" w:color="auto"/>
              <w:bottom w:val="nil"/>
              <w:right w:val="single" w:sz="4" w:space="0" w:color="auto"/>
            </w:tcBorders>
            <w:shd w:val="clear" w:color="auto" w:fill="auto"/>
          </w:tcPr>
          <w:p w14:paraId="09C516B2" w14:textId="77777777" w:rsidR="006532C5" w:rsidRPr="00931575" w:rsidRDefault="006532C5" w:rsidP="00980BD8">
            <w:pPr>
              <w:pStyle w:val="TAC"/>
              <w:rPr>
                <w:rFonts w:eastAsia="SimSun"/>
                <w:lang w:eastAsia="zh-CN"/>
              </w:rPr>
            </w:pPr>
            <w:r>
              <w:t>5, 10, 15, 20</w:t>
            </w:r>
            <w:r>
              <w:rPr>
                <w:rFonts w:eastAsia="SimSun"/>
                <w:lang w:eastAsia="zh-CN"/>
              </w:rPr>
              <w:t xml:space="preserve">, 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50, 60, 70, 80, 90,100</w:t>
            </w:r>
          </w:p>
        </w:tc>
        <w:tc>
          <w:tcPr>
            <w:tcW w:w="2191" w:type="dxa"/>
            <w:tcBorders>
              <w:left w:val="single" w:sz="4" w:space="0" w:color="auto"/>
            </w:tcBorders>
          </w:tcPr>
          <w:p w14:paraId="69046DA6" w14:textId="77777777" w:rsidR="006532C5" w:rsidRPr="00931575" w:rsidRDefault="006532C5" w:rsidP="00980BD8">
            <w:pPr>
              <w:pStyle w:val="TAC"/>
              <w:rPr>
                <w:rFonts w:cs="v5.0.0"/>
              </w:rPr>
            </w:pPr>
            <w:r w:rsidRPr="00931575">
              <w:t>BW</w:t>
            </w:r>
            <w:r w:rsidRPr="00931575">
              <w:rPr>
                <w:vertAlign w:val="subscript"/>
              </w:rPr>
              <w:t>Channel</w:t>
            </w:r>
          </w:p>
        </w:tc>
        <w:tc>
          <w:tcPr>
            <w:tcW w:w="1949" w:type="dxa"/>
          </w:tcPr>
          <w:p w14:paraId="69EF61FA" w14:textId="77777777" w:rsidR="006532C5" w:rsidRPr="00931575" w:rsidRDefault="006532C5" w:rsidP="00980BD8">
            <w:pPr>
              <w:pStyle w:val="TAC"/>
              <w:rPr>
                <w:rFonts w:cs="v5.0.0"/>
              </w:rPr>
            </w:pPr>
            <w:r w:rsidRPr="00931575">
              <w:t xml:space="preserve">NR of same BW </w:t>
            </w:r>
            <w:r w:rsidRPr="00931575">
              <w:rPr>
                <w:rFonts w:cs="v5.0.0"/>
              </w:rPr>
              <w:t>(Note 2)</w:t>
            </w:r>
          </w:p>
        </w:tc>
        <w:tc>
          <w:tcPr>
            <w:tcW w:w="2059" w:type="dxa"/>
          </w:tcPr>
          <w:p w14:paraId="1F8EAA82" w14:textId="77777777" w:rsidR="006532C5" w:rsidRPr="00931575" w:rsidRDefault="006532C5" w:rsidP="00980BD8">
            <w:pPr>
              <w:pStyle w:val="TAC"/>
            </w:pPr>
            <w:r w:rsidRPr="00931575">
              <w:t>Square (</w:t>
            </w:r>
            <w:r w:rsidRPr="00931575">
              <w:rPr>
                <w:rFonts w:cs="Arial"/>
              </w:rPr>
              <w:t>BW</w:t>
            </w:r>
            <w:r w:rsidRPr="00931575">
              <w:rPr>
                <w:rFonts w:cs="Arial"/>
                <w:vertAlign w:val="subscript"/>
              </w:rPr>
              <w:t>Config</w:t>
            </w:r>
            <w:r w:rsidRPr="00931575">
              <w:t>)</w:t>
            </w:r>
          </w:p>
        </w:tc>
        <w:tc>
          <w:tcPr>
            <w:tcW w:w="1032" w:type="dxa"/>
          </w:tcPr>
          <w:p w14:paraId="3F300C47" w14:textId="77777777" w:rsidR="006532C5" w:rsidRPr="00931575" w:rsidRDefault="006532C5" w:rsidP="00980BD8">
            <w:pPr>
              <w:pStyle w:val="TAC"/>
            </w:pPr>
            <w:r w:rsidRPr="00931575">
              <w:t>44 dB</w:t>
            </w:r>
          </w:p>
        </w:tc>
        <w:tc>
          <w:tcPr>
            <w:tcW w:w="1032" w:type="dxa"/>
          </w:tcPr>
          <w:p w14:paraId="3153CB79" w14:textId="77777777" w:rsidR="006532C5" w:rsidRPr="00931575" w:rsidRDefault="006532C5" w:rsidP="00980BD8">
            <w:pPr>
              <w:pStyle w:val="TAC"/>
            </w:pPr>
            <w:r w:rsidRPr="00931575">
              <w:t>43.8 dB</w:t>
            </w:r>
          </w:p>
        </w:tc>
        <w:tc>
          <w:tcPr>
            <w:tcW w:w="1032" w:type="dxa"/>
          </w:tcPr>
          <w:p w14:paraId="2EA934B9" w14:textId="4B8E43EF" w:rsidR="006532C5" w:rsidRPr="00931575" w:rsidRDefault="00FA374C" w:rsidP="00980BD8">
            <w:pPr>
              <w:pStyle w:val="TAC"/>
            </w:pPr>
            <w:ins w:id="317" w:author="D. Everaere" w:date="2022-02-07T10:50:00Z">
              <w:r>
                <w:t>36.</w:t>
              </w:r>
            </w:ins>
            <w:ins w:id="318" w:author="D. Everaere" w:date="2022-08-01T10:09:00Z">
              <w:r w:rsidR="00C84E7F">
                <w:t>8</w:t>
              </w:r>
            </w:ins>
            <w:ins w:id="319" w:author="D. Everaere" w:date="2022-02-07T10:50:00Z">
              <w:r>
                <w:t xml:space="preserve"> dB</w:t>
              </w:r>
            </w:ins>
          </w:p>
        </w:tc>
      </w:tr>
      <w:tr w:rsidR="006532C5" w:rsidRPr="00931575" w14:paraId="6C6A1568" w14:textId="2C586537" w:rsidTr="006532C5">
        <w:trPr>
          <w:cantSplit/>
          <w:jc w:val="center"/>
        </w:trPr>
        <w:tc>
          <w:tcPr>
            <w:tcW w:w="2202" w:type="dxa"/>
            <w:tcBorders>
              <w:top w:val="nil"/>
              <w:left w:val="single" w:sz="4" w:space="0" w:color="auto"/>
              <w:bottom w:val="nil"/>
              <w:right w:val="single" w:sz="4" w:space="0" w:color="auto"/>
            </w:tcBorders>
            <w:shd w:val="clear" w:color="auto" w:fill="auto"/>
          </w:tcPr>
          <w:p w14:paraId="1838D9BD" w14:textId="77777777" w:rsidR="006532C5" w:rsidRPr="00931575" w:rsidRDefault="006532C5" w:rsidP="00980BD8">
            <w:pPr>
              <w:pStyle w:val="TAC"/>
            </w:pPr>
          </w:p>
        </w:tc>
        <w:tc>
          <w:tcPr>
            <w:tcW w:w="2191" w:type="dxa"/>
            <w:tcBorders>
              <w:left w:val="single" w:sz="4" w:space="0" w:color="auto"/>
            </w:tcBorders>
          </w:tcPr>
          <w:p w14:paraId="5805D571" w14:textId="77777777" w:rsidR="006532C5" w:rsidRPr="00931575" w:rsidRDefault="006532C5" w:rsidP="00980BD8">
            <w:pPr>
              <w:pStyle w:val="TAC"/>
              <w:rPr>
                <w:rFonts w:cs="v5.0.0"/>
              </w:rPr>
            </w:pPr>
            <w:r w:rsidRPr="00931575">
              <w:rPr>
                <w:rFonts w:cs="v5.0.0"/>
              </w:rPr>
              <w:t xml:space="preserve">2 x </w:t>
            </w:r>
            <w:r w:rsidRPr="00931575">
              <w:t>BW</w:t>
            </w:r>
            <w:r w:rsidRPr="00931575">
              <w:rPr>
                <w:vertAlign w:val="subscript"/>
              </w:rPr>
              <w:t>Channel</w:t>
            </w:r>
          </w:p>
        </w:tc>
        <w:tc>
          <w:tcPr>
            <w:tcW w:w="1949" w:type="dxa"/>
          </w:tcPr>
          <w:p w14:paraId="72DA2936" w14:textId="77777777" w:rsidR="006532C5" w:rsidRPr="00931575" w:rsidRDefault="006532C5" w:rsidP="00980BD8">
            <w:pPr>
              <w:pStyle w:val="TAC"/>
              <w:rPr>
                <w:rFonts w:cs="v5.0.0"/>
              </w:rPr>
            </w:pPr>
            <w:r w:rsidRPr="00931575">
              <w:t xml:space="preserve">NR of same BW </w:t>
            </w:r>
            <w:r w:rsidRPr="00931575">
              <w:rPr>
                <w:rFonts w:cs="v5.0.0"/>
              </w:rPr>
              <w:t>(Note 2)</w:t>
            </w:r>
          </w:p>
        </w:tc>
        <w:tc>
          <w:tcPr>
            <w:tcW w:w="2059" w:type="dxa"/>
          </w:tcPr>
          <w:p w14:paraId="366C02AA" w14:textId="77777777" w:rsidR="006532C5" w:rsidRPr="00931575" w:rsidRDefault="006532C5" w:rsidP="00980BD8">
            <w:pPr>
              <w:pStyle w:val="TAC"/>
            </w:pPr>
            <w:r w:rsidRPr="00931575">
              <w:t>Square (</w:t>
            </w:r>
            <w:r w:rsidRPr="00931575">
              <w:rPr>
                <w:rFonts w:cs="Arial"/>
              </w:rPr>
              <w:t>BW</w:t>
            </w:r>
            <w:r w:rsidRPr="00931575">
              <w:rPr>
                <w:rFonts w:cs="Arial"/>
                <w:vertAlign w:val="subscript"/>
              </w:rPr>
              <w:t>Config</w:t>
            </w:r>
            <w:r w:rsidRPr="00931575">
              <w:t>)</w:t>
            </w:r>
          </w:p>
        </w:tc>
        <w:tc>
          <w:tcPr>
            <w:tcW w:w="1032" w:type="dxa"/>
          </w:tcPr>
          <w:p w14:paraId="68AF0BF2" w14:textId="77777777" w:rsidR="006532C5" w:rsidRPr="00931575" w:rsidRDefault="006532C5" w:rsidP="00980BD8">
            <w:pPr>
              <w:pStyle w:val="TAC"/>
            </w:pPr>
            <w:r w:rsidRPr="00931575">
              <w:t>44 dB</w:t>
            </w:r>
          </w:p>
        </w:tc>
        <w:tc>
          <w:tcPr>
            <w:tcW w:w="1032" w:type="dxa"/>
          </w:tcPr>
          <w:p w14:paraId="1E6A3B1A" w14:textId="77777777" w:rsidR="006532C5" w:rsidRPr="00931575" w:rsidRDefault="006532C5" w:rsidP="00980BD8">
            <w:pPr>
              <w:pStyle w:val="TAC"/>
            </w:pPr>
            <w:r w:rsidRPr="00931575">
              <w:t>43.8 dB</w:t>
            </w:r>
          </w:p>
        </w:tc>
        <w:tc>
          <w:tcPr>
            <w:tcW w:w="1032" w:type="dxa"/>
          </w:tcPr>
          <w:p w14:paraId="562FB7CF" w14:textId="0D823C81" w:rsidR="006532C5" w:rsidRPr="00931575" w:rsidRDefault="00BB5149" w:rsidP="00980BD8">
            <w:pPr>
              <w:pStyle w:val="TAC"/>
            </w:pPr>
            <w:ins w:id="320" w:author="D. Everaere" w:date="2022-02-07T11:45:00Z">
              <w:r>
                <w:t>3</w:t>
              </w:r>
            </w:ins>
            <w:ins w:id="321" w:author="D. Everaere" w:date="2022-02-07T13:34:00Z">
              <w:r w:rsidR="00721CF4">
                <w:t>6</w:t>
              </w:r>
            </w:ins>
            <w:ins w:id="322" w:author="D. Everaere" w:date="2022-02-07T11:45:00Z">
              <w:r>
                <w:t>.</w:t>
              </w:r>
            </w:ins>
            <w:ins w:id="323" w:author="D. Everaere" w:date="2022-08-01T10:09:00Z">
              <w:r w:rsidR="00C84E7F">
                <w:t>8</w:t>
              </w:r>
            </w:ins>
            <w:ins w:id="324" w:author="D. Everaere" w:date="2022-02-07T10:50:00Z">
              <w:r w:rsidR="00FA374C">
                <w:t xml:space="preserve"> dB</w:t>
              </w:r>
            </w:ins>
          </w:p>
        </w:tc>
      </w:tr>
      <w:tr w:rsidR="006532C5" w:rsidRPr="00931575" w14:paraId="10E6C3BD" w14:textId="7FAB6F50" w:rsidTr="006532C5">
        <w:trPr>
          <w:cantSplit/>
          <w:jc w:val="center"/>
        </w:trPr>
        <w:tc>
          <w:tcPr>
            <w:tcW w:w="2202" w:type="dxa"/>
            <w:tcBorders>
              <w:top w:val="nil"/>
              <w:left w:val="single" w:sz="4" w:space="0" w:color="auto"/>
              <w:bottom w:val="nil"/>
              <w:right w:val="single" w:sz="4" w:space="0" w:color="auto"/>
            </w:tcBorders>
            <w:shd w:val="clear" w:color="auto" w:fill="auto"/>
          </w:tcPr>
          <w:p w14:paraId="3CC42321" w14:textId="77777777" w:rsidR="006532C5" w:rsidRPr="00931575" w:rsidRDefault="006532C5" w:rsidP="00980BD8">
            <w:pPr>
              <w:pStyle w:val="TAC"/>
            </w:pPr>
          </w:p>
        </w:tc>
        <w:tc>
          <w:tcPr>
            <w:tcW w:w="2191" w:type="dxa"/>
            <w:tcBorders>
              <w:left w:val="single" w:sz="4" w:space="0" w:color="auto"/>
            </w:tcBorders>
          </w:tcPr>
          <w:p w14:paraId="4B8475A4" w14:textId="77777777" w:rsidR="006532C5" w:rsidRPr="00931575" w:rsidRDefault="006532C5" w:rsidP="00980BD8">
            <w:pPr>
              <w:pStyle w:val="TAC"/>
            </w:pPr>
            <w:r w:rsidRPr="00931575">
              <w:t>BW</w:t>
            </w:r>
            <w:r w:rsidRPr="00931575">
              <w:rPr>
                <w:vertAlign w:val="subscript"/>
              </w:rPr>
              <w:t xml:space="preserve">Channel </w:t>
            </w:r>
            <w:r w:rsidRPr="00931575">
              <w:t>/2 + 2.5 MHz</w:t>
            </w:r>
          </w:p>
        </w:tc>
        <w:tc>
          <w:tcPr>
            <w:tcW w:w="1949" w:type="dxa"/>
          </w:tcPr>
          <w:p w14:paraId="33A1E773" w14:textId="77777777" w:rsidR="006532C5" w:rsidRPr="00931575" w:rsidRDefault="006532C5" w:rsidP="00980BD8">
            <w:pPr>
              <w:pStyle w:val="TAC"/>
              <w:rPr>
                <w:rFonts w:eastAsia="SimSun"/>
                <w:lang w:eastAsia="zh-CN"/>
              </w:rPr>
            </w:pPr>
            <w:r w:rsidRPr="00931575">
              <w:rPr>
                <w:rFonts w:eastAsia="SimSun"/>
                <w:lang w:eastAsia="zh-CN"/>
              </w:rPr>
              <w:t>5 MHz E-UTRA</w:t>
            </w:r>
          </w:p>
        </w:tc>
        <w:tc>
          <w:tcPr>
            <w:tcW w:w="2059" w:type="dxa"/>
          </w:tcPr>
          <w:p w14:paraId="6538FC91" w14:textId="77777777" w:rsidR="006532C5" w:rsidRPr="00931575" w:rsidRDefault="006532C5" w:rsidP="00980BD8">
            <w:pPr>
              <w:pStyle w:val="TAC"/>
            </w:pPr>
            <w:r w:rsidRPr="00931575">
              <w:t>Square (</w:t>
            </w:r>
            <w:r w:rsidRPr="00931575">
              <w:rPr>
                <w:rFonts w:eastAsia="SimSun" w:cs="Arial"/>
                <w:lang w:eastAsia="zh-CN"/>
              </w:rPr>
              <w:t>4.5 MHz</w:t>
            </w:r>
            <w:r w:rsidRPr="00931575">
              <w:t>)</w:t>
            </w:r>
          </w:p>
        </w:tc>
        <w:tc>
          <w:tcPr>
            <w:tcW w:w="1032" w:type="dxa"/>
          </w:tcPr>
          <w:p w14:paraId="563E460E" w14:textId="77777777" w:rsidR="006532C5" w:rsidRPr="00931575" w:rsidRDefault="006532C5" w:rsidP="00980BD8">
            <w:pPr>
              <w:pStyle w:val="TAC"/>
            </w:pPr>
            <w:r w:rsidRPr="00931575">
              <w:t>44 dB (Note 3)</w:t>
            </w:r>
          </w:p>
        </w:tc>
        <w:tc>
          <w:tcPr>
            <w:tcW w:w="1032" w:type="dxa"/>
          </w:tcPr>
          <w:p w14:paraId="2E1258D6" w14:textId="77777777" w:rsidR="006532C5" w:rsidRPr="00931575" w:rsidRDefault="006532C5" w:rsidP="00980BD8">
            <w:pPr>
              <w:pStyle w:val="TAC"/>
            </w:pPr>
            <w:r w:rsidRPr="00931575">
              <w:t>43.8 dB (Note 3)</w:t>
            </w:r>
          </w:p>
        </w:tc>
        <w:tc>
          <w:tcPr>
            <w:tcW w:w="1032" w:type="dxa"/>
          </w:tcPr>
          <w:p w14:paraId="6EDA5E93" w14:textId="58BFC759" w:rsidR="006532C5" w:rsidRPr="00931575" w:rsidRDefault="00FA374C" w:rsidP="00980BD8">
            <w:pPr>
              <w:pStyle w:val="TAC"/>
            </w:pPr>
            <w:ins w:id="325" w:author="D. Everaere" w:date="2022-02-07T10:51:00Z">
              <w:r>
                <w:t>NA</w:t>
              </w:r>
            </w:ins>
          </w:p>
        </w:tc>
      </w:tr>
      <w:tr w:rsidR="006532C5" w:rsidRPr="00931575" w14:paraId="0795BF50" w14:textId="4A6B19D3" w:rsidTr="006532C5">
        <w:trPr>
          <w:cantSplit/>
          <w:jc w:val="center"/>
        </w:trPr>
        <w:tc>
          <w:tcPr>
            <w:tcW w:w="2202" w:type="dxa"/>
            <w:tcBorders>
              <w:top w:val="nil"/>
              <w:left w:val="single" w:sz="4" w:space="0" w:color="auto"/>
              <w:bottom w:val="single" w:sz="4" w:space="0" w:color="auto"/>
              <w:right w:val="single" w:sz="4" w:space="0" w:color="auto"/>
            </w:tcBorders>
            <w:shd w:val="clear" w:color="auto" w:fill="auto"/>
          </w:tcPr>
          <w:p w14:paraId="7FEFF3C3" w14:textId="77777777" w:rsidR="006532C5" w:rsidRPr="00931575" w:rsidRDefault="006532C5" w:rsidP="00980BD8">
            <w:pPr>
              <w:pStyle w:val="TAC"/>
            </w:pPr>
          </w:p>
        </w:tc>
        <w:tc>
          <w:tcPr>
            <w:tcW w:w="2191" w:type="dxa"/>
            <w:tcBorders>
              <w:left w:val="single" w:sz="4" w:space="0" w:color="auto"/>
            </w:tcBorders>
          </w:tcPr>
          <w:p w14:paraId="33677255" w14:textId="77777777" w:rsidR="006532C5" w:rsidRPr="00931575" w:rsidRDefault="006532C5" w:rsidP="00980BD8">
            <w:pPr>
              <w:pStyle w:val="TAC"/>
            </w:pPr>
            <w:r w:rsidRPr="00931575">
              <w:t>BW</w:t>
            </w:r>
            <w:r w:rsidRPr="00931575">
              <w:rPr>
                <w:vertAlign w:val="subscript"/>
              </w:rPr>
              <w:t xml:space="preserve">Channel </w:t>
            </w:r>
            <w:r w:rsidRPr="00931575">
              <w:t>/2 + 7.5 MHz</w:t>
            </w:r>
          </w:p>
        </w:tc>
        <w:tc>
          <w:tcPr>
            <w:tcW w:w="1949" w:type="dxa"/>
          </w:tcPr>
          <w:p w14:paraId="2299EF56" w14:textId="77777777" w:rsidR="006532C5" w:rsidRPr="00931575" w:rsidRDefault="006532C5" w:rsidP="00980BD8">
            <w:pPr>
              <w:pStyle w:val="TAC"/>
            </w:pPr>
            <w:r w:rsidRPr="00931575">
              <w:rPr>
                <w:rFonts w:eastAsia="SimSun"/>
                <w:lang w:eastAsia="zh-CN"/>
              </w:rPr>
              <w:t>5 MHz E-UTRA</w:t>
            </w:r>
          </w:p>
        </w:tc>
        <w:tc>
          <w:tcPr>
            <w:tcW w:w="2059" w:type="dxa"/>
          </w:tcPr>
          <w:p w14:paraId="067F8286" w14:textId="77777777" w:rsidR="006532C5" w:rsidRPr="00931575" w:rsidRDefault="006532C5" w:rsidP="00980BD8">
            <w:pPr>
              <w:pStyle w:val="TAC"/>
            </w:pPr>
            <w:r w:rsidRPr="00931575">
              <w:t>Square (</w:t>
            </w:r>
            <w:r w:rsidRPr="00931575">
              <w:rPr>
                <w:rFonts w:eastAsia="SimSun" w:cs="Arial"/>
                <w:lang w:eastAsia="zh-CN"/>
              </w:rPr>
              <w:t>4.5 MHz</w:t>
            </w:r>
            <w:r w:rsidRPr="00931575">
              <w:t>)</w:t>
            </w:r>
          </w:p>
        </w:tc>
        <w:tc>
          <w:tcPr>
            <w:tcW w:w="1032" w:type="dxa"/>
          </w:tcPr>
          <w:p w14:paraId="64BEFEB5" w14:textId="77777777" w:rsidR="006532C5" w:rsidRPr="00931575" w:rsidRDefault="006532C5" w:rsidP="00980BD8">
            <w:pPr>
              <w:pStyle w:val="TAC"/>
            </w:pPr>
            <w:r w:rsidRPr="00931575">
              <w:t>44 dB</w:t>
            </w:r>
            <w:r w:rsidRPr="00931575">
              <w:rPr>
                <w:rFonts w:eastAsia="SimSun"/>
                <w:lang w:eastAsia="zh-CN"/>
              </w:rPr>
              <w:t xml:space="preserve"> </w:t>
            </w:r>
            <w:r w:rsidRPr="00931575">
              <w:t>(Note 3)</w:t>
            </w:r>
          </w:p>
        </w:tc>
        <w:tc>
          <w:tcPr>
            <w:tcW w:w="1032" w:type="dxa"/>
          </w:tcPr>
          <w:p w14:paraId="0E3E5028" w14:textId="77777777" w:rsidR="006532C5" w:rsidRPr="00931575" w:rsidRDefault="006532C5" w:rsidP="00980BD8">
            <w:pPr>
              <w:pStyle w:val="TAC"/>
            </w:pPr>
            <w:r w:rsidRPr="00931575">
              <w:t>43.8 dB</w:t>
            </w:r>
            <w:r w:rsidRPr="00931575">
              <w:rPr>
                <w:rFonts w:eastAsia="SimSun"/>
                <w:lang w:eastAsia="zh-CN"/>
              </w:rPr>
              <w:t xml:space="preserve"> </w:t>
            </w:r>
            <w:r w:rsidRPr="00931575">
              <w:t>(Note 3)</w:t>
            </w:r>
          </w:p>
        </w:tc>
        <w:tc>
          <w:tcPr>
            <w:tcW w:w="1032" w:type="dxa"/>
          </w:tcPr>
          <w:p w14:paraId="09CA8733" w14:textId="1E75A4C6" w:rsidR="006532C5" w:rsidRPr="00931575" w:rsidRDefault="00FA374C" w:rsidP="00980BD8">
            <w:pPr>
              <w:pStyle w:val="TAC"/>
            </w:pPr>
            <w:ins w:id="326" w:author="D. Everaere" w:date="2022-02-07T10:51:00Z">
              <w:r>
                <w:t>NA</w:t>
              </w:r>
            </w:ins>
          </w:p>
        </w:tc>
      </w:tr>
      <w:tr w:rsidR="00FA374C" w:rsidRPr="00931575" w14:paraId="1548370D" w14:textId="39B1774F" w:rsidTr="00EE4F72">
        <w:trPr>
          <w:cantSplit/>
          <w:jc w:val="center"/>
        </w:trPr>
        <w:tc>
          <w:tcPr>
            <w:tcW w:w="11497" w:type="dxa"/>
            <w:gridSpan w:val="7"/>
          </w:tcPr>
          <w:p w14:paraId="0FA46CE7" w14:textId="77777777" w:rsidR="00FA374C" w:rsidRPr="00931575" w:rsidRDefault="00FA374C" w:rsidP="00980BD8">
            <w:pPr>
              <w:pStyle w:val="TAN"/>
            </w:pPr>
            <w:r w:rsidRPr="00931575">
              <w:t>NOTE 1:</w:t>
            </w:r>
            <w:r w:rsidRPr="00931575">
              <w:tab/>
              <w:t>BW</w:t>
            </w:r>
            <w:r w:rsidRPr="00931575">
              <w:rPr>
                <w:vertAlign w:val="subscript"/>
              </w:rPr>
              <w:t>Channel</w:t>
            </w:r>
            <w:r w:rsidRPr="00931575">
              <w:t xml:space="preserve"> and BW</w:t>
            </w:r>
            <w:r w:rsidRPr="00931575">
              <w:rPr>
                <w:vertAlign w:val="subscript"/>
              </w:rPr>
              <w:t>Config</w:t>
            </w:r>
            <w:r w:rsidRPr="00931575">
              <w:t xml:space="preserve"> are the </w:t>
            </w:r>
            <w:r w:rsidRPr="00931575">
              <w:rPr>
                <w:i/>
              </w:rPr>
              <w:t>BS channel bandwidth</w:t>
            </w:r>
            <w:r w:rsidRPr="00931575">
              <w:t xml:space="preserve"> and transmission bandwidth configuration of the </w:t>
            </w:r>
            <w:r w:rsidRPr="00931575">
              <w:rPr>
                <w:rFonts w:eastAsia="SimSun"/>
              </w:rPr>
              <w:t xml:space="preserve">lowest/highest </w:t>
            </w:r>
            <w:r w:rsidRPr="00931575">
              <w:rPr>
                <w:rFonts w:eastAsia="SimSun"/>
                <w:lang w:eastAsia="zh-CN"/>
              </w:rPr>
              <w:t>NR</w:t>
            </w:r>
            <w:r w:rsidRPr="00931575">
              <w:t xml:space="preserve"> </w:t>
            </w:r>
            <w:r w:rsidRPr="00931575">
              <w:rPr>
                <w:rFonts w:eastAsia="SimSun"/>
              </w:rPr>
              <w:t>carrier</w:t>
            </w:r>
            <w:r w:rsidRPr="00931575">
              <w:t xml:space="preserve"> transmitted on the assigned channel frequency.</w:t>
            </w:r>
          </w:p>
          <w:p w14:paraId="31F29902" w14:textId="77777777" w:rsidR="00FA374C" w:rsidRPr="00931575" w:rsidRDefault="00FA374C" w:rsidP="00980BD8">
            <w:pPr>
              <w:pStyle w:val="TAN"/>
            </w:pPr>
            <w:r w:rsidRPr="00931575">
              <w:t>NOTE 2:</w:t>
            </w:r>
            <w:r w:rsidRPr="00931575">
              <w:tab/>
              <w:t>With SCS that provides largest transmission bandwidth configuration (BW</w:t>
            </w:r>
            <w:r w:rsidRPr="00931575">
              <w:rPr>
                <w:vertAlign w:val="subscript"/>
              </w:rPr>
              <w:t>Config</w:t>
            </w:r>
            <w:r w:rsidRPr="00931575">
              <w:rPr>
                <w:rFonts w:cs="v5.0.0"/>
              </w:rPr>
              <w:t>)</w:t>
            </w:r>
            <w:r w:rsidRPr="00931575">
              <w:t>.</w:t>
            </w:r>
          </w:p>
          <w:p w14:paraId="683AEBFC" w14:textId="42E4B951" w:rsidR="00FA374C" w:rsidRPr="00931575" w:rsidRDefault="00FA374C" w:rsidP="00980BD8">
            <w:pPr>
              <w:pStyle w:val="TAN"/>
            </w:pPr>
            <w:r w:rsidRPr="00931575">
              <w:t>NOTE 3:</w:t>
            </w:r>
            <w:r w:rsidRPr="00931575">
              <w:tab/>
            </w:r>
            <w:r w:rsidRPr="00931575">
              <w:rPr>
                <w:rFonts w:eastAsia="SimSun"/>
                <w:lang w:eastAsia="zh-CN"/>
              </w:rPr>
              <w:t>The requirements are applicable when the band is also defined for E-UTRA or UTRA</w:t>
            </w:r>
            <w:r w:rsidRPr="00931575">
              <w:t>.</w:t>
            </w:r>
          </w:p>
        </w:tc>
      </w:tr>
    </w:tbl>
    <w:p w14:paraId="0E74A03A" w14:textId="77777777" w:rsidR="00BD24C6" w:rsidRPr="00931575" w:rsidRDefault="00BD24C6" w:rsidP="00BD24C6"/>
    <w:p w14:paraId="2B3394E2" w14:textId="77777777" w:rsidR="00BD24C6" w:rsidRPr="00931575" w:rsidRDefault="00BD24C6" w:rsidP="00BD24C6">
      <w:r w:rsidRPr="00931575">
        <w:t>The absolute total power measurement shall not exceed the OTA ACLR absolute limit specified in table 6.7.3.5.1-2.</w:t>
      </w:r>
    </w:p>
    <w:p w14:paraId="74E36456" w14:textId="77777777" w:rsidR="00BD24C6" w:rsidRPr="00931575" w:rsidRDefault="00BD24C6" w:rsidP="00BD24C6">
      <w:pPr>
        <w:pStyle w:val="TH"/>
        <w:rPr>
          <w:rFonts w:eastAsia="SimSun"/>
          <w:lang w:eastAsia="zh-CN"/>
        </w:rPr>
      </w:pPr>
      <w:r w:rsidRPr="00931575">
        <w:t>Table 6.7.</w:t>
      </w:r>
      <w:r w:rsidRPr="00931575">
        <w:rPr>
          <w:rFonts w:eastAsia="SimSun" w:hint="eastAsia"/>
          <w:lang w:eastAsia="zh-CN"/>
        </w:rPr>
        <w:t>3</w:t>
      </w:r>
      <w:r w:rsidRPr="00931575">
        <w:t xml:space="preserve">.5.1-2: </w:t>
      </w:r>
      <w:r w:rsidRPr="00931575">
        <w:rPr>
          <w:i/>
        </w:rPr>
        <w:t>BS type 1-O</w:t>
      </w:r>
      <w:r w:rsidRPr="00931575">
        <w:t xml:space="preserve"> ACLR absolute</w:t>
      </w:r>
      <w:r w:rsidRPr="00931575">
        <w:rPr>
          <w:rFonts w:cs="v5.0.0" w:hint="eastAsia"/>
          <w:i/>
          <w:iCs/>
          <w:lang w:val="en-US" w:eastAsia="zh-CN"/>
        </w:rPr>
        <w:t xml:space="preserve"> </w:t>
      </w:r>
      <w:r w:rsidRPr="00931575">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2"/>
        <w:gridCol w:w="3361"/>
      </w:tblGrid>
      <w:tr w:rsidR="00BD24C6" w:rsidRPr="00931575" w14:paraId="3C321F4F" w14:textId="77777777" w:rsidTr="00980BD8">
        <w:trPr>
          <w:cantSplit/>
          <w:jc w:val="center"/>
        </w:trPr>
        <w:tc>
          <w:tcPr>
            <w:tcW w:w="2792" w:type="dxa"/>
          </w:tcPr>
          <w:p w14:paraId="528D26F6" w14:textId="77777777" w:rsidR="00BD24C6" w:rsidRPr="00931575" w:rsidRDefault="00BD24C6" w:rsidP="00980BD8">
            <w:pPr>
              <w:pStyle w:val="TAH"/>
            </w:pPr>
            <w:r w:rsidRPr="00931575">
              <w:rPr>
                <w:rFonts w:eastAsia="SimSun"/>
              </w:rPr>
              <w:t>BS category / BS class</w:t>
            </w:r>
          </w:p>
        </w:tc>
        <w:tc>
          <w:tcPr>
            <w:tcW w:w="3361" w:type="dxa"/>
          </w:tcPr>
          <w:p w14:paraId="0C1C7E9E" w14:textId="77777777" w:rsidR="00BD24C6" w:rsidRPr="00931575" w:rsidRDefault="00BD24C6" w:rsidP="00980BD8">
            <w:pPr>
              <w:pStyle w:val="TAH"/>
            </w:pPr>
            <w:r w:rsidRPr="00931575">
              <w:t>OTA ACLR absolute</w:t>
            </w:r>
            <w:r w:rsidRPr="00931575">
              <w:rPr>
                <w:iCs/>
                <w:lang w:val="en-US" w:eastAsia="zh-CN"/>
              </w:rPr>
              <w:t xml:space="preserve"> </w:t>
            </w:r>
            <w:r w:rsidRPr="00931575">
              <w:t>limit</w:t>
            </w:r>
          </w:p>
        </w:tc>
      </w:tr>
      <w:tr w:rsidR="00BD24C6" w:rsidRPr="00931575" w14:paraId="6F0B597E" w14:textId="77777777" w:rsidTr="00980BD8">
        <w:trPr>
          <w:cantSplit/>
          <w:jc w:val="center"/>
        </w:trPr>
        <w:tc>
          <w:tcPr>
            <w:tcW w:w="2792" w:type="dxa"/>
          </w:tcPr>
          <w:p w14:paraId="69E7DE1B" w14:textId="77777777" w:rsidR="00BD24C6" w:rsidRPr="00931575" w:rsidRDefault="00BD24C6" w:rsidP="00980BD8">
            <w:pPr>
              <w:pStyle w:val="TAC"/>
              <w:rPr>
                <w:rFonts w:eastAsia="SimSun"/>
                <w:lang w:eastAsia="zh-CN"/>
              </w:rPr>
            </w:pPr>
            <w:r w:rsidRPr="00931575">
              <w:t>Category A Wide Area BS</w:t>
            </w:r>
          </w:p>
        </w:tc>
        <w:tc>
          <w:tcPr>
            <w:tcW w:w="3361" w:type="dxa"/>
          </w:tcPr>
          <w:p w14:paraId="7F40ABCA" w14:textId="77777777" w:rsidR="00BD24C6" w:rsidRPr="00931575" w:rsidRDefault="00BD24C6" w:rsidP="00980BD8">
            <w:pPr>
              <w:pStyle w:val="TAC"/>
            </w:pPr>
            <w:r w:rsidRPr="00931575">
              <w:t>-4 dBm/MHz</w:t>
            </w:r>
          </w:p>
        </w:tc>
      </w:tr>
      <w:tr w:rsidR="00BD24C6" w:rsidRPr="00931575" w14:paraId="5DC84E48" w14:textId="77777777" w:rsidTr="00980BD8">
        <w:trPr>
          <w:cantSplit/>
          <w:jc w:val="center"/>
        </w:trPr>
        <w:tc>
          <w:tcPr>
            <w:tcW w:w="2792" w:type="dxa"/>
          </w:tcPr>
          <w:p w14:paraId="21753362" w14:textId="77777777" w:rsidR="00BD24C6" w:rsidRPr="00931575" w:rsidRDefault="00BD24C6" w:rsidP="00980BD8">
            <w:pPr>
              <w:pStyle w:val="TAC"/>
            </w:pPr>
            <w:r w:rsidRPr="00931575">
              <w:rPr>
                <w:rFonts w:hint="eastAsia"/>
              </w:rPr>
              <w:t>Category</w:t>
            </w:r>
            <w:r w:rsidRPr="00931575">
              <w:t xml:space="preserve"> B Wide Area BS</w:t>
            </w:r>
          </w:p>
        </w:tc>
        <w:tc>
          <w:tcPr>
            <w:tcW w:w="3361" w:type="dxa"/>
          </w:tcPr>
          <w:p w14:paraId="2840ECC7" w14:textId="77777777" w:rsidR="00BD24C6" w:rsidRPr="00931575" w:rsidRDefault="00BD24C6" w:rsidP="00980BD8">
            <w:pPr>
              <w:pStyle w:val="TAC"/>
            </w:pPr>
            <w:r w:rsidRPr="00931575">
              <w:rPr>
                <w:rFonts w:hint="eastAsia"/>
              </w:rPr>
              <w:t>-6</w:t>
            </w:r>
            <w:r w:rsidRPr="00931575">
              <w:t xml:space="preserve"> </w:t>
            </w:r>
            <w:r w:rsidRPr="00931575">
              <w:rPr>
                <w:rFonts w:hint="eastAsia"/>
              </w:rPr>
              <w:t>dBm/MHz</w:t>
            </w:r>
          </w:p>
        </w:tc>
      </w:tr>
      <w:tr w:rsidR="00BD24C6" w:rsidRPr="00931575" w14:paraId="369FBE50" w14:textId="77777777" w:rsidTr="00980BD8">
        <w:trPr>
          <w:cantSplit/>
          <w:jc w:val="center"/>
        </w:trPr>
        <w:tc>
          <w:tcPr>
            <w:tcW w:w="2792" w:type="dxa"/>
          </w:tcPr>
          <w:p w14:paraId="686FFEA4" w14:textId="77777777" w:rsidR="00BD24C6" w:rsidRPr="00931575" w:rsidRDefault="00BD24C6" w:rsidP="00980BD8">
            <w:pPr>
              <w:pStyle w:val="TAC"/>
            </w:pPr>
            <w:r w:rsidRPr="00931575">
              <w:t>Medium Range BS</w:t>
            </w:r>
          </w:p>
        </w:tc>
        <w:tc>
          <w:tcPr>
            <w:tcW w:w="3361" w:type="dxa"/>
          </w:tcPr>
          <w:p w14:paraId="2B88B54B" w14:textId="77777777" w:rsidR="00BD24C6" w:rsidRPr="00931575" w:rsidRDefault="00BD24C6" w:rsidP="00980BD8">
            <w:pPr>
              <w:pStyle w:val="TAC"/>
            </w:pPr>
            <w:r w:rsidRPr="00931575">
              <w:rPr>
                <w:rFonts w:hint="eastAsia"/>
              </w:rPr>
              <w:t>-16</w:t>
            </w:r>
            <w:r w:rsidRPr="00931575">
              <w:t xml:space="preserve"> </w:t>
            </w:r>
            <w:r w:rsidRPr="00931575">
              <w:rPr>
                <w:rFonts w:hint="eastAsia"/>
              </w:rPr>
              <w:t>dBm/MHz</w:t>
            </w:r>
          </w:p>
        </w:tc>
      </w:tr>
      <w:tr w:rsidR="00BD24C6" w:rsidRPr="00931575" w14:paraId="7BB3DE46" w14:textId="77777777" w:rsidTr="00980BD8">
        <w:trPr>
          <w:cantSplit/>
          <w:jc w:val="center"/>
        </w:trPr>
        <w:tc>
          <w:tcPr>
            <w:tcW w:w="2792" w:type="dxa"/>
          </w:tcPr>
          <w:p w14:paraId="2954C227" w14:textId="77777777" w:rsidR="00BD24C6" w:rsidRPr="00931575" w:rsidRDefault="00BD24C6" w:rsidP="00980BD8">
            <w:pPr>
              <w:pStyle w:val="TAC"/>
            </w:pPr>
            <w:r w:rsidRPr="00931575">
              <w:rPr>
                <w:rFonts w:hint="eastAsia"/>
              </w:rPr>
              <w:t>Local Area BS</w:t>
            </w:r>
          </w:p>
        </w:tc>
        <w:tc>
          <w:tcPr>
            <w:tcW w:w="3361" w:type="dxa"/>
          </w:tcPr>
          <w:p w14:paraId="33A929C3" w14:textId="77777777" w:rsidR="00BD24C6" w:rsidRPr="00931575" w:rsidRDefault="00BD24C6" w:rsidP="00980BD8">
            <w:pPr>
              <w:pStyle w:val="TAC"/>
            </w:pPr>
            <w:r w:rsidRPr="00931575">
              <w:rPr>
                <w:rFonts w:hint="eastAsia"/>
              </w:rPr>
              <w:t>-23</w:t>
            </w:r>
            <w:r w:rsidRPr="00931575">
              <w:t xml:space="preserve"> </w:t>
            </w:r>
            <w:r w:rsidRPr="00931575">
              <w:rPr>
                <w:rFonts w:hint="eastAsia"/>
              </w:rPr>
              <w:t>dBm/MHz</w:t>
            </w:r>
          </w:p>
        </w:tc>
      </w:tr>
      <w:tr w:rsidR="00BD24C6" w:rsidRPr="00931575" w14:paraId="488FAD22" w14:textId="77777777" w:rsidTr="00980BD8">
        <w:trPr>
          <w:cantSplit/>
          <w:jc w:val="center"/>
        </w:trPr>
        <w:tc>
          <w:tcPr>
            <w:tcW w:w="6153" w:type="dxa"/>
            <w:gridSpan w:val="2"/>
          </w:tcPr>
          <w:p w14:paraId="3E632BBA" w14:textId="77777777" w:rsidR="00BD24C6" w:rsidRPr="00931575" w:rsidRDefault="00BD24C6" w:rsidP="00980BD8">
            <w:pPr>
              <w:pStyle w:val="TAN"/>
              <w:rPr>
                <w:lang w:val="en-US" w:eastAsia="zh-CN"/>
              </w:rPr>
            </w:pPr>
            <w:r w:rsidRPr="00931575">
              <w:rPr>
                <w:lang w:val="en-US" w:eastAsia="zh-CN"/>
              </w:rPr>
              <w:t>NOTE 1:</w:t>
            </w:r>
            <w:r w:rsidRPr="00931575">
              <w:rPr>
                <w:rFonts w:cs="Arial"/>
                <w:szCs w:val="18"/>
              </w:rPr>
              <w:tab/>
            </w:r>
            <w:r w:rsidRPr="00931575">
              <w:rPr>
                <w:lang w:val="en-US" w:eastAsia="zh-CN"/>
              </w:rPr>
              <w:t>The test requirement is derived from the basic limit a scaling factor of 9 dB and any applicable TT.</w:t>
            </w:r>
          </w:p>
          <w:p w14:paraId="7D9141A1" w14:textId="77777777" w:rsidR="00BD24C6" w:rsidRPr="00931575" w:rsidRDefault="00BD24C6" w:rsidP="00980BD8">
            <w:pPr>
              <w:pStyle w:val="TAN"/>
              <w:rPr>
                <w:rFonts w:cs="v5.0.0"/>
              </w:rPr>
            </w:pPr>
            <w:r w:rsidRPr="00931575">
              <w:rPr>
                <w:lang w:val="en-US" w:eastAsia="zh-CN"/>
              </w:rPr>
              <w:t>NOTE 2:</w:t>
            </w:r>
            <w:r w:rsidRPr="00931575">
              <w:rPr>
                <w:rFonts w:cs="Arial"/>
                <w:szCs w:val="18"/>
              </w:rPr>
              <w:tab/>
            </w:r>
            <w:r w:rsidRPr="00931575">
              <w:rPr>
                <w:lang w:val="en-US" w:eastAsia="zh-CN"/>
              </w:rPr>
              <w:t>Void</w:t>
            </w:r>
          </w:p>
        </w:tc>
      </w:tr>
    </w:tbl>
    <w:p w14:paraId="4AF1BDB4" w14:textId="77777777" w:rsidR="00BD24C6" w:rsidRPr="00931575" w:rsidRDefault="00BD24C6" w:rsidP="00BD24C6"/>
    <w:p w14:paraId="37077FC1" w14:textId="77777777" w:rsidR="00BD24C6" w:rsidRPr="00931575" w:rsidRDefault="00BD24C6" w:rsidP="00BD24C6">
      <w:r w:rsidRPr="00931575">
        <w:t>For operation in non-contiguous spectrum or multiple bands, the OTA ACLR measurement result shall not be less than the OTA ACLR limit specified in table 6.7.3.5.1-2a.</w:t>
      </w:r>
    </w:p>
    <w:p w14:paraId="35BCCF07" w14:textId="77777777" w:rsidR="00BD24C6" w:rsidRPr="00931575" w:rsidRDefault="00BD24C6" w:rsidP="00BD24C6">
      <w:pPr>
        <w:pStyle w:val="TH"/>
        <w:rPr>
          <w:lang w:val="en-US"/>
        </w:rPr>
      </w:pPr>
      <w:r w:rsidRPr="00931575">
        <w:rPr>
          <w:lang w:val="en-US"/>
        </w:rPr>
        <w:lastRenderedPageBreak/>
        <w:t xml:space="preserve">Table 6.7.3.5.1-2a: </w:t>
      </w:r>
      <w:r w:rsidRPr="00931575">
        <w:rPr>
          <w:i/>
          <w:lang w:val="en-US"/>
        </w:rPr>
        <w:t>BS type 1-O</w:t>
      </w:r>
      <w:r w:rsidRPr="00931575">
        <w:rPr>
          <w:lang w:val="en-US"/>
        </w:rPr>
        <w:t xml:space="preserve"> </w:t>
      </w:r>
      <w:r w:rsidRPr="00931575">
        <w:t>ACLR limit in non-contiguous spectrum or multiple bands</w:t>
      </w:r>
    </w:p>
    <w:tbl>
      <w:tblPr>
        <w:tblW w:w="10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5"/>
        <w:gridCol w:w="1493"/>
        <w:gridCol w:w="1746"/>
        <w:gridCol w:w="1157"/>
        <w:gridCol w:w="1800"/>
        <w:gridCol w:w="788"/>
        <w:gridCol w:w="836"/>
        <w:gridCol w:w="836"/>
      </w:tblGrid>
      <w:tr w:rsidR="00426DA7" w:rsidRPr="00931575" w14:paraId="32B76EB2" w14:textId="64A90136" w:rsidTr="00426DA7">
        <w:trPr>
          <w:cantSplit/>
          <w:jc w:val="center"/>
        </w:trPr>
        <w:tc>
          <w:tcPr>
            <w:tcW w:w="1805" w:type="dxa"/>
            <w:tcBorders>
              <w:top w:val="single" w:sz="6" w:space="0" w:color="auto"/>
              <w:left w:val="single" w:sz="6" w:space="0" w:color="auto"/>
              <w:bottom w:val="single" w:sz="4" w:space="0" w:color="auto"/>
              <w:right w:val="single" w:sz="6" w:space="0" w:color="auto"/>
            </w:tcBorders>
            <w:hideMark/>
          </w:tcPr>
          <w:p w14:paraId="275F1710" w14:textId="77777777" w:rsidR="00426DA7" w:rsidRPr="00931575" w:rsidRDefault="00426DA7" w:rsidP="00426DA7">
            <w:pPr>
              <w:pStyle w:val="TAH"/>
              <w:rPr>
                <w:lang w:eastAsia="zh-CN"/>
              </w:rPr>
            </w:pPr>
            <w:r w:rsidRPr="00931575">
              <w:rPr>
                <w:rFonts w:eastAsia="SimSun"/>
                <w:i/>
                <w:lang w:eastAsia="zh-CN"/>
              </w:rPr>
              <w:t>BS channel bandwidth</w:t>
            </w:r>
            <w:r w:rsidRPr="00931575">
              <w:rPr>
                <w:lang w:eastAsia="zh-CN"/>
              </w:rPr>
              <w:t xml:space="preserve"> </w:t>
            </w:r>
            <w:r w:rsidRPr="00931575">
              <w:rPr>
                <w:rFonts w:eastAsia="SimSun"/>
                <w:lang w:eastAsia="zh-CN"/>
              </w:rPr>
              <w:t>of l</w:t>
            </w:r>
            <w:r w:rsidRPr="00931575">
              <w:rPr>
                <w:rFonts w:eastAsia="SimSun" w:cs="Arial"/>
                <w:lang w:eastAsia="zh-CN"/>
              </w:rPr>
              <w:t xml:space="preserve">owest/highest </w:t>
            </w:r>
            <w:r w:rsidRPr="00931575">
              <w:rPr>
                <w:rFonts w:eastAsia="SimSun"/>
                <w:lang w:eastAsia="zh-CN"/>
              </w:rPr>
              <w:t>NR</w:t>
            </w:r>
            <w:r w:rsidRPr="00931575">
              <w:rPr>
                <w:lang w:eastAsia="zh-CN"/>
              </w:rPr>
              <w:t xml:space="preserve"> </w:t>
            </w:r>
            <w:r w:rsidRPr="00931575">
              <w:rPr>
                <w:rFonts w:eastAsia="SimSun" w:cs="Arial"/>
                <w:lang w:eastAsia="zh-CN"/>
              </w:rPr>
              <w:t>carrier</w:t>
            </w:r>
            <w:r w:rsidRPr="00931575">
              <w:rPr>
                <w:lang w:eastAsia="zh-CN"/>
              </w:rPr>
              <w:t xml:space="preserve"> transmitted </w:t>
            </w:r>
            <w:r w:rsidRPr="00931575">
              <w:rPr>
                <w:rFonts w:cs="Arial"/>
                <w:lang w:eastAsia="zh-CN"/>
              </w:rPr>
              <w:t>BW</w:t>
            </w:r>
            <w:r w:rsidRPr="00931575">
              <w:rPr>
                <w:rFonts w:cs="Arial"/>
                <w:vertAlign w:val="subscript"/>
                <w:lang w:eastAsia="zh-CN"/>
              </w:rPr>
              <w:t>Channel</w:t>
            </w:r>
            <w:r w:rsidRPr="00931575">
              <w:rPr>
                <w:lang w:eastAsia="zh-CN"/>
              </w:rPr>
              <w:t xml:space="preserve"> (MHz) </w:t>
            </w:r>
          </w:p>
        </w:tc>
        <w:tc>
          <w:tcPr>
            <w:tcW w:w="1493" w:type="dxa"/>
            <w:tcBorders>
              <w:top w:val="single" w:sz="6" w:space="0" w:color="auto"/>
              <w:left w:val="single" w:sz="6" w:space="0" w:color="auto"/>
              <w:bottom w:val="single" w:sz="6" w:space="0" w:color="auto"/>
              <w:right w:val="single" w:sz="6" w:space="0" w:color="auto"/>
            </w:tcBorders>
            <w:hideMark/>
          </w:tcPr>
          <w:p w14:paraId="06047A49" w14:textId="77777777" w:rsidR="00426DA7" w:rsidRPr="00931575" w:rsidRDefault="00426DA7" w:rsidP="00426DA7">
            <w:pPr>
              <w:pStyle w:val="TAH"/>
              <w:rPr>
                <w:lang w:eastAsia="zh-CN"/>
              </w:rPr>
            </w:pPr>
            <w:r w:rsidRPr="00931575">
              <w:rPr>
                <w:lang w:eastAsia="zh-CN"/>
              </w:rPr>
              <w:t>Sub-block or Inter RF Bandwidth gap size (Wgap) where the limit applies (MHz)</w:t>
            </w:r>
          </w:p>
        </w:tc>
        <w:tc>
          <w:tcPr>
            <w:tcW w:w="1746" w:type="dxa"/>
            <w:tcBorders>
              <w:top w:val="single" w:sz="6" w:space="0" w:color="auto"/>
              <w:left w:val="single" w:sz="6" w:space="0" w:color="auto"/>
              <w:bottom w:val="single" w:sz="6" w:space="0" w:color="auto"/>
              <w:right w:val="single" w:sz="6" w:space="0" w:color="auto"/>
            </w:tcBorders>
            <w:hideMark/>
          </w:tcPr>
          <w:p w14:paraId="74D40235" w14:textId="77777777" w:rsidR="00426DA7" w:rsidRPr="00931575" w:rsidRDefault="00426DA7" w:rsidP="00426DA7">
            <w:pPr>
              <w:pStyle w:val="TAH"/>
              <w:rPr>
                <w:lang w:eastAsia="zh-CN"/>
              </w:rPr>
            </w:pPr>
            <w:r w:rsidRPr="00931575">
              <w:rPr>
                <w:lang w:eastAsia="zh-CN"/>
              </w:rPr>
              <w:t xml:space="preserve">BS adjacent channel centre frequency offset below or above the </w:t>
            </w:r>
            <w:r w:rsidRPr="00931575">
              <w:rPr>
                <w:rFonts w:eastAsia="SimSun"/>
                <w:lang w:eastAsia="zh-CN"/>
              </w:rPr>
              <w:t>sub-block or Base Station RF Bandwidth edge (inside the gap)</w:t>
            </w:r>
          </w:p>
        </w:tc>
        <w:tc>
          <w:tcPr>
            <w:tcW w:w="1157" w:type="dxa"/>
            <w:tcBorders>
              <w:top w:val="single" w:sz="6" w:space="0" w:color="auto"/>
              <w:left w:val="single" w:sz="6" w:space="0" w:color="auto"/>
              <w:bottom w:val="single" w:sz="6" w:space="0" w:color="auto"/>
              <w:right w:val="single" w:sz="6" w:space="0" w:color="auto"/>
            </w:tcBorders>
            <w:hideMark/>
          </w:tcPr>
          <w:p w14:paraId="0465943B" w14:textId="77777777" w:rsidR="00426DA7" w:rsidRPr="00931575" w:rsidRDefault="00426DA7" w:rsidP="00426DA7">
            <w:pPr>
              <w:pStyle w:val="TAH"/>
              <w:rPr>
                <w:lang w:eastAsia="zh-CN"/>
              </w:rPr>
            </w:pPr>
            <w:r w:rsidRPr="00931575">
              <w:rPr>
                <w:lang w:eastAsia="zh-CN"/>
              </w:rPr>
              <w:t>Assumed adjacent channel carrier</w:t>
            </w:r>
          </w:p>
        </w:tc>
        <w:tc>
          <w:tcPr>
            <w:tcW w:w="1800" w:type="dxa"/>
            <w:tcBorders>
              <w:top w:val="single" w:sz="6" w:space="0" w:color="auto"/>
              <w:left w:val="single" w:sz="6" w:space="0" w:color="auto"/>
              <w:bottom w:val="single" w:sz="6" w:space="0" w:color="auto"/>
              <w:right w:val="single" w:sz="6" w:space="0" w:color="auto"/>
            </w:tcBorders>
            <w:hideMark/>
          </w:tcPr>
          <w:p w14:paraId="47F46157" w14:textId="77777777" w:rsidR="00426DA7" w:rsidRPr="00931575" w:rsidRDefault="00426DA7" w:rsidP="00426DA7">
            <w:pPr>
              <w:pStyle w:val="TAH"/>
              <w:rPr>
                <w:lang w:eastAsia="zh-CN"/>
              </w:rPr>
            </w:pPr>
            <w:r w:rsidRPr="00931575">
              <w:rPr>
                <w:lang w:eastAsia="zh-CN"/>
              </w:rPr>
              <w:t>Filter on the adjacent channel frequency and corresponding filter bandwidth</w:t>
            </w:r>
          </w:p>
        </w:tc>
        <w:tc>
          <w:tcPr>
            <w:tcW w:w="788" w:type="dxa"/>
            <w:tcBorders>
              <w:top w:val="single" w:sz="6" w:space="0" w:color="auto"/>
              <w:left w:val="single" w:sz="6" w:space="0" w:color="auto"/>
              <w:bottom w:val="single" w:sz="6" w:space="0" w:color="auto"/>
              <w:right w:val="single" w:sz="6" w:space="0" w:color="auto"/>
            </w:tcBorders>
            <w:hideMark/>
          </w:tcPr>
          <w:p w14:paraId="05473282" w14:textId="77777777" w:rsidR="00426DA7" w:rsidRPr="00931575" w:rsidRDefault="00426DA7" w:rsidP="00426DA7">
            <w:pPr>
              <w:pStyle w:val="TAH"/>
              <w:rPr>
                <w:lang w:eastAsia="zh-CN"/>
              </w:rPr>
            </w:pPr>
            <w:r w:rsidRPr="00931575">
              <w:rPr>
                <w:lang w:eastAsia="zh-CN"/>
              </w:rPr>
              <w:t>OTA ACLR limit</w:t>
            </w:r>
          </w:p>
          <w:p w14:paraId="176947EC" w14:textId="77777777" w:rsidR="00426DA7" w:rsidRPr="00931575" w:rsidRDefault="00426DA7" w:rsidP="00426DA7">
            <w:pPr>
              <w:pStyle w:val="TAH"/>
              <w:rPr>
                <w:lang w:eastAsia="zh-CN"/>
              </w:rPr>
            </w:pPr>
            <w:r w:rsidRPr="00931575">
              <w:rPr>
                <w:lang w:eastAsia="zh-CN"/>
              </w:rPr>
              <w:t>(0-3GHz)</w:t>
            </w:r>
          </w:p>
        </w:tc>
        <w:tc>
          <w:tcPr>
            <w:tcW w:w="836" w:type="dxa"/>
            <w:tcBorders>
              <w:top w:val="single" w:sz="6" w:space="0" w:color="auto"/>
              <w:left w:val="single" w:sz="6" w:space="0" w:color="auto"/>
              <w:bottom w:val="single" w:sz="6" w:space="0" w:color="auto"/>
              <w:right w:val="single" w:sz="6" w:space="0" w:color="auto"/>
            </w:tcBorders>
          </w:tcPr>
          <w:p w14:paraId="3CF8E008" w14:textId="77777777" w:rsidR="00426DA7" w:rsidRPr="00931575" w:rsidRDefault="00426DA7" w:rsidP="00426DA7">
            <w:pPr>
              <w:pStyle w:val="TAH"/>
              <w:rPr>
                <w:lang w:eastAsia="zh-CN"/>
              </w:rPr>
            </w:pPr>
            <w:r w:rsidRPr="00931575">
              <w:rPr>
                <w:lang w:eastAsia="zh-CN"/>
              </w:rPr>
              <w:t>OTA ACLR limit (3-6GHz)</w:t>
            </w:r>
          </w:p>
        </w:tc>
        <w:tc>
          <w:tcPr>
            <w:tcW w:w="836" w:type="dxa"/>
            <w:tcBorders>
              <w:top w:val="single" w:sz="6" w:space="0" w:color="auto"/>
              <w:left w:val="single" w:sz="6" w:space="0" w:color="auto"/>
              <w:bottom w:val="single" w:sz="6" w:space="0" w:color="auto"/>
              <w:right w:val="single" w:sz="6" w:space="0" w:color="auto"/>
            </w:tcBorders>
          </w:tcPr>
          <w:p w14:paraId="42A072DF" w14:textId="0C66DD19" w:rsidR="00426DA7" w:rsidRPr="00931575" w:rsidRDefault="00426DA7" w:rsidP="00426DA7">
            <w:pPr>
              <w:pStyle w:val="TAH"/>
              <w:rPr>
                <w:lang w:eastAsia="zh-CN"/>
              </w:rPr>
            </w:pPr>
            <w:ins w:id="327" w:author="D. Everaere" w:date="2022-04-20T14:44:00Z">
              <w:r w:rsidRPr="00931575">
                <w:t>OTA ACLR limit (</w:t>
              </w:r>
              <w:r>
                <w:t>6.0</w:t>
              </w:r>
              <w:r w:rsidRPr="00931575">
                <w:t xml:space="preserve"> – </w:t>
              </w:r>
              <w:r>
                <w:t>7.125</w:t>
              </w:r>
              <w:r w:rsidRPr="00931575">
                <w:t xml:space="preserve"> GHz)</w:t>
              </w:r>
            </w:ins>
          </w:p>
        </w:tc>
      </w:tr>
      <w:tr w:rsidR="00426DA7" w:rsidRPr="00931575" w14:paraId="41079A4C" w14:textId="69AB0E8C" w:rsidTr="00426DA7">
        <w:trPr>
          <w:cantSplit/>
          <w:jc w:val="center"/>
        </w:trPr>
        <w:tc>
          <w:tcPr>
            <w:tcW w:w="1805" w:type="dxa"/>
            <w:tcBorders>
              <w:top w:val="single" w:sz="4" w:space="0" w:color="auto"/>
              <w:left w:val="single" w:sz="4" w:space="0" w:color="auto"/>
              <w:bottom w:val="nil"/>
              <w:right w:val="single" w:sz="4" w:space="0" w:color="auto"/>
            </w:tcBorders>
            <w:shd w:val="clear" w:color="auto" w:fill="auto"/>
            <w:hideMark/>
          </w:tcPr>
          <w:p w14:paraId="421E69B2" w14:textId="77777777" w:rsidR="00426DA7" w:rsidRPr="00931575" w:rsidRDefault="00426DA7" w:rsidP="00426DA7">
            <w:pPr>
              <w:pStyle w:val="TAC"/>
              <w:rPr>
                <w:rFonts w:eastAsia="SimSun"/>
                <w:lang w:eastAsia="zh-CN"/>
              </w:rPr>
            </w:pPr>
            <w:r w:rsidRPr="00931575">
              <w:rPr>
                <w:lang w:eastAsia="zh-CN"/>
              </w:rPr>
              <w:t>5, 10, 15, 20</w:t>
            </w:r>
          </w:p>
        </w:tc>
        <w:tc>
          <w:tcPr>
            <w:tcW w:w="1493" w:type="dxa"/>
            <w:tcBorders>
              <w:top w:val="single" w:sz="6" w:space="0" w:color="auto"/>
              <w:left w:val="single" w:sz="4" w:space="0" w:color="auto"/>
              <w:bottom w:val="single" w:sz="6" w:space="0" w:color="auto"/>
              <w:right w:val="single" w:sz="6" w:space="0" w:color="auto"/>
            </w:tcBorders>
            <w:hideMark/>
          </w:tcPr>
          <w:p w14:paraId="23C9B2FF" w14:textId="77777777" w:rsidR="00426DA7" w:rsidRPr="00931575" w:rsidRDefault="00426DA7" w:rsidP="00426DA7">
            <w:pPr>
              <w:pStyle w:val="TAC"/>
              <w:rPr>
                <w:lang w:eastAsia="zh-CN"/>
              </w:rPr>
            </w:pPr>
            <w:r w:rsidRPr="00931575">
              <w:rPr>
                <w:lang w:eastAsia="zh-CN"/>
              </w:rPr>
              <w:t>W</w:t>
            </w:r>
            <w:r w:rsidRPr="00931575">
              <w:rPr>
                <w:vertAlign w:val="subscript"/>
                <w:lang w:eastAsia="zh-CN"/>
              </w:rPr>
              <w:t>gap</w:t>
            </w:r>
            <w:r w:rsidRPr="00931575">
              <w:rPr>
                <w:lang w:eastAsia="zh-CN"/>
              </w:rPr>
              <w:t xml:space="preserve"> ≥ 15 (Note 3)</w:t>
            </w:r>
          </w:p>
          <w:p w14:paraId="0BE4B89B" w14:textId="77777777" w:rsidR="00426DA7" w:rsidRPr="00931575" w:rsidRDefault="00426DA7" w:rsidP="00426DA7">
            <w:pPr>
              <w:pStyle w:val="TAC"/>
              <w:rPr>
                <w:lang w:eastAsia="zh-CN"/>
              </w:rPr>
            </w:pPr>
            <w:r w:rsidRPr="00931575">
              <w:rPr>
                <w:lang w:eastAsia="zh-CN"/>
              </w:rPr>
              <w:t>W</w:t>
            </w:r>
            <w:r w:rsidRPr="00931575">
              <w:rPr>
                <w:vertAlign w:val="subscript"/>
                <w:lang w:eastAsia="zh-CN"/>
              </w:rPr>
              <w:t>gap</w:t>
            </w:r>
            <w:r w:rsidRPr="00931575">
              <w:rPr>
                <w:lang w:eastAsia="zh-CN"/>
              </w:rPr>
              <w:t xml:space="preserve"> ≥ 45 (Note 4)</w:t>
            </w:r>
          </w:p>
        </w:tc>
        <w:tc>
          <w:tcPr>
            <w:tcW w:w="1746" w:type="dxa"/>
            <w:tcBorders>
              <w:top w:val="single" w:sz="6" w:space="0" w:color="auto"/>
              <w:left w:val="single" w:sz="6" w:space="0" w:color="auto"/>
              <w:bottom w:val="single" w:sz="6" w:space="0" w:color="auto"/>
              <w:right w:val="single" w:sz="6" w:space="0" w:color="auto"/>
            </w:tcBorders>
            <w:hideMark/>
          </w:tcPr>
          <w:p w14:paraId="608ACF39" w14:textId="77777777" w:rsidR="00426DA7" w:rsidRPr="00931575" w:rsidRDefault="00426DA7" w:rsidP="00426DA7">
            <w:pPr>
              <w:pStyle w:val="TAC"/>
              <w:rPr>
                <w:lang w:eastAsia="zh-CN"/>
              </w:rPr>
            </w:pPr>
            <w:r w:rsidRPr="00931575">
              <w:rPr>
                <w:lang w:eastAsia="zh-CN"/>
              </w:rPr>
              <w:t>2.5 MHz</w:t>
            </w:r>
          </w:p>
        </w:tc>
        <w:tc>
          <w:tcPr>
            <w:tcW w:w="1157" w:type="dxa"/>
            <w:tcBorders>
              <w:top w:val="single" w:sz="6" w:space="0" w:color="auto"/>
              <w:left w:val="single" w:sz="6" w:space="0" w:color="auto"/>
              <w:bottom w:val="single" w:sz="6" w:space="0" w:color="auto"/>
              <w:right w:val="single" w:sz="6" w:space="0" w:color="auto"/>
            </w:tcBorders>
            <w:hideMark/>
          </w:tcPr>
          <w:p w14:paraId="483CB165" w14:textId="77777777" w:rsidR="00426DA7" w:rsidRPr="00931575" w:rsidRDefault="00426DA7" w:rsidP="00426DA7">
            <w:pPr>
              <w:pStyle w:val="TAC"/>
              <w:rPr>
                <w:lang w:eastAsia="zh-CN"/>
              </w:rPr>
            </w:pPr>
            <w:r w:rsidRPr="00931575">
              <w:rPr>
                <w:rFonts w:eastAsia="SimSun"/>
                <w:lang w:eastAsia="zh-CN"/>
              </w:rPr>
              <w:t xml:space="preserve">5 MHz </w:t>
            </w:r>
            <w:r w:rsidRPr="00931575">
              <w:rPr>
                <w:lang w:eastAsia="zh-CN"/>
              </w:rPr>
              <w:t xml:space="preserve">NR </w:t>
            </w:r>
            <w:r w:rsidRPr="00931575">
              <w:rPr>
                <w:rFonts w:cs="v5.0.0"/>
              </w:rPr>
              <w:t>(Note 2)</w:t>
            </w:r>
          </w:p>
        </w:tc>
        <w:tc>
          <w:tcPr>
            <w:tcW w:w="1800" w:type="dxa"/>
            <w:tcBorders>
              <w:top w:val="single" w:sz="6" w:space="0" w:color="auto"/>
              <w:left w:val="single" w:sz="6" w:space="0" w:color="auto"/>
              <w:bottom w:val="single" w:sz="6" w:space="0" w:color="auto"/>
              <w:right w:val="single" w:sz="6" w:space="0" w:color="auto"/>
            </w:tcBorders>
            <w:hideMark/>
          </w:tcPr>
          <w:p w14:paraId="5B6E5AEA" w14:textId="77777777" w:rsidR="00426DA7" w:rsidRPr="00931575" w:rsidRDefault="00426DA7" w:rsidP="00426DA7">
            <w:pPr>
              <w:pStyle w:val="TAC"/>
              <w:rPr>
                <w:lang w:eastAsia="zh-CN"/>
              </w:rPr>
            </w:pPr>
            <w:r w:rsidRPr="00931575">
              <w:rPr>
                <w:lang w:eastAsia="zh-CN"/>
              </w:rPr>
              <w:t>Square (</w:t>
            </w:r>
            <w:r w:rsidRPr="00931575">
              <w:rPr>
                <w:rFonts w:cs="Arial"/>
                <w:lang w:eastAsia="zh-CN"/>
              </w:rPr>
              <w:t>BW</w:t>
            </w:r>
            <w:r w:rsidRPr="00931575">
              <w:rPr>
                <w:rFonts w:cs="Arial"/>
                <w:vertAlign w:val="subscript"/>
                <w:lang w:eastAsia="zh-CN"/>
              </w:rPr>
              <w:t>Config</w:t>
            </w:r>
            <w:r w:rsidRPr="00931575">
              <w:rPr>
                <w:lang w:eastAsia="zh-CN"/>
              </w:rPr>
              <w:t>)</w:t>
            </w:r>
          </w:p>
        </w:tc>
        <w:tc>
          <w:tcPr>
            <w:tcW w:w="788" w:type="dxa"/>
            <w:tcBorders>
              <w:top w:val="single" w:sz="6" w:space="0" w:color="auto"/>
              <w:left w:val="single" w:sz="6" w:space="0" w:color="auto"/>
              <w:bottom w:val="single" w:sz="6" w:space="0" w:color="auto"/>
              <w:right w:val="single" w:sz="6" w:space="0" w:color="auto"/>
            </w:tcBorders>
            <w:hideMark/>
          </w:tcPr>
          <w:p w14:paraId="33A29A13" w14:textId="77777777" w:rsidR="00426DA7" w:rsidRPr="00931575" w:rsidRDefault="00426DA7" w:rsidP="00426DA7">
            <w:pPr>
              <w:pStyle w:val="TAC"/>
              <w:rPr>
                <w:lang w:eastAsia="zh-CN"/>
              </w:rPr>
            </w:pPr>
            <w:r w:rsidRPr="00931575">
              <w:t>44 dB</w:t>
            </w:r>
          </w:p>
        </w:tc>
        <w:tc>
          <w:tcPr>
            <w:tcW w:w="836" w:type="dxa"/>
            <w:tcBorders>
              <w:top w:val="single" w:sz="6" w:space="0" w:color="auto"/>
              <w:left w:val="single" w:sz="6" w:space="0" w:color="auto"/>
              <w:bottom w:val="single" w:sz="6" w:space="0" w:color="auto"/>
              <w:right w:val="single" w:sz="6" w:space="0" w:color="auto"/>
            </w:tcBorders>
          </w:tcPr>
          <w:p w14:paraId="7FFDA749" w14:textId="77777777" w:rsidR="00426DA7" w:rsidRPr="00931575" w:rsidRDefault="00426DA7" w:rsidP="00426DA7">
            <w:pPr>
              <w:pStyle w:val="TAC"/>
              <w:rPr>
                <w:lang w:eastAsia="zh-CN"/>
              </w:rPr>
            </w:pPr>
            <w:r w:rsidRPr="00931575">
              <w:t>43.8 dB</w:t>
            </w:r>
          </w:p>
        </w:tc>
        <w:tc>
          <w:tcPr>
            <w:tcW w:w="836" w:type="dxa"/>
            <w:tcBorders>
              <w:top w:val="single" w:sz="6" w:space="0" w:color="auto"/>
              <w:left w:val="single" w:sz="6" w:space="0" w:color="auto"/>
              <w:bottom w:val="single" w:sz="6" w:space="0" w:color="auto"/>
              <w:right w:val="single" w:sz="6" w:space="0" w:color="auto"/>
            </w:tcBorders>
          </w:tcPr>
          <w:p w14:paraId="625A0825" w14:textId="2E844CB6" w:rsidR="00426DA7" w:rsidRPr="00931575" w:rsidRDefault="00426DA7" w:rsidP="00426DA7">
            <w:pPr>
              <w:pStyle w:val="TAC"/>
            </w:pPr>
            <w:ins w:id="328" w:author="D. Everaere" w:date="2022-04-20T14:44:00Z">
              <w:r>
                <w:t>36.</w:t>
              </w:r>
            </w:ins>
            <w:ins w:id="329" w:author="D. Everaere" w:date="2022-08-01T10:09:00Z">
              <w:r w:rsidR="00C84E7F">
                <w:t>8</w:t>
              </w:r>
            </w:ins>
            <w:ins w:id="330" w:author="D. Everaere" w:date="2022-04-20T14:44:00Z">
              <w:r>
                <w:t xml:space="preserve"> dB</w:t>
              </w:r>
            </w:ins>
          </w:p>
        </w:tc>
      </w:tr>
      <w:tr w:rsidR="00426DA7" w:rsidRPr="00931575" w14:paraId="79FA5940" w14:textId="66FAC8C8" w:rsidTr="00426DA7">
        <w:trPr>
          <w:cantSplit/>
          <w:jc w:val="center"/>
        </w:trPr>
        <w:tc>
          <w:tcPr>
            <w:tcW w:w="1805" w:type="dxa"/>
            <w:tcBorders>
              <w:top w:val="nil"/>
              <w:left w:val="single" w:sz="4" w:space="0" w:color="auto"/>
              <w:bottom w:val="single" w:sz="4" w:space="0" w:color="auto"/>
              <w:right w:val="single" w:sz="4" w:space="0" w:color="auto"/>
            </w:tcBorders>
            <w:shd w:val="clear" w:color="auto" w:fill="auto"/>
            <w:hideMark/>
          </w:tcPr>
          <w:p w14:paraId="5BB73C56" w14:textId="77777777" w:rsidR="00426DA7" w:rsidRPr="00931575" w:rsidRDefault="00426DA7" w:rsidP="00426DA7">
            <w:pPr>
              <w:pStyle w:val="TAC"/>
              <w:rPr>
                <w:rFonts w:eastAsia="SimSun"/>
                <w:lang w:eastAsia="zh-CN"/>
              </w:rPr>
            </w:pPr>
          </w:p>
        </w:tc>
        <w:tc>
          <w:tcPr>
            <w:tcW w:w="1493" w:type="dxa"/>
            <w:tcBorders>
              <w:top w:val="single" w:sz="6" w:space="0" w:color="auto"/>
              <w:left w:val="single" w:sz="4" w:space="0" w:color="auto"/>
              <w:bottom w:val="single" w:sz="6" w:space="0" w:color="auto"/>
              <w:right w:val="single" w:sz="6" w:space="0" w:color="auto"/>
            </w:tcBorders>
            <w:hideMark/>
          </w:tcPr>
          <w:p w14:paraId="1F928A35" w14:textId="77777777" w:rsidR="00426DA7" w:rsidRPr="00931575" w:rsidRDefault="00426DA7" w:rsidP="00426DA7">
            <w:pPr>
              <w:pStyle w:val="TAC"/>
              <w:rPr>
                <w:lang w:eastAsia="zh-CN"/>
              </w:rPr>
            </w:pPr>
            <w:r w:rsidRPr="00931575">
              <w:rPr>
                <w:lang w:eastAsia="zh-CN"/>
              </w:rPr>
              <w:t>Wgap ≥ 20 (Note 3)</w:t>
            </w:r>
          </w:p>
          <w:p w14:paraId="53CCDA5C" w14:textId="77777777" w:rsidR="00426DA7" w:rsidRPr="00931575" w:rsidRDefault="00426DA7" w:rsidP="00426DA7">
            <w:pPr>
              <w:pStyle w:val="TAC"/>
              <w:rPr>
                <w:lang w:eastAsia="zh-CN"/>
              </w:rPr>
            </w:pPr>
            <w:r w:rsidRPr="00931575">
              <w:rPr>
                <w:lang w:eastAsia="zh-CN"/>
              </w:rPr>
              <w:t>Wgap ≥ 50 (Note 4)</w:t>
            </w:r>
          </w:p>
        </w:tc>
        <w:tc>
          <w:tcPr>
            <w:tcW w:w="1746" w:type="dxa"/>
            <w:tcBorders>
              <w:top w:val="single" w:sz="6" w:space="0" w:color="auto"/>
              <w:left w:val="single" w:sz="6" w:space="0" w:color="auto"/>
              <w:bottom w:val="single" w:sz="6" w:space="0" w:color="auto"/>
              <w:right w:val="single" w:sz="6" w:space="0" w:color="auto"/>
            </w:tcBorders>
            <w:hideMark/>
          </w:tcPr>
          <w:p w14:paraId="74E1E3B8" w14:textId="77777777" w:rsidR="00426DA7" w:rsidRPr="00931575" w:rsidRDefault="00426DA7" w:rsidP="00426DA7">
            <w:pPr>
              <w:pStyle w:val="TAC"/>
              <w:rPr>
                <w:lang w:eastAsia="zh-CN"/>
              </w:rPr>
            </w:pPr>
            <w:r w:rsidRPr="00931575">
              <w:rPr>
                <w:lang w:eastAsia="zh-CN"/>
              </w:rPr>
              <w:t>7.5 MHz</w:t>
            </w:r>
          </w:p>
        </w:tc>
        <w:tc>
          <w:tcPr>
            <w:tcW w:w="1157" w:type="dxa"/>
            <w:tcBorders>
              <w:top w:val="single" w:sz="6" w:space="0" w:color="auto"/>
              <w:left w:val="single" w:sz="6" w:space="0" w:color="auto"/>
              <w:bottom w:val="single" w:sz="6" w:space="0" w:color="auto"/>
              <w:right w:val="single" w:sz="6" w:space="0" w:color="auto"/>
            </w:tcBorders>
            <w:hideMark/>
          </w:tcPr>
          <w:p w14:paraId="18EA040E" w14:textId="77777777" w:rsidR="00426DA7" w:rsidRPr="00931575" w:rsidRDefault="00426DA7" w:rsidP="00426DA7">
            <w:pPr>
              <w:pStyle w:val="TAC"/>
              <w:rPr>
                <w:lang w:eastAsia="zh-CN"/>
              </w:rPr>
            </w:pPr>
            <w:r w:rsidRPr="00931575">
              <w:rPr>
                <w:rFonts w:eastAsia="SimSun"/>
                <w:lang w:eastAsia="zh-CN"/>
              </w:rPr>
              <w:t>5 MHz NR</w:t>
            </w:r>
            <w:r w:rsidRPr="00931575">
              <w:rPr>
                <w:lang w:eastAsia="zh-CN"/>
              </w:rPr>
              <w:t xml:space="preserve"> </w:t>
            </w:r>
            <w:r w:rsidRPr="00931575">
              <w:rPr>
                <w:rFonts w:cs="v5.0.0"/>
              </w:rPr>
              <w:t>(Note 2)</w:t>
            </w:r>
          </w:p>
        </w:tc>
        <w:tc>
          <w:tcPr>
            <w:tcW w:w="1800" w:type="dxa"/>
            <w:tcBorders>
              <w:top w:val="single" w:sz="6" w:space="0" w:color="auto"/>
              <w:left w:val="single" w:sz="6" w:space="0" w:color="auto"/>
              <w:bottom w:val="single" w:sz="6" w:space="0" w:color="auto"/>
              <w:right w:val="single" w:sz="6" w:space="0" w:color="auto"/>
            </w:tcBorders>
            <w:hideMark/>
          </w:tcPr>
          <w:p w14:paraId="64AA4A73" w14:textId="77777777" w:rsidR="00426DA7" w:rsidRPr="00931575" w:rsidRDefault="00426DA7" w:rsidP="00426DA7">
            <w:pPr>
              <w:pStyle w:val="TAC"/>
              <w:rPr>
                <w:lang w:eastAsia="zh-CN"/>
              </w:rPr>
            </w:pPr>
            <w:r w:rsidRPr="00931575">
              <w:rPr>
                <w:lang w:eastAsia="zh-CN"/>
              </w:rPr>
              <w:t>Square (</w:t>
            </w:r>
            <w:r w:rsidRPr="00931575">
              <w:rPr>
                <w:rFonts w:cs="Arial"/>
                <w:lang w:eastAsia="zh-CN"/>
              </w:rPr>
              <w:t>BW</w:t>
            </w:r>
            <w:r w:rsidRPr="00931575">
              <w:rPr>
                <w:rFonts w:cs="Arial"/>
                <w:vertAlign w:val="subscript"/>
                <w:lang w:eastAsia="zh-CN"/>
              </w:rPr>
              <w:t>Config</w:t>
            </w:r>
            <w:r w:rsidRPr="00931575">
              <w:rPr>
                <w:lang w:eastAsia="zh-CN"/>
              </w:rPr>
              <w:t>)</w:t>
            </w:r>
          </w:p>
        </w:tc>
        <w:tc>
          <w:tcPr>
            <w:tcW w:w="788" w:type="dxa"/>
            <w:tcBorders>
              <w:top w:val="single" w:sz="6" w:space="0" w:color="auto"/>
              <w:left w:val="single" w:sz="6" w:space="0" w:color="auto"/>
              <w:bottom w:val="single" w:sz="6" w:space="0" w:color="auto"/>
              <w:right w:val="single" w:sz="6" w:space="0" w:color="auto"/>
            </w:tcBorders>
            <w:hideMark/>
          </w:tcPr>
          <w:p w14:paraId="73F714E9" w14:textId="77777777" w:rsidR="00426DA7" w:rsidRPr="00931575" w:rsidRDefault="00426DA7" w:rsidP="00426DA7">
            <w:pPr>
              <w:pStyle w:val="TAC"/>
              <w:rPr>
                <w:lang w:eastAsia="zh-CN"/>
              </w:rPr>
            </w:pPr>
            <w:r w:rsidRPr="00931575">
              <w:t>44 dB</w:t>
            </w:r>
          </w:p>
        </w:tc>
        <w:tc>
          <w:tcPr>
            <w:tcW w:w="836" w:type="dxa"/>
            <w:tcBorders>
              <w:top w:val="single" w:sz="6" w:space="0" w:color="auto"/>
              <w:left w:val="single" w:sz="6" w:space="0" w:color="auto"/>
              <w:bottom w:val="single" w:sz="6" w:space="0" w:color="auto"/>
              <w:right w:val="single" w:sz="6" w:space="0" w:color="auto"/>
            </w:tcBorders>
          </w:tcPr>
          <w:p w14:paraId="68EA2780" w14:textId="77777777" w:rsidR="00426DA7" w:rsidRPr="00931575" w:rsidRDefault="00426DA7" w:rsidP="00426DA7">
            <w:pPr>
              <w:pStyle w:val="TAC"/>
              <w:rPr>
                <w:lang w:eastAsia="zh-CN"/>
              </w:rPr>
            </w:pPr>
            <w:r w:rsidRPr="00931575">
              <w:t>43.8 dB</w:t>
            </w:r>
          </w:p>
        </w:tc>
        <w:tc>
          <w:tcPr>
            <w:tcW w:w="836" w:type="dxa"/>
            <w:tcBorders>
              <w:top w:val="single" w:sz="6" w:space="0" w:color="auto"/>
              <w:left w:val="single" w:sz="6" w:space="0" w:color="auto"/>
              <w:bottom w:val="single" w:sz="6" w:space="0" w:color="auto"/>
              <w:right w:val="single" w:sz="6" w:space="0" w:color="auto"/>
            </w:tcBorders>
          </w:tcPr>
          <w:p w14:paraId="3DF58FDA" w14:textId="47CCBBB7" w:rsidR="00426DA7" w:rsidRPr="00931575" w:rsidRDefault="00426DA7" w:rsidP="00426DA7">
            <w:pPr>
              <w:pStyle w:val="TAC"/>
            </w:pPr>
            <w:ins w:id="331" w:author="D. Everaere" w:date="2022-04-20T14:44:00Z">
              <w:r>
                <w:t>36.</w:t>
              </w:r>
            </w:ins>
            <w:ins w:id="332" w:author="D. Everaere" w:date="2022-08-01T10:09:00Z">
              <w:r w:rsidR="00C84E7F">
                <w:t>8</w:t>
              </w:r>
            </w:ins>
            <w:ins w:id="333" w:author="D. Everaere" w:date="2022-04-20T14:44:00Z">
              <w:r>
                <w:t xml:space="preserve"> dB</w:t>
              </w:r>
            </w:ins>
          </w:p>
        </w:tc>
      </w:tr>
      <w:tr w:rsidR="00426DA7" w:rsidRPr="00931575" w14:paraId="413436B7" w14:textId="6A4E21DE" w:rsidTr="00426DA7">
        <w:trPr>
          <w:cantSplit/>
          <w:jc w:val="center"/>
        </w:trPr>
        <w:tc>
          <w:tcPr>
            <w:tcW w:w="1805" w:type="dxa"/>
            <w:tcBorders>
              <w:top w:val="single" w:sz="4" w:space="0" w:color="auto"/>
              <w:left w:val="single" w:sz="4" w:space="0" w:color="auto"/>
              <w:bottom w:val="nil"/>
              <w:right w:val="single" w:sz="4" w:space="0" w:color="auto"/>
            </w:tcBorders>
            <w:shd w:val="clear" w:color="auto" w:fill="auto"/>
            <w:hideMark/>
          </w:tcPr>
          <w:p w14:paraId="143EE0D7" w14:textId="77777777" w:rsidR="00426DA7" w:rsidRPr="00931575" w:rsidRDefault="00426DA7" w:rsidP="00426DA7">
            <w:pPr>
              <w:pStyle w:val="TAC"/>
              <w:rPr>
                <w:rFonts w:eastAsia="SimSun"/>
                <w:lang w:eastAsia="zh-CN"/>
              </w:rPr>
            </w:pPr>
            <w:r>
              <w:rPr>
                <w:rFonts w:eastAsia="SimSun"/>
                <w:lang w:eastAsia="zh-CN"/>
              </w:rPr>
              <w:t xml:space="preserve">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50, 60, 70, 80, 90, 100</w:t>
            </w:r>
          </w:p>
        </w:tc>
        <w:tc>
          <w:tcPr>
            <w:tcW w:w="1493" w:type="dxa"/>
            <w:tcBorders>
              <w:top w:val="single" w:sz="6" w:space="0" w:color="auto"/>
              <w:left w:val="single" w:sz="4" w:space="0" w:color="auto"/>
              <w:bottom w:val="single" w:sz="6" w:space="0" w:color="auto"/>
              <w:right w:val="single" w:sz="6" w:space="0" w:color="auto"/>
            </w:tcBorders>
          </w:tcPr>
          <w:p w14:paraId="4B4463DC" w14:textId="77777777" w:rsidR="00426DA7" w:rsidRPr="00931575" w:rsidRDefault="00426DA7" w:rsidP="00426DA7">
            <w:pPr>
              <w:pStyle w:val="TAC"/>
              <w:rPr>
                <w:lang w:eastAsia="zh-CN"/>
              </w:rPr>
            </w:pPr>
            <w:r w:rsidRPr="00931575">
              <w:rPr>
                <w:lang w:eastAsia="zh-CN"/>
              </w:rPr>
              <w:t>Wgap ≥ 60 (Note 4)</w:t>
            </w:r>
          </w:p>
          <w:p w14:paraId="19B7BAE7" w14:textId="77777777" w:rsidR="00426DA7" w:rsidRPr="00931575" w:rsidRDefault="00426DA7" w:rsidP="00426DA7">
            <w:pPr>
              <w:pStyle w:val="TAC"/>
              <w:rPr>
                <w:lang w:eastAsia="zh-CN"/>
              </w:rPr>
            </w:pPr>
            <w:r w:rsidRPr="00931575">
              <w:rPr>
                <w:lang w:eastAsia="zh-CN"/>
              </w:rPr>
              <w:t>Wgap ≥ 30 (Note 3) </w:t>
            </w:r>
          </w:p>
        </w:tc>
        <w:tc>
          <w:tcPr>
            <w:tcW w:w="1746" w:type="dxa"/>
            <w:tcBorders>
              <w:top w:val="single" w:sz="6" w:space="0" w:color="auto"/>
              <w:left w:val="single" w:sz="6" w:space="0" w:color="auto"/>
              <w:bottom w:val="single" w:sz="6" w:space="0" w:color="auto"/>
              <w:right w:val="single" w:sz="6" w:space="0" w:color="auto"/>
            </w:tcBorders>
            <w:hideMark/>
          </w:tcPr>
          <w:p w14:paraId="3889EA70" w14:textId="77777777" w:rsidR="00426DA7" w:rsidRPr="00931575" w:rsidRDefault="00426DA7" w:rsidP="00426DA7">
            <w:pPr>
              <w:pStyle w:val="TAC"/>
              <w:rPr>
                <w:lang w:eastAsia="zh-CN"/>
              </w:rPr>
            </w:pPr>
            <w:r w:rsidRPr="00931575">
              <w:rPr>
                <w:lang w:eastAsia="zh-CN"/>
              </w:rPr>
              <w:t>10 MHz</w:t>
            </w:r>
          </w:p>
        </w:tc>
        <w:tc>
          <w:tcPr>
            <w:tcW w:w="1157" w:type="dxa"/>
            <w:tcBorders>
              <w:top w:val="single" w:sz="6" w:space="0" w:color="auto"/>
              <w:left w:val="single" w:sz="6" w:space="0" w:color="auto"/>
              <w:bottom w:val="single" w:sz="6" w:space="0" w:color="auto"/>
              <w:right w:val="single" w:sz="6" w:space="0" w:color="auto"/>
            </w:tcBorders>
            <w:hideMark/>
          </w:tcPr>
          <w:p w14:paraId="1DF39F36" w14:textId="77777777" w:rsidR="00426DA7" w:rsidRPr="00931575" w:rsidRDefault="00426DA7" w:rsidP="00426DA7">
            <w:pPr>
              <w:pStyle w:val="TAC"/>
              <w:rPr>
                <w:lang w:eastAsia="zh-CN"/>
              </w:rPr>
            </w:pPr>
            <w:r w:rsidRPr="00931575">
              <w:rPr>
                <w:lang w:eastAsia="zh-CN"/>
              </w:rPr>
              <w:t xml:space="preserve">20 MHz NR </w:t>
            </w:r>
            <w:r w:rsidRPr="00931575">
              <w:rPr>
                <w:rFonts w:cs="v5.0.0"/>
              </w:rPr>
              <w:t>(Note 2)</w:t>
            </w:r>
          </w:p>
        </w:tc>
        <w:tc>
          <w:tcPr>
            <w:tcW w:w="1800" w:type="dxa"/>
            <w:tcBorders>
              <w:top w:val="single" w:sz="6" w:space="0" w:color="auto"/>
              <w:left w:val="single" w:sz="6" w:space="0" w:color="auto"/>
              <w:bottom w:val="single" w:sz="6" w:space="0" w:color="auto"/>
              <w:right w:val="single" w:sz="6" w:space="0" w:color="auto"/>
            </w:tcBorders>
            <w:hideMark/>
          </w:tcPr>
          <w:p w14:paraId="262F89E6" w14:textId="77777777" w:rsidR="00426DA7" w:rsidRPr="00931575" w:rsidRDefault="00426DA7" w:rsidP="00426DA7">
            <w:pPr>
              <w:pStyle w:val="TAC"/>
              <w:rPr>
                <w:lang w:eastAsia="zh-CN"/>
              </w:rPr>
            </w:pPr>
            <w:r w:rsidRPr="00931575">
              <w:rPr>
                <w:lang w:eastAsia="zh-CN"/>
              </w:rPr>
              <w:t>Square (</w:t>
            </w:r>
            <w:r w:rsidRPr="00931575">
              <w:rPr>
                <w:rFonts w:cs="Arial"/>
                <w:lang w:eastAsia="zh-CN"/>
              </w:rPr>
              <w:t>BW</w:t>
            </w:r>
            <w:r w:rsidRPr="00931575">
              <w:rPr>
                <w:rFonts w:cs="Arial"/>
                <w:vertAlign w:val="subscript"/>
                <w:lang w:eastAsia="zh-CN"/>
              </w:rPr>
              <w:t>Config</w:t>
            </w:r>
            <w:r w:rsidRPr="00931575">
              <w:rPr>
                <w:lang w:eastAsia="zh-CN"/>
              </w:rPr>
              <w:t>)</w:t>
            </w:r>
          </w:p>
        </w:tc>
        <w:tc>
          <w:tcPr>
            <w:tcW w:w="788" w:type="dxa"/>
            <w:tcBorders>
              <w:top w:val="single" w:sz="6" w:space="0" w:color="auto"/>
              <w:left w:val="single" w:sz="6" w:space="0" w:color="auto"/>
              <w:bottom w:val="single" w:sz="6" w:space="0" w:color="auto"/>
              <w:right w:val="single" w:sz="6" w:space="0" w:color="auto"/>
            </w:tcBorders>
            <w:hideMark/>
          </w:tcPr>
          <w:p w14:paraId="08CA07A3" w14:textId="77777777" w:rsidR="00426DA7" w:rsidRPr="00931575" w:rsidRDefault="00426DA7" w:rsidP="00426DA7">
            <w:pPr>
              <w:pStyle w:val="TAC"/>
              <w:rPr>
                <w:lang w:eastAsia="zh-CN"/>
              </w:rPr>
            </w:pPr>
            <w:r w:rsidRPr="00931575">
              <w:t xml:space="preserve">44 dB </w:t>
            </w:r>
          </w:p>
        </w:tc>
        <w:tc>
          <w:tcPr>
            <w:tcW w:w="836" w:type="dxa"/>
            <w:tcBorders>
              <w:top w:val="single" w:sz="6" w:space="0" w:color="auto"/>
              <w:left w:val="single" w:sz="6" w:space="0" w:color="auto"/>
              <w:bottom w:val="single" w:sz="6" w:space="0" w:color="auto"/>
              <w:right w:val="single" w:sz="6" w:space="0" w:color="auto"/>
            </w:tcBorders>
          </w:tcPr>
          <w:p w14:paraId="4993ABD7" w14:textId="77777777" w:rsidR="00426DA7" w:rsidRPr="00931575" w:rsidRDefault="00426DA7" w:rsidP="00426DA7">
            <w:pPr>
              <w:pStyle w:val="TAC"/>
              <w:rPr>
                <w:lang w:eastAsia="zh-CN"/>
              </w:rPr>
            </w:pPr>
            <w:r w:rsidRPr="00931575">
              <w:t xml:space="preserve">43.8 dB </w:t>
            </w:r>
          </w:p>
        </w:tc>
        <w:tc>
          <w:tcPr>
            <w:tcW w:w="836" w:type="dxa"/>
            <w:tcBorders>
              <w:top w:val="single" w:sz="6" w:space="0" w:color="auto"/>
              <w:left w:val="single" w:sz="6" w:space="0" w:color="auto"/>
              <w:bottom w:val="single" w:sz="6" w:space="0" w:color="auto"/>
              <w:right w:val="single" w:sz="6" w:space="0" w:color="auto"/>
            </w:tcBorders>
          </w:tcPr>
          <w:p w14:paraId="52762D8B" w14:textId="6213FCEB" w:rsidR="00426DA7" w:rsidRPr="00931575" w:rsidRDefault="00426DA7" w:rsidP="00426DA7">
            <w:pPr>
              <w:pStyle w:val="TAC"/>
            </w:pPr>
            <w:ins w:id="334" w:author="D. Everaere" w:date="2022-04-20T14:45:00Z">
              <w:r>
                <w:t>36.</w:t>
              </w:r>
            </w:ins>
            <w:ins w:id="335" w:author="D. Everaere" w:date="2022-08-01T10:09:00Z">
              <w:r w:rsidR="00C84E7F">
                <w:t>8</w:t>
              </w:r>
            </w:ins>
            <w:ins w:id="336" w:author="D. Everaere" w:date="2022-04-20T14:45:00Z">
              <w:r>
                <w:t xml:space="preserve"> dB</w:t>
              </w:r>
            </w:ins>
          </w:p>
        </w:tc>
      </w:tr>
      <w:tr w:rsidR="00426DA7" w:rsidRPr="00931575" w14:paraId="4512AE5A" w14:textId="56D3EDE8" w:rsidTr="00426DA7">
        <w:trPr>
          <w:cantSplit/>
          <w:jc w:val="center"/>
        </w:trPr>
        <w:tc>
          <w:tcPr>
            <w:tcW w:w="1805" w:type="dxa"/>
            <w:tcBorders>
              <w:top w:val="nil"/>
              <w:left w:val="single" w:sz="4" w:space="0" w:color="auto"/>
              <w:bottom w:val="single" w:sz="4" w:space="0" w:color="auto"/>
              <w:right w:val="single" w:sz="4" w:space="0" w:color="auto"/>
            </w:tcBorders>
            <w:shd w:val="clear" w:color="auto" w:fill="auto"/>
            <w:hideMark/>
          </w:tcPr>
          <w:p w14:paraId="0B23DBA2" w14:textId="77777777" w:rsidR="00426DA7" w:rsidRPr="00931575" w:rsidRDefault="00426DA7" w:rsidP="00426DA7">
            <w:pPr>
              <w:pStyle w:val="TAC"/>
              <w:rPr>
                <w:rFonts w:eastAsia="SimSun"/>
                <w:lang w:eastAsia="zh-CN"/>
              </w:rPr>
            </w:pPr>
          </w:p>
        </w:tc>
        <w:tc>
          <w:tcPr>
            <w:tcW w:w="1493" w:type="dxa"/>
            <w:tcBorders>
              <w:top w:val="single" w:sz="6" w:space="0" w:color="auto"/>
              <w:left w:val="single" w:sz="4" w:space="0" w:color="auto"/>
              <w:bottom w:val="single" w:sz="6" w:space="0" w:color="auto"/>
              <w:right w:val="single" w:sz="6" w:space="0" w:color="auto"/>
            </w:tcBorders>
            <w:hideMark/>
          </w:tcPr>
          <w:p w14:paraId="79AD7E76" w14:textId="77777777" w:rsidR="00426DA7" w:rsidRPr="00931575" w:rsidRDefault="00426DA7" w:rsidP="00426DA7">
            <w:pPr>
              <w:pStyle w:val="TAC"/>
              <w:rPr>
                <w:lang w:eastAsia="zh-CN"/>
              </w:rPr>
            </w:pPr>
            <w:r w:rsidRPr="00931575">
              <w:rPr>
                <w:lang w:eastAsia="zh-CN"/>
              </w:rPr>
              <w:t>Wgap ≥ 80 (Note 4)</w:t>
            </w:r>
          </w:p>
          <w:p w14:paraId="0FD95FF1" w14:textId="77777777" w:rsidR="00426DA7" w:rsidRPr="00931575" w:rsidRDefault="00426DA7" w:rsidP="00426DA7">
            <w:pPr>
              <w:pStyle w:val="TAC"/>
              <w:rPr>
                <w:lang w:eastAsia="zh-CN"/>
              </w:rPr>
            </w:pPr>
            <w:r w:rsidRPr="00931575">
              <w:rPr>
                <w:lang w:eastAsia="zh-CN"/>
              </w:rPr>
              <w:t>Wgap ≥ 50 (Note 3)</w:t>
            </w:r>
          </w:p>
        </w:tc>
        <w:tc>
          <w:tcPr>
            <w:tcW w:w="1746" w:type="dxa"/>
            <w:tcBorders>
              <w:top w:val="single" w:sz="6" w:space="0" w:color="auto"/>
              <w:left w:val="single" w:sz="6" w:space="0" w:color="auto"/>
              <w:bottom w:val="single" w:sz="6" w:space="0" w:color="auto"/>
              <w:right w:val="single" w:sz="6" w:space="0" w:color="auto"/>
            </w:tcBorders>
            <w:hideMark/>
          </w:tcPr>
          <w:p w14:paraId="214269C2" w14:textId="77777777" w:rsidR="00426DA7" w:rsidRPr="00931575" w:rsidRDefault="00426DA7" w:rsidP="00426DA7">
            <w:pPr>
              <w:pStyle w:val="TAC"/>
              <w:rPr>
                <w:lang w:eastAsia="zh-CN"/>
              </w:rPr>
            </w:pPr>
            <w:r w:rsidRPr="00931575">
              <w:rPr>
                <w:lang w:eastAsia="zh-CN"/>
              </w:rPr>
              <w:t>30 MHz</w:t>
            </w:r>
          </w:p>
        </w:tc>
        <w:tc>
          <w:tcPr>
            <w:tcW w:w="1157" w:type="dxa"/>
            <w:tcBorders>
              <w:top w:val="single" w:sz="6" w:space="0" w:color="auto"/>
              <w:left w:val="single" w:sz="6" w:space="0" w:color="auto"/>
              <w:bottom w:val="single" w:sz="6" w:space="0" w:color="auto"/>
              <w:right w:val="single" w:sz="6" w:space="0" w:color="auto"/>
            </w:tcBorders>
            <w:hideMark/>
          </w:tcPr>
          <w:p w14:paraId="0BDFFCB7" w14:textId="77777777" w:rsidR="00426DA7" w:rsidRPr="00931575" w:rsidRDefault="00426DA7" w:rsidP="00426DA7">
            <w:pPr>
              <w:pStyle w:val="TAC"/>
              <w:rPr>
                <w:lang w:eastAsia="zh-CN"/>
              </w:rPr>
            </w:pPr>
            <w:r w:rsidRPr="00931575">
              <w:rPr>
                <w:rFonts w:eastAsia="SimSun"/>
                <w:lang w:eastAsia="zh-CN"/>
              </w:rPr>
              <w:t>20 MHz NR</w:t>
            </w:r>
            <w:r w:rsidRPr="00931575">
              <w:rPr>
                <w:lang w:eastAsia="zh-CN"/>
              </w:rPr>
              <w:t xml:space="preserve"> </w:t>
            </w:r>
            <w:r w:rsidRPr="00931575">
              <w:rPr>
                <w:rFonts w:cs="v5.0.0"/>
              </w:rPr>
              <w:t>(Note 2)</w:t>
            </w:r>
          </w:p>
        </w:tc>
        <w:tc>
          <w:tcPr>
            <w:tcW w:w="1800" w:type="dxa"/>
            <w:tcBorders>
              <w:top w:val="single" w:sz="6" w:space="0" w:color="auto"/>
              <w:left w:val="single" w:sz="6" w:space="0" w:color="auto"/>
              <w:bottom w:val="single" w:sz="6" w:space="0" w:color="auto"/>
              <w:right w:val="single" w:sz="6" w:space="0" w:color="auto"/>
            </w:tcBorders>
            <w:hideMark/>
          </w:tcPr>
          <w:p w14:paraId="2AEEA5AA" w14:textId="77777777" w:rsidR="00426DA7" w:rsidRPr="00931575" w:rsidRDefault="00426DA7" w:rsidP="00426DA7">
            <w:pPr>
              <w:pStyle w:val="TAC"/>
              <w:rPr>
                <w:lang w:eastAsia="zh-CN"/>
              </w:rPr>
            </w:pPr>
            <w:r w:rsidRPr="00931575">
              <w:rPr>
                <w:lang w:eastAsia="zh-CN"/>
              </w:rPr>
              <w:t>Square (</w:t>
            </w:r>
            <w:r w:rsidRPr="00931575">
              <w:rPr>
                <w:rFonts w:cs="Arial"/>
                <w:lang w:eastAsia="zh-CN"/>
              </w:rPr>
              <w:t>BW</w:t>
            </w:r>
            <w:r w:rsidRPr="00931575">
              <w:rPr>
                <w:rFonts w:cs="Arial"/>
                <w:vertAlign w:val="subscript"/>
                <w:lang w:eastAsia="zh-CN"/>
              </w:rPr>
              <w:t>Config</w:t>
            </w:r>
            <w:r w:rsidRPr="00931575">
              <w:rPr>
                <w:lang w:eastAsia="zh-CN"/>
              </w:rPr>
              <w:t>)</w:t>
            </w:r>
          </w:p>
        </w:tc>
        <w:tc>
          <w:tcPr>
            <w:tcW w:w="788" w:type="dxa"/>
            <w:tcBorders>
              <w:top w:val="single" w:sz="6" w:space="0" w:color="auto"/>
              <w:left w:val="single" w:sz="6" w:space="0" w:color="auto"/>
              <w:bottom w:val="single" w:sz="6" w:space="0" w:color="auto"/>
              <w:right w:val="single" w:sz="6" w:space="0" w:color="auto"/>
            </w:tcBorders>
            <w:hideMark/>
          </w:tcPr>
          <w:p w14:paraId="2056328B" w14:textId="77777777" w:rsidR="00426DA7" w:rsidRPr="00931575" w:rsidRDefault="00426DA7" w:rsidP="00426DA7">
            <w:pPr>
              <w:pStyle w:val="TAC"/>
              <w:rPr>
                <w:lang w:eastAsia="zh-CN"/>
              </w:rPr>
            </w:pPr>
            <w:r w:rsidRPr="00931575">
              <w:t>44 dB</w:t>
            </w:r>
            <w:r w:rsidRPr="00931575">
              <w:rPr>
                <w:rFonts w:eastAsia="SimSun"/>
                <w:lang w:eastAsia="zh-CN"/>
              </w:rPr>
              <w:t xml:space="preserve"> </w:t>
            </w:r>
          </w:p>
        </w:tc>
        <w:tc>
          <w:tcPr>
            <w:tcW w:w="836" w:type="dxa"/>
            <w:tcBorders>
              <w:top w:val="single" w:sz="6" w:space="0" w:color="auto"/>
              <w:left w:val="single" w:sz="6" w:space="0" w:color="auto"/>
              <w:bottom w:val="single" w:sz="6" w:space="0" w:color="auto"/>
              <w:right w:val="single" w:sz="6" w:space="0" w:color="auto"/>
            </w:tcBorders>
          </w:tcPr>
          <w:p w14:paraId="25DDB26C" w14:textId="77777777" w:rsidR="00426DA7" w:rsidRPr="00931575" w:rsidRDefault="00426DA7" w:rsidP="00426DA7">
            <w:pPr>
              <w:pStyle w:val="TAC"/>
              <w:rPr>
                <w:lang w:eastAsia="zh-CN"/>
              </w:rPr>
            </w:pPr>
            <w:r w:rsidRPr="00931575">
              <w:t>43.8 dB</w:t>
            </w:r>
            <w:r w:rsidRPr="00931575">
              <w:rPr>
                <w:rFonts w:eastAsia="SimSun"/>
                <w:lang w:eastAsia="zh-CN"/>
              </w:rPr>
              <w:t xml:space="preserve"> </w:t>
            </w:r>
          </w:p>
        </w:tc>
        <w:tc>
          <w:tcPr>
            <w:tcW w:w="836" w:type="dxa"/>
            <w:tcBorders>
              <w:top w:val="single" w:sz="6" w:space="0" w:color="auto"/>
              <w:left w:val="single" w:sz="6" w:space="0" w:color="auto"/>
              <w:bottom w:val="single" w:sz="6" w:space="0" w:color="auto"/>
              <w:right w:val="single" w:sz="6" w:space="0" w:color="auto"/>
            </w:tcBorders>
          </w:tcPr>
          <w:p w14:paraId="1B5ACAAE" w14:textId="7273444D" w:rsidR="00426DA7" w:rsidRPr="00931575" w:rsidRDefault="00426DA7" w:rsidP="00426DA7">
            <w:pPr>
              <w:pStyle w:val="TAC"/>
            </w:pPr>
            <w:ins w:id="337" w:author="D. Everaere" w:date="2022-04-20T14:45:00Z">
              <w:r>
                <w:t>36.</w:t>
              </w:r>
            </w:ins>
            <w:ins w:id="338" w:author="D. Everaere" w:date="2022-08-01T10:09:00Z">
              <w:r w:rsidR="00C84E7F">
                <w:t>8</w:t>
              </w:r>
            </w:ins>
            <w:ins w:id="339" w:author="D. Everaere" w:date="2022-04-20T14:45:00Z">
              <w:r>
                <w:t xml:space="preserve"> dB</w:t>
              </w:r>
            </w:ins>
          </w:p>
        </w:tc>
      </w:tr>
      <w:tr w:rsidR="00426DA7" w:rsidRPr="00931575" w14:paraId="207A0E6C" w14:textId="7D5DCC20" w:rsidTr="005A2109">
        <w:trPr>
          <w:cantSplit/>
          <w:jc w:val="center"/>
        </w:trPr>
        <w:tc>
          <w:tcPr>
            <w:tcW w:w="10461" w:type="dxa"/>
            <w:gridSpan w:val="8"/>
            <w:tcBorders>
              <w:top w:val="single" w:sz="6" w:space="0" w:color="auto"/>
              <w:left w:val="single" w:sz="6" w:space="0" w:color="auto"/>
              <w:bottom w:val="single" w:sz="6" w:space="0" w:color="auto"/>
              <w:right w:val="single" w:sz="6" w:space="0" w:color="auto"/>
            </w:tcBorders>
            <w:hideMark/>
          </w:tcPr>
          <w:p w14:paraId="40CFA158" w14:textId="77777777" w:rsidR="00426DA7" w:rsidRPr="00931575" w:rsidRDefault="00426DA7" w:rsidP="00426DA7">
            <w:pPr>
              <w:pStyle w:val="TAN"/>
              <w:rPr>
                <w:lang w:eastAsia="zh-CN"/>
              </w:rPr>
            </w:pPr>
            <w:r w:rsidRPr="00931575">
              <w:rPr>
                <w:lang w:eastAsia="zh-CN"/>
              </w:rPr>
              <w:t>NOTE 1:</w:t>
            </w:r>
            <w:r w:rsidRPr="00931575">
              <w:rPr>
                <w:lang w:eastAsia="zh-CN"/>
              </w:rPr>
              <w:tab/>
              <w:t>BW</w:t>
            </w:r>
            <w:r w:rsidRPr="00931575">
              <w:rPr>
                <w:vertAlign w:val="subscript"/>
                <w:lang w:eastAsia="zh-CN"/>
              </w:rPr>
              <w:t>Config</w:t>
            </w:r>
            <w:r w:rsidRPr="00931575">
              <w:rPr>
                <w:lang w:eastAsia="zh-CN"/>
              </w:rPr>
              <w:t xml:space="preserve"> is the transmission bandwidth configuration of the </w:t>
            </w:r>
            <w:r w:rsidRPr="00931575">
              <w:rPr>
                <w:rFonts w:cs="v5.0.0"/>
                <w:lang w:eastAsia="zh-CN"/>
              </w:rPr>
              <w:t>assumed adjacent channel carrier</w:t>
            </w:r>
            <w:r w:rsidRPr="00931575">
              <w:rPr>
                <w:lang w:eastAsia="zh-CN"/>
              </w:rPr>
              <w:t>.</w:t>
            </w:r>
          </w:p>
          <w:p w14:paraId="786D7F50" w14:textId="77777777" w:rsidR="00426DA7" w:rsidRPr="00931575" w:rsidRDefault="00426DA7" w:rsidP="00426DA7">
            <w:pPr>
              <w:pStyle w:val="TAN"/>
            </w:pPr>
            <w:r w:rsidRPr="00931575">
              <w:t>NOTE 2:</w:t>
            </w:r>
            <w:r w:rsidRPr="00931575">
              <w:tab/>
              <w:t>With SCS that provides largest transmission bandwidth configuration (BW</w:t>
            </w:r>
            <w:r w:rsidRPr="00931575">
              <w:rPr>
                <w:vertAlign w:val="subscript"/>
              </w:rPr>
              <w:t>Config</w:t>
            </w:r>
            <w:r w:rsidRPr="00931575">
              <w:rPr>
                <w:rFonts w:cs="v5.0.0"/>
              </w:rPr>
              <w:t>)</w:t>
            </w:r>
            <w:r w:rsidRPr="00931575">
              <w:t>.</w:t>
            </w:r>
          </w:p>
          <w:p w14:paraId="1BBA11CE" w14:textId="77777777" w:rsidR="00426DA7" w:rsidRDefault="00426DA7" w:rsidP="00426DA7">
            <w:pPr>
              <w:pStyle w:val="TAN"/>
              <w:rPr>
                <w:rFonts w:eastAsia="SimSun"/>
                <w:lang w:eastAsia="zh-CN"/>
              </w:rPr>
            </w:pPr>
            <w:r>
              <w:rPr>
                <w:rFonts w:eastAsia="SimSun"/>
                <w:lang w:eastAsia="zh-CN"/>
              </w:rPr>
              <w:t>NOTE 3:</w:t>
            </w:r>
            <w:r>
              <w:rPr>
                <w:rFonts w:eastAsia="SimSun"/>
                <w:lang w:eastAsia="zh-CN"/>
              </w:rPr>
              <w:tab/>
              <w:t xml:space="preserve">Applicable in case the </w:t>
            </w:r>
            <w:r>
              <w:rPr>
                <w:rFonts w:cs="Arial"/>
                <w:i/>
              </w:rPr>
              <w:t>BS channel bandwidth</w:t>
            </w:r>
            <w:r>
              <w:rPr>
                <w:rFonts w:eastAsia="SimSun"/>
                <w:lang w:eastAsia="zh-CN"/>
              </w:rPr>
              <w:t xml:space="preserve"> of the NR carrier transmitted at the other edge of the gap is 5, 10, 15, 20 MHz.</w:t>
            </w:r>
          </w:p>
          <w:p w14:paraId="126CDB64" w14:textId="72155993" w:rsidR="00426DA7" w:rsidRPr="00931575" w:rsidRDefault="00426DA7" w:rsidP="00426DA7">
            <w:pPr>
              <w:pStyle w:val="TAN"/>
              <w:rPr>
                <w:lang w:eastAsia="zh-CN"/>
              </w:rPr>
            </w:pPr>
            <w:r>
              <w:rPr>
                <w:rFonts w:eastAsia="SimSun"/>
                <w:lang w:eastAsia="zh-CN"/>
              </w:rPr>
              <w:t>NOTE 4:</w:t>
            </w:r>
            <w:r>
              <w:rPr>
                <w:rFonts w:eastAsia="SimSun"/>
                <w:lang w:eastAsia="zh-CN"/>
              </w:rPr>
              <w:tab/>
              <w:t xml:space="preserve">Applicable in case the </w:t>
            </w:r>
            <w:r>
              <w:rPr>
                <w:rFonts w:cs="Arial"/>
                <w:i/>
              </w:rPr>
              <w:t>BS channel bandwidth</w:t>
            </w:r>
            <w:r>
              <w:rPr>
                <w:rFonts w:cs="Arial"/>
              </w:rPr>
              <w:t xml:space="preserve"> </w:t>
            </w:r>
            <w:r>
              <w:rPr>
                <w:rFonts w:eastAsia="SimSun"/>
                <w:lang w:eastAsia="zh-CN"/>
              </w:rPr>
              <w:t xml:space="preserve">of the NR carrier transmitted at the other edge of the gap is 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50, 60, 70, 80, 90, 100 MHz.</w:t>
            </w:r>
          </w:p>
        </w:tc>
      </w:tr>
    </w:tbl>
    <w:p w14:paraId="05880B85" w14:textId="4EE7FFD8" w:rsidR="00BD24C6" w:rsidRDefault="00BD24C6" w:rsidP="00BD24C6">
      <w:pPr>
        <w:rPr>
          <w:ins w:id="340" w:author="D. Everaere" w:date="2022-02-07T10:58:00Z"/>
        </w:rPr>
      </w:pPr>
    </w:p>
    <w:p w14:paraId="354EE619" w14:textId="13E35EBD" w:rsidR="00C636B0" w:rsidRPr="00931575" w:rsidDel="00426DA7" w:rsidRDefault="00C636B0" w:rsidP="00BD24C6">
      <w:pPr>
        <w:rPr>
          <w:del w:id="341" w:author="D. Everaere" w:date="2022-04-20T14:45:00Z"/>
        </w:rPr>
      </w:pPr>
    </w:p>
    <w:p w14:paraId="4F2EAF54" w14:textId="77777777" w:rsidR="00BD24C6" w:rsidRPr="00931575" w:rsidRDefault="00BD24C6" w:rsidP="00BD24C6">
      <w:r w:rsidRPr="00931575">
        <w:t>The OTA CACLR measurement result shall not less than the OTA CACLR limit specified in table 6.7.3.5.1-3.</w:t>
      </w:r>
    </w:p>
    <w:p w14:paraId="4D090454" w14:textId="77777777" w:rsidR="00BD24C6" w:rsidRPr="00931575" w:rsidRDefault="00BD24C6" w:rsidP="00BD24C6">
      <w:pPr>
        <w:pStyle w:val="TH"/>
        <w:rPr>
          <w:rFonts w:eastAsia="SimSun"/>
          <w:lang w:eastAsia="zh-CN"/>
        </w:rPr>
      </w:pPr>
      <w:r w:rsidRPr="00931575">
        <w:lastRenderedPageBreak/>
        <w:t xml:space="preserve">Table </w:t>
      </w:r>
      <w:r w:rsidRPr="00931575">
        <w:rPr>
          <w:rFonts w:eastAsia="SimSun"/>
          <w:lang w:eastAsia="zh-CN"/>
        </w:rPr>
        <w:t>6.7.3.5.1-3</w:t>
      </w:r>
      <w:r w:rsidRPr="00931575">
        <w:t xml:space="preserve">: </w:t>
      </w:r>
      <w:r w:rsidRPr="00931575">
        <w:rPr>
          <w:i/>
        </w:rPr>
        <w:t>BS type 1-O</w:t>
      </w:r>
      <w:r w:rsidRPr="00931575">
        <w:t xml:space="preserve"> CACLR </w:t>
      </w:r>
      <w:r w:rsidRPr="00931575">
        <w:rPr>
          <w:rFonts w:eastAsia="SimSun"/>
          <w:lang w:eastAsia="zh-CN"/>
        </w:rPr>
        <w:t>limit</w:t>
      </w:r>
    </w:p>
    <w:tbl>
      <w:tblPr>
        <w:tblW w:w="105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451"/>
        <w:gridCol w:w="1675"/>
        <w:gridCol w:w="1142"/>
        <w:gridCol w:w="1762"/>
        <w:gridCol w:w="892"/>
        <w:gridCol w:w="938"/>
        <w:gridCol w:w="938"/>
      </w:tblGrid>
      <w:tr w:rsidR="00426DA7" w:rsidRPr="00931575" w14:paraId="59FEE299" w14:textId="118C376E" w:rsidTr="00426DA7">
        <w:trPr>
          <w:cantSplit/>
          <w:jc w:val="center"/>
        </w:trPr>
        <w:tc>
          <w:tcPr>
            <w:tcW w:w="1765" w:type="dxa"/>
            <w:tcBorders>
              <w:top w:val="single" w:sz="6" w:space="0" w:color="auto"/>
              <w:left w:val="single" w:sz="6" w:space="0" w:color="auto"/>
              <w:bottom w:val="single" w:sz="4" w:space="0" w:color="auto"/>
              <w:right w:val="single" w:sz="6" w:space="0" w:color="auto"/>
            </w:tcBorders>
            <w:hideMark/>
          </w:tcPr>
          <w:p w14:paraId="6DF7EA0C" w14:textId="77777777" w:rsidR="00426DA7" w:rsidRPr="00931575" w:rsidRDefault="00426DA7" w:rsidP="00980BD8">
            <w:pPr>
              <w:pStyle w:val="TAH"/>
              <w:rPr>
                <w:lang w:eastAsia="zh-CN"/>
              </w:rPr>
            </w:pPr>
            <w:r w:rsidRPr="00931575">
              <w:rPr>
                <w:rFonts w:eastAsia="SimSun"/>
                <w:i/>
                <w:lang w:eastAsia="zh-CN"/>
              </w:rPr>
              <w:t>BS channel bandwidth</w:t>
            </w:r>
            <w:r w:rsidRPr="00931575">
              <w:rPr>
                <w:lang w:eastAsia="zh-CN"/>
              </w:rPr>
              <w:t xml:space="preserve"> </w:t>
            </w:r>
            <w:r w:rsidRPr="00931575">
              <w:rPr>
                <w:rFonts w:eastAsia="SimSun"/>
                <w:lang w:eastAsia="zh-CN"/>
              </w:rPr>
              <w:t>of l</w:t>
            </w:r>
            <w:r w:rsidRPr="00931575">
              <w:rPr>
                <w:rFonts w:eastAsia="SimSun" w:cs="Arial"/>
                <w:lang w:eastAsia="zh-CN"/>
              </w:rPr>
              <w:t xml:space="preserve">owest/highest </w:t>
            </w:r>
            <w:r w:rsidRPr="00931575">
              <w:rPr>
                <w:rFonts w:eastAsia="SimSun"/>
                <w:lang w:eastAsia="zh-CN"/>
              </w:rPr>
              <w:t>NR</w:t>
            </w:r>
            <w:r w:rsidRPr="00931575">
              <w:rPr>
                <w:lang w:eastAsia="zh-CN"/>
              </w:rPr>
              <w:t xml:space="preserve"> </w:t>
            </w:r>
            <w:r w:rsidRPr="00931575">
              <w:rPr>
                <w:rFonts w:eastAsia="SimSun" w:cs="Arial"/>
                <w:lang w:eastAsia="zh-CN"/>
              </w:rPr>
              <w:t>carrier</w:t>
            </w:r>
            <w:r w:rsidRPr="00931575">
              <w:rPr>
                <w:lang w:eastAsia="zh-CN"/>
              </w:rPr>
              <w:t xml:space="preserve"> transmitted </w:t>
            </w:r>
            <w:r w:rsidRPr="00931575">
              <w:rPr>
                <w:rFonts w:cs="Arial"/>
                <w:lang w:eastAsia="zh-CN"/>
              </w:rPr>
              <w:t>BW</w:t>
            </w:r>
            <w:r w:rsidRPr="00931575">
              <w:rPr>
                <w:rFonts w:cs="Arial"/>
                <w:vertAlign w:val="subscript"/>
                <w:lang w:eastAsia="zh-CN"/>
              </w:rPr>
              <w:t>Channel</w:t>
            </w:r>
            <w:r w:rsidRPr="00931575">
              <w:rPr>
                <w:lang w:eastAsia="zh-CN"/>
              </w:rPr>
              <w:t xml:space="preserve"> (MHz) </w:t>
            </w:r>
          </w:p>
        </w:tc>
        <w:tc>
          <w:tcPr>
            <w:tcW w:w="1451" w:type="dxa"/>
            <w:tcBorders>
              <w:top w:val="single" w:sz="6" w:space="0" w:color="auto"/>
              <w:left w:val="single" w:sz="6" w:space="0" w:color="auto"/>
              <w:bottom w:val="single" w:sz="6" w:space="0" w:color="auto"/>
              <w:right w:val="single" w:sz="6" w:space="0" w:color="auto"/>
            </w:tcBorders>
            <w:hideMark/>
          </w:tcPr>
          <w:p w14:paraId="5ADABEE6" w14:textId="77777777" w:rsidR="00426DA7" w:rsidRPr="00931575" w:rsidRDefault="00426DA7" w:rsidP="00980BD8">
            <w:pPr>
              <w:pStyle w:val="TAH"/>
              <w:rPr>
                <w:lang w:eastAsia="zh-CN"/>
              </w:rPr>
            </w:pPr>
            <w:r w:rsidRPr="00931575">
              <w:rPr>
                <w:lang w:eastAsia="zh-CN"/>
              </w:rPr>
              <w:t>Sub-block or Inter RF Bandwidth gap size (Wgap) where the limit applies (MHz)</w:t>
            </w:r>
          </w:p>
        </w:tc>
        <w:tc>
          <w:tcPr>
            <w:tcW w:w="1675" w:type="dxa"/>
            <w:tcBorders>
              <w:top w:val="single" w:sz="6" w:space="0" w:color="auto"/>
              <w:left w:val="single" w:sz="6" w:space="0" w:color="auto"/>
              <w:bottom w:val="single" w:sz="6" w:space="0" w:color="auto"/>
              <w:right w:val="single" w:sz="6" w:space="0" w:color="auto"/>
            </w:tcBorders>
            <w:hideMark/>
          </w:tcPr>
          <w:p w14:paraId="14DA772B" w14:textId="77777777" w:rsidR="00426DA7" w:rsidRPr="00931575" w:rsidRDefault="00426DA7" w:rsidP="00980BD8">
            <w:pPr>
              <w:pStyle w:val="TAH"/>
              <w:rPr>
                <w:lang w:eastAsia="zh-CN"/>
              </w:rPr>
            </w:pPr>
            <w:r w:rsidRPr="00931575">
              <w:rPr>
                <w:lang w:eastAsia="zh-CN"/>
              </w:rPr>
              <w:t xml:space="preserve">BS adjacent channel centre frequency offset below or above the </w:t>
            </w:r>
            <w:r w:rsidRPr="00931575">
              <w:rPr>
                <w:rFonts w:eastAsia="SimSun"/>
                <w:lang w:eastAsia="zh-CN"/>
              </w:rPr>
              <w:t>sub-block or Base Station RF Bandwidth edge (inside the gap)</w:t>
            </w:r>
          </w:p>
        </w:tc>
        <w:tc>
          <w:tcPr>
            <w:tcW w:w="1142" w:type="dxa"/>
            <w:tcBorders>
              <w:top w:val="single" w:sz="6" w:space="0" w:color="auto"/>
              <w:left w:val="single" w:sz="6" w:space="0" w:color="auto"/>
              <w:bottom w:val="single" w:sz="6" w:space="0" w:color="auto"/>
              <w:right w:val="single" w:sz="6" w:space="0" w:color="auto"/>
            </w:tcBorders>
            <w:hideMark/>
          </w:tcPr>
          <w:p w14:paraId="1C1A5888" w14:textId="77777777" w:rsidR="00426DA7" w:rsidRPr="00931575" w:rsidRDefault="00426DA7" w:rsidP="00980BD8">
            <w:pPr>
              <w:pStyle w:val="TAH"/>
              <w:rPr>
                <w:lang w:eastAsia="zh-CN"/>
              </w:rPr>
            </w:pPr>
            <w:r w:rsidRPr="00931575">
              <w:rPr>
                <w:lang w:eastAsia="zh-CN"/>
              </w:rPr>
              <w:t>Assumed adjacent channel carrier</w:t>
            </w:r>
          </w:p>
        </w:tc>
        <w:tc>
          <w:tcPr>
            <w:tcW w:w="1762" w:type="dxa"/>
            <w:tcBorders>
              <w:top w:val="single" w:sz="6" w:space="0" w:color="auto"/>
              <w:left w:val="single" w:sz="6" w:space="0" w:color="auto"/>
              <w:bottom w:val="single" w:sz="6" w:space="0" w:color="auto"/>
              <w:right w:val="single" w:sz="6" w:space="0" w:color="auto"/>
            </w:tcBorders>
            <w:hideMark/>
          </w:tcPr>
          <w:p w14:paraId="39C31DD1" w14:textId="77777777" w:rsidR="00426DA7" w:rsidRPr="00931575" w:rsidRDefault="00426DA7" w:rsidP="00980BD8">
            <w:pPr>
              <w:pStyle w:val="TAH"/>
              <w:rPr>
                <w:lang w:eastAsia="zh-CN"/>
              </w:rPr>
            </w:pPr>
            <w:r w:rsidRPr="00931575">
              <w:rPr>
                <w:lang w:eastAsia="zh-CN"/>
              </w:rPr>
              <w:t>Filter on the adjacent channel frequency and corresponding filter bandwidth</w:t>
            </w:r>
          </w:p>
        </w:tc>
        <w:tc>
          <w:tcPr>
            <w:tcW w:w="892" w:type="dxa"/>
            <w:tcBorders>
              <w:top w:val="single" w:sz="6" w:space="0" w:color="auto"/>
              <w:left w:val="single" w:sz="6" w:space="0" w:color="auto"/>
              <w:bottom w:val="single" w:sz="6" w:space="0" w:color="auto"/>
              <w:right w:val="single" w:sz="6" w:space="0" w:color="auto"/>
            </w:tcBorders>
            <w:hideMark/>
          </w:tcPr>
          <w:p w14:paraId="0D5BAE8D" w14:textId="77777777" w:rsidR="00426DA7" w:rsidRPr="00931575" w:rsidRDefault="00426DA7" w:rsidP="00980BD8">
            <w:pPr>
              <w:pStyle w:val="TAH"/>
              <w:rPr>
                <w:lang w:eastAsia="zh-CN"/>
              </w:rPr>
            </w:pPr>
            <w:r w:rsidRPr="00931575">
              <w:rPr>
                <w:lang w:eastAsia="zh-CN"/>
              </w:rPr>
              <w:t>OTA CACLR limit</w:t>
            </w:r>
          </w:p>
          <w:p w14:paraId="1143FF9D" w14:textId="77777777" w:rsidR="00426DA7" w:rsidRPr="00931575" w:rsidRDefault="00426DA7" w:rsidP="00980BD8">
            <w:pPr>
              <w:pStyle w:val="TAH"/>
              <w:rPr>
                <w:lang w:eastAsia="zh-CN"/>
              </w:rPr>
            </w:pPr>
            <w:r w:rsidRPr="00931575">
              <w:rPr>
                <w:lang w:eastAsia="zh-CN"/>
              </w:rPr>
              <w:t>(0-3 GHz)</w:t>
            </w:r>
          </w:p>
        </w:tc>
        <w:tc>
          <w:tcPr>
            <w:tcW w:w="938" w:type="dxa"/>
            <w:tcBorders>
              <w:top w:val="single" w:sz="6" w:space="0" w:color="auto"/>
              <w:left w:val="single" w:sz="6" w:space="0" w:color="auto"/>
              <w:bottom w:val="single" w:sz="6" w:space="0" w:color="auto"/>
              <w:right w:val="single" w:sz="6" w:space="0" w:color="auto"/>
            </w:tcBorders>
          </w:tcPr>
          <w:p w14:paraId="78B1D9D6" w14:textId="77777777" w:rsidR="00426DA7" w:rsidRPr="00931575" w:rsidRDefault="00426DA7" w:rsidP="00980BD8">
            <w:pPr>
              <w:pStyle w:val="TAH"/>
              <w:rPr>
                <w:lang w:eastAsia="zh-CN"/>
              </w:rPr>
            </w:pPr>
            <w:r w:rsidRPr="00931575">
              <w:rPr>
                <w:lang w:eastAsia="zh-CN"/>
              </w:rPr>
              <w:t>OTA CACLR limit (3-6 GHz)</w:t>
            </w:r>
          </w:p>
        </w:tc>
        <w:tc>
          <w:tcPr>
            <w:tcW w:w="938" w:type="dxa"/>
            <w:tcBorders>
              <w:top w:val="single" w:sz="6" w:space="0" w:color="auto"/>
              <w:left w:val="single" w:sz="6" w:space="0" w:color="auto"/>
              <w:bottom w:val="single" w:sz="6" w:space="0" w:color="auto"/>
              <w:right w:val="single" w:sz="6" w:space="0" w:color="auto"/>
            </w:tcBorders>
          </w:tcPr>
          <w:p w14:paraId="4B3736E0" w14:textId="603B2EBB" w:rsidR="00426DA7" w:rsidRPr="00931575" w:rsidRDefault="00426DA7" w:rsidP="00980BD8">
            <w:pPr>
              <w:pStyle w:val="TAH"/>
              <w:rPr>
                <w:lang w:eastAsia="zh-CN"/>
              </w:rPr>
            </w:pPr>
            <w:ins w:id="342" w:author="D. Everaere" w:date="2022-04-20T14:46:00Z">
              <w:r w:rsidRPr="00931575">
                <w:t xml:space="preserve">OTA </w:t>
              </w:r>
              <w:r>
                <w:t>C</w:t>
              </w:r>
              <w:r w:rsidRPr="00931575">
                <w:t>ACLR limit (</w:t>
              </w:r>
              <w:r>
                <w:t>6.0</w:t>
              </w:r>
              <w:r w:rsidRPr="00931575">
                <w:t xml:space="preserve"> – </w:t>
              </w:r>
              <w:r>
                <w:t>7.125</w:t>
              </w:r>
              <w:r w:rsidRPr="00931575">
                <w:t xml:space="preserve"> GHz)</w:t>
              </w:r>
            </w:ins>
          </w:p>
        </w:tc>
      </w:tr>
      <w:tr w:rsidR="00426DA7" w:rsidRPr="00931575" w14:paraId="752B5B10" w14:textId="45349172" w:rsidTr="00426DA7">
        <w:trPr>
          <w:cantSplit/>
          <w:jc w:val="center"/>
        </w:trPr>
        <w:tc>
          <w:tcPr>
            <w:tcW w:w="1765" w:type="dxa"/>
            <w:tcBorders>
              <w:top w:val="single" w:sz="4" w:space="0" w:color="auto"/>
              <w:left w:val="single" w:sz="4" w:space="0" w:color="auto"/>
              <w:bottom w:val="nil"/>
              <w:right w:val="single" w:sz="4" w:space="0" w:color="auto"/>
            </w:tcBorders>
            <w:shd w:val="clear" w:color="auto" w:fill="auto"/>
            <w:hideMark/>
          </w:tcPr>
          <w:p w14:paraId="2247EB2A" w14:textId="77777777" w:rsidR="00426DA7" w:rsidRPr="00931575" w:rsidRDefault="00426DA7" w:rsidP="00426DA7">
            <w:pPr>
              <w:pStyle w:val="TAC"/>
              <w:rPr>
                <w:rFonts w:eastAsia="SimSun"/>
                <w:lang w:eastAsia="zh-CN"/>
              </w:rPr>
            </w:pPr>
            <w:r w:rsidRPr="00931575">
              <w:rPr>
                <w:lang w:eastAsia="zh-CN"/>
              </w:rPr>
              <w:t>5, 10, 15, 20</w:t>
            </w:r>
          </w:p>
        </w:tc>
        <w:tc>
          <w:tcPr>
            <w:tcW w:w="1451" w:type="dxa"/>
            <w:tcBorders>
              <w:top w:val="single" w:sz="6" w:space="0" w:color="auto"/>
              <w:left w:val="single" w:sz="4" w:space="0" w:color="auto"/>
              <w:bottom w:val="single" w:sz="6" w:space="0" w:color="auto"/>
              <w:right w:val="single" w:sz="6" w:space="0" w:color="auto"/>
            </w:tcBorders>
            <w:hideMark/>
          </w:tcPr>
          <w:p w14:paraId="3C156D18" w14:textId="77777777" w:rsidR="00426DA7" w:rsidRPr="00931575" w:rsidRDefault="00426DA7" w:rsidP="00426DA7">
            <w:pPr>
              <w:pStyle w:val="TAC"/>
              <w:rPr>
                <w:lang w:val="en-US"/>
              </w:rPr>
            </w:pPr>
            <w:r w:rsidRPr="00931575">
              <w:rPr>
                <w:lang w:eastAsia="zh-CN"/>
              </w:rPr>
              <w:t xml:space="preserve">5 ≤ Wgap &lt; 15 </w:t>
            </w:r>
            <w:r w:rsidRPr="00931575">
              <w:rPr>
                <w:lang w:val="en-US"/>
              </w:rPr>
              <w:t>(Note 3)</w:t>
            </w:r>
          </w:p>
          <w:p w14:paraId="1D070C76" w14:textId="77777777" w:rsidR="00426DA7" w:rsidRPr="00931575" w:rsidRDefault="00426DA7" w:rsidP="00426DA7">
            <w:pPr>
              <w:pStyle w:val="TAC"/>
              <w:rPr>
                <w:lang w:eastAsia="zh-CN"/>
              </w:rPr>
            </w:pPr>
            <w:r w:rsidRPr="00931575">
              <w:rPr>
                <w:lang w:eastAsia="zh-CN"/>
              </w:rPr>
              <w:t>5 ≤ Wgap &lt; 45 (Note 4)</w:t>
            </w:r>
          </w:p>
        </w:tc>
        <w:tc>
          <w:tcPr>
            <w:tcW w:w="1675" w:type="dxa"/>
            <w:tcBorders>
              <w:top w:val="single" w:sz="6" w:space="0" w:color="auto"/>
              <w:left w:val="single" w:sz="6" w:space="0" w:color="auto"/>
              <w:bottom w:val="single" w:sz="6" w:space="0" w:color="auto"/>
              <w:right w:val="single" w:sz="6" w:space="0" w:color="auto"/>
            </w:tcBorders>
            <w:hideMark/>
          </w:tcPr>
          <w:p w14:paraId="3275BD12" w14:textId="77777777" w:rsidR="00426DA7" w:rsidRPr="00931575" w:rsidRDefault="00426DA7" w:rsidP="00426DA7">
            <w:pPr>
              <w:pStyle w:val="TAC"/>
              <w:rPr>
                <w:lang w:eastAsia="zh-CN"/>
              </w:rPr>
            </w:pPr>
            <w:r w:rsidRPr="00931575">
              <w:rPr>
                <w:lang w:eastAsia="zh-CN"/>
              </w:rPr>
              <w:t>2.5 MHz</w:t>
            </w:r>
          </w:p>
        </w:tc>
        <w:tc>
          <w:tcPr>
            <w:tcW w:w="1142" w:type="dxa"/>
            <w:tcBorders>
              <w:top w:val="single" w:sz="6" w:space="0" w:color="auto"/>
              <w:left w:val="single" w:sz="6" w:space="0" w:color="auto"/>
              <w:bottom w:val="single" w:sz="6" w:space="0" w:color="auto"/>
              <w:right w:val="single" w:sz="6" w:space="0" w:color="auto"/>
            </w:tcBorders>
            <w:hideMark/>
          </w:tcPr>
          <w:p w14:paraId="69E329D6" w14:textId="77777777" w:rsidR="00426DA7" w:rsidRPr="00931575" w:rsidRDefault="00426DA7" w:rsidP="00426DA7">
            <w:pPr>
              <w:pStyle w:val="TAC"/>
              <w:rPr>
                <w:lang w:eastAsia="zh-CN"/>
              </w:rPr>
            </w:pPr>
            <w:r w:rsidRPr="00931575">
              <w:rPr>
                <w:rFonts w:eastAsia="SimSun"/>
                <w:lang w:eastAsia="zh-CN"/>
              </w:rPr>
              <w:t xml:space="preserve">5 MHz </w:t>
            </w:r>
            <w:r w:rsidRPr="00931575">
              <w:rPr>
                <w:lang w:eastAsia="zh-CN"/>
              </w:rPr>
              <w:t xml:space="preserve">NR </w:t>
            </w:r>
            <w:r w:rsidRPr="00931575">
              <w:rPr>
                <w:rFonts w:cs="v5.0.0"/>
              </w:rPr>
              <w:t>(Note 2)</w:t>
            </w:r>
          </w:p>
        </w:tc>
        <w:tc>
          <w:tcPr>
            <w:tcW w:w="1762" w:type="dxa"/>
            <w:tcBorders>
              <w:top w:val="single" w:sz="6" w:space="0" w:color="auto"/>
              <w:left w:val="single" w:sz="6" w:space="0" w:color="auto"/>
              <w:bottom w:val="single" w:sz="6" w:space="0" w:color="auto"/>
              <w:right w:val="single" w:sz="6" w:space="0" w:color="auto"/>
            </w:tcBorders>
            <w:hideMark/>
          </w:tcPr>
          <w:p w14:paraId="4AC8EFD3" w14:textId="77777777" w:rsidR="00426DA7" w:rsidRPr="00931575" w:rsidRDefault="00426DA7" w:rsidP="00426DA7">
            <w:pPr>
              <w:pStyle w:val="TAC"/>
              <w:rPr>
                <w:lang w:eastAsia="zh-CN"/>
              </w:rPr>
            </w:pPr>
            <w:r w:rsidRPr="00931575">
              <w:rPr>
                <w:lang w:eastAsia="zh-CN"/>
              </w:rPr>
              <w:t>Square (</w:t>
            </w:r>
            <w:r w:rsidRPr="00931575">
              <w:rPr>
                <w:rFonts w:cs="Arial"/>
                <w:lang w:eastAsia="zh-CN"/>
              </w:rPr>
              <w:t>BW</w:t>
            </w:r>
            <w:r w:rsidRPr="00931575">
              <w:rPr>
                <w:rFonts w:cs="Arial"/>
                <w:vertAlign w:val="subscript"/>
                <w:lang w:eastAsia="zh-CN"/>
              </w:rPr>
              <w:t>Config</w:t>
            </w:r>
            <w:r w:rsidRPr="00931575">
              <w:rPr>
                <w:lang w:eastAsia="zh-CN"/>
              </w:rPr>
              <w:t>)</w:t>
            </w:r>
          </w:p>
        </w:tc>
        <w:tc>
          <w:tcPr>
            <w:tcW w:w="892" w:type="dxa"/>
            <w:tcBorders>
              <w:top w:val="single" w:sz="6" w:space="0" w:color="auto"/>
              <w:left w:val="single" w:sz="6" w:space="0" w:color="auto"/>
              <w:bottom w:val="single" w:sz="6" w:space="0" w:color="auto"/>
              <w:right w:val="single" w:sz="6" w:space="0" w:color="auto"/>
            </w:tcBorders>
            <w:hideMark/>
          </w:tcPr>
          <w:p w14:paraId="19A55FE0" w14:textId="77777777" w:rsidR="00426DA7" w:rsidRPr="00931575" w:rsidRDefault="00426DA7" w:rsidP="00426DA7">
            <w:pPr>
              <w:pStyle w:val="TAC"/>
              <w:rPr>
                <w:lang w:eastAsia="zh-CN"/>
              </w:rPr>
            </w:pPr>
            <w:r w:rsidRPr="00931575">
              <w:t>44 dB</w:t>
            </w:r>
          </w:p>
        </w:tc>
        <w:tc>
          <w:tcPr>
            <w:tcW w:w="938" w:type="dxa"/>
            <w:tcBorders>
              <w:top w:val="single" w:sz="6" w:space="0" w:color="auto"/>
              <w:left w:val="single" w:sz="6" w:space="0" w:color="auto"/>
              <w:bottom w:val="single" w:sz="6" w:space="0" w:color="auto"/>
              <w:right w:val="single" w:sz="6" w:space="0" w:color="auto"/>
            </w:tcBorders>
          </w:tcPr>
          <w:p w14:paraId="785BCF44" w14:textId="77777777" w:rsidR="00426DA7" w:rsidRPr="00931575" w:rsidRDefault="00426DA7" w:rsidP="00426DA7">
            <w:pPr>
              <w:pStyle w:val="TAC"/>
              <w:rPr>
                <w:lang w:eastAsia="zh-CN"/>
              </w:rPr>
            </w:pPr>
            <w:r w:rsidRPr="00931575">
              <w:t>43.8 dB</w:t>
            </w:r>
          </w:p>
        </w:tc>
        <w:tc>
          <w:tcPr>
            <w:tcW w:w="938" w:type="dxa"/>
            <w:tcBorders>
              <w:top w:val="single" w:sz="6" w:space="0" w:color="auto"/>
              <w:left w:val="single" w:sz="6" w:space="0" w:color="auto"/>
              <w:bottom w:val="single" w:sz="6" w:space="0" w:color="auto"/>
              <w:right w:val="single" w:sz="6" w:space="0" w:color="auto"/>
            </w:tcBorders>
          </w:tcPr>
          <w:p w14:paraId="0CBCAB8B" w14:textId="43A6AAB0" w:rsidR="00426DA7" w:rsidRPr="00931575" w:rsidRDefault="00426DA7" w:rsidP="00426DA7">
            <w:pPr>
              <w:pStyle w:val="TAC"/>
            </w:pPr>
            <w:ins w:id="343" w:author="D. Everaere" w:date="2022-04-20T14:46:00Z">
              <w:r>
                <w:rPr>
                  <w:rFonts w:cs="v5.0.0"/>
                </w:rPr>
                <w:t>36.</w:t>
              </w:r>
            </w:ins>
            <w:ins w:id="344" w:author="D. Everaere" w:date="2022-08-01T10:09:00Z">
              <w:r w:rsidR="00C84E7F">
                <w:rPr>
                  <w:rFonts w:cs="v5.0.0"/>
                </w:rPr>
                <w:t>8</w:t>
              </w:r>
            </w:ins>
            <w:ins w:id="345" w:author="D. Everaere" w:date="2022-04-20T14:46:00Z">
              <w:r>
                <w:rPr>
                  <w:rFonts w:cs="v5.0.0"/>
                </w:rPr>
                <w:t>dB</w:t>
              </w:r>
            </w:ins>
          </w:p>
        </w:tc>
      </w:tr>
      <w:tr w:rsidR="00426DA7" w:rsidRPr="00931575" w14:paraId="64B42F94" w14:textId="6651FA3B" w:rsidTr="00426DA7">
        <w:trPr>
          <w:cantSplit/>
          <w:jc w:val="center"/>
        </w:trPr>
        <w:tc>
          <w:tcPr>
            <w:tcW w:w="1765" w:type="dxa"/>
            <w:tcBorders>
              <w:top w:val="nil"/>
              <w:left w:val="single" w:sz="4" w:space="0" w:color="auto"/>
              <w:bottom w:val="single" w:sz="4" w:space="0" w:color="auto"/>
              <w:right w:val="single" w:sz="4" w:space="0" w:color="auto"/>
            </w:tcBorders>
            <w:shd w:val="clear" w:color="auto" w:fill="auto"/>
            <w:hideMark/>
          </w:tcPr>
          <w:p w14:paraId="1B515C4B" w14:textId="77777777" w:rsidR="00426DA7" w:rsidRPr="00931575" w:rsidRDefault="00426DA7" w:rsidP="00426DA7">
            <w:pPr>
              <w:pStyle w:val="TAC"/>
              <w:rPr>
                <w:rFonts w:eastAsia="SimSun"/>
                <w:lang w:eastAsia="zh-CN"/>
              </w:rPr>
            </w:pPr>
          </w:p>
        </w:tc>
        <w:tc>
          <w:tcPr>
            <w:tcW w:w="1451" w:type="dxa"/>
            <w:tcBorders>
              <w:top w:val="single" w:sz="6" w:space="0" w:color="auto"/>
              <w:left w:val="single" w:sz="4" w:space="0" w:color="auto"/>
              <w:bottom w:val="single" w:sz="6" w:space="0" w:color="auto"/>
              <w:right w:val="single" w:sz="6" w:space="0" w:color="auto"/>
            </w:tcBorders>
            <w:hideMark/>
          </w:tcPr>
          <w:p w14:paraId="1B4E56E1" w14:textId="77777777" w:rsidR="00426DA7" w:rsidRPr="00931575" w:rsidRDefault="00426DA7" w:rsidP="00426DA7">
            <w:pPr>
              <w:pStyle w:val="TAC"/>
              <w:rPr>
                <w:lang w:val="en-US"/>
              </w:rPr>
            </w:pPr>
            <w:r w:rsidRPr="00931575">
              <w:rPr>
                <w:lang w:eastAsia="zh-CN"/>
              </w:rPr>
              <w:t xml:space="preserve">10 &lt; Wgap &lt; 20 </w:t>
            </w:r>
            <w:r w:rsidRPr="00931575">
              <w:rPr>
                <w:lang w:val="en-US"/>
              </w:rPr>
              <w:t>(Note 3)</w:t>
            </w:r>
          </w:p>
          <w:p w14:paraId="2767C0F8" w14:textId="77777777" w:rsidR="00426DA7" w:rsidRPr="00931575" w:rsidRDefault="00426DA7" w:rsidP="00426DA7">
            <w:pPr>
              <w:pStyle w:val="TAC"/>
              <w:rPr>
                <w:lang w:eastAsia="zh-CN"/>
              </w:rPr>
            </w:pPr>
            <w:r w:rsidRPr="00931575">
              <w:rPr>
                <w:lang w:eastAsia="zh-CN"/>
              </w:rPr>
              <w:t>10 ≤ Wgap &lt; 50 (Note 4)</w:t>
            </w:r>
          </w:p>
        </w:tc>
        <w:tc>
          <w:tcPr>
            <w:tcW w:w="1675" w:type="dxa"/>
            <w:tcBorders>
              <w:top w:val="single" w:sz="6" w:space="0" w:color="auto"/>
              <w:left w:val="single" w:sz="6" w:space="0" w:color="auto"/>
              <w:bottom w:val="single" w:sz="6" w:space="0" w:color="auto"/>
              <w:right w:val="single" w:sz="6" w:space="0" w:color="auto"/>
            </w:tcBorders>
            <w:hideMark/>
          </w:tcPr>
          <w:p w14:paraId="5262ABA8" w14:textId="77777777" w:rsidR="00426DA7" w:rsidRPr="00931575" w:rsidRDefault="00426DA7" w:rsidP="00426DA7">
            <w:pPr>
              <w:pStyle w:val="TAC"/>
              <w:rPr>
                <w:lang w:eastAsia="zh-CN"/>
              </w:rPr>
            </w:pPr>
            <w:r w:rsidRPr="00931575">
              <w:rPr>
                <w:lang w:eastAsia="zh-CN"/>
              </w:rPr>
              <w:t>7.5 MHz</w:t>
            </w:r>
          </w:p>
        </w:tc>
        <w:tc>
          <w:tcPr>
            <w:tcW w:w="1142" w:type="dxa"/>
            <w:tcBorders>
              <w:top w:val="single" w:sz="6" w:space="0" w:color="auto"/>
              <w:left w:val="single" w:sz="6" w:space="0" w:color="auto"/>
              <w:bottom w:val="single" w:sz="6" w:space="0" w:color="auto"/>
              <w:right w:val="single" w:sz="6" w:space="0" w:color="auto"/>
            </w:tcBorders>
            <w:hideMark/>
          </w:tcPr>
          <w:p w14:paraId="2E602366" w14:textId="77777777" w:rsidR="00426DA7" w:rsidRPr="00931575" w:rsidRDefault="00426DA7" w:rsidP="00426DA7">
            <w:pPr>
              <w:pStyle w:val="TAC"/>
              <w:rPr>
                <w:lang w:eastAsia="zh-CN"/>
              </w:rPr>
            </w:pPr>
            <w:r w:rsidRPr="00931575">
              <w:rPr>
                <w:rFonts w:eastAsia="SimSun"/>
                <w:lang w:eastAsia="zh-CN"/>
              </w:rPr>
              <w:t>5 MHz NR</w:t>
            </w:r>
            <w:r w:rsidRPr="00931575">
              <w:rPr>
                <w:lang w:eastAsia="zh-CN"/>
              </w:rPr>
              <w:t xml:space="preserve"> </w:t>
            </w:r>
            <w:r w:rsidRPr="00931575">
              <w:rPr>
                <w:rFonts w:cs="v5.0.0"/>
              </w:rPr>
              <w:t>(Note 2)</w:t>
            </w:r>
          </w:p>
        </w:tc>
        <w:tc>
          <w:tcPr>
            <w:tcW w:w="1762" w:type="dxa"/>
            <w:tcBorders>
              <w:top w:val="single" w:sz="6" w:space="0" w:color="auto"/>
              <w:left w:val="single" w:sz="6" w:space="0" w:color="auto"/>
              <w:bottom w:val="single" w:sz="6" w:space="0" w:color="auto"/>
              <w:right w:val="single" w:sz="6" w:space="0" w:color="auto"/>
            </w:tcBorders>
            <w:hideMark/>
          </w:tcPr>
          <w:p w14:paraId="393AD1F4" w14:textId="77777777" w:rsidR="00426DA7" w:rsidRPr="00931575" w:rsidRDefault="00426DA7" w:rsidP="00426DA7">
            <w:pPr>
              <w:pStyle w:val="TAC"/>
              <w:rPr>
                <w:lang w:eastAsia="zh-CN"/>
              </w:rPr>
            </w:pPr>
            <w:r w:rsidRPr="00931575">
              <w:rPr>
                <w:lang w:eastAsia="zh-CN"/>
              </w:rPr>
              <w:t>Square (</w:t>
            </w:r>
            <w:r w:rsidRPr="00931575">
              <w:rPr>
                <w:rFonts w:cs="Arial"/>
                <w:lang w:eastAsia="zh-CN"/>
              </w:rPr>
              <w:t>BW</w:t>
            </w:r>
            <w:r w:rsidRPr="00931575">
              <w:rPr>
                <w:rFonts w:cs="Arial"/>
                <w:vertAlign w:val="subscript"/>
                <w:lang w:eastAsia="zh-CN"/>
              </w:rPr>
              <w:t>Config</w:t>
            </w:r>
            <w:r w:rsidRPr="00931575">
              <w:rPr>
                <w:lang w:eastAsia="zh-CN"/>
              </w:rPr>
              <w:t>)</w:t>
            </w:r>
          </w:p>
        </w:tc>
        <w:tc>
          <w:tcPr>
            <w:tcW w:w="892" w:type="dxa"/>
            <w:tcBorders>
              <w:top w:val="single" w:sz="6" w:space="0" w:color="auto"/>
              <w:left w:val="single" w:sz="6" w:space="0" w:color="auto"/>
              <w:bottom w:val="single" w:sz="6" w:space="0" w:color="auto"/>
              <w:right w:val="single" w:sz="6" w:space="0" w:color="auto"/>
            </w:tcBorders>
            <w:hideMark/>
          </w:tcPr>
          <w:p w14:paraId="20954593" w14:textId="77777777" w:rsidR="00426DA7" w:rsidRPr="00931575" w:rsidRDefault="00426DA7" w:rsidP="00426DA7">
            <w:pPr>
              <w:pStyle w:val="TAC"/>
              <w:rPr>
                <w:lang w:eastAsia="zh-CN"/>
              </w:rPr>
            </w:pPr>
            <w:r w:rsidRPr="00931575">
              <w:t>44 dB</w:t>
            </w:r>
          </w:p>
        </w:tc>
        <w:tc>
          <w:tcPr>
            <w:tcW w:w="938" w:type="dxa"/>
            <w:tcBorders>
              <w:top w:val="single" w:sz="6" w:space="0" w:color="auto"/>
              <w:left w:val="single" w:sz="6" w:space="0" w:color="auto"/>
              <w:bottom w:val="single" w:sz="6" w:space="0" w:color="auto"/>
              <w:right w:val="single" w:sz="6" w:space="0" w:color="auto"/>
            </w:tcBorders>
          </w:tcPr>
          <w:p w14:paraId="199ADA44" w14:textId="77777777" w:rsidR="00426DA7" w:rsidRPr="00931575" w:rsidRDefault="00426DA7" w:rsidP="00426DA7">
            <w:pPr>
              <w:pStyle w:val="TAC"/>
              <w:rPr>
                <w:lang w:eastAsia="zh-CN"/>
              </w:rPr>
            </w:pPr>
            <w:r w:rsidRPr="00931575">
              <w:t>43.8 dB</w:t>
            </w:r>
          </w:p>
        </w:tc>
        <w:tc>
          <w:tcPr>
            <w:tcW w:w="938" w:type="dxa"/>
            <w:tcBorders>
              <w:top w:val="single" w:sz="6" w:space="0" w:color="auto"/>
              <w:left w:val="single" w:sz="6" w:space="0" w:color="auto"/>
              <w:bottom w:val="single" w:sz="6" w:space="0" w:color="auto"/>
              <w:right w:val="single" w:sz="6" w:space="0" w:color="auto"/>
            </w:tcBorders>
          </w:tcPr>
          <w:p w14:paraId="71F9A609" w14:textId="4A60516A" w:rsidR="00426DA7" w:rsidRPr="00931575" w:rsidRDefault="00426DA7" w:rsidP="00426DA7">
            <w:pPr>
              <w:pStyle w:val="TAC"/>
            </w:pPr>
            <w:ins w:id="346" w:author="D. Everaere" w:date="2022-04-20T14:46:00Z">
              <w:r>
                <w:rPr>
                  <w:rFonts w:cs="v5.0.0"/>
                </w:rPr>
                <w:t>36.</w:t>
              </w:r>
            </w:ins>
            <w:ins w:id="347" w:author="D. Everaere" w:date="2022-08-01T10:09:00Z">
              <w:r w:rsidR="00C84E7F">
                <w:rPr>
                  <w:rFonts w:cs="v5.0.0"/>
                </w:rPr>
                <w:t>8</w:t>
              </w:r>
            </w:ins>
            <w:ins w:id="348" w:author="D. Everaere" w:date="2022-04-20T14:46:00Z">
              <w:r>
                <w:rPr>
                  <w:rFonts w:cs="v5.0.0"/>
                </w:rPr>
                <w:t>dB</w:t>
              </w:r>
            </w:ins>
          </w:p>
        </w:tc>
      </w:tr>
      <w:tr w:rsidR="00426DA7" w:rsidRPr="00931575" w14:paraId="002354AE" w14:textId="73A499CA" w:rsidTr="00426DA7">
        <w:trPr>
          <w:cantSplit/>
          <w:jc w:val="center"/>
        </w:trPr>
        <w:tc>
          <w:tcPr>
            <w:tcW w:w="1765" w:type="dxa"/>
            <w:tcBorders>
              <w:top w:val="single" w:sz="4" w:space="0" w:color="auto"/>
              <w:left w:val="single" w:sz="4" w:space="0" w:color="auto"/>
              <w:bottom w:val="nil"/>
              <w:right w:val="single" w:sz="4" w:space="0" w:color="auto"/>
            </w:tcBorders>
            <w:shd w:val="clear" w:color="auto" w:fill="auto"/>
            <w:hideMark/>
          </w:tcPr>
          <w:p w14:paraId="6F92288A" w14:textId="77777777" w:rsidR="00426DA7" w:rsidRPr="00931575" w:rsidRDefault="00426DA7" w:rsidP="00426DA7">
            <w:pPr>
              <w:pStyle w:val="TAC"/>
              <w:rPr>
                <w:rFonts w:eastAsia="SimSun"/>
                <w:lang w:eastAsia="zh-CN"/>
              </w:rPr>
            </w:pPr>
            <w:r>
              <w:rPr>
                <w:rFonts w:eastAsia="SimSun"/>
                <w:lang w:eastAsia="zh-CN"/>
              </w:rPr>
              <w:t xml:space="preserve">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50, 60, 70, 80,90, 100</w:t>
            </w:r>
          </w:p>
        </w:tc>
        <w:tc>
          <w:tcPr>
            <w:tcW w:w="1451" w:type="dxa"/>
            <w:tcBorders>
              <w:top w:val="single" w:sz="6" w:space="0" w:color="auto"/>
              <w:left w:val="single" w:sz="4" w:space="0" w:color="auto"/>
              <w:bottom w:val="single" w:sz="6" w:space="0" w:color="auto"/>
              <w:right w:val="single" w:sz="6" w:space="0" w:color="auto"/>
            </w:tcBorders>
          </w:tcPr>
          <w:p w14:paraId="552A25ED" w14:textId="77777777" w:rsidR="00426DA7" w:rsidRPr="00931575" w:rsidRDefault="00426DA7" w:rsidP="00426DA7">
            <w:pPr>
              <w:pStyle w:val="TAC"/>
              <w:rPr>
                <w:lang w:val="en-US"/>
              </w:rPr>
            </w:pPr>
            <w:r w:rsidRPr="00931575">
              <w:rPr>
                <w:lang w:eastAsia="zh-CN"/>
              </w:rPr>
              <w:t xml:space="preserve">20 ≤ Wgap &lt; 60 </w:t>
            </w:r>
            <w:r w:rsidRPr="00931575">
              <w:rPr>
                <w:lang w:val="en-US"/>
              </w:rPr>
              <w:t>(Note 4)</w:t>
            </w:r>
          </w:p>
          <w:p w14:paraId="4CFDCF3C" w14:textId="77777777" w:rsidR="00426DA7" w:rsidRPr="00931575" w:rsidRDefault="00426DA7" w:rsidP="00426DA7">
            <w:pPr>
              <w:pStyle w:val="TAC"/>
              <w:rPr>
                <w:lang w:eastAsia="zh-CN"/>
              </w:rPr>
            </w:pPr>
            <w:r w:rsidRPr="00931575">
              <w:rPr>
                <w:lang w:eastAsia="zh-CN"/>
              </w:rPr>
              <w:t>20 ≤ Wgap &lt; 30 (Note 3)</w:t>
            </w:r>
          </w:p>
          <w:p w14:paraId="40041E58" w14:textId="77777777" w:rsidR="00426DA7" w:rsidRPr="00931575" w:rsidRDefault="00426DA7" w:rsidP="00426DA7">
            <w:pPr>
              <w:pStyle w:val="TAC"/>
              <w:rPr>
                <w:lang w:eastAsia="zh-CN"/>
              </w:rPr>
            </w:pPr>
          </w:p>
        </w:tc>
        <w:tc>
          <w:tcPr>
            <w:tcW w:w="1675" w:type="dxa"/>
            <w:tcBorders>
              <w:top w:val="single" w:sz="6" w:space="0" w:color="auto"/>
              <w:left w:val="single" w:sz="6" w:space="0" w:color="auto"/>
              <w:bottom w:val="single" w:sz="6" w:space="0" w:color="auto"/>
              <w:right w:val="single" w:sz="6" w:space="0" w:color="auto"/>
            </w:tcBorders>
            <w:hideMark/>
          </w:tcPr>
          <w:p w14:paraId="790CDEDF" w14:textId="77777777" w:rsidR="00426DA7" w:rsidRPr="00931575" w:rsidRDefault="00426DA7" w:rsidP="00426DA7">
            <w:pPr>
              <w:pStyle w:val="TAC"/>
              <w:rPr>
                <w:lang w:eastAsia="zh-CN"/>
              </w:rPr>
            </w:pPr>
            <w:r w:rsidRPr="00931575">
              <w:rPr>
                <w:lang w:eastAsia="zh-CN"/>
              </w:rPr>
              <w:t>10 MHz</w:t>
            </w:r>
          </w:p>
        </w:tc>
        <w:tc>
          <w:tcPr>
            <w:tcW w:w="1142" w:type="dxa"/>
            <w:tcBorders>
              <w:top w:val="single" w:sz="6" w:space="0" w:color="auto"/>
              <w:left w:val="single" w:sz="6" w:space="0" w:color="auto"/>
              <w:bottom w:val="single" w:sz="6" w:space="0" w:color="auto"/>
              <w:right w:val="single" w:sz="6" w:space="0" w:color="auto"/>
            </w:tcBorders>
            <w:hideMark/>
          </w:tcPr>
          <w:p w14:paraId="7DCF0718" w14:textId="77777777" w:rsidR="00426DA7" w:rsidRPr="00931575" w:rsidRDefault="00426DA7" w:rsidP="00426DA7">
            <w:pPr>
              <w:pStyle w:val="TAC"/>
              <w:rPr>
                <w:lang w:eastAsia="zh-CN"/>
              </w:rPr>
            </w:pPr>
            <w:r w:rsidRPr="00931575">
              <w:rPr>
                <w:lang w:eastAsia="zh-CN"/>
              </w:rPr>
              <w:t xml:space="preserve">20 MHz NR </w:t>
            </w:r>
            <w:r w:rsidRPr="00931575">
              <w:rPr>
                <w:rFonts w:cs="v5.0.0"/>
              </w:rPr>
              <w:t>(Note 2)</w:t>
            </w:r>
          </w:p>
        </w:tc>
        <w:tc>
          <w:tcPr>
            <w:tcW w:w="1762" w:type="dxa"/>
            <w:tcBorders>
              <w:top w:val="single" w:sz="6" w:space="0" w:color="auto"/>
              <w:left w:val="single" w:sz="6" w:space="0" w:color="auto"/>
              <w:bottom w:val="single" w:sz="6" w:space="0" w:color="auto"/>
              <w:right w:val="single" w:sz="6" w:space="0" w:color="auto"/>
            </w:tcBorders>
            <w:hideMark/>
          </w:tcPr>
          <w:p w14:paraId="0A502E1D" w14:textId="77777777" w:rsidR="00426DA7" w:rsidRPr="00931575" w:rsidRDefault="00426DA7" w:rsidP="00426DA7">
            <w:pPr>
              <w:pStyle w:val="TAC"/>
              <w:rPr>
                <w:lang w:eastAsia="zh-CN"/>
              </w:rPr>
            </w:pPr>
            <w:r w:rsidRPr="00931575">
              <w:rPr>
                <w:lang w:eastAsia="zh-CN"/>
              </w:rPr>
              <w:t>Square (</w:t>
            </w:r>
            <w:r w:rsidRPr="00931575">
              <w:rPr>
                <w:rFonts w:cs="Arial"/>
                <w:lang w:eastAsia="zh-CN"/>
              </w:rPr>
              <w:t>BW</w:t>
            </w:r>
            <w:r w:rsidRPr="00931575">
              <w:rPr>
                <w:rFonts w:cs="Arial"/>
                <w:vertAlign w:val="subscript"/>
                <w:lang w:eastAsia="zh-CN"/>
              </w:rPr>
              <w:t>Config</w:t>
            </w:r>
            <w:r w:rsidRPr="00931575">
              <w:rPr>
                <w:lang w:eastAsia="zh-CN"/>
              </w:rPr>
              <w:t>)</w:t>
            </w:r>
          </w:p>
        </w:tc>
        <w:tc>
          <w:tcPr>
            <w:tcW w:w="892" w:type="dxa"/>
            <w:tcBorders>
              <w:top w:val="single" w:sz="6" w:space="0" w:color="auto"/>
              <w:left w:val="single" w:sz="6" w:space="0" w:color="auto"/>
              <w:bottom w:val="single" w:sz="6" w:space="0" w:color="auto"/>
              <w:right w:val="single" w:sz="6" w:space="0" w:color="auto"/>
            </w:tcBorders>
            <w:hideMark/>
          </w:tcPr>
          <w:p w14:paraId="4105D4E5" w14:textId="77777777" w:rsidR="00426DA7" w:rsidRPr="00931575" w:rsidRDefault="00426DA7" w:rsidP="00426DA7">
            <w:pPr>
              <w:pStyle w:val="TAC"/>
              <w:rPr>
                <w:lang w:eastAsia="zh-CN"/>
              </w:rPr>
            </w:pPr>
            <w:r w:rsidRPr="00931575">
              <w:t xml:space="preserve">44 dB </w:t>
            </w:r>
          </w:p>
        </w:tc>
        <w:tc>
          <w:tcPr>
            <w:tcW w:w="938" w:type="dxa"/>
            <w:tcBorders>
              <w:top w:val="single" w:sz="6" w:space="0" w:color="auto"/>
              <w:left w:val="single" w:sz="6" w:space="0" w:color="auto"/>
              <w:bottom w:val="single" w:sz="6" w:space="0" w:color="auto"/>
              <w:right w:val="single" w:sz="6" w:space="0" w:color="auto"/>
            </w:tcBorders>
          </w:tcPr>
          <w:p w14:paraId="17C51E2D" w14:textId="77777777" w:rsidR="00426DA7" w:rsidRPr="00931575" w:rsidRDefault="00426DA7" w:rsidP="00426DA7">
            <w:pPr>
              <w:pStyle w:val="TAC"/>
              <w:rPr>
                <w:lang w:eastAsia="zh-CN"/>
              </w:rPr>
            </w:pPr>
            <w:r w:rsidRPr="00931575">
              <w:t xml:space="preserve">43.8 dB </w:t>
            </w:r>
          </w:p>
        </w:tc>
        <w:tc>
          <w:tcPr>
            <w:tcW w:w="938" w:type="dxa"/>
            <w:tcBorders>
              <w:top w:val="single" w:sz="6" w:space="0" w:color="auto"/>
              <w:left w:val="single" w:sz="6" w:space="0" w:color="auto"/>
              <w:bottom w:val="single" w:sz="6" w:space="0" w:color="auto"/>
              <w:right w:val="single" w:sz="6" w:space="0" w:color="auto"/>
            </w:tcBorders>
          </w:tcPr>
          <w:p w14:paraId="0CACD3D8" w14:textId="272A20AA" w:rsidR="00426DA7" w:rsidRPr="00931575" w:rsidRDefault="00426DA7" w:rsidP="00426DA7">
            <w:pPr>
              <w:pStyle w:val="TAC"/>
            </w:pPr>
            <w:ins w:id="349" w:author="D. Everaere" w:date="2022-04-20T14:46:00Z">
              <w:r>
                <w:rPr>
                  <w:rFonts w:cs="v5.0.0"/>
                </w:rPr>
                <w:t>36.</w:t>
              </w:r>
            </w:ins>
            <w:ins w:id="350" w:author="D. Everaere" w:date="2022-08-01T10:09:00Z">
              <w:r w:rsidR="00C84E7F">
                <w:rPr>
                  <w:rFonts w:cs="v5.0.0"/>
                </w:rPr>
                <w:t>8</w:t>
              </w:r>
            </w:ins>
            <w:ins w:id="351" w:author="D. Everaere" w:date="2022-04-20T14:46:00Z">
              <w:r>
                <w:rPr>
                  <w:rFonts w:cs="v5.0.0"/>
                </w:rPr>
                <w:t>dB</w:t>
              </w:r>
            </w:ins>
          </w:p>
        </w:tc>
      </w:tr>
      <w:tr w:rsidR="00426DA7" w:rsidRPr="00931575" w14:paraId="485CD022" w14:textId="1766E82D" w:rsidTr="00426DA7">
        <w:trPr>
          <w:cantSplit/>
          <w:jc w:val="center"/>
        </w:trPr>
        <w:tc>
          <w:tcPr>
            <w:tcW w:w="1765" w:type="dxa"/>
            <w:tcBorders>
              <w:top w:val="nil"/>
              <w:left w:val="single" w:sz="4" w:space="0" w:color="auto"/>
              <w:bottom w:val="single" w:sz="4" w:space="0" w:color="auto"/>
              <w:right w:val="single" w:sz="4" w:space="0" w:color="auto"/>
            </w:tcBorders>
            <w:shd w:val="clear" w:color="auto" w:fill="auto"/>
            <w:hideMark/>
          </w:tcPr>
          <w:p w14:paraId="667450C1" w14:textId="77777777" w:rsidR="00426DA7" w:rsidRPr="00931575" w:rsidRDefault="00426DA7" w:rsidP="00426DA7">
            <w:pPr>
              <w:pStyle w:val="TAC"/>
              <w:rPr>
                <w:rFonts w:eastAsia="SimSun"/>
                <w:lang w:eastAsia="zh-CN"/>
              </w:rPr>
            </w:pPr>
          </w:p>
        </w:tc>
        <w:tc>
          <w:tcPr>
            <w:tcW w:w="1451" w:type="dxa"/>
            <w:tcBorders>
              <w:top w:val="single" w:sz="6" w:space="0" w:color="auto"/>
              <w:left w:val="single" w:sz="4" w:space="0" w:color="auto"/>
              <w:bottom w:val="single" w:sz="6" w:space="0" w:color="auto"/>
              <w:right w:val="single" w:sz="6" w:space="0" w:color="auto"/>
            </w:tcBorders>
            <w:hideMark/>
          </w:tcPr>
          <w:p w14:paraId="174AE923" w14:textId="77777777" w:rsidR="00426DA7" w:rsidRPr="00931575" w:rsidRDefault="00426DA7" w:rsidP="00426DA7">
            <w:pPr>
              <w:pStyle w:val="TAC"/>
              <w:rPr>
                <w:lang w:val="en-US"/>
              </w:rPr>
            </w:pPr>
            <w:r w:rsidRPr="00931575">
              <w:rPr>
                <w:lang w:eastAsia="zh-CN"/>
              </w:rPr>
              <w:t xml:space="preserve">40 &lt; Wgap &lt; 80 </w:t>
            </w:r>
            <w:r w:rsidRPr="00931575">
              <w:rPr>
                <w:lang w:val="en-US"/>
              </w:rPr>
              <w:t>(Note 4)</w:t>
            </w:r>
          </w:p>
          <w:p w14:paraId="2FDEB098" w14:textId="77777777" w:rsidR="00426DA7" w:rsidRPr="00931575" w:rsidRDefault="00426DA7" w:rsidP="00426DA7">
            <w:pPr>
              <w:pStyle w:val="TAC"/>
              <w:rPr>
                <w:lang w:eastAsia="zh-CN"/>
              </w:rPr>
            </w:pPr>
            <w:r w:rsidRPr="00931575">
              <w:rPr>
                <w:lang w:eastAsia="zh-CN"/>
              </w:rPr>
              <w:t>40 ≤ Wgap &lt; 50 (Note 3)</w:t>
            </w:r>
          </w:p>
        </w:tc>
        <w:tc>
          <w:tcPr>
            <w:tcW w:w="1675" w:type="dxa"/>
            <w:tcBorders>
              <w:top w:val="single" w:sz="6" w:space="0" w:color="auto"/>
              <w:left w:val="single" w:sz="6" w:space="0" w:color="auto"/>
              <w:bottom w:val="single" w:sz="6" w:space="0" w:color="auto"/>
              <w:right w:val="single" w:sz="6" w:space="0" w:color="auto"/>
            </w:tcBorders>
            <w:hideMark/>
          </w:tcPr>
          <w:p w14:paraId="0D2978A2" w14:textId="77777777" w:rsidR="00426DA7" w:rsidRPr="00931575" w:rsidRDefault="00426DA7" w:rsidP="00426DA7">
            <w:pPr>
              <w:pStyle w:val="TAC"/>
              <w:rPr>
                <w:lang w:eastAsia="zh-CN"/>
              </w:rPr>
            </w:pPr>
            <w:r w:rsidRPr="00931575">
              <w:rPr>
                <w:lang w:eastAsia="zh-CN"/>
              </w:rPr>
              <w:t>30 MHz</w:t>
            </w:r>
          </w:p>
        </w:tc>
        <w:tc>
          <w:tcPr>
            <w:tcW w:w="1142" w:type="dxa"/>
            <w:tcBorders>
              <w:top w:val="single" w:sz="6" w:space="0" w:color="auto"/>
              <w:left w:val="single" w:sz="6" w:space="0" w:color="auto"/>
              <w:bottom w:val="single" w:sz="6" w:space="0" w:color="auto"/>
              <w:right w:val="single" w:sz="6" w:space="0" w:color="auto"/>
            </w:tcBorders>
            <w:hideMark/>
          </w:tcPr>
          <w:p w14:paraId="0B05A849" w14:textId="77777777" w:rsidR="00426DA7" w:rsidRPr="00931575" w:rsidRDefault="00426DA7" w:rsidP="00426DA7">
            <w:pPr>
              <w:pStyle w:val="TAC"/>
              <w:rPr>
                <w:lang w:eastAsia="zh-CN"/>
              </w:rPr>
            </w:pPr>
            <w:r w:rsidRPr="00931575">
              <w:rPr>
                <w:rFonts w:eastAsia="SimSun"/>
                <w:lang w:eastAsia="zh-CN"/>
              </w:rPr>
              <w:t>20 MHz NR</w:t>
            </w:r>
            <w:r w:rsidRPr="00931575">
              <w:rPr>
                <w:lang w:eastAsia="zh-CN"/>
              </w:rPr>
              <w:t xml:space="preserve"> </w:t>
            </w:r>
            <w:r w:rsidRPr="00931575">
              <w:rPr>
                <w:rFonts w:cs="v5.0.0"/>
              </w:rPr>
              <w:t>(Note 2)</w:t>
            </w:r>
          </w:p>
        </w:tc>
        <w:tc>
          <w:tcPr>
            <w:tcW w:w="1762" w:type="dxa"/>
            <w:tcBorders>
              <w:top w:val="single" w:sz="6" w:space="0" w:color="auto"/>
              <w:left w:val="single" w:sz="6" w:space="0" w:color="auto"/>
              <w:bottom w:val="single" w:sz="6" w:space="0" w:color="auto"/>
              <w:right w:val="single" w:sz="6" w:space="0" w:color="auto"/>
            </w:tcBorders>
            <w:hideMark/>
          </w:tcPr>
          <w:p w14:paraId="7315AC4B" w14:textId="77777777" w:rsidR="00426DA7" w:rsidRPr="00931575" w:rsidRDefault="00426DA7" w:rsidP="00426DA7">
            <w:pPr>
              <w:pStyle w:val="TAC"/>
              <w:rPr>
                <w:lang w:eastAsia="zh-CN"/>
              </w:rPr>
            </w:pPr>
            <w:r w:rsidRPr="00931575">
              <w:rPr>
                <w:lang w:eastAsia="zh-CN"/>
              </w:rPr>
              <w:t>Square (</w:t>
            </w:r>
            <w:r w:rsidRPr="00931575">
              <w:rPr>
                <w:rFonts w:cs="Arial"/>
                <w:lang w:eastAsia="zh-CN"/>
              </w:rPr>
              <w:t>BW</w:t>
            </w:r>
            <w:r w:rsidRPr="00931575">
              <w:rPr>
                <w:rFonts w:cs="Arial"/>
                <w:vertAlign w:val="subscript"/>
                <w:lang w:eastAsia="zh-CN"/>
              </w:rPr>
              <w:t>Config</w:t>
            </w:r>
            <w:r w:rsidRPr="00931575">
              <w:rPr>
                <w:lang w:eastAsia="zh-CN"/>
              </w:rPr>
              <w:t>)</w:t>
            </w:r>
          </w:p>
        </w:tc>
        <w:tc>
          <w:tcPr>
            <w:tcW w:w="892" w:type="dxa"/>
            <w:tcBorders>
              <w:top w:val="single" w:sz="6" w:space="0" w:color="auto"/>
              <w:left w:val="single" w:sz="6" w:space="0" w:color="auto"/>
              <w:bottom w:val="single" w:sz="6" w:space="0" w:color="auto"/>
              <w:right w:val="single" w:sz="6" w:space="0" w:color="auto"/>
            </w:tcBorders>
            <w:hideMark/>
          </w:tcPr>
          <w:p w14:paraId="217FA6CB" w14:textId="77777777" w:rsidR="00426DA7" w:rsidRPr="00931575" w:rsidRDefault="00426DA7" w:rsidP="00426DA7">
            <w:pPr>
              <w:pStyle w:val="TAC"/>
              <w:rPr>
                <w:lang w:eastAsia="zh-CN"/>
              </w:rPr>
            </w:pPr>
            <w:r w:rsidRPr="00931575">
              <w:t>44 dB</w:t>
            </w:r>
            <w:r w:rsidRPr="00931575">
              <w:rPr>
                <w:rFonts w:eastAsia="SimSun"/>
                <w:lang w:eastAsia="zh-CN"/>
              </w:rPr>
              <w:t xml:space="preserve"> </w:t>
            </w:r>
          </w:p>
        </w:tc>
        <w:tc>
          <w:tcPr>
            <w:tcW w:w="938" w:type="dxa"/>
            <w:tcBorders>
              <w:top w:val="single" w:sz="6" w:space="0" w:color="auto"/>
              <w:left w:val="single" w:sz="6" w:space="0" w:color="auto"/>
              <w:bottom w:val="single" w:sz="6" w:space="0" w:color="auto"/>
              <w:right w:val="single" w:sz="6" w:space="0" w:color="auto"/>
            </w:tcBorders>
          </w:tcPr>
          <w:p w14:paraId="392E82CD" w14:textId="77777777" w:rsidR="00426DA7" w:rsidRPr="00931575" w:rsidRDefault="00426DA7" w:rsidP="00426DA7">
            <w:pPr>
              <w:pStyle w:val="TAC"/>
              <w:rPr>
                <w:lang w:eastAsia="zh-CN"/>
              </w:rPr>
            </w:pPr>
            <w:r w:rsidRPr="00931575">
              <w:t>43.8 dB</w:t>
            </w:r>
            <w:r w:rsidRPr="00931575">
              <w:rPr>
                <w:rFonts w:eastAsia="SimSun"/>
                <w:lang w:eastAsia="zh-CN"/>
              </w:rPr>
              <w:t xml:space="preserve"> </w:t>
            </w:r>
          </w:p>
        </w:tc>
        <w:tc>
          <w:tcPr>
            <w:tcW w:w="938" w:type="dxa"/>
            <w:tcBorders>
              <w:top w:val="single" w:sz="6" w:space="0" w:color="auto"/>
              <w:left w:val="single" w:sz="6" w:space="0" w:color="auto"/>
              <w:bottom w:val="single" w:sz="6" w:space="0" w:color="auto"/>
              <w:right w:val="single" w:sz="6" w:space="0" w:color="auto"/>
            </w:tcBorders>
          </w:tcPr>
          <w:p w14:paraId="61E5B626" w14:textId="5E2CB342" w:rsidR="00426DA7" w:rsidRPr="00931575" w:rsidRDefault="00426DA7" w:rsidP="00426DA7">
            <w:pPr>
              <w:pStyle w:val="TAC"/>
            </w:pPr>
            <w:ins w:id="352" w:author="D. Everaere" w:date="2022-04-20T14:46:00Z">
              <w:r>
                <w:rPr>
                  <w:rFonts w:cs="v5.0.0"/>
                </w:rPr>
                <w:t>36.</w:t>
              </w:r>
            </w:ins>
            <w:ins w:id="353" w:author="D. Everaere" w:date="2022-08-01T10:09:00Z">
              <w:r w:rsidR="00C84E7F">
                <w:rPr>
                  <w:rFonts w:cs="v5.0.0"/>
                </w:rPr>
                <w:t>8</w:t>
              </w:r>
            </w:ins>
            <w:ins w:id="354" w:author="D. Everaere" w:date="2022-04-20T14:46:00Z">
              <w:r>
                <w:rPr>
                  <w:rFonts w:cs="v5.0.0"/>
                </w:rPr>
                <w:t>dB</w:t>
              </w:r>
            </w:ins>
          </w:p>
        </w:tc>
      </w:tr>
      <w:tr w:rsidR="00426DA7" w:rsidRPr="00931575" w14:paraId="1C0F2F4C" w14:textId="24245ACA" w:rsidTr="004437C8">
        <w:trPr>
          <w:cantSplit/>
          <w:jc w:val="center"/>
        </w:trPr>
        <w:tc>
          <w:tcPr>
            <w:tcW w:w="10563" w:type="dxa"/>
            <w:gridSpan w:val="8"/>
            <w:tcBorders>
              <w:top w:val="single" w:sz="6" w:space="0" w:color="auto"/>
              <w:left w:val="single" w:sz="6" w:space="0" w:color="auto"/>
              <w:bottom w:val="single" w:sz="6" w:space="0" w:color="auto"/>
              <w:right w:val="single" w:sz="6" w:space="0" w:color="auto"/>
            </w:tcBorders>
            <w:hideMark/>
          </w:tcPr>
          <w:p w14:paraId="2239043A" w14:textId="77777777" w:rsidR="00426DA7" w:rsidRPr="00931575" w:rsidRDefault="00426DA7" w:rsidP="00426DA7">
            <w:pPr>
              <w:pStyle w:val="TAN"/>
              <w:rPr>
                <w:lang w:eastAsia="zh-CN"/>
              </w:rPr>
            </w:pPr>
            <w:r w:rsidRPr="00931575">
              <w:rPr>
                <w:lang w:eastAsia="zh-CN"/>
              </w:rPr>
              <w:t>NOTE 1:</w:t>
            </w:r>
            <w:r w:rsidRPr="00931575">
              <w:rPr>
                <w:lang w:eastAsia="zh-CN"/>
              </w:rPr>
              <w:tab/>
              <w:t>BW</w:t>
            </w:r>
            <w:r w:rsidRPr="00931575">
              <w:rPr>
                <w:vertAlign w:val="subscript"/>
                <w:lang w:eastAsia="zh-CN"/>
              </w:rPr>
              <w:t>Config</w:t>
            </w:r>
            <w:r w:rsidRPr="00931575">
              <w:rPr>
                <w:lang w:eastAsia="zh-CN"/>
              </w:rPr>
              <w:t xml:space="preserve"> is the transmission bandwidth configuration of the </w:t>
            </w:r>
            <w:r w:rsidRPr="00931575">
              <w:rPr>
                <w:rFonts w:cs="v5.0.0"/>
                <w:lang w:eastAsia="zh-CN"/>
              </w:rPr>
              <w:t>assumed adjacent channel carrier</w:t>
            </w:r>
            <w:r w:rsidRPr="00931575">
              <w:rPr>
                <w:lang w:eastAsia="zh-CN"/>
              </w:rPr>
              <w:t>.</w:t>
            </w:r>
          </w:p>
          <w:p w14:paraId="0063E30A" w14:textId="77777777" w:rsidR="00426DA7" w:rsidRPr="00931575" w:rsidRDefault="00426DA7" w:rsidP="00426DA7">
            <w:pPr>
              <w:pStyle w:val="TAN"/>
            </w:pPr>
            <w:r w:rsidRPr="00931575">
              <w:t>NOTE 2:</w:t>
            </w:r>
            <w:r w:rsidRPr="00931575">
              <w:tab/>
              <w:t>With SCS that provides largest transmission bandwidth configuration (BW</w:t>
            </w:r>
            <w:r w:rsidRPr="00931575">
              <w:rPr>
                <w:vertAlign w:val="subscript"/>
              </w:rPr>
              <w:t>Config</w:t>
            </w:r>
            <w:r w:rsidRPr="00931575">
              <w:rPr>
                <w:rFonts w:cs="v5.0.0"/>
              </w:rPr>
              <w:t>)</w:t>
            </w:r>
            <w:r w:rsidRPr="00931575">
              <w:t>.</w:t>
            </w:r>
          </w:p>
          <w:p w14:paraId="1309B26E" w14:textId="77777777" w:rsidR="00426DA7" w:rsidRDefault="00426DA7" w:rsidP="00426DA7">
            <w:pPr>
              <w:pStyle w:val="TAN"/>
              <w:rPr>
                <w:rFonts w:eastAsia="SimSun"/>
                <w:lang w:eastAsia="zh-CN"/>
              </w:rPr>
            </w:pPr>
            <w:r>
              <w:rPr>
                <w:rFonts w:eastAsia="SimSun"/>
                <w:lang w:eastAsia="zh-CN"/>
              </w:rPr>
              <w:t>NOTE 3:</w:t>
            </w:r>
            <w:r>
              <w:rPr>
                <w:rFonts w:eastAsia="SimSun"/>
                <w:lang w:eastAsia="zh-CN"/>
              </w:rPr>
              <w:tab/>
              <w:t xml:space="preserve">Applicable in case the </w:t>
            </w:r>
            <w:r>
              <w:rPr>
                <w:rFonts w:cs="Arial"/>
                <w:i/>
              </w:rPr>
              <w:t>BS channel bandwidth</w:t>
            </w:r>
            <w:r>
              <w:rPr>
                <w:rFonts w:eastAsia="SimSun"/>
                <w:lang w:eastAsia="zh-CN"/>
              </w:rPr>
              <w:t xml:space="preserve"> of the NR carrier transmitted at the other edge of the gap is 5, 10, 15, 20 MHz.</w:t>
            </w:r>
          </w:p>
          <w:p w14:paraId="21BBAFF5" w14:textId="379563F3" w:rsidR="00426DA7" w:rsidRPr="00931575" w:rsidRDefault="00426DA7" w:rsidP="00426DA7">
            <w:pPr>
              <w:pStyle w:val="TAN"/>
              <w:rPr>
                <w:ins w:id="355" w:author="D. Everaere" w:date="2022-04-20T14:45:00Z"/>
                <w:lang w:eastAsia="zh-CN"/>
              </w:rPr>
            </w:pPr>
            <w:r>
              <w:rPr>
                <w:rFonts w:eastAsia="SimSun"/>
                <w:lang w:eastAsia="zh-CN"/>
              </w:rPr>
              <w:t>NOTE 4:</w:t>
            </w:r>
            <w:r>
              <w:rPr>
                <w:rFonts w:eastAsia="SimSun"/>
                <w:lang w:eastAsia="zh-CN"/>
              </w:rPr>
              <w:tab/>
              <w:t xml:space="preserve">Applicable in case the </w:t>
            </w:r>
            <w:r>
              <w:rPr>
                <w:rFonts w:cs="Arial"/>
                <w:i/>
              </w:rPr>
              <w:t>BS channel bandwidth</w:t>
            </w:r>
            <w:r>
              <w:rPr>
                <w:rFonts w:eastAsia="SimSun"/>
                <w:lang w:eastAsia="zh-CN"/>
              </w:rPr>
              <w:t xml:space="preserve"> of the NR carrier transmitted at the other edge of the gap is 25, 30, </w:t>
            </w:r>
            <w:r>
              <w:rPr>
                <w:rFonts w:eastAsia="SimSun" w:hint="eastAsia"/>
                <w:lang w:val="en-US" w:eastAsia="zh-CN"/>
              </w:rPr>
              <w:t xml:space="preserve">35, </w:t>
            </w:r>
            <w:r>
              <w:rPr>
                <w:rFonts w:eastAsia="SimSun"/>
                <w:lang w:eastAsia="zh-CN"/>
              </w:rPr>
              <w:t xml:space="preserve">40, </w:t>
            </w:r>
            <w:r>
              <w:rPr>
                <w:rFonts w:eastAsia="SimSun" w:hint="eastAsia"/>
                <w:lang w:val="en-US" w:eastAsia="zh-CN"/>
              </w:rPr>
              <w:t xml:space="preserve">45, </w:t>
            </w:r>
            <w:r>
              <w:rPr>
                <w:rFonts w:eastAsia="SimSun"/>
                <w:lang w:eastAsia="zh-CN"/>
              </w:rPr>
              <w:t>50, 60, 70, 80, 90, 100 MHz</w:t>
            </w:r>
            <w:r w:rsidRPr="00931575">
              <w:rPr>
                <w:rFonts w:eastAsia="SimSun"/>
                <w:lang w:eastAsia="zh-CN"/>
              </w:rPr>
              <w:t>.</w:t>
            </w:r>
          </w:p>
        </w:tc>
      </w:tr>
    </w:tbl>
    <w:p w14:paraId="4DBE2597" w14:textId="1057CC50" w:rsidR="00C636B0" w:rsidRPr="00931575" w:rsidDel="00E734F3" w:rsidRDefault="00C636B0" w:rsidP="00BD24C6">
      <w:pPr>
        <w:rPr>
          <w:del w:id="356" w:author="D. Everaere" w:date="2022-02-07T13:36:00Z"/>
        </w:rPr>
      </w:pPr>
    </w:p>
    <w:p w14:paraId="58B9130C" w14:textId="77777777" w:rsidR="00BD24C6" w:rsidRPr="00931575" w:rsidRDefault="00BD24C6" w:rsidP="00BD24C6">
      <w:r w:rsidRPr="00931575">
        <w:t>The absolute total power measurement shall not exceed the OTA CACLR absolute limit specified in table 6.7.3.5.1-3a.</w:t>
      </w:r>
    </w:p>
    <w:p w14:paraId="4F1C8A6D" w14:textId="77777777" w:rsidR="00BD24C6" w:rsidRPr="00931575" w:rsidRDefault="00BD24C6" w:rsidP="00BD24C6">
      <w:pPr>
        <w:pStyle w:val="TH"/>
        <w:rPr>
          <w:rFonts w:eastAsia="SimSun"/>
          <w:lang w:eastAsia="zh-CN"/>
        </w:rPr>
      </w:pPr>
      <w:r w:rsidRPr="00931575">
        <w:t>Table 6.7.</w:t>
      </w:r>
      <w:r w:rsidRPr="00931575">
        <w:rPr>
          <w:rFonts w:eastAsia="SimSun" w:hint="eastAsia"/>
          <w:lang w:eastAsia="zh-CN"/>
        </w:rPr>
        <w:t>3</w:t>
      </w:r>
      <w:r w:rsidRPr="00931575">
        <w:t>.5.1-3</w:t>
      </w:r>
      <w:r w:rsidRPr="00931575">
        <w:rPr>
          <w:rFonts w:eastAsia="SimSun" w:hint="eastAsia"/>
          <w:lang w:val="en-US" w:eastAsia="zh-CN"/>
        </w:rPr>
        <w:t>a</w:t>
      </w:r>
      <w:r w:rsidRPr="00931575">
        <w:t xml:space="preserve">: </w:t>
      </w:r>
      <w:r w:rsidRPr="00931575">
        <w:rPr>
          <w:i/>
        </w:rPr>
        <w:t>BS type 1-O</w:t>
      </w:r>
      <w:r w:rsidRPr="00931575">
        <w:t xml:space="preserve"> </w:t>
      </w:r>
      <w:r w:rsidRPr="00931575">
        <w:rPr>
          <w:rFonts w:eastAsia="SimSun" w:hint="eastAsia"/>
          <w:lang w:val="en-US" w:eastAsia="zh-CN"/>
        </w:rPr>
        <w:t>C</w:t>
      </w:r>
      <w:r w:rsidRPr="00931575">
        <w:t>ACLR absolute</w:t>
      </w:r>
      <w:r w:rsidRPr="00931575">
        <w:rPr>
          <w:rFonts w:hint="eastAsia"/>
          <w:i/>
          <w:iCs/>
          <w:lang w:val="en-US" w:eastAsia="zh-CN"/>
        </w:rPr>
        <w:t xml:space="preserve"> </w:t>
      </w:r>
      <w:r w:rsidRPr="00931575">
        <w:rPr>
          <w:iCs/>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2"/>
        <w:gridCol w:w="3361"/>
      </w:tblGrid>
      <w:tr w:rsidR="00BD24C6" w:rsidRPr="00931575" w14:paraId="7B0D3E17" w14:textId="77777777" w:rsidTr="00980BD8">
        <w:trPr>
          <w:cantSplit/>
          <w:jc w:val="center"/>
        </w:trPr>
        <w:tc>
          <w:tcPr>
            <w:tcW w:w="2792" w:type="dxa"/>
          </w:tcPr>
          <w:p w14:paraId="14F753FD" w14:textId="77777777" w:rsidR="00BD24C6" w:rsidRPr="00931575" w:rsidRDefault="00BD24C6" w:rsidP="00980BD8">
            <w:pPr>
              <w:pStyle w:val="TAH"/>
            </w:pPr>
            <w:r w:rsidRPr="00931575">
              <w:rPr>
                <w:rFonts w:eastAsia="SimSun"/>
              </w:rPr>
              <w:t>BS category / BS class</w:t>
            </w:r>
          </w:p>
        </w:tc>
        <w:tc>
          <w:tcPr>
            <w:tcW w:w="3361" w:type="dxa"/>
          </w:tcPr>
          <w:p w14:paraId="6F5DC2F6" w14:textId="77777777" w:rsidR="00BD24C6" w:rsidRPr="00931575" w:rsidRDefault="00BD24C6" w:rsidP="00980BD8">
            <w:pPr>
              <w:pStyle w:val="TAH"/>
            </w:pPr>
            <w:r w:rsidRPr="00931575">
              <w:rPr>
                <w:rFonts w:eastAsia="SimSun"/>
                <w:lang w:val="en-US" w:eastAsia="zh-CN"/>
              </w:rPr>
              <w:t xml:space="preserve">OTA </w:t>
            </w:r>
            <w:r w:rsidRPr="00931575">
              <w:rPr>
                <w:rFonts w:eastAsia="SimSun" w:hint="eastAsia"/>
                <w:lang w:val="en-US" w:eastAsia="zh-CN"/>
              </w:rPr>
              <w:t>C</w:t>
            </w:r>
            <w:r w:rsidRPr="00931575">
              <w:t>ACLR absolute</w:t>
            </w:r>
            <w:r w:rsidRPr="00931575">
              <w:rPr>
                <w:rFonts w:hint="eastAsia"/>
                <w:i/>
                <w:iCs/>
                <w:lang w:val="en-US" w:eastAsia="zh-CN"/>
              </w:rPr>
              <w:t xml:space="preserve"> </w:t>
            </w:r>
            <w:r w:rsidRPr="00931575">
              <w:rPr>
                <w:iCs/>
              </w:rPr>
              <w:t>limit</w:t>
            </w:r>
          </w:p>
        </w:tc>
      </w:tr>
      <w:tr w:rsidR="00BD24C6" w:rsidRPr="00931575" w14:paraId="3C1EC646" w14:textId="77777777" w:rsidTr="00980BD8">
        <w:trPr>
          <w:cantSplit/>
          <w:jc w:val="center"/>
        </w:trPr>
        <w:tc>
          <w:tcPr>
            <w:tcW w:w="2792" w:type="dxa"/>
          </w:tcPr>
          <w:p w14:paraId="4613F9C2" w14:textId="77777777" w:rsidR="00BD24C6" w:rsidRPr="00931575" w:rsidRDefault="00BD24C6" w:rsidP="00980BD8">
            <w:pPr>
              <w:pStyle w:val="TAC"/>
              <w:rPr>
                <w:rFonts w:eastAsia="SimSun"/>
                <w:lang w:eastAsia="zh-CN"/>
              </w:rPr>
            </w:pPr>
            <w:r w:rsidRPr="00931575">
              <w:t>Category A Wide Area BS</w:t>
            </w:r>
          </w:p>
        </w:tc>
        <w:tc>
          <w:tcPr>
            <w:tcW w:w="3361" w:type="dxa"/>
          </w:tcPr>
          <w:p w14:paraId="076155A1" w14:textId="77777777" w:rsidR="00BD24C6" w:rsidRPr="00931575" w:rsidRDefault="00BD24C6" w:rsidP="00980BD8">
            <w:pPr>
              <w:pStyle w:val="TAC"/>
            </w:pPr>
            <w:r w:rsidRPr="00931575">
              <w:t>-4 dBm/MHz</w:t>
            </w:r>
          </w:p>
        </w:tc>
      </w:tr>
      <w:tr w:rsidR="00BD24C6" w:rsidRPr="00931575" w14:paraId="35991B44" w14:textId="77777777" w:rsidTr="00980BD8">
        <w:trPr>
          <w:cantSplit/>
          <w:jc w:val="center"/>
        </w:trPr>
        <w:tc>
          <w:tcPr>
            <w:tcW w:w="2792" w:type="dxa"/>
          </w:tcPr>
          <w:p w14:paraId="03A93B88" w14:textId="77777777" w:rsidR="00BD24C6" w:rsidRPr="00931575" w:rsidRDefault="00BD24C6" w:rsidP="00980BD8">
            <w:pPr>
              <w:pStyle w:val="TAC"/>
            </w:pPr>
            <w:r w:rsidRPr="00931575">
              <w:rPr>
                <w:rFonts w:hint="eastAsia"/>
              </w:rPr>
              <w:t>Category</w:t>
            </w:r>
            <w:r w:rsidRPr="00931575">
              <w:t xml:space="preserve"> B Wide Area BS</w:t>
            </w:r>
          </w:p>
        </w:tc>
        <w:tc>
          <w:tcPr>
            <w:tcW w:w="3361" w:type="dxa"/>
          </w:tcPr>
          <w:p w14:paraId="0E5D8A8E" w14:textId="77777777" w:rsidR="00BD24C6" w:rsidRPr="00931575" w:rsidRDefault="00BD24C6" w:rsidP="00980BD8">
            <w:pPr>
              <w:pStyle w:val="TAC"/>
            </w:pPr>
            <w:r w:rsidRPr="00931575">
              <w:rPr>
                <w:rFonts w:hint="eastAsia"/>
              </w:rPr>
              <w:t>-6</w:t>
            </w:r>
            <w:r w:rsidRPr="00931575">
              <w:t xml:space="preserve"> </w:t>
            </w:r>
            <w:r w:rsidRPr="00931575">
              <w:rPr>
                <w:rFonts w:hint="eastAsia"/>
              </w:rPr>
              <w:t>dBm/MHz</w:t>
            </w:r>
          </w:p>
        </w:tc>
      </w:tr>
      <w:tr w:rsidR="00BD24C6" w:rsidRPr="00931575" w14:paraId="65E7C80B" w14:textId="77777777" w:rsidTr="00980BD8">
        <w:trPr>
          <w:cantSplit/>
          <w:jc w:val="center"/>
        </w:trPr>
        <w:tc>
          <w:tcPr>
            <w:tcW w:w="2792" w:type="dxa"/>
          </w:tcPr>
          <w:p w14:paraId="4DB7C396" w14:textId="77777777" w:rsidR="00BD24C6" w:rsidRPr="00931575" w:rsidRDefault="00BD24C6" w:rsidP="00980BD8">
            <w:pPr>
              <w:pStyle w:val="TAC"/>
            </w:pPr>
            <w:r w:rsidRPr="00931575">
              <w:t>Medium Range BS</w:t>
            </w:r>
          </w:p>
        </w:tc>
        <w:tc>
          <w:tcPr>
            <w:tcW w:w="3361" w:type="dxa"/>
          </w:tcPr>
          <w:p w14:paraId="1DD74110" w14:textId="77777777" w:rsidR="00BD24C6" w:rsidRPr="00931575" w:rsidRDefault="00BD24C6" w:rsidP="00980BD8">
            <w:pPr>
              <w:pStyle w:val="TAC"/>
            </w:pPr>
            <w:r w:rsidRPr="00931575">
              <w:rPr>
                <w:rFonts w:hint="eastAsia"/>
              </w:rPr>
              <w:t>-16</w:t>
            </w:r>
            <w:r w:rsidRPr="00931575">
              <w:t xml:space="preserve"> </w:t>
            </w:r>
            <w:r w:rsidRPr="00931575">
              <w:rPr>
                <w:rFonts w:hint="eastAsia"/>
              </w:rPr>
              <w:t>dBm/MHz</w:t>
            </w:r>
          </w:p>
        </w:tc>
      </w:tr>
      <w:tr w:rsidR="00BD24C6" w:rsidRPr="00931575" w14:paraId="1EC1DB1A" w14:textId="77777777" w:rsidTr="00980BD8">
        <w:trPr>
          <w:cantSplit/>
          <w:jc w:val="center"/>
        </w:trPr>
        <w:tc>
          <w:tcPr>
            <w:tcW w:w="2792" w:type="dxa"/>
          </w:tcPr>
          <w:p w14:paraId="07F247E8" w14:textId="77777777" w:rsidR="00BD24C6" w:rsidRPr="00931575" w:rsidRDefault="00BD24C6" w:rsidP="00980BD8">
            <w:pPr>
              <w:pStyle w:val="TAC"/>
            </w:pPr>
            <w:r w:rsidRPr="00931575">
              <w:rPr>
                <w:rFonts w:hint="eastAsia"/>
              </w:rPr>
              <w:t>Local Area BS</w:t>
            </w:r>
          </w:p>
        </w:tc>
        <w:tc>
          <w:tcPr>
            <w:tcW w:w="3361" w:type="dxa"/>
          </w:tcPr>
          <w:p w14:paraId="74BD570F" w14:textId="77777777" w:rsidR="00BD24C6" w:rsidRPr="00931575" w:rsidRDefault="00BD24C6" w:rsidP="00980BD8">
            <w:pPr>
              <w:pStyle w:val="TAC"/>
            </w:pPr>
            <w:r w:rsidRPr="00931575">
              <w:rPr>
                <w:rFonts w:hint="eastAsia"/>
              </w:rPr>
              <w:t>-</w:t>
            </w:r>
            <w:r w:rsidRPr="00931575">
              <w:t xml:space="preserve">23 </w:t>
            </w:r>
            <w:r w:rsidRPr="00931575">
              <w:rPr>
                <w:rFonts w:hint="eastAsia"/>
              </w:rPr>
              <w:t>dBm/MHz</w:t>
            </w:r>
          </w:p>
        </w:tc>
      </w:tr>
      <w:tr w:rsidR="00BD24C6" w:rsidRPr="00931575" w14:paraId="707E43F7" w14:textId="77777777" w:rsidTr="00980BD8">
        <w:trPr>
          <w:cantSplit/>
          <w:jc w:val="center"/>
        </w:trPr>
        <w:tc>
          <w:tcPr>
            <w:tcW w:w="6153" w:type="dxa"/>
            <w:gridSpan w:val="2"/>
          </w:tcPr>
          <w:p w14:paraId="0DFF49A4" w14:textId="77777777" w:rsidR="00BD24C6" w:rsidRPr="00931575" w:rsidRDefault="00BD24C6" w:rsidP="00980BD8">
            <w:pPr>
              <w:pStyle w:val="TAN"/>
              <w:rPr>
                <w:lang w:val="en-US" w:eastAsia="zh-CN"/>
              </w:rPr>
            </w:pPr>
            <w:r w:rsidRPr="00931575">
              <w:rPr>
                <w:lang w:val="en-US" w:eastAsia="zh-CN"/>
              </w:rPr>
              <w:t>NOTE 1:</w:t>
            </w:r>
            <w:r w:rsidRPr="00931575">
              <w:rPr>
                <w:rFonts w:cs="Arial"/>
                <w:szCs w:val="18"/>
              </w:rPr>
              <w:tab/>
            </w:r>
            <w:r w:rsidRPr="00931575">
              <w:rPr>
                <w:lang w:val="en-US" w:eastAsia="zh-CN"/>
              </w:rPr>
              <w:t>The test requirement is derived from the basic limit a scaling factor of 9 dB and any applicable TT.</w:t>
            </w:r>
          </w:p>
          <w:p w14:paraId="15B8E036" w14:textId="77777777" w:rsidR="00BD24C6" w:rsidRPr="00931575" w:rsidRDefault="00BD24C6" w:rsidP="00980BD8">
            <w:pPr>
              <w:pStyle w:val="TAN"/>
              <w:rPr>
                <w:rFonts w:cs="v5.0.0"/>
              </w:rPr>
            </w:pPr>
            <w:r w:rsidRPr="00931575">
              <w:rPr>
                <w:lang w:val="en-US" w:eastAsia="zh-CN"/>
              </w:rPr>
              <w:t>NOTE 2:</w:t>
            </w:r>
            <w:r w:rsidRPr="00931575">
              <w:rPr>
                <w:rFonts w:cs="Arial"/>
                <w:szCs w:val="18"/>
              </w:rPr>
              <w:tab/>
            </w:r>
            <w:r w:rsidRPr="00931575">
              <w:rPr>
                <w:lang w:val="en-US" w:eastAsia="zh-CN"/>
              </w:rPr>
              <w:t>Void</w:t>
            </w:r>
          </w:p>
        </w:tc>
      </w:tr>
    </w:tbl>
    <w:p w14:paraId="37025E75" w14:textId="77777777" w:rsidR="00BD24C6" w:rsidRPr="00931575" w:rsidRDefault="00BD24C6" w:rsidP="00BD24C6"/>
    <w:p w14:paraId="70EE6E91" w14:textId="77777777" w:rsidR="00BD24C6" w:rsidRPr="00931575" w:rsidRDefault="00BD24C6" w:rsidP="00BD24C6">
      <w:pPr>
        <w:pStyle w:val="TH"/>
      </w:pPr>
      <w:r w:rsidRPr="00931575">
        <w:t>Table 6.7.3.5.1-</w:t>
      </w:r>
      <w:r w:rsidRPr="00931575">
        <w:rPr>
          <w:rFonts w:eastAsia="SimSun"/>
          <w:lang w:eastAsia="zh-CN"/>
        </w:rPr>
        <w:t>4</w:t>
      </w:r>
      <w:r w:rsidRPr="00931575">
        <w:t>: Filter parameters for the assigned channel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BD24C6" w:rsidRPr="00931575" w14:paraId="775C9F4E" w14:textId="77777777" w:rsidTr="00980BD8">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06149622" w14:textId="77777777" w:rsidR="00BD24C6" w:rsidRPr="00931575" w:rsidRDefault="00BD24C6" w:rsidP="00980BD8">
            <w:pPr>
              <w:pStyle w:val="TAH"/>
              <w:rPr>
                <w:rFonts w:eastAsia="SimSun"/>
              </w:rPr>
            </w:pPr>
            <w:r w:rsidRPr="00931575">
              <w:rPr>
                <w:rFonts w:eastAsia="SimSun"/>
              </w:rPr>
              <w:t xml:space="preserve">RAT of the carrier adjacent to the sub-block or Inter RF Bandwidth gap </w:t>
            </w:r>
          </w:p>
        </w:tc>
        <w:tc>
          <w:tcPr>
            <w:tcW w:w="3824" w:type="dxa"/>
            <w:tcBorders>
              <w:top w:val="single" w:sz="6" w:space="0" w:color="auto"/>
              <w:left w:val="single" w:sz="6" w:space="0" w:color="auto"/>
              <w:bottom w:val="single" w:sz="6" w:space="0" w:color="auto"/>
              <w:right w:val="single" w:sz="6" w:space="0" w:color="auto"/>
            </w:tcBorders>
            <w:hideMark/>
          </w:tcPr>
          <w:p w14:paraId="5ED047BA" w14:textId="77777777" w:rsidR="00BD24C6" w:rsidRPr="00931575" w:rsidRDefault="00BD24C6" w:rsidP="00980BD8">
            <w:pPr>
              <w:pStyle w:val="TAH"/>
            </w:pPr>
            <w:r w:rsidRPr="00931575">
              <w:t>Filter on the assigned channel frequency and corresponding filter bandwidth</w:t>
            </w:r>
          </w:p>
        </w:tc>
      </w:tr>
      <w:tr w:rsidR="00BD24C6" w:rsidRPr="00931575" w14:paraId="21003251" w14:textId="77777777" w:rsidTr="00980BD8">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37587364" w14:textId="77777777" w:rsidR="00BD24C6" w:rsidRPr="00931575" w:rsidRDefault="00BD24C6" w:rsidP="00980BD8">
            <w:pPr>
              <w:pStyle w:val="TAC"/>
              <w:rPr>
                <w:rFonts w:eastAsia="SimSun"/>
              </w:rPr>
            </w:pPr>
            <w:r w:rsidRPr="00931575">
              <w:rPr>
                <w:rFonts w:eastAsia="SimSun"/>
              </w:rPr>
              <w:t>NR</w:t>
            </w:r>
          </w:p>
        </w:tc>
        <w:tc>
          <w:tcPr>
            <w:tcW w:w="3824" w:type="dxa"/>
            <w:tcBorders>
              <w:top w:val="single" w:sz="6" w:space="0" w:color="auto"/>
              <w:left w:val="single" w:sz="6" w:space="0" w:color="auto"/>
              <w:bottom w:val="single" w:sz="6" w:space="0" w:color="auto"/>
              <w:right w:val="single" w:sz="6" w:space="0" w:color="auto"/>
            </w:tcBorders>
            <w:hideMark/>
          </w:tcPr>
          <w:p w14:paraId="574F8723" w14:textId="77777777" w:rsidR="00BD24C6" w:rsidRPr="00931575" w:rsidRDefault="00BD24C6" w:rsidP="00980BD8">
            <w:pPr>
              <w:pStyle w:val="TAC"/>
              <w:rPr>
                <w:rFonts w:cs="Arial"/>
              </w:rPr>
            </w:pPr>
            <w:r w:rsidRPr="00931575">
              <w:t xml:space="preserve">NR of same BW with SCS that provides largest </w:t>
            </w:r>
            <w:r w:rsidRPr="00931575">
              <w:rPr>
                <w:rFonts w:cs="Arial"/>
              </w:rPr>
              <w:t>transmission bandwidth configuration</w:t>
            </w:r>
          </w:p>
        </w:tc>
      </w:tr>
    </w:tbl>
    <w:p w14:paraId="1F9716C8" w14:textId="77777777" w:rsidR="00BD24C6" w:rsidRPr="00931575" w:rsidRDefault="00BD24C6" w:rsidP="00BD24C6"/>
    <w:p w14:paraId="73CEBB09" w14:textId="10402405" w:rsidR="00BD24C6" w:rsidRDefault="00BD24C6" w:rsidP="00BD24C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3CD2853" w14:textId="3090DC2F" w:rsidR="00BD24C6" w:rsidRDefault="00BD24C6" w:rsidP="00540221">
      <w:pPr>
        <w:rPr>
          <w:i/>
          <w:color w:val="0000FF"/>
          <w:lang w:eastAsia="zh-CN"/>
        </w:rPr>
      </w:pPr>
    </w:p>
    <w:p w14:paraId="405BBD5B" w14:textId="77777777" w:rsidR="00BD24C6" w:rsidRDefault="00BD24C6" w:rsidP="00540221">
      <w:pPr>
        <w:rPr>
          <w:i/>
          <w:color w:val="0000FF"/>
          <w:lang w:eastAsia="zh-CN"/>
        </w:rPr>
      </w:pPr>
    </w:p>
    <w:p w14:paraId="136D7FF7" w14:textId="4ACEA72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0484AF3" w14:textId="77777777" w:rsidR="00573E53" w:rsidRPr="00931575" w:rsidRDefault="00573E53" w:rsidP="00573E53">
      <w:pPr>
        <w:pStyle w:val="H6"/>
        <w:rPr>
          <w:lang w:val="en-US" w:eastAsia="zh-CN"/>
        </w:rPr>
      </w:pPr>
      <w:bookmarkStart w:id="357" w:name="_Toc21102747"/>
      <w:bookmarkStart w:id="358" w:name="_Toc29810596"/>
      <w:bookmarkStart w:id="359" w:name="_Toc36635948"/>
      <w:bookmarkStart w:id="360" w:name="_Toc37272894"/>
      <w:bookmarkStart w:id="361" w:name="_Toc45885971"/>
      <w:r w:rsidRPr="00931575">
        <w:lastRenderedPageBreak/>
        <w:t>6.7.4.5.1</w:t>
      </w:r>
      <w:r w:rsidRPr="00931575">
        <w:rPr>
          <w:rFonts w:hint="eastAsia"/>
          <w:lang w:val="en-US" w:eastAsia="zh-CN"/>
        </w:rPr>
        <w:t>.2</w:t>
      </w:r>
      <w:r w:rsidRPr="00931575">
        <w:tab/>
      </w:r>
      <w:r w:rsidRPr="00931575">
        <w:rPr>
          <w:lang w:val="en-US" w:eastAsia="zh-CN"/>
        </w:rPr>
        <w:t xml:space="preserve">Wide Area </w:t>
      </w:r>
      <w:r w:rsidRPr="00931575">
        <w:rPr>
          <w:lang w:eastAsia="zh-CN"/>
        </w:rPr>
        <w:t xml:space="preserve">BS Category </w:t>
      </w:r>
      <w:r w:rsidRPr="00931575">
        <w:rPr>
          <w:rFonts w:hint="eastAsia"/>
          <w:lang w:val="en-US" w:eastAsia="zh-CN"/>
        </w:rPr>
        <w:t>B (Option 1)</w:t>
      </w:r>
      <w:bookmarkEnd w:id="357"/>
      <w:bookmarkEnd w:id="358"/>
      <w:bookmarkEnd w:id="359"/>
      <w:bookmarkEnd w:id="360"/>
      <w:bookmarkEnd w:id="361"/>
    </w:p>
    <w:p w14:paraId="10700D8B" w14:textId="77777777" w:rsidR="00573E53" w:rsidRPr="00931575" w:rsidRDefault="00573E53" w:rsidP="00573E53">
      <w:r w:rsidRPr="00931575">
        <w:t>For Category B operating band unwanted emissions, there are two options for the limits that may be applied regionally. option 1 is as follows.</w:t>
      </w:r>
    </w:p>
    <w:p w14:paraId="35C448FD" w14:textId="77777777" w:rsidR="00573E53" w:rsidRPr="00614775" w:rsidRDefault="00573E53" w:rsidP="00573E53">
      <w:r w:rsidRPr="00614775">
        <w:t xml:space="preserve">For </w:t>
      </w:r>
      <w:r w:rsidRPr="00614775">
        <w:rPr>
          <w:lang w:val="en-US" w:eastAsia="zh-CN"/>
        </w:rPr>
        <w:t xml:space="preserve">a </w:t>
      </w:r>
      <w:r w:rsidRPr="00614775">
        <w:rPr>
          <w:i/>
          <w:iCs/>
          <w:lang w:val="en-US" w:eastAsia="zh-CN"/>
        </w:rPr>
        <w:t>RIB</w:t>
      </w:r>
      <w:r w:rsidRPr="00614775">
        <w:t xml:space="preserve"> operating in Bands n5, n8, n12, n20, n26, n28, n29, n67, </w:t>
      </w:r>
      <w:r w:rsidRPr="00931575">
        <w:t>n71,</w:t>
      </w:r>
      <w:r>
        <w:t xml:space="preserve"> n85</w:t>
      </w:r>
      <w:r w:rsidRPr="00614775">
        <w:t>, emissions shall not exceed the maximum levels</w:t>
      </w:r>
      <w:r w:rsidRPr="00614775">
        <w:rPr>
          <w:lang w:eastAsia="zh-CN"/>
        </w:rPr>
        <w:t xml:space="preserve"> </w:t>
      </w:r>
      <w:r w:rsidRPr="00614775">
        <w:t>specified in table 6.7.4.5.1</w:t>
      </w:r>
      <w:r w:rsidRPr="00614775">
        <w:rPr>
          <w:lang w:val="en-US" w:eastAsia="zh-CN"/>
        </w:rPr>
        <w:t>.2</w:t>
      </w:r>
      <w:r w:rsidRPr="00614775">
        <w:t>-1:</w:t>
      </w:r>
    </w:p>
    <w:p w14:paraId="4630F44A" w14:textId="77777777" w:rsidR="00573E53" w:rsidRPr="00931575" w:rsidRDefault="00573E53" w:rsidP="00573E53">
      <w:pPr>
        <w:pStyle w:val="TH"/>
        <w:rPr>
          <w:rFonts w:cs="v5.0.0"/>
        </w:rPr>
      </w:pPr>
      <w:r w:rsidRPr="00931575">
        <w:t xml:space="preserve">Table 6.7.4.5.1.2-1: Wide Area BS operating band unwanted emission limits </w:t>
      </w:r>
      <w:r w:rsidRPr="00931575">
        <w:br/>
        <w:t xml:space="preserve">(NR bands </w:t>
      </w:r>
      <w:r w:rsidRPr="00931575">
        <w:rPr>
          <w:rFonts w:cs="Arial"/>
        </w:rPr>
        <w:t>≤</w:t>
      </w:r>
      <w:r w:rsidRPr="00931575">
        <w:t xml:space="preserve">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73E53" w:rsidRPr="00931575" w14:paraId="7FD10116" w14:textId="77777777" w:rsidTr="00C366F4">
        <w:trPr>
          <w:cantSplit/>
          <w:jc w:val="center"/>
        </w:trPr>
        <w:tc>
          <w:tcPr>
            <w:tcW w:w="1953" w:type="dxa"/>
          </w:tcPr>
          <w:p w14:paraId="5F18A7AD" w14:textId="77777777" w:rsidR="00573E53" w:rsidRPr="00931575" w:rsidRDefault="00573E53" w:rsidP="00C366F4">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4FE58E29" w14:textId="77777777" w:rsidR="00573E53" w:rsidRPr="00931575" w:rsidRDefault="00573E53" w:rsidP="00C366F4">
            <w:pPr>
              <w:pStyle w:val="TAH"/>
            </w:pPr>
            <w:r w:rsidRPr="00931575">
              <w:t>Frequency offset of measurement filter centre frequency, f_offset</w:t>
            </w:r>
          </w:p>
        </w:tc>
        <w:tc>
          <w:tcPr>
            <w:tcW w:w="3455" w:type="dxa"/>
          </w:tcPr>
          <w:p w14:paraId="348B8D77" w14:textId="77777777" w:rsidR="00573E53" w:rsidRPr="00931575" w:rsidRDefault="00573E53" w:rsidP="00C366F4">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68BEEE83" w14:textId="77777777" w:rsidR="00573E53" w:rsidRPr="00931575" w:rsidRDefault="00573E53" w:rsidP="00C366F4">
            <w:pPr>
              <w:pStyle w:val="TAH"/>
            </w:pPr>
            <w:r w:rsidRPr="00931575">
              <w:t>Measurement bandwidth</w:t>
            </w:r>
          </w:p>
        </w:tc>
      </w:tr>
      <w:tr w:rsidR="00573E53" w:rsidRPr="00931575" w14:paraId="48A52F7D" w14:textId="77777777" w:rsidTr="00C366F4">
        <w:trPr>
          <w:cantSplit/>
          <w:jc w:val="center"/>
        </w:trPr>
        <w:tc>
          <w:tcPr>
            <w:tcW w:w="1953" w:type="dxa"/>
          </w:tcPr>
          <w:p w14:paraId="10239F9B" w14:textId="77777777" w:rsidR="00573E53" w:rsidRPr="00931575" w:rsidRDefault="00573E53" w:rsidP="00C366F4">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41AEC577" w14:textId="77777777" w:rsidR="00573E53" w:rsidRPr="00931575" w:rsidRDefault="00573E53" w:rsidP="00C366F4">
            <w:pPr>
              <w:pStyle w:val="TAC"/>
            </w:pPr>
            <w:r w:rsidRPr="00931575">
              <w:t xml:space="preserve">0.05 MHz </w:t>
            </w:r>
            <w:r w:rsidRPr="00931575">
              <w:sym w:font="Symbol" w:char="F0A3"/>
            </w:r>
            <w:r w:rsidRPr="00931575">
              <w:t xml:space="preserve"> f_offset &lt; 5.05 MHz</w:t>
            </w:r>
          </w:p>
        </w:tc>
        <w:tc>
          <w:tcPr>
            <w:tcW w:w="3455" w:type="dxa"/>
          </w:tcPr>
          <w:p w14:paraId="68DA3CFF" w14:textId="77777777" w:rsidR="00573E53" w:rsidRPr="00931575" w:rsidRDefault="00573E53" w:rsidP="00C366F4">
            <w:pPr>
              <w:pStyle w:val="TAC"/>
            </w:pPr>
            <w:r w:rsidRPr="00931575">
              <w:t>3.8 dBm-7/5(f_offset/MHz-0.05)dB</w:t>
            </w:r>
          </w:p>
        </w:tc>
        <w:tc>
          <w:tcPr>
            <w:tcW w:w="1430" w:type="dxa"/>
          </w:tcPr>
          <w:p w14:paraId="1762E984" w14:textId="77777777" w:rsidR="00573E53" w:rsidRPr="00931575" w:rsidRDefault="00573E53" w:rsidP="00C366F4">
            <w:pPr>
              <w:pStyle w:val="TAC"/>
            </w:pPr>
            <w:r w:rsidRPr="00931575">
              <w:t xml:space="preserve">100 kHz </w:t>
            </w:r>
          </w:p>
        </w:tc>
      </w:tr>
      <w:tr w:rsidR="00573E53" w:rsidRPr="00931575" w14:paraId="08CC8DFA" w14:textId="77777777" w:rsidTr="00C366F4">
        <w:trPr>
          <w:cantSplit/>
          <w:jc w:val="center"/>
        </w:trPr>
        <w:tc>
          <w:tcPr>
            <w:tcW w:w="1953" w:type="dxa"/>
          </w:tcPr>
          <w:p w14:paraId="041BB3A4" w14:textId="77777777" w:rsidR="00573E53" w:rsidRPr="00931575" w:rsidRDefault="00573E53" w:rsidP="00C366F4">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35C75D44" w14:textId="77777777" w:rsidR="00573E53" w:rsidRPr="00931575" w:rsidRDefault="00573E53" w:rsidP="00C366F4">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3C51C681" w14:textId="77777777" w:rsidR="00573E53" w:rsidRPr="00931575" w:rsidRDefault="00573E53" w:rsidP="00C366F4">
            <w:pPr>
              <w:pStyle w:val="TAC"/>
              <w:rPr>
                <w:lang w:val="sv-SE"/>
              </w:rPr>
            </w:pPr>
            <w:r w:rsidRPr="00931575">
              <w:rPr>
                <w:lang w:val="sv-SE"/>
              </w:rPr>
              <w:t xml:space="preserve">5.05 MHz </w:t>
            </w:r>
            <w:r w:rsidRPr="00931575">
              <w:sym w:font="Symbol" w:char="F0A3"/>
            </w:r>
            <w:r w:rsidRPr="00931575">
              <w:rPr>
                <w:lang w:val="sv-SE"/>
              </w:rPr>
              <w:t xml:space="preserve"> f_offset &lt;</w:t>
            </w:r>
          </w:p>
          <w:p w14:paraId="283923AC" w14:textId="77777777" w:rsidR="00573E53" w:rsidRPr="00931575" w:rsidRDefault="00573E53" w:rsidP="00C366F4">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331A4B09" w14:textId="77777777" w:rsidR="00573E53" w:rsidRPr="00931575" w:rsidRDefault="00573E53" w:rsidP="00C366F4">
            <w:pPr>
              <w:pStyle w:val="TAC"/>
            </w:pPr>
            <w:r w:rsidRPr="00931575">
              <w:t>-3.2 dBm</w:t>
            </w:r>
          </w:p>
        </w:tc>
        <w:tc>
          <w:tcPr>
            <w:tcW w:w="1430" w:type="dxa"/>
          </w:tcPr>
          <w:p w14:paraId="12BD7209" w14:textId="77777777" w:rsidR="00573E53" w:rsidRPr="00931575" w:rsidRDefault="00573E53" w:rsidP="00C366F4">
            <w:pPr>
              <w:pStyle w:val="TAC"/>
            </w:pPr>
            <w:r w:rsidRPr="00931575">
              <w:t xml:space="preserve">100 kHz </w:t>
            </w:r>
          </w:p>
        </w:tc>
      </w:tr>
      <w:tr w:rsidR="00573E53" w:rsidRPr="00931575" w14:paraId="0A812CD4" w14:textId="77777777" w:rsidTr="00C366F4">
        <w:trPr>
          <w:cantSplit/>
          <w:jc w:val="center"/>
        </w:trPr>
        <w:tc>
          <w:tcPr>
            <w:tcW w:w="1953" w:type="dxa"/>
          </w:tcPr>
          <w:p w14:paraId="2A6F66F8" w14:textId="77777777" w:rsidR="00573E53" w:rsidRPr="00931575" w:rsidRDefault="00573E53" w:rsidP="00C366F4">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0ECE05F3" w14:textId="77777777" w:rsidR="00573E53" w:rsidRPr="00931575" w:rsidRDefault="00573E53" w:rsidP="00C366F4">
            <w:pPr>
              <w:pStyle w:val="TAC"/>
            </w:pPr>
            <w:r w:rsidRPr="00931575">
              <w:t xml:space="preserve">10.05 MHz </w:t>
            </w:r>
            <w:r w:rsidRPr="00931575">
              <w:sym w:font="Symbol" w:char="F0A3"/>
            </w:r>
            <w:r w:rsidRPr="00931575">
              <w:t xml:space="preserve"> f_offset &lt; f_offset</w:t>
            </w:r>
            <w:r w:rsidRPr="00931575">
              <w:rPr>
                <w:vertAlign w:val="subscript"/>
              </w:rPr>
              <w:t>max</w:t>
            </w:r>
            <w:r w:rsidRPr="00931575">
              <w:t xml:space="preserve"> </w:t>
            </w:r>
          </w:p>
        </w:tc>
        <w:tc>
          <w:tcPr>
            <w:tcW w:w="3455" w:type="dxa"/>
          </w:tcPr>
          <w:p w14:paraId="10C6E431" w14:textId="77777777" w:rsidR="00573E53" w:rsidRPr="00931575" w:rsidRDefault="00573E53" w:rsidP="00C366F4">
            <w:pPr>
              <w:pStyle w:val="TAC"/>
            </w:pPr>
            <w:r w:rsidRPr="00931575">
              <w:t xml:space="preserve">-7 dBm (Note </w:t>
            </w:r>
            <w:r w:rsidRPr="00931575">
              <w:rPr>
                <w:lang w:eastAsia="zh-CN"/>
              </w:rPr>
              <w:t>3</w:t>
            </w:r>
            <w:r w:rsidRPr="00931575">
              <w:t>)</w:t>
            </w:r>
          </w:p>
        </w:tc>
        <w:tc>
          <w:tcPr>
            <w:tcW w:w="1430" w:type="dxa"/>
          </w:tcPr>
          <w:p w14:paraId="392CE605" w14:textId="77777777" w:rsidR="00573E53" w:rsidRPr="00931575" w:rsidRDefault="00573E53" w:rsidP="00C366F4">
            <w:pPr>
              <w:pStyle w:val="TAC"/>
            </w:pPr>
            <w:r w:rsidRPr="00931575">
              <w:t xml:space="preserve">100 kHz </w:t>
            </w:r>
          </w:p>
        </w:tc>
      </w:tr>
      <w:tr w:rsidR="00573E53" w:rsidRPr="00931575" w14:paraId="49883262" w14:textId="77777777" w:rsidTr="00C366F4">
        <w:trPr>
          <w:cantSplit/>
          <w:jc w:val="center"/>
        </w:trPr>
        <w:tc>
          <w:tcPr>
            <w:tcW w:w="9814" w:type="dxa"/>
            <w:gridSpan w:val="4"/>
          </w:tcPr>
          <w:p w14:paraId="18A180C8" w14:textId="77777777" w:rsidR="00573E53" w:rsidRPr="001A3E22" w:rsidRDefault="00573E53" w:rsidP="00C366F4">
            <w:pPr>
              <w:pStyle w:val="TAN"/>
            </w:pPr>
            <w:r w:rsidRPr="001A3E22">
              <w:t>NOTE 1:</w:t>
            </w:r>
            <w:r w:rsidRPr="001A3E22">
              <w:tab/>
              <w:t xml:space="preserve">For a BS supporting non-contiguous spectrum operation within any </w:t>
            </w:r>
            <w:r w:rsidRPr="001A3E22">
              <w:rPr>
                <w:i/>
              </w:rPr>
              <w:t>operating band</w:t>
            </w:r>
            <w:r w:rsidRPr="001A3E22">
              <w:t xml:space="preserve">, the emission limits within sub-block gaps is calculated as a cumulative sum of contributions from adjacent </w:t>
            </w:r>
            <w:r w:rsidRPr="001A3E22">
              <w:rPr>
                <w:rFonts w:cs="v5.0.0"/>
              </w:rPr>
              <w:t xml:space="preserve">sub blocks on each side of the sub block gap. </w:t>
            </w:r>
            <w:r w:rsidRPr="001A3E22">
              <w:t xml:space="preserve">Exception is </w:t>
            </w:r>
            <w:r w:rsidRPr="001A3E22">
              <w:rPr>
                <w:rFonts w:ascii="Symbol" w:hAnsi="Symbol"/>
              </w:rPr>
              <w:t></w:t>
            </w:r>
            <w:r w:rsidRPr="001A3E22">
              <w:t xml:space="preserve">f ≥ 10MHz from both adjacent sub blocks on each side of the sub-block gap, where the emission limits within sub-block gaps shall be </w:t>
            </w:r>
            <w:r w:rsidRPr="001A3E22">
              <w:noBreakHyphen/>
              <w:t>7 dBm/ 100 kHz.</w:t>
            </w:r>
          </w:p>
          <w:p w14:paraId="06D6423D" w14:textId="77777777" w:rsidR="00573E53" w:rsidRPr="001A3E22" w:rsidRDefault="00573E53" w:rsidP="00C366F4">
            <w:pPr>
              <w:pStyle w:val="TAN"/>
            </w:pPr>
            <w:r w:rsidRPr="001A3E22">
              <w:t>NOTE 2:</w:t>
            </w:r>
            <w:r w:rsidRPr="001A3E22">
              <w:tab/>
              <w:t xml:space="preserve">For a </w:t>
            </w:r>
            <w:r w:rsidRPr="001A3E22">
              <w:rPr>
                <w:i/>
              </w:rPr>
              <w:t>multi-band RIB</w:t>
            </w:r>
            <w:r w:rsidRPr="001A3E22">
              <w:t xml:space="preserve"> with Inter RF Bandwidth gap &lt; </w:t>
            </w:r>
            <w:r w:rsidRPr="001A3E22">
              <w:rPr>
                <w:lang w:val="en-US" w:eastAsia="zh-CN"/>
              </w:rPr>
              <w:t>2*</w:t>
            </w:r>
            <w:r w:rsidRPr="001A3E22">
              <w:t>Δf</w:t>
            </w:r>
            <w:r w:rsidRPr="001A3E22">
              <w:rPr>
                <w:vertAlign w:val="subscript"/>
              </w:rPr>
              <w:t>OBUE</w:t>
            </w:r>
            <w:r w:rsidRPr="001A3E22">
              <w:rPr>
                <w:vertAlign w:val="subscript"/>
                <w:lang w:val="en-US" w:eastAsia="zh-CN"/>
              </w:rPr>
              <w:t xml:space="preserve"> </w:t>
            </w:r>
            <w:r w:rsidRPr="001A3E22">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4B7DFDF" w14:textId="77777777" w:rsidR="00573E53" w:rsidRPr="00931575" w:rsidRDefault="00573E53" w:rsidP="00C366F4">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7D145350" w14:textId="77777777" w:rsidR="00573E53" w:rsidRPr="00931575" w:rsidRDefault="00573E53" w:rsidP="00C366F4">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0FCD1415" w14:textId="77777777" w:rsidR="00573E53" w:rsidRPr="00931575" w:rsidRDefault="00573E53" w:rsidP="00C366F4">
            <w:pPr>
              <w:pStyle w:val="TAN"/>
            </w:pPr>
            <w:r w:rsidRPr="00931575">
              <w:t>NOTE 5:</w:t>
            </w:r>
            <w:r w:rsidRPr="00931575">
              <w:tab/>
              <w:t>Void</w:t>
            </w:r>
          </w:p>
        </w:tc>
      </w:tr>
    </w:tbl>
    <w:p w14:paraId="0901C1C1" w14:textId="77777777" w:rsidR="00573E53" w:rsidRPr="00931575" w:rsidRDefault="00573E53" w:rsidP="00573E53"/>
    <w:p w14:paraId="2372CF06" w14:textId="7472C023" w:rsidR="00573E53" w:rsidRPr="00931575" w:rsidRDefault="00573E53" w:rsidP="00573E53">
      <w:r w:rsidRPr="00931575">
        <w:t xml:space="preserve">For </w:t>
      </w:r>
      <w:r w:rsidRPr="00931575">
        <w:rPr>
          <w:rFonts w:hint="eastAsia"/>
          <w:lang w:val="en-US" w:eastAsia="zh-CN"/>
        </w:rPr>
        <w:t xml:space="preserve">a </w:t>
      </w:r>
      <w:r w:rsidRPr="00931575">
        <w:rPr>
          <w:rFonts w:hint="eastAsia"/>
          <w:i/>
          <w:iCs/>
          <w:lang w:val="en-US" w:eastAsia="zh-CN"/>
        </w:rPr>
        <w:t xml:space="preserve">RIB </w:t>
      </w:r>
      <w:r w:rsidRPr="00931575">
        <w:t xml:space="preserve">operating in Bands n1, n2, n3, n7, n25, n34, n38, n39, n40, n41, n50, n65, n66, n70, n75, n77, n78, n79, </w:t>
      </w:r>
      <w:ins w:id="362" w:author="D. Everaere" w:date="2022-07-15T16:17:00Z">
        <w:r>
          <w:t xml:space="preserve">n104 </w:t>
        </w:r>
      </w:ins>
      <w:r w:rsidRPr="00931575">
        <w:t>emissions shall not exceed the maximum levels</w:t>
      </w:r>
      <w:r w:rsidRPr="00931575">
        <w:rPr>
          <w:lang w:eastAsia="zh-CN"/>
        </w:rPr>
        <w:t xml:space="preserve"> </w:t>
      </w:r>
      <w:r w:rsidRPr="00931575">
        <w:t>specified in tables 6.7.4.5.1</w:t>
      </w:r>
      <w:r w:rsidRPr="00931575">
        <w:rPr>
          <w:rFonts w:hint="eastAsia"/>
          <w:lang w:val="en-US" w:eastAsia="zh-CN"/>
        </w:rPr>
        <w:t>.2</w:t>
      </w:r>
      <w:r w:rsidRPr="00931575">
        <w:t>-</w:t>
      </w:r>
      <w:r w:rsidRPr="00931575">
        <w:rPr>
          <w:rFonts w:hint="eastAsia"/>
          <w:lang w:val="en-US" w:eastAsia="zh-CN"/>
        </w:rPr>
        <w:t xml:space="preserve">2 to </w:t>
      </w:r>
      <w:r w:rsidRPr="00931575">
        <w:t>6.7.4.5.1</w:t>
      </w:r>
      <w:r w:rsidRPr="00931575">
        <w:rPr>
          <w:rFonts w:hint="eastAsia"/>
          <w:lang w:val="en-US" w:eastAsia="zh-CN"/>
        </w:rPr>
        <w:t>.2</w:t>
      </w:r>
      <w:r w:rsidRPr="00931575">
        <w:t>-</w:t>
      </w:r>
      <w:del w:id="363" w:author="D. Everaere" w:date="2022-07-15T16:17:00Z">
        <w:r w:rsidRPr="00931575" w:rsidDel="00573E53">
          <w:rPr>
            <w:rFonts w:hint="eastAsia"/>
            <w:lang w:val="en-US" w:eastAsia="zh-CN"/>
          </w:rPr>
          <w:delText>4</w:delText>
        </w:r>
      </w:del>
      <w:ins w:id="364" w:author="D. Everaere" w:date="2022-07-15T16:17:00Z">
        <w:r>
          <w:rPr>
            <w:lang w:val="en-US" w:eastAsia="zh-CN"/>
          </w:rPr>
          <w:t>5</w:t>
        </w:r>
      </w:ins>
      <w:r w:rsidRPr="00931575">
        <w:t>:</w:t>
      </w:r>
    </w:p>
    <w:p w14:paraId="067CDEB8" w14:textId="77777777" w:rsidR="00573E53" w:rsidRPr="00931575" w:rsidRDefault="00573E53" w:rsidP="00573E53">
      <w:pPr>
        <w:pStyle w:val="TH"/>
        <w:rPr>
          <w:rFonts w:cs="v5.0.0"/>
        </w:rPr>
      </w:pPr>
      <w:r w:rsidRPr="00931575">
        <w:t xml:space="preserve">Table 6.7.4.5.1.2-2: Wide Area BS operating band unwanted emission limits </w:t>
      </w:r>
      <w:r w:rsidRPr="00931575">
        <w:br/>
        <w:t xml:space="preserve">(1 GHz &lt; NR bands </w:t>
      </w:r>
      <w:r w:rsidRPr="00931575">
        <w:rPr>
          <w:rFonts w:cs="Arial"/>
        </w:rPr>
        <w:t>≤</w:t>
      </w:r>
      <w:r w:rsidRPr="00931575">
        <w:t xml:space="preserve"> 3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73E53" w:rsidRPr="00931575" w14:paraId="4C329CC5" w14:textId="77777777" w:rsidTr="00C366F4">
        <w:trPr>
          <w:cantSplit/>
          <w:jc w:val="center"/>
        </w:trPr>
        <w:tc>
          <w:tcPr>
            <w:tcW w:w="1953" w:type="dxa"/>
          </w:tcPr>
          <w:p w14:paraId="7F78DB88" w14:textId="77777777" w:rsidR="00573E53" w:rsidRPr="00931575" w:rsidRDefault="00573E53" w:rsidP="00C366F4">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5A8AF46E" w14:textId="77777777" w:rsidR="00573E53" w:rsidRPr="00931575" w:rsidRDefault="00573E53" w:rsidP="00C366F4">
            <w:pPr>
              <w:pStyle w:val="TAH"/>
            </w:pPr>
            <w:r w:rsidRPr="00931575">
              <w:t>Frequency offset of measurement filter centre frequency, f_offset</w:t>
            </w:r>
          </w:p>
        </w:tc>
        <w:tc>
          <w:tcPr>
            <w:tcW w:w="3455" w:type="dxa"/>
          </w:tcPr>
          <w:p w14:paraId="1FCFFBE6" w14:textId="77777777" w:rsidR="00573E53" w:rsidRPr="00931575" w:rsidRDefault="00573E53" w:rsidP="00C366F4">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08FF7B87" w14:textId="77777777" w:rsidR="00573E53" w:rsidRPr="00931575" w:rsidRDefault="00573E53" w:rsidP="00C366F4">
            <w:pPr>
              <w:pStyle w:val="TAH"/>
            </w:pPr>
            <w:r w:rsidRPr="00931575">
              <w:t>Measurement bandwidth</w:t>
            </w:r>
          </w:p>
        </w:tc>
      </w:tr>
      <w:tr w:rsidR="00573E53" w:rsidRPr="00931575" w14:paraId="154CD812" w14:textId="77777777" w:rsidTr="00C366F4">
        <w:trPr>
          <w:cantSplit/>
          <w:jc w:val="center"/>
        </w:trPr>
        <w:tc>
          <w:tcPr>
            <w:tcW w:w="1953" w:type="dxa"/>
          </w:tcPr>
          <w:p w14:paraId="4CB50A48" w14:textId="77777777" w:rsidR="00573E53" w:rsidRPr="00931575" w:rsidRDefault="00573E53" w:rsidP="00C366F4">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58584864" w14:textId="77777777" w:rsidR="00573E53" w:rsidRPr="00931575" w:rsidRDefault="00573E53" w:rsidP="00C366F4">
            <w:pPr>
              <w:pStyle w:val="TAC"/>
            </w:pPr>
            <w:r w:rsidRPr="00931575">
              <w:t xml:space="preserve">0.05 MHz </w:t>
            </w:r>
            <w:r w:rsidRPr="00931575">
              <w:sym w:font="Symbol" w:char="F0A3"/>
            </w:r>
            <w:r w:rsidRPr="00931575">
              <w:t xml:space="preserve"> f_offset &lt; 5.05 MHz</w:t>
            </w:r>
          </w:p>
        </w:tc>
        <w:tc>
          <w:tcPr>
            <w:tcW w:w="3455" w:type="dxa"/>
          </w:tcPr>
          <w:p w14:paraId="4DDE152B" w14:textId="77777777" w:rsidR="00573E53" w:rsidRPr="00931575" w:rsidRDefault="00573E53" w:rsidP="00C366F4">
            <w:pPr>
              <w:pStyle w:val="TAC"/>
            </w:pPr>
            <w:r w:rsidRPr="00931575">
              <w:t>3.8 dBm-7/5(f_offset/MHz-0.05)dB</w:t>
            </w:r>
          </w:p>
        </w:tc>
        <w:tc>
          <w:tcPr>
            <w:tcW w:w="1430" w:type="dxa"/>
          </w:tcPr>
          <w:p w14:paraId="5BDF0197" w14:textId="77777777" w:rsidR="00573E53" w:rsidRPr="00931575" w:rsidRDefault="00573E53" w:rsidP="00C366F4">
            <w:pPr>
              <w:pStyle w:val="TAC"/>
            </w:pPr>
            <w:r w:rsidRPr="00931575">
              <w:t xml:space="preserve">100 kHz </w:t>
            </w:r>
          </w:p>
        </w:tc>
      </w:tr>
      <w:tr w:rsidR="00573E53" w:rsidRPr="00931575" w14:paraId="221C2DA0" w14:textId="77777777" w:rsidTr="00C366F4">
        <w:trPr>
          <w:cantSplit/>
          <w:jc w:val="center"/>
        </w:trPr>
        <w:tc>
          <w:tcPr>
            <w:tcW w:w="1953" w:type="dxa"/>
          </w:tcPr>
          <w:p w14:paraId="4009F8B1" w14:textId="77777777" w:rsidR="00573E53" w:rsidRPr="00931575" w:rsidRDefault="00573E53" w:rsidP="00C366F4">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59966315" w14:textId="77777777" w:rsidR="00573E53" w:rsidRPr="00931575" w:rsidRDefault="00573E53" w:rsidP="00C366F4">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79641316" w14:textId="77777777" w:rsidR="00573E53" w:rsidRPr="00931575" w:rsidRDefault="00573E53" w:rsidP="00C366F4">
            <w:pPr>
              <w:pStyle w:val="TAC"/>
              <w:rPr>
                <w:lang w:val="sv-SE"/>
              </w:rPr>
            </w:pPr>
            <w:r w:rsidRPr="00931575">
              <w:rPr>
                <w:lang w:val="sv-SE"/>
              </w:rPr>
              <w:t xml:space="preserve">5.05 MHz </w:t>
            </w:r>
            <w:r w:rsidRPr="00931575">
              <w:sym w:font="Symbol" w:char="F0A3"/>
            </w:r>
            <w:r w:rsidRPr="00931575">
              <w:rPr>
                <w:lang w:val="sv-SE"/>
              </w:rPr>
              <w:t xml:space="preserve"> f_offset &lt;</w:t>
            </w:r>
          </w:p>
          <w:p w14:paraId="0F3D39DE" w14:textId="77777777" w:rsidR="00573E53" w:rsidRPr="00931575" w:rsidRDefault="00573E53" w:rsidP="00C366F4">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3AE1AB54" w14:textId="77777777" w:rsidR="00573E53" w:rsidRPr="00931575" w:rsidRDefault="00573E53" w:rsidP="00C366F4">
            <w:pPr>
              <w:pStyle w:val="TAC"/>
            </w:pPr>
            <w:r w:rsidRPr="00931575">
              <w:t>-3.2 dBm</w:t>
            </w:r>
          </w:p>
        </w:tc>
        <w:tc>
          <w:tcPr>
            <w:tcW w:w="1430" w:type="dxa"/>
          </w:tcPr>
          <w:p w14:paraId="7E767966" w14:textId="77777777" w:rsidR="00573E53" w:rsidRPr="00931575" w:rsidRDefault="00573E53" w:rsidP="00C366F4">
            <w:pPr>
              <w:pStyle w:val="TAC"/>
            </w:pPr>
            <w:r w:rsidRPr="00931575">
              <w:t xml:space="preserve">100 kHz </w:t>
            </w:r>
          </w:p>
        </w:tc>
      </w:tr>
      <w:tr w:rsidR="00573E53" w:rsidRPr="00931575" w14:paraId="0008E240" w14:textId="77777777" w:rsidTr="00C366F4">
        <w:trPr>
          <w:cantSplit/>
          <w:jc w:val="center"/>
        </w:trPr>
        <w:tc>
          <w:tcPr>
            <w:tcW w:w="1953" w:type="dxa"/>
          </w:tcPr>
          <w:p w14:paraId="2E0F186F" w14:textId="77777777" w:rsidR="00573E53" w:rsidRPr="00931575" w:rsidRDefault="00573E53" w:rsidP="00C366F4">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142934D7" w14:textId="77777777" w:rsidR="00573E53" w:rsidRPr="00931575" w:rsidRDefault="00573E53" w:rsidP="00C366F4">
            <w:pPr>
              <w:pStyle w:val="TAC"/>
            </w:pPr>
            <w:r w:rsidRPr="00931575">
              <w:t xml:space="preserve">10.5 MHz </w:t>
            </w:r>
            <w:r w:rsidRPr="00931575">
              <w:sym w:font="Symbol" w:char="F0A3"/>
            </w:r>
            <w:r w:rsidRPr="00931575">
              <w:t xml:space="preserve"> f_offset &lt; f_offset</w:t>
            </w:r>
            <w:r w:rsidRPr="00931575">
              <w:rPr>
                <w:vertAlign w:val="subscript"/>
              </w:rPr>
              <w:t>max</w:t>
            </w:r>
            <w:r w:rsidRPr="00931575">
              <w:t xml:space="preserve"> </w:t>
            </w:r>
          </w:p>
        </w:tc>
        <w:tc>
          <w:tcPr>
            <w:tcW w:w="3455" w:type="dxa"/>
          </w:tcPr>
          <w:p w14:paraId="0BDCDFC5" w14:textId="77777777" w:rsidR="00573E53" w:rsidRPr="00931575" w:rsidRDefault="00573E53" w:rsidP="00C366F4">
            <w:pPr>
              <w:pStyle w:val="TAC"/>
            </w:pPr>
            <w:r w:rsidRPr="00931575">
              <w:t xml:space="preserve">-6 dBm (Note </w:t>
            </w:r>
            <w:r w:rsidRPr="00931575">
              <w:rPr>
                <w:lang w:eastAsia="zh-CN"/>
              </w:rPr>
              <w:t>3</w:t>
            </w:r>
            <w:r w:rsidRPr="00931575">
              <w:t>)</w:t>
            </w:r>
          </w:p>
        </w:tc>
        <w:tc>
          <w:tcPr>
            <w:tcW w:w="1430" w:type="dxa"/>
          </w:tcPr>
          <w:p w14:paraId="33813CDE" w14:textId="77777777" w:rsidR="00573E53" w:rsidRPr="00931575" w:rsidRDefault="00573E53" w:rsidP="00C366F4">
            <w:pPr>
              <w:pStyle w:val="TAC"/>
            </w:pPr>
            <w:r w:rsidRPr="00931575">
              <w:t xml:space="preserve">1MHz </w:t>
            </w:r>
          </w:p>
        </w:tc>
      </w:tr>
      <w:tr w:rsidR="00573E53" w:rsidRPr="00931575" w14:paraId="4111AC76" w14:textId="77777777" w:rsidTr="00C366F4">
        <w:trPr>
          <w:cantSplit/>
          <w:jc w:val="center"/>
        </w:trPr>
        <w:tc>
          <w:tcPr>
            <w:tcW w:w="9814" w:type="dxa"/>
            <w:gridSpan w:val="4"/>
          </w:tcPr>
          <w:p w14:paraId="6FDC5D4E" w14:textId="77777777" w:rsidR="00573E53" w:rsidRPr="00931575" w:rsidRDefault="00573E53" w:rsidP="00C366F4">
            <w:pPr>
              <w:pStyle w:val="TAN"/>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 xml:space="preserve">sub blocks on each side of the sub block gap, where the contribution from the far-end sub-block shall be scaled according to the measurement bandwidth of the near-end sub-block. </w:t>
            </w:r>
            <w:r w:rsidRPr="00931575">
              <w:t xml:space="preserve">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noBreakHyphen/>
              <w:t>6 dBm/1 MHz.</w:t>
            </w:r>
          </w:p>
          <w:p w14:paraId="73F4720B" w14:textId="77777777" w:rsidR="00573E53" w:rsidRPr="00931575" w:rsidRDefault="00573E53" w:rsidP="00C366F4">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03C80F74" w14:textId="77777777" w:rsidR="00573E53" w:rsidRPr="00931575" w:rsidRDefault="00573E53" w:rsidP="00C366F4">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2D058792" w14:textId="77777777" w:rsidR="00573E53" w:rsidRPr="00931575" w:rsidRDefault="00573E53" w:rsidP="00C366F4">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482EA8E1" w14:textId="77777777" w:rsidR="00573E53" w:rsidRPr="00931575" w:rsidRDefault="00573E53" w:rsidP="00C366F4">
            <w:pPr>
              <w:pStyle w:val="TAN"/>
            </w:pPr>
            <w:r w:rsidRPr="00931575">
              <w:t>NOTE 5:</w:t>
            </w:r>
            <w:r w:rsidRPr="00931575">
              <w:tab/>
              <w:t>Void</w:t>
            </w:r>
          </w:p>
        </w:tc>
      </w:tr>
    </w:tbl>
    <w:p w14:paraId="5E11F3D9" w14:textId="77777777" w:rsidR="00573E53" w:rsidRPr="00931575" w:rsidRDefault="00573E53" w:rsidP="00573E53"/>
    <w:p w14:paraId="71C4A285" w14:textId="77777777" w:rsidR="00573E53" w:rsidRPr="00931575" w:rsidRDefault="00573E53" w:rsidP="00573E53">
      <w:pPr>
        <w:pStyle w:val="TH"/>
        <w:rPr>
          <w:rFonts w:cs="v5.0.0"/>
        </w:rPr>
      </w:pPr>
      <w:r w:rsidRPr="00931575">
        <w:lastRenderedPageBreak/>
        <w:t xml:space="preserve">Table 6.7.4.5.1.2-3: Wide Area BS operating band unwanted emission limits </w:t>
      </w:r>
      <w:r w:rsidRPr="00931575">
        <w:br/>
        <w:t xml:space="preserve">(3 GHz &lt; NR bands </w:t>
      </w:r>
      <w:r w:rsidRPr="00931575">
        <w:rPr>
          <w:rFonts w:cs="Arial"/>
        </w:rPr>
        <w:t>≤</w:t>
      </w:r>
      <w:r w:rsidRPr="00931575">
        <w:t xml:space="preserve"> 4.2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73E53" w:rsidRPr="00931575" w14:paraId="0034AB2C" w14:textId="77777777" w:rsidTr="00C366F4">
        <w:trPr>
          <w:cantSplit/>
          <w:jc w:val="center"/>
        </w:trPr>
        <w:tc>
          <w:tcPr>
            <w:tcW w:w="1953" w:type="dxa"/>
          </w:tcPr>
          <w:p w14:paraId="1F9BCE97" w14:textId="77777777" w:rsidR="00573E53" w:rsidRPr="00931575" w:rsidRDefault="00573E53" w:rsidP="00C366F4">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37513D84" w14:textId="77777777" w:rsidR="00573E53" w:rsidRPr="00931575" w:rsidRDefault="00573E53" w:rsidP="00C366F4">
            <w:pPr>
              <w:pStyle w:val="TAH"/>
            </w:pPr>
            <w:r w:rsidRPr="00931575">
              <w:t>Frequency offset of measurement filter centre frequency, f_offset</w:t>
            </w:r>
          </w:p>
        </w:tc>
        <w:tc>
          <w:tcPr>
            <w:tcW w:w="3455" w:type="dxa"/>
          </w:tcPr>
          <w:p w14:paraId="42B1AF72" w14:textId="77777777" w:rsidR="00573E53" w:rsidRPr="00931575" w:rsidRDefault="00573E53" w:rsidP="00C366F4">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35A46E9F" w14:textId="77777777" w:rsidR="00573E53" w:rsidRPr="00931575" w:rsidRDefault="00573E53" w:rsidP="00C366F4">
            <w:pPr>
              <w:pStyle w:val="TAH"/>
            </w:pPr>
            <w:r w:rsidRPr="00931575">
              <w:t>Measurement bandwidth</w:t>
            </w:r>
          </w:p>
        </w:tc>
      </w:tr>
      <w:tr w:rsidR="00573E53" w:rsidRPr="00931575" w14:paraId="48133301" w14:textId="77777777" w:rsidTr="00C366F4">
        <w:trPr>
          <w:cantSplit/>
          <w:jc w:val="center"/>
        </w:trPr>
        <w:tc>
          <w:tcPr>
            <w:tcW w:w="1953" w:type="dxa"/>
          </w:tcPr>
          <w:p w14:paraId="7F976F8D" w14:textId="77777777" w:rsidR="00573E53" w:rsidRPr="00931575" w:rsidRDefault="00573E53" w:rsidP="00C366F4">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6F9F79BE" w14:textId="77777777" w:rsidR="00573E53" w:rsidRPr="00931575" w:rsidRDefault="00573E53" w:rsidP="00C366F4">
            <w:pPr>
              <w:pStyle w:val="TAC"/>
            </w:pPr>
            <w:r w:rsidRPr="00931575">
              <w:t xml:space="preserve">0.05 MHz </w:t>
            </w:r>
            <w:r w:rsidRPr="00931575">
              <w:sym w:font="Symbol" w:char="F0A3"/>
            </w:r>
            <w:r w:rsidRPr="00931575">
              <w:t xml:space="preserve"> f_offset &lt; 5.05 MHz</w:t>
            </w:r>
          </w:p>
        </w:tc>
        <w:tc>
          <w:tcPr>
            <w:tcW w:w="3455" w:type="dxa"/>
          </w:tcPr>
          <w:p w14:paraId="540E7079" w14:textId="77777777" w:rsidR="00573E53" w:rsidRPr="00931575" w:rsidRDefault="00573E53" w:rsidP="00C366F4">
            <w:pPr>
              <w:pStyle w:val="TAC"/>
            </w:pPr>
            <w:r w:rsidRPr="00931575">
              <w:t>4 dBm-7/5(f_offset/MHz-0.05)dB</w:t>
            </w:r>
          </w:p>
        </w:tc>
        <w:tc>
          <w:tcPr>
            <w:tcW w:w="1430" w:type="dxa"/>
          </w:tcPr>
          <w:p w14:paraId="48FDB4F0" w14:textId="77777777" w:rsidR="00573E53" w:rsidRPr="00931575" w:rsidRDefault="00573E53" w:rsidP="00C366F4">
            <w:pPr>
              <w:pStyle w:val="TAC"/>
            </w:pPr>
            <w:r w:rsidRPr="00931575">
              <w:t xml:space="preserve">100 kHz </w:t>
            </w:r>
          </w:p>
        </w:tc>
      </w:tr>
      <w:tr w:rsidR="00573E53" w:rsidRPr="00931575" w14:paraId="68B9730E" w14:textId="77777777" w:rsidTr="00C366F4">
        <w:trPr>
          <w:cantSplit/>
          <w:jc w:val="center"/>
        </w:trPr>
        <w:tc>
          <w:tcPr>
            <w:tcW w:w="1953" w:type="dxa"/>
          </w:tcPr>
          <w:p w14:paraId="239882B5" w14:textId="77777777" w:rsidR="00573E53" w:rsidRPr="00931575" w:rsidRDefault="00573E53" w:rsidP="00C366F4">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2CDB2F53" w14:textId="77777777" w:rsidR="00573E53" w:rsidRPr="00931575" w:rsidRDefault="00573E53" w:rsidP="00C366F4">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6FB34742" w14:textId="77777777" w:rsidR="00573E53" w:rsidRPr="00931575" w:rsidRDefault="00573E53" w:rsidP="00C366F4">
            <w:pPr>
              <w:pStyle w:val="TAC"/>
              <w:rPr>
                <w:lang w:val="sv-SE"/>
              </w:rPr>
            </w:pPr>
            <w:r w:rsidRPr="00931575">
              <w:rPr>
                <w:lang w:val="sv-SE"/>
              </w:rPr>
              <w:t xml:space="preserve">5.05 MHz </w:t>
            </w:r>
            <w:r w:rsidRPr="00931575">
              <w:sym w:font="Symbol" w:char="F0A3"/>
            </w:r>
            <w:r w:rsidRPr="00931575">
              <w:rPr>
                <w:lang w:val="sv-SE"/>
              </w:rPr>
              <w:t xml:space="preserve"> f_offset &lt;</w:t>
            </w:r>
          </w:p>
          <w:p w14:paraId="4BC1B373" w14:textId="77777777" w:rsidR="00573E53" w:rsidRPr="00931575" w:rsidRDefault="00573E53" w:rsidP="00C366F4">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610E2202" w14:textId="77777777" w:rsidR="00573E53" w:rsidRPr="00931575" w:rsidRDefault="00573E53" w:rsidP="00C366F4">
            <w:pPr>
              <w:pStyle w:val="TAC"/>
            </w:pPr>
            <w:r w:rsidRPr="00931575">
              <w:t>-3 dBm</w:t>
            </w:r>
          </w:p>
        </w:tc>
        <w:tc>
          <w:tcPr>
            <w:tcW w:w="1430" w:type="dxa"/>
          </w:tcPr>
          <w:p w14:paraId="763BA1C1" w14:textId="77777777" w:rsidR="00573E53" w:rsidRPr="00931575" w:rsidRDefault="00573E53" w:rsidP="00C366F4">
            <w:pPr>
              <w:pStyle w:val="TAC"/>
            </w:pPr>
            <w:r w:rsidRPr="00931575">
              <w:t xml:space="preserve">100 kHz </w:t>
            </w:r>
          </w:p>
        </w:tc>
      </w:tr>
      <w:tr w:rsidR="00573E53" w:rsidRPr="00931575" w14:paraId="6AF6C259" w14:textId="77777777" w:rsidTr="00C366F4">
        <w:trPr>
          <w:cantSplit/>
          <w:jc w:val="center"/>
        </w:trPr>
        <w:tc>
          <w:tcPr>
            <w:tcW w:w="1953" w:type="dxa"/>
          </w:tcPr>
          <w:p w14:paraId="2D7FC95D" w14:textId="77777777" w:rsidR="00573E53" w:rsidRPr="00931575" w:rsidRDefault="00573E53" w:rsidP="00C366F4">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1A5CB022" w14:textId="77777777" w:rsidR="00573E53" w:rsidRPr="00931575" w:rsidRDefault="00573E53" w:rsidP="00C366F4">
            <w:pPr>
              <w:pStyle w:val="TAC"/>
            </w:pPr>
            <w:r w:rsidRPr="00931575">
              <w:t xml:space="preserve">10.5 MHz </w:t>
            </w:r>
            <w:r w:rsidRPr="00931575">
              <w:sym w:font="Symbol" w:char="F0A3"/>
            </w:r>
            <w:r w:rsidRPr="00931575">
              <w:t xml:space="preserve"> f_offset &lt; f_offset</w:t>
            </w:r>
            <w:r w:rsidRPr="00931575">
              <w:rPr>
                <w:vertAlign w:val="subscript"/>
              </w:rPr>
              <w:t>max</w:t>
            </w:r>
            <w:r w:rsidRPr="00931575">
              <w:t xml:space="preserve"> </w:t>
            </w:r>
          </w:p>
        </w:tc>
        <w:tc>
          <w:tcPr>
            <w:tcW w:w="3455" w:type="dxa"/>
          </w:tcPr>
          <w:p w14:paraId="70DDB66E" w14:textId="77777777" w:rsidR="00573E53" w:rsidRPr="00931575" w:rsidRDefault="00573E53" w:rsidP="00C366F4">
            <w:pPr>
              <w:pStyle w:val="TAC"/>
            </w:pPr>
            <w:r w:rsidRPr="00931575">
              <w:t xml:space="preserve">-6 dBm (Note </w:t>
            </w:r>
            <w:r w:rsidRPr="00931575">
              <w:rPr>
                <w:lang w:eastAsia="zh-CN"/>
              </w:rPr>
              <w:t>3</w:t>
            </w:r>
            <w:r w:rsidRPr="00931575">
              <w:t>)</w:t>
            </w:r>
          </w:p>
        </w:tc>
        <w:tc>
          <w:tcPr>
            <w:tcW w:w="1430" w:type="dxa"/>
          </w:tcPr>
          <w:p w14:paraId="04AC8F01" w14:textId="77777777" w:rsidR="00573E53" w:rsidRPr="00931575" w:rsidRDefault="00573E53" w:rsidP="00C366F4">
            <w:pPr>
              <w:pStyle w:val="TAC"/>
            </w:pPr>
            <w:r w:rsidRPr="00931575">
              <w:t xml:space="preserve">1MHz </w:t>
            </w:r>
          </w:p>
        </w:tc>
      </w:tr>
      <w:tr w:rsidR="00573E53" w:rsidRPr="00931575" w14:paraId="21F7525C" w14:textId="77777777" w:rsidTr="00C366F4">
        <w:trPr>
          <w:cantSplit/>
          <w:jc w:val="center"/>
        </w:trPr>
        <w:tc>
          <w:tcPr>
            <w:tcW w:w="9814" w:type="dxa"/>
            <w:gridSpan w:val="4"/>
          </w:tcPr>
          <w:p w14:paraId="178AB7E3" w14:textId="77777777" w:rsidR="00573E53" w:rsidRPr="00931575" w:rsidRDefault="00573E53" w:rsidP="00C366F4">
            <w:pPr>
              <w:pStyle w:val="TAN"/>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 xml:space="preserve">sub blocks on each side of the sub block gap, where the contribution from the far-end sub-block shall be scaled according to the measurement bandwidth of the near-end sub-block. </w:t>
            </w:r>
            <w:r w:rsidRPr="00931575">
              <w:t xml:space="preserve">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noBreakHyphen/>
              <w:t>6 dBm/1 MHz.</w:t>
            </w:r>
          </w:p>
          <w:p w14:paraId="3FBD3424" w14:textId="77777777" w:rsidR="00573E53" w:rsidRPr="00931575" w:rsidRDefault="00573E53" w:rsidP="00C366F4">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58861727" w14:textId="77777777" w:rsidR="00573E53" w:rsidRPr="00931575" w:rsidRDefault="00573E53" w:rsidP="00C366F4">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2B331759" w14:textId="77777777" w:rsidR="00573E53" w:rsidRPr="00931575" w:rsidRDefault="00573E53" w:rsidP="00C366F4">
            <w:pPr>
              <w:pStyle w:val="TAN"/>
              <w:rPr>
                <w:rFonts w:eastAsia="SimSun"/>
                <w:lang w:val="en-US" w:eastAsia="zh-CN"/>
              </w:rPr>
            </w:pPr>
            <w:r w:rsidRPr="00931575">
              <w:rPr>
                <w:rFonts w:eastAsia="SimSun"/>
                <w:lang w:val="en-US" w:eastAsia="zh-CN"/>
              </w:rPr>
              <w:t>NOTE 4:</w:t>
            </w:r>
            <w:r w:rsidRPr="00931575">
              <w:rPr>
                <w:lang w:eastAsia="zh-CN"/>
              </w:rPr>
              <w:tab/>
            </w:r>
            <w:r w:rsidRPr="00931575">
              <w:rPr>
                <w:rFonts w:eastAsia="SimSun"/>
                <w:lang w:val="en-US" w:eastAsia="zh-CN"/>
              </w:rPr>
              <w:t>The test requirement is derived from the basic limit a scaling factor of 9 dB and any applicable TT.</w:t>
            </w:r>
          </w:p>
          <w:p w14:paraId="6213858D" w14:textId="77777777" w:rsidR="00573E53" w:rsidRPr="00931575" w:rsidRDefault="00573E53" w:rsidP="00C366F4">
            <w:pPr>
              <w:pStyle w:val="TAN"/>
            </w:pPr>
            <w:r w:rsidRPr="00931575">
              <w:rPr>
                <w:rFonts w:eastAsia="SimSun"/>
                <w:lang w:val="en-US" w:eastAsia="zh-CN"/>
              </w:rPr>
              <w:t>NOTE 5:</w:t>
            </w:r>
            <w:r w:rsidRPr="00931575">
              <w:rPr>
                <w:rFonts w:eastAsia="SimSun"/>
                <w:lang w:val="en-US" w:eastAsia="zh-CN"/>
              </w:rPr>
              <w:tab/>
              <w:t>Void</w:t>
            </w:r>
          </w:p>
        </w:tc>
      </w:tr>
    </w:tbl>
    <w:p w14:paraId="281F489F" w14:textId="77777777" w:rsidR="00573E53" w:rsidRPr="00931575" w:rsidRDefault="00573E53" w:rsidP="00573E53"/>
    <w:p w14:paraId="5331D440" w14:textId="77777777" w:rsidR="00573E53" w:rsidRPr="00931575" w:rsidRDefault="00573E53" w:rsidP="00573E53">
      <w:pPr>
        <w:pStyle w:val="TH"/>
        <w:rPr>
          <w:rFonts w:cs="v5.0.0"/>
        </w:rPr>
      </w:pPr>
      <w:r w:rsidRPr="00931575">
        <w:t xml:space="preserve">Table 6.7.4.5.1.2-4: Wide Area BS operating band unwanted emission limits </w:t>
      </w:r>
      <w:r w:rsidRPr="00931575">
        <w:br/>
        <w:t xml:space="preserve">(4.2 GHz &lt; NR bands </w:t>
      </w:r>
      <w:r w:rsidRPr="00931575">
        <w:rPr>
          <w:rFonts w:cs="Arial"/>
        </w:rPr>
        <w:t>≤</w:t>
      </w:r>
      <w:r w:rsidRPr="00931575">
        <w:t xml:space="preserve"> 6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73E53" w:rsidRPr="00931575" w14:paraId="2CD71856" w14:textId="77777777" w:rsidTr="00C366F4">
        <w:trPr>
          <w:cantSplit/>
          <w:jc w:val="center"/>
        </w:trPr>
        <w:tc>
          <w:tcPr>
            <w:tcW w:w="1953" w:type="dxa"/>
          </w:tcPr>
          <w:p w14:paraId="39A888F2" w14:textId="77777777" w:rsidR="00573E53" w:rsidRPr="00931575" w:rsidRDefault="00573E53" w:rsidP="00C366F4">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119A82C2" w14:textId="77777777" w:rsidR="00573E53" w:rsidRPr="00931575" w:rsidRDefault="00573E53" w:rsidP="00C366F4">
            <w:pPr>
              <w:pStyle w:val="TAH"/>
            </w:pPr>
            <w:r w:rsidRPr="00931575">
              <w:t>Frequency offset of measurement filter centre frequency, f_offset</w:t>
            </w:r>
          </w:p>
        </w:tc>
        <w:tc>
          <w:tcPr>
            <w:tcW w:w="3455" w:type="dxa"/>
          </w:tcPr>
          <w:p w14:paraId="6F9713F5" w14:textId="77777777" w:rsidR="00573E53" w:rsidRPr="00931575" w:rsidRDefault="00573E53" w:rsidP="00C366F4">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11E582C9" w14:textId="77777777" w:rsidR="00573E53" w:rsidRPr="00931575" w:rsidRDefault="00573E53" w:rsidP="00C366F4">
            <w:pPr>
              <w:pStyle w:val="TAH"/>
            </w:pPr>
            <w:r w:rsidRPr="00931575">
              <w:t>Measurement bandwidth</w:t>
            </w:r>
          </w:p>
        </w:tc>
      </w:tr>
      <w:tr w:rsidR="00573E53" w:rsidRPr="00931575" w14:paraId="3A0F15CD" w14:textId="77777777" w:rsidTr="00C366F4">
        <w:trPr>
          <w:cantSplit/>
          <w:jc w:val="center"/>
        </w:trPr>
        <w:tc>
          <w:tcPr>
            <w:tcW w:w="1953" w:type="dxa"/>
          </w:tcPr>
          <w:p w14:paraId="52CD6160" w14:textId="77777777" w:rsidR="00573E53" w:rsidRPr="00931575" w:rsidRDefault="00573E53" w:rsidP="00C366F4">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2C1D7A51" w14:textId="77777777" w:rsidR="00573E53" w:rsidRPr="00931575" w:rsidRDefault="00573E53" w:rsidP="00C366F4">
            <w:pPr>
              <w:pStyle w:val="TAC"/>
            </w:pPr>
            <w:r w:rsidRPr="00931575">
              <w:t xml:space="preserve">0.05 MHz </w:t>
            </w:r>
            <w:r w:rsidRPr="00931575">
              <w:sym w:font="Symbol" w:char="F0A3"/>
            </w:r>
            <w:r w:rsidRPr="00931575">
              <w:t xml:space="preserve"> f_offset &lt; 5.05 MHz</w:t>
            </w:r>
          </w:p>
        </w:tc>
        <w:tc>
          <w:tcPr>
            <w:tcW w:w="3455" w:type="dxa"/>
          </w:tcPr>
          <w:p w14:paraId="01EA321F" w14:textId="77777777" w:rsidR="00573E53" w:rsidRPr="00931575" w:rsidRDefault="00573E53" w:rsidP="00C366F4">
            <w:pPr>
              <w:pStyle w:val="TAC"/>
            </w:pPr>
            <w:r w:rsidRPr="00931575">
              <w:t>4 dBm-7/5(f_offset/MHz-0.05)dB</w:t>
            </w:r>
          </w:p>
        </w:tc>
        <w:tc>
          <w:tcPr>
            <w:tcW w:w="1430" w:type="dxa"/>
          </w:tcPr>
          <w:p w14:paraId="109187B0" w14:textId="77777777" w:rsidR="00573E53" w:rsidRPr="00931575" w:rsidRDefault="00573E53" w:rsidP="00C366F4">
            <w:pPr>
              <w:pStyle w:val="TAC"/>
            </w:pPr>
            <w:r w:rsidRPr="00931575">
              <w:t xml:space="preserve">100 kHz </w:t>
            </w:r>
          </w:p>
        </w:tc>
      </w:tr>
      <w:tr w:rsidR="00573E53" w:rsidRPr="00931575" w14:paraId="5F08FABB" w14:textId="77777777" w:rsidTr="00C366F4">
        <w:trPr>
          <w:cantSplit/>
          <w:jc w:val="center"/>
        </w:trPr>
        <w:tc>
          <w:tcPr>
            <w:tcW w:w="1953" w:type="dxa"/>
          </w:tcPr>
          <w:p w14:paraId="6FC4200D" w14:textId="77777777" w:rsidR="00573E53" w:rsidRPr="00931575" w:rsidRDefault="00573E53" w:rsidP="00C366F4">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520E96F8" w14:textId="77777777" w:rsidR="00573E53" w:rsidRPr="00931575" w:rsidRDefault="00573E53" w:rsidP="00C366F4">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14C298DD" w14:textId="77777777" w:rsidR="00573E53" w:rsidRPr="00931575" w:rsidRDefault="00573E53" w:rsidP="00C366F4">
            <w:pPr>
              <w:pStyle w:val="TAC"/>
              <w:rPr>
                <w:lang w:val="sv-SE"/>
              </w:rPr>
            </w:pPr>
            <w:r w:rsidRPr="00931575">
              <w:rPr>
                <w:lang w:val="sv-SE"/>
              </w:rPr>
              <w:t xml:space="preserve">5.05 MHz </w:t>
            </w:r>
            <w:r w:rsidRPr="00931575">
              <w:sym w:font="Symbol" w:char="F0A3"/>
            </w:r>
            <w:r w:rsidRPr="00931575">
              <w:rPr>
                <w:lang w:val="sv-SE"/>
              </w:rPr>
              <w:t xml:space="preserve"> f_offset &lt;</w:t>
            </w:r>
          </w:p>
          <w:p w14:paraId="086F17ED" w14:textId="77777777" w:rsidR="00573E53" w:rsidRPr="00931575" w:rsidRDefault="00573E53" w:rsidP="00C366F4">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28F59712" w14:textId="77777777" w:rsidR="00573E53" w:rsidRPr="00931575" w:rsidRDefault="00573E53" w:rsidP="00C366F4">
            <w:pPr>
              <w:pStyle w:val="TAC"/>
            </w:pPr>
            <w:r w:rsidRPr="00931575">
              <w:t>-3 dBm</w:t>
            </w:r>
          </w:p>
        </w:tc>
        <w:tc>
          <w:tcPr>
            <w:tcW w:w="1430" w:type="dxa"/>
          </w:tcPr>
          <w:p w14:paraId="70B15B50" w14:textId="77777777" w:rsidR="00573E53" w:rsidRPr="00931575" w:rsidRDefault="00573E53" w:rsidP="00C366F4">
            <w:pPr>
              <w:pStyle w:val="TAC"/>
            </w:pPr>
            <w:r w:rsidRPr="00931575">
              <w:t xml:space="preserve">100 kHz </w:t>
            </w:r>
          </w:p>
        </w:tc>
      </w:tr>
      <w:tr w:rsidR="00573E53" w:rsidRPr="00931575" w14:paraId="711DEF5E" w14:textId="77777777" w:rsidTr="00C366F4">
        <w:trPr>
          <w:cantSplit/>
          <w:jc w:val="center"/>
        </w:trPr>
        <w:tc>
          <w:tcPr>
            <w:tcW w:w="1953" w:type="dxa"/>
          </w:tcPr>
          <w:p w14:paraId="7687BCB6" w14:textId="77777777" w:rsidR="00573E53" w:rsidRPr="00931575" w:rsidRDefault="00573E53" w:rsidP="00C366F4">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505F77B8" w14:textId="77777777" w:rsidR="00573E53" w:rsidRPr="00931575" w:rsidRDefault="00573E53" w:rsidP="00C366F4">
            <w:pPr>
              <w:pStyle w:val="TAC"/>
            </w:pPr>
            <w:r w:rsidRPr="00931575">
              <w:t xml:space="preserve">10.5 MHz </w:t>
            </w:r>
            <w:r w:rsidRPr="00931575">
              <w:sym w:font="Symbol" w:char="F0A3"/>
            </w:r>
            <w:r w:rsidRPr="00931575">
              <w:t xml:space="preserve"> f_offset &lt; f_offset</w:t>
            </w:r>
            <w:r w:rsidRPr="00931575">
              <w:rPr>
                <w:vertAlign w:val="subscript"/>
              </w:rPr>
              <w:t>max</w:t>
            </w:r>
            <w:r w:rsidRPr="00931575">
              <w:t xml:space="preserve"> </w:t>
            </w:r>
          </w:p>
        </w:tc>
        <w:tc>
          <w:tcPr>
            <w:tcW w:w="3455" w:type="dxa"/>
          </w:tcPr>
          <w:p w14:paraId="7980B35E" w14:textId="77777777" w:rsidR="00573E53" w:rsidRPr="00931575" w:rsidRDefault="00573E53" w:rsidP="00C366F4">
            <w:pPr>
              <w:pStyle w:val="TAC"/>
            </w:pPr>
            <w:r w:rsidRPr="00931575">
              <w:t xml:space="preserve">-6 dBm (Note </w:t>
            </w:r>
            <w:r w:rsidRPr="00931575">
              <w:rPr>
                <w:lang w:eastAsia="zh-CN"/>
              </w:rPr>
              <w:t>3</w:t>
            </w:r>
            <w:r w:rsidRPr="00931575">
              <w:t>)</w:t>
            </w:r>
          </w:p>
        </w:tc>
        <w:tc>
          <w:tcPr>
            <w:tcW w:w="1430" w:type="dxa"/>
          </w:tcPr>
          <w:p w14:paraId="596E2212" w14:textId="77777777" w:rsidR="00573E53" w:rsidRPr="00931575" w:rsidRDefault="00573E53" w:rsidP="00C366F4">
            <w:pPr>
              <w:pStyle w:val="TAC"/>
            </w:pPr>
            <w:r w:rsidRPr="00931575">
              <w:t xml:space="preserve">1MHz </w:t>
            </w:r>
          </w:p>
        </w:tc>
      </w:tr>
      <w:tr w:rsidR="00573E53" w:rsidRPr="00931575" w14:paraId="3E4E18FE" w14:textId="77777777" w:rsidTr="00C366F4">
        <w:trPr>
          <w:cantSplit/>
          <w:jc w:val="center"/>
        </w:trPr>
        <w:tc>
          <w:tcPr>
            <w:tcW w:w="9814" w:type="dxa"/>
            <w:gridSpan w:val="4"/>
          </w:tcPr>
          <w:p w14:paraId="2474D965" w14:textId="77777777" w:rsidR="00573E53" w:rsidRPr="00931575" w:rsidRDefault="00573E53" w:rsidP="00C366F4">
            <w:pPr>
              <w:pStyle w:val="TAN"/>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 xml:space="preserve">sub blocks on each side of the sub block gap, where the contribution from the far-end sub-block shall be scaled according to the measurement bandwidth of the near-end sub-block. </w:t>
            </w:r>
            <w:r w:rsidRPr="00931575">
              <w:t xml:space="preserve">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noBreakHyphen/>
              <w:t>6 dBm/1 MHz.</w:t>
            </w:r>
          </w:p>
          <w:p w14:paraId="31C4AF11" w14:textId="77777777" w:rsidR="00573E53" w:rsidRPr="00931575" w:rsidRDefault="00573E53" w:rsidP="00C366F4">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17CDB91" w14:textId="77777777" w:rsidR="00573E53" w:rsidRPr="00931575" w:rsidRDefault="00573E53" w:rsidP="00C366F4">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0E0032F4" w14:textId="77777777" w:rsidR="00573E53" w:rsidRPr="00931575" w:rsidRDefault="00573E53" w:rsidP="00C366F4">
            <w:pPr>
              <w:pStyle w:val="TAN"/>
              <w:rPr>
                <w:rFonts w:eastAsia="SimSun"/>
                <w:lang w:val="en-US" w:eastAsia="zh-CN"/>
              </w:rPr>
            </w:pPr>
            <w:r w:rsidRPr="00931575">
              <w:rPr>
                <w:rFonts w:eastAsia="SimSun"/>
                <w:lang w:val="en-US" w:eastAsia="zh-CN"/>
              </w:rPr>
              <w:t>NOTE 4:</w:t>
            </w:r>
            <w:r w:rsidRPr="00931575">
              <w:rPr>
                <w:lang w:eastAsia="zh-CN"/>
              </w:rPr>
              <w:tab/>
            </w:r>
            <w:r w:rsidRPr="00931575">
              <w:rPr>
                <w:rFonts w:eastAsia="SimSun"/>
                <w:lang w:val="en-US" w:eastAsia="zh-CN"/>
              </w:rPr>
              <w:t>The test requirement is derived from the basic limit a scaling factor of 9 dB and any applicable TT.</w:t>
            </w:r>
          </w:p>
          <w:p w14:paraId="38AF75FC" w14:textId="77777777" w:rsidR="00573E53" w:rsidRPr="00931575" w:rsidRDefault="00573E53" w:rsidP="00C366F4">
            <w:pPr>
              <w:pStyle w:val="TAN"/>
            </w:pPr>
            <w:r w:rsidRPr="00931575">
              <w:rPr>
                <w:rFonts w:eastAsia="SimSun"/>
                <w:lang w:val="en-US" w:eastAsia="zh-CN"/>
              </w:rPr>
              <w:t>NOTE 5:</w:t>
            </w:r>
            <w:r w:rsidRPr="00931575">
              <w:rPr>
                <w:rFonts w:eastAsia="SimSun"/>
                <w:lang w:val="en-US" w:eastAsia="zh-CN"/>
              </w:rPr>
              <w:tab/>
              <w:t>Void</w:t>
            </w:r>
          </w:p>
        </w:tc>
      </w:tr>
    </w:tbl>
    <w:p w14:paraId="552196F2" w14:textId="77777777" w:rsidR="00573E53" w:rsidRPr="00931575" w:rsidRDefault="00573E53" w:rsidP="00573E53"/>
    <w:p w14:paraId="482EE48B" w14:textId="28CCF5B7" w:rsidR="00573E53" w:rsidRPr="00931575" w:rsidRDefault="00573E53" w:rsidP="00573E53">
      <w:pPr>
        <w:pStyle w:val="TH"/>
        <w:rPr>
          <w:ins w:id="365" w:author="D. Everaere" w:date="2022-07-15T16:19:00Z"/>
          <w:rFonts w:cs="v5.0.0"/>
        </w:rPr>
      </w:pPr>
      <w:ins w:id="366" w:author="D. Everaere" w:date="2022-07-15T16:19:00Z">
        <w:r w:rsidRPr="00931575">
          <w:lastRenderedPageBreak/>
          <w:t>Table 6.7.4.5.1.2-</w:t>
        </w:r>
        <w:r>
          <w:t>5</w:t>
        </w:r>
        <w:r w:rsidRPr="00931575">
          <w:t xml:space="preserve">: Wide Area BS operating band unwanted emission limits </w:t>
        </w:r>
        <w:r w:rsidRPr="00931575">
          <w:br/>
          <w:t>(</w:t>
        </w:r>
        <w:r>
          <w:t>6</w:t>
        </w:r>
        <w:r w:rsidRPr="00931575">
          <w:t xml:space="preserve"> GHz &lt; NR bands </w:t>
        </w:r>
        <w:r w:rsidRPr="00931575">
          <w:rPr>
            <w:rFonts w:cs="Arial"/>
          </w:rPr>
          <w:t>≤</w:t>
        </w:r>
        <w:r w:rsidRPr="00931575">
          <w:t xml:space="preserve"> </w:t>
        </w:r>
        <w:r>
          <w:t>7.125</w:t>
        </w:r>
        <w:r w:rsidRPr="00931575">
          <w:t xml:space="preserve"> GHz) for Category B</w:t>
        </w:r>
      </w:ins>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3622"/>
        <w:gridCol w:w="1440"/>
      </w:tblGrid>
      <w:tr w:rsidR="00573E53" w:rsidRPr="00931575" w14:paraId="112E2F69" w14:textId="77777777" w:rsidTr="00C366F4">
        <w:trPr>
          <w:cantSplit/>
          <w:jc w:val="center"/>
          <w:ins w:id="367" w:author="D. Everaere" w:date="2022-07-15T16:17:00Z"/>
        </w:trPr>
        <w:tc>
          <w:tcPr>
            <w:tcW w:w="2127" w:type="dxa"/>
          </w:tcPr>
          <w:p w14:paraId="52C81777" w14:textId="77777777" w:rsidR="00573E53" w:rsidRPr="00931575" w:rsidRDefault="00573E53" w:rsidP="00C366F4">
            <w:pPr>
              <w:pStyle w:val="TAH"/>
              <w:rPr>
                <w:ins w:id="368" w:author="D. Everaere" w:date="2022-07-15T16:17:00Z"/>
              </w:rPr>
            </w:pPr>
            <w:ins w:id="369" w:author="D. Everaere" w:date="2022-07-15T16:17:00Z">
              <w:r w:rsidRPr="00931575">
                <w:t xml:space="preserve">Frequency offset of measurement filter </w:t>
              </w:r>
              <w:r w:rsidRPr="00931575">
                <w:noBreakHyphen/>
                <w:t xml:space="preserve">3dB point, </w:t>
              </w:r>
              <w:r w:rsidRPr="00931575">
                <w:sym w:font="Symbol" w:char="F044"/>
              </w:r>
              <w:r w:rsidRPr="00931575">
                <w:t>f</w:t>
              </w:r>
            </w:ins>
          </w:p>
        </w:tc>
        <w:tc>
          <w:tcPr>
            <w:tcW w:w="2976" w:type="dxa"/>
          </w:tcPr>
          <w:p w14:paraId="6139166E" w14:textId="77777777" w:rsidR="00573E53" w:rsidRPr="00931575" w:rsidRDefault="00573E53" w:rsidP="00C366F4">
            <w:pPr>
              <w:pStyle w:val="TAH"/>
              <w:rPr>
                <w:ins w:id="370" w:author="D. Everaere" w:date="2022-07-15T16:17:00Z"/>
              </w:rPr>
            </w:pPr>
            <w:ins w:id="371" w:author="D. Everaere" w:date="2022-07-15T16:17:00Z">
              <w:r w:rsidRPr="00931575">
                <w:t>Frequency offset of measurement filter centre frequency, f_offset</w:t>
              </w:r>
            </w:ins>
          </w:p>
        </w:tc>
        <w:tc>
          <w:tcPr>
            <w:tcW w:w="3622" w:type="dxa"/>
          </w:tcPr>
          <w:p w14:paraId="661E70DF" w14:textId="77777777" w:rsidR="00573E53" w:rsidRPr="00931575" w:rsidRDefault="00573E53" w:rsidP="00C366F4">
            <w:pPr>
              <w:pStyle w:val="TAH"/>
              <w:rPr>
                <w:ins w:id="372" w:author="D. Everaere" w:date="2022-07-15T16:17:00Z"/>
              </w:rPr>
            </w:pPr>
            <w:ins w:id="373" w:author="D. Everaere" w:date="2022-07-15T16:17:00Z">
              <w:r w:rsidRPr="00931575">
                <w:rPr>
                  <w:rFonts w:cs="v5.0.0"/>
                  <w:i/>
                  <w:lang w:eastAsia="zh-CN"/>
                </w:rPr>
                <w:t>B</w:t>
              </w:r>
              <w:r w:rsidRPr="00931575">
                <w:rPr>
                  <w:rFonts w:cs="v5.0.0" w:hint="eastAsia"/>
                  <w:i/>
                  <w:lang w:eastAsia="zh-CN"/>
                </w:rPr>
                <w:t>asic limit</w:t>
              </w:r>
              <w:r w:rsidRPr="00931575">
                <w:t xml:space="preserve"> (Note 1, 2</w:t>
              </w:r>
              <w:r w:rsidRPr="00931575">
                <w:rPr>
                  <w:rFonts w:hint="eastAsia"/>
                  <w:lang w:val="en-US" w:eastAsia="zh-CN"/>
                </w:rPr>
                <w:t>, 5</w:t>
              </w:r>
              <w:r w:rsidRPr="00931575">
                <w:t>)</w:t>
              </w:r>
            </w:ins>
          </w:p>
        </w:tc>
        <w:tc>
          <w:tcPr>
            <w:tcW w:w="1440" w:type="dxa"/>
          </w:tcPr>
          <w:p w14:paraId="38DCFEF8" w14:textId="77777777" w:rsidR="00573E53" w:rsidRPr="00931575" w:rsidRDefault="00573E53" w:rsidP="00C366F4">
            <w:pPr>
              <w:pStyle w:val="TAH"/>
              <w:rPr>
                <w:ins w:id="374" w:author="D. Everaere" w:date="2022-07-15T16:17:00Z"/>
              </w:rPr>
            </w:pPr>
            <w:ins w:id="375" w:author="D. Everaere" w:date="2022-07-15T16:17:00Z">
              <w:r w:rsidRPr="00931575">
                <w:t>Measurement bandwidth</w:t>
              </w:r>
            </w:ins>
          </w:p>
        </w:tc>
      </w:tr>
      <w:tr w:rsidR="00573E53" w:rsidRPr="00931575" w14:paraId="158B6664" w14:textId="77777777" w:rsidTr="00C366F4">
        <w:trPr>
          <w:cantSplit/>
          <w:jc w:val="center"/>
          <w:ins w:id="376" w:author="D. Everaere" w:date="2022-07-15T16:17:00Z"/>
        </w:trPr>
        <w:tc>
          <w:tcPr>
            <w:tcW w:w="2127" w:type="dxa"/>
          </w:tcPr>
          <w:p w14:paraId="33DD9547" w14:textId="77777777" w:rsidR="00573E53" w:rsidRPr="00931575" w:rsidRDefault="00573E53" w:rsidP="00C366F4">
            <w:pPr>
              <w:pStyle w:val="TAC"/>
              <w:rPr>
                <w:ins w:id="377" w:author="D. Everaere" w:date="2022-07-15T16:17:00Z"/>
              </w:rPr>
            </w:pPr>
            <w:ins w:id="378" w:author="D. Everaere" w:date="2022-07-15T16:17:00Z">
              <w:r w:rsidRPr="00931575">
                <w:t xml:space="preserve">0.2 MHz </w:t>
              </w:r>
              <w:r w:rsidRPr="00931575">
                <w:sym w:font="Symbol" w:char="F0A3"/>
              </w:r>
              <w:r w:rsidRPr="00931575">
                <w:t xml:space="preserve"> </w:t>
              </w:r>
              <w:r w:rsidRPr="00931575">
                <w:sym w:font="Symbol" w:char="F044"/>
              </w:r>
              <w:r w:rsidRPr="00931575">
                <w:t xml:space="preserve">f &lt; </w:t>
              </w:r>
              <w:r>
                <w:t>50</w:t>
              </w:r>
              <w:r w:rsidRPr="00931575">
                <w:t xml:space="preserve"> MHz</w:t>
              </w:r>
            </w:ins>
          </w:p>
        </w:tc>
        <w:tc>
          <w:tcPr>
            <w:tcW w:w="2976" w:type="dxa"/>
          </w:tcPr>
          <w:p w14:paraId="56B49F3B" w14:textId="77777777" w:rsidR="00573E53" w:rsidRPr="00931575" w:rsidRDefault="00573E53" w:rsidP="00C366F4">
            <w:pPr>
              <w:pStyle w:val="TAC"/>
              <w:rPr>
                <w:ins w:id="379" w:author="D. Everaere" w:date="2022-07-15T16:17:00Z"/>
              </w:rPr>
            </w:pPr>
            <w:ins w:id="380" w:author="D. Everaere" w:date="2022-07-15T16:17:00Z">
              <w:r w:rsidRPr="00931575">
                <w:t xml:space="preserve">0.215 MHz </w:t>
              </w:r>
              <w:r w:rsidRPr="00931575">
                <w:sym w:font="Symbol" w:char="F0A3"/>
              </w:r>
              <w:r w:rsidRPr="00931575">
                <w:t xml:space="preserve"> f_offset &lt; </w:t>
              </w:r>
              <w:r>
                <w:t>50.05</w:t>
              </w:r>
              <w:r w:rsidRPr="00931575">
                <w:t> MHz</w:t>
              </w:r>
            </w:ins>
          </w:p>
        </w:tc>
        <w:tc>
          <w:tcPr>
            <w:tcW w:w="3622" w:type="dxa"/>
          </w:tcPr>
          <w:p w14:paraId="6A4D7D7D" w14:textId="4CB12C52" w:rsidR="00573E53" w:rsidRPr="00D3382B" w:rsidRDefault="001555F2" w:rsidP="00C366F4">
            <w:pPr>
              <w:keepNext/>
              <w:keepLines/>
              <w:spacing w:after="0"/>
              <w:jc w:val="center"/>
              <w:rPr>
                <w:ins w:id="381" w:author="D. Everaere" w:date="2022-07-15T16:17:00Z"/>
                <w:rFonts w:ascii="Arial" w:hAnsi="Arial"/>
              </w:rPr>
            </w:pPr>
            <m:oMathPara>
              <m:oMath>
                <m:r>
                  <w:ins w:id="382" w:author="D. Everaere" w:date="2022-08-01T15:30:00Z">
                    <w:rPr>
                      <w:rFonts w:ascii="Cambria Math"/>
                    </w:rPr>
                    <m:t>4</m:t>
                  </w:ins>
                </m:r>
                <m:r>
                  <w:ins w:id="383" w:author="D. Everaere" w:date="2022-07-15T16:17:00Z">
                    <w:rPr>
                      <w:rFonts w:ascii="Cambria Math"/>
                    </w:rPr>
                    <m:t xml:space="preserve"> dBm</m:t>
                  </w:ins>
                </m:r>
                <m:r>
                  <w:ins w:id="384" w:author="D. Everaere" w:date="2022-07-15T16:17:00Z">
                    <w:rPr>
                      <w:rFonts w:ascii="Cambria Math"/>
                    </w:rPr>
                    <m:t>-</m:t>
                  </w:ins>
                </m:r>
                <m:f>
                  <m:fPr>
                    <m:ctrlPr>
                      <w:ins w:id="385" w:author="D. Everaere" w:date="2022-07-15T16:17:00Z">
                        <w:rPr>
                          <w:rFonts w:ascii="Cambria Math" w:hAnsi="Cambria Math"/>
                          <w:i/>
                        </w:rPr>
                      </w:ins>
                    </m:ctrlPr>
                  </m:fPr>
                  <m:num>
                    <m:r>
                      <w:ins w:id="386" w:author="D. Everaere" w:date="2022-07-15T16:17:00Z">
                        <w:rPr>
                          <w:rFonts w:ascii="Cambria Math"/>
                        </w:rPr>
                        <m:t>7</m:t>
                      </w:ins>
                    </m:r>
                  </m:num>
                  <m:den>
                    <m:r>
                      <w:ins w:id="387" w:author="D. Everaere" w:date="2022-07-15T16:17:00Z">
                        <w:rPr>
                          <w:rFonts w:ascii="Cambria Math"/>
                        </w:rPr>
                        <m:t>50</m:t>
                      </w:ins>
                    </m:r>
                  </m:den>
                </m:f>
                <m:r>
                  <w:ins w:id="388" w:author="D. Everaere" w:date="2022-07-15T16:17:00Z">
                    <w:rPr>
                      <w:rFonts w:ascii="Cambria Math" w:hAnsi="Cambria Math" w:cs="Cambria Math"/>
                    </w:rPr>
                    <m:t>⋅</m:t>
                  </w:ins>
                </m:r>
                <m:d>
                  <m:dPr>
                    <m:ctrlPr>
                      <w:ins w:id="389" w:author="D. Everaere" w:date="2022-07-15T16:17:00Z">
                        <w:rPr>
                          <w:rFonts w:ascii="Cambria Math" w:hAnsi="Cambria Math"/>
                          <w:i/>
                        </w:rPr>
                      </w:ins>
                    </m:ctrlPr>
                  </m:dPr>
                  <m:e>
                    <m:f>
                      <m:fPr>
                        <m:ctrlPr>
                          <w:ins w:id="390" w:author="D. Everaere" w:date="2022-07-15T16:17:00Z">
                            <w:rPr>
                              <w:rFonts w:ascii="Cambria Math" w:hAnsi="Cambria Math"/>
                              <w:i/>
                            </w:rPr>
                          </w:ins>
                        </m:ctrlPr>
                      </m:fPr>
                      <m:num>
                        <m:r>
                          <w:ins w:id="391" w:author="D. Everaere" w:date="2022-07-15T16:17:00Z">
                            <w:rPr>
                              <w:rFonts w:ascii="Cambria Math"/>
                            </w:rPr>
                            <m:t>f_offset</m:t>
                          </w:ins>
                        </m:r>
                      </m:num>
                      <m:den>
                        <m:r>
                          <w:ins w:id="392" w:author="D. Everaere" w:date="2022-07-15T16:17:00Z">
                            <w:rPr>
                              <w:rFonts w:ascii="Cambria Math"/>
                            </w:rPr>
                            <m:t>MHz</m:t>
                          </w:ins>
                        </m:r>
                      </m:den>
                    </m:f>
                    <m:r>
                      <w:ins w:id="393" w:author="D. Everaere" w:date="2022-07-15T16:17:00Z">
                        <w:rPr>
                          <w:rFonts w:ascii="Cambria Math"/>
                        </w:rPr>
                        <m:t>-</m:t>
                      </w:ins>
                    </m:r>
                    <m:r>
                      <w:ins w:id="394" w:author="D. Everaere" w:date="2022-07-15T16:17:00Z">
                        <w:rPr>
                          <w:rFonts w:ascii="Cambria Math"/>
                        </w:rPr>
                        <m:t>0.05</m:t>
                      </w:ins>
                    </m:r>
                  </m:e>
                </m:d>
                <m:r>
                  <w:ins w:id="395" w:author="D. Everaere" w:date="2022-07-15T16:17:00Z">
                    <w:rPr>
                      <w:rFonts w:ascii="Cambria Math"/>
                    </w:rPr>
                    <m:t>dB</m:t>
                  </w:ins>
                </m:r>
              </m:oMath>
            </m:oMathPara>
          </w:p>
        </w:tc>
        <w:tc>
          <w:tcPr>
            <w:tcW w:w="1440" w:type="dxa"/>
          </w:tcPr>
          <w:p w14:paraId="39D40332" w14:textId="77777777" w:rsidR="00573E53" w:rsidRPr="00931575" w:rsidRDefault="00573E53" w:rsidP="00C366F4">
            <w:pPr>
              <w:pStyle w:val="TAC"/>
              <w:rPr>
                <w:ins w:id="396" w:author="D. Everaere" w:date="2022-07-15T16:17:00Z"/>
              </w:rPr>
            </w:pPr>
            <w:ins w:id="397" w:author="D. Everaere" w:date="2022-07-15T16:17:00Z">
              <w:r>
                <w:t>10</w:t>
              </w:r>
              <w:r w:rsidRPr="00931575">
                <w:t xml:space="preserve">0 kHz </w:t>
              </w:r>
            </w:ins>
          </w:p>
        </w:tc>
      </w:tr>
      <w:tr w:rsidR="00573E53" w:rsidRPr="00931575" w14:paraId="62B7468F" w14:textId="77777777" w:rsidTr="00C366F4">
        <w:trPr>
          <w:cantSplit/>
          <w:jc w:val="center"/>
          <w:ins w:id="398" w:author="D. Everaere" w:date="2022-07-15T16:17:00Z"/>
        </w:trPr>
        <w:tc>
          <w:tcPr>
            <w:tcW w:w="2127" w:type="dxa"/>
          </w:tcPr>
          <w:p w14:paraId="1FE3B9E9" w14:textId="77777777" w:rsidR="00573E53" w:rsidRPr="00931575" w:rsidRDefault="00573E53" w:rsidP="00C366F4">
            <w:pPr>
              <w:pStyle w:val="TAC"/>
              <w:rPr>
                <w:ins w:id="399" w:author="D. Everaere" w:date="2022-07-15T16:17:00Z"/>
              </w:rPr>
            </w:pPr>
            <w:ins w:id="400" w:author="D. Everaere" w:date="2022-07-15T16:17:00Z">
              <w:r>
                <w:t>(Note 4)</w:t>
              </w:r>
            </w:ins>
          </w:p>
        </w:tc>
        <w:tc>
          <w:tcPr>
            <w:tcW w:w="2976" w:type="dxa"/>
          </w:tcPr>
          <w:p w14:paraId="7E5FE03B" w14:textId="77777777" w:rsidR="00573E53" w:rsidRPr="00931575" w:rsidRDefault="00573E53" w:rsidP="00C366F4">
            <w:pPr>
              <w:pStyle w:val="TAC"/>
              <w:rPr>
                <w:ins w:id="401" w:author="D. Everaere" w:date="2022-07-15T16:17:00Z"/>
              </w:rPr>
            </w:pPr>
          </w:p>
        </w:tc>
        <w:tc>
          <w:tcPr>
            <w:tcW w:w="3622" w:type="dxa"/>
          </w:tcPr>
          <w:p w14:paraId="3F2A274D" w14:textId="77777777" w:rsidR="00573E53" w:rsidRDefault="00573E53" w:rsidP="00C366F4">
            <w:pPr>
              <w:keepNext/>
              <w:keepLines/>
              <w:spacing w:after="0"/>
              <w:jc w:val="center"/>
              <w:rPr>
                <w:ins w:id="402" w:author="D. Everaere" w:date="2022-07-15T16:17:00Z"/>
                <w:rFonts w:ascii="Arial" w:hAnsi="Arial"/>
              </w:rPr>
            </w:pPr>
          </w:p>
        </w:tc>
        <w:tc>
          <w:tcPr>
            <w:tcW w:w="1440" w:type="dxa"/>
          </w:tcPr>
          <w:p w14:paraId="4F329627" w14:textId="77777777" w:rsidR="00573E53" w:rsidRDefault="00573E53" w:rsidP="00C366F4">
            <w:pPr>
              <w:pStyle w:val="TAC"/>
              <w:rPr>
                <w:ins w:id="403" w:author="D. Everaere" w:date="2022-07-15T16:17:00Z"/>
              </w:rPr>
            </w:pPr>
          </w:p>
        </w:tc>
      </w:tr>
      <w:tr w:rsidR="00573E53" w:rsidRPr="00931575" w14:paraId="0F360D6D" w14:textId="77777777" w:rsidTr="00C366F4">
        <w:trPr>
          <w:cantSplit/>
          <w:jc w:val="center"/>
          <w:ins w:id="404" w:author="D. Everaere" w:date="2022-07-15T16:17:00Z"/>
        </w:trPr>
        <w:tc>
          <w:tcPr>
            <w:tcW w:w="2127" w:type="dxa"/>
          </w:tcPr>
          <w:p w14:paraId="2C1AC779" w14:textId="77777777" w:rsidR="00573E53" w:rsidRPr="00931575" w:rsidRDefault="00573E53" w:rsidP="00C366F4">
            <w:pPr>
              <w:pStyle w:val="TAC"/>
              <w:rPr>
                <w:ins w:id="405" w:author="D. Everaere" w:date="2022-07-15T16:17:00Z"/>
                <w:rFonts w:cs="Arial"/>
                <w:lang w:val="fr-FR"/>
              </w:rPr>
            </w:pPr>
            <w:ins w:id="406" w:author="D. Everaere" w:date="2022-07-15T16:17:00Z">
              <w:r>
                <w:rPr>
                  <w:lang w:val="fr-FR"/>
                </w:rPr>
                <w:t>50</w:t>
              </w:r>
              <w:r w:rsidRPr="00931575">
                <w:rPr>
                  <w:lang w:val="fr-FR"/>
                </w:rPr>
                <w:t xml:space="preserve"> MHz </w:t>
              </w:r>
              <w:r w:rsidRPr="00931575">
                <w:sym w:font="Symbol" w:char="F0A3"/>
              </w:r>
              <w:r w:rsidRPr="00931575">
                <w:rPr>
                  <w:lang w:val="fr-FR"/>
                </w:rPr>
                <w:t xml:space="preserve"> </w:t>
              </w:r>
              <w:r w:rsidRPr="00931575">
                <w:sym w:font="Symbol" w:char="F044"/>
              </w:r>
              <w:r w:rsidRPr="00931575">
                <w:rPr>
                  <w:lang w:val="fr-FR"/>
                </w:rPr>
                <w:t xml:space="preserve">f </w:t>
              </w:r>
              <w:r w:rsidRPr="00931575">
                <w:rPr>
                  <w:rFonts w:cs="Arial"/>
                </w:rPr>
                <w:sym w:font="Symbol" w:char="F0A3"/>
              </w:r>
            </w:ins>
          </w:p>
          <w:p w14:paraId="1A633989" w14:textId="77777777" w:rsidR="00573E53" w:rsidRPr="00931575" w:rsidRDefault="00573E53" w:rsidP="00C366F4">
            <w:pPr>
              <w:pStyle w:val="TAC"/>
              <w:rPr>
                <w:ins w:id="407" w:author="D. Everaere" w:date="2022-07-15T16:17:00Z"/>
                <w:rFonts w:cs="v5.0.0"/>
                <w:lang w:val="fr-FR"/>
              </w:rPr>
            </w:pPr>
            <w:ins w:id="408" w:author="D. Everaere" w:date="2022-07-15T16:17:00Z">
              <w:r w:rsidRPr="00931575">
                <w:rPr>
                  <w:lang w:val="fr-FR"/>
                </w:rPr>
                <w:t xml:space="preserve">min( </w:t>
              </w:r>
              <w:r>
                <w:rPr>
                  <w:lang w:val="fr-FR"/>
                </w:rPr>
                <w:t>10</w:t>
              </w:r>
              <w:r w:rsidRPr="00931575">
                <w:rPr>
                  <w:lang w:val="fr-FR"/>
                </w:rPr>
                <w:t xml:space="preserve">0 MHz, </w:t>
              </w:r>
              <w:r w:rsidRPr="00931575">
                <w:sym w:font="Symbol" w:char="F044"/>
              </w:r>
              <w:r w:rsidRPr="00931575">
                <w:rPr>
                  <w:lang w:val="fr-FR"/>
                </w:rPr>
                <w:t>f</w:t>
              </w:r>
              <w:r w:rsidRPr="00931575">
                <w:rPr>
                  <w:vertAlign w:val="subscript"/>
                  <w:lang w:val="fr-FR"/>
                </w:rPr>
                <w:t>max</w:t>
              </w:r>
              <w:r w:rsidRPr="00931575">
                <w:rPr>
                  <w:lang w:val="fr-FR"/>
                </w:rPr>
                <w:t xml:space="preserve">) </w:t>
              </w:r>
            </w:ins>
          </w:p>
        </w:tc>
        <w:tc>
          <w:tcPr>
            <w:tcW w:w="2976" w:type="dxa"/>
          </w:tcPr>
          <w:p w14:paraId="6BA308AB" w14:textId="77777777" w:rsidR="00573E53" w:rsidRPr="00931575" w:rsidRDefault="00573E53" w:rsidP="00C366F4">
            <w:pPr>
              <w:pStyle w:val="TAC"/>
              <w:rPr>
                <w:ins w:id="409" w:author="D. Everaere" w:date="2022-07-15T16:17:00Z"/>
                <w:lang w:val="sv-FI"/>
              </w:rPr>
            </w:pPr>
            <w:ins w:id="410" w:author="D. Everaere" w:date="2022-07-15T16:17:00Z">
              <w:r>
                <w:rPr>
                  <w:lang w:val="sv-FI"/>
                </w:rPr>
                <w:t>50.0</w:t>
              </w:r>
              <w:r w:rsidRPr="00931575">
                <w:rPr>
                  <w:lang w:val="sv-FI"/>
                </w:rPr>
                <w:t xml:space="preserve">5 MHz </w:t>
              </w:r>
              <w:r w:rsidRPr="00931575">
                <w:sym w:font="Symbol" w:char="F0A3"/>
              </w:r>
              <w:r w:rsidRPr="00931575">
                <w:rPr>
                  <w:lang w:val="sv-FI"/>
                </w:rPr>
                <w:t xml:space="preserve"> f_offset &lt;</w:t>
              </w:r>
            </w:ins>
          </w:p>
          <w:p w14:paraId="68908865" w14:textId="77777777" w:rsidR="00573E53" w:rsidRPr="00931575" w:rsidRDefault="00573E53" w:rsidP="00C366F4">
            <w:pPr>
              <w:pStyle w:val="TAC"/>
              <w:rPr>
                <w:ins w:id="411" w:author="D. Everaere" w:date="2022-07-15T16:17:00Z"/>
                <w:lang w:val="sv-FI"/>
              </w:rPr>
            </w:pPr>
            <w:ins w:id="412" w:author="D. Everaere" w:date="2022-07-15T16:17:00Z">
              <w:r w:rsidRPr="00931575">
                <w:rPr>
                  <w:lang w:val="sv-FI"/>
                </w:rPr>
                <w:t>min(10</w:t>
              </w:r>
              <w:r>
                <w:rPr>
                  <w:lang w:val="sv-FI"/>
                </w:rPr>
                <w:t>0</w:t>
              </w:r>
              <w:r w:rsidRPr="00931575">
                <w:rPr>
                  <w:lang w:val="sv-FI"/>
                </w:rPr>
                <w:t>.</w:t>
              </w:r>
              <w:r>
                <w:rPr>
                  <w:lang w:val="sv-FI"/>
                </w:rPr>
                <w:t>0</w:t>
              </w:r>
              <w:r w:rsidRPr="00931575">
                <w:rPr>
                  <w:lang w:val="sv-FI"/>
                </w:rPr>
                <w:t>5 MHz, f_offset</w:t>
              </w:r>
              <w:r w:rsidRPr="00931575">
                <w:rPr>
                  <w:vertAlign w:val="subscript"/>
                  <w:lang w:val="sv-FI"/>
                </w:rPr>
                <w:t>max</w:t>
              </w:r>
              <w:r w:rsidRPr="00931575">
                <w:rPr>
                  <w:lang w:val="sv-FI"/>
                </w:rPr>
                <w:t>)</w:t>
              </w:r>
            </w:ins>
          </w:p>
        </w:tc>
        <w:tc>
          <w:tcPr>
            <w:tcW w:w="3622" w:type="dxa"/>
          </w:tcPr>
          <w:p w14:paraId="0BCD89B3" w14:textId="05CB2AAC" w:rsidR="00573E53" w:rsidRPr="00931575" w:rsidRDefault="00573E53" w:rsidP="00C366F4">
            <w:pPr>
              <w:pStyle w:val="TAC"/>
              <w:rPr>
                <w:ins w:id="413" w:author="D. Everaere" w:date="2022-07-15T16:17:00Z"/>
                <w:lang w:val="en-US" w:eastAsia="zh-CN"/>
              </w:rPr>
            </w:pPr>
            <w:ins w:id="414" w:author="D. Everaere" w:date="2022-07-15T16:17:00Z">
              <w:r w:rsidRPr="00931575">
                <w:t>-</w:t>
              </w:r>
            </w:ins>
            <w:ins w:id="415" w:author="D. Everaere" w:date="2022-08-01T10:10:00Z">
              <w:r w:rsidR="00C84E7F">
                <w:t>3</w:t>
              </w:r>
            </w:ins>
            <w:ins w:id="416" w:author="D. Everaere" w:date="2022-07-15T16:17:00Z">
              <w:r w:rsidRPr="00931575">
                <w:rPr>
                  <w:rFonts w:hint="eastAsia"/>
                  <w:lang w:val="en-US" w:eastAsia="zh-CN"/>
                </w:rPr>
                <w:t xml:space="preserve"> dBm</w:t>
              </w:r>
            </w:ins>
          </w:p>
        </w:tc>
        <w:tc>
          <w:tcPr>
            <w:tcW w:w="1440" w:type="dxa"/>
          </w:tcPr>
          <w:p w14:paraId="672846EE" w14:textId="77777777" w:rsidR="00573E53" w:rsidRPr="00931575" w:rsidRDefault="00573E53" w:rsidP="00C366F4">
            <w:pPr>
              <w:pStyle w:val="TAC"/>
              <w:rPr>
                <w:ins w:id="417" w:author="D. Everaere" w:date="2022-07-15T16:17:00Z"/>
              </w:rPr>
            </w:pPr>
            <w:ins w:id="418" w:author="D. Everaere" w:date="2022-07-15T16:17:00Z">
              <w:r w:rsidRPr="00931575">
                <w:t>1</w:t>
              </w:r>
              <w:r>
                <w:t>00</w:t>
              </w:r>
              <w:r w:rsidRPr="00931575">
                <w:t xml:space="preserve"> </w:t>
              </w:r>
              <w:r>
                <w:t>k</w:t>
              </w:r>
              <w:r w:rsidRPr="00931575">
                <w:t xml:space="preserve">Hz </w:t>
              </w:r>
            </w:ins>
          </w:p>
        </w:tc>
      </w:tr>
      <w:tr w:rsidR="00573E53" w:rsidRPr="00931575" w14:paraId="2E2E6E6C" w14:textId="77777777" w:rsidTr="00C366F4">
        <w:trPr>
          <w:cantSplit/>
          <w:jc w:val="center"/>
          <w:ins w:id="419" w:author="D. Everaere" w:date="2022-07-15T16:17:00Z"/>
        </w:trPr>
        <w:tc>
          <w:tcPr>
            <w:tcW w:w="2127" w:type="dxa"/>
          </w:tcPr>
          <w:p w14:paraId="27ADD6D5" w14:textId="77777777" w:rsidR="00573E53" w:rsidRPr="00931575" w:rsidRDefault="00573E53" w:rsidP="00C366F4">
            <w:pPr>
              <w:pStyle w:val="TAC"/>
              <w:rPr>
                <w:ins w:id="420" w:author="D. Everaere" w:date="2022-07-15T16:17:00Z"/>
              </w:rPr>
            </w:pPr>
            <w:ins w:id="421" w:author="D. Everaere" w:date="2022-07-15T16:17:00Z">
              <w:r w:rsidRPr="00931575">
                <w:t>10</w:t>
              </w:r>
              <w:r>
                <w:t>0</w:t>
              </w:r>
              <w:r w:rsidRPr="00931575">
                <w:t xml:space="preserve">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ins>
          </w:p>
        </w:tc>
        <w:tc>
          <w:tcPr>
            <w:tcW w:w="2976" w:type="dxa"/>
          </w:tcPr>
          <w:p w14:paraId="531760C0" w14:textId="77777777" w:rsidR="00573E53" w:rsidRPr="00931575" w:rsidRDefault="00573E53" w:rsidP="00C366F4">
            <w:pPr>
              <w:pStyle w:val="TAC"/>
              <w:rPr>
                <w:ins w:id="422" w:author="D. Everaere" w:date="2022-07-15T16:17:00Z"/>
              </w:rPr>
            </w:pPr>
            <w:ins w:id="423" w:author="D. Everaere" w:date="2022-07-15T16:17:00Z">
              <w:r w:rsidRPr="00931575">
                <w:t>10</w:t>
              </w:r>
              <w:r>
                <w:t>0</w:t>
              </w:r>
              <w:r w:rsidRPr="00931575">
                <w:t xml:space="preserve">.5 MHz </w:t>
              </w:r>
              <w:r w:rsidRPr="00931575">
                <w:sym w:font="Symbol" w:char="F0A3"/>
              </w:r>
              <w:r w:rsidRPr="00931575">
                <w:t xml:space="preserve"> f_offset &lt; f_offset</w:t>
              </w:r>
              <w:r w:rsidRPr="00931575">
                <w:rPr>
                  <w:vertAlign w:val="subscript"/>
                </w:rPr>
                <w:t>max</w:t>
              </w:r>
              <w:r w:rsidRPr="00931575">
                <w:t xml:space="preserve"> </w:t>
              </w:r>
            </w:ins>
          </w:p>
        </w:tc>
        <w:tc>
          <w:tcPr>
            <w:tcW w:w="3622" w:type="dxa"/>
          </w:tcPr>
          <w:p w14:paraId="42E78881" w14:textId="28E495CF" w:rsidR="00573E53" w:rsidRPr="00931575" w:rsidRDefault="00573E53" w:rsidP="00C366F4">
            <w:pPr>
              <w:pStyle w:val="TAC"/>
              <w:rPr>
                <w:ins w:id="424" w:author="D. Everaere" w:date="2022-07-15T16:17:00Z"/>
              </w:rPr>
            </w:pPr>
            <w:ins w:id="425" w:author="D. Everaere" w:date="2022-07-15T16:17:00Z">
              <w:r w:rsidRPr="00931575">
                <w:t>-</w:t>
              </w:r>
              <w:r w:rsidRPr="00931575">
                <w:rPr>
                  <w:rFonts w:hint="eastAsia"/>
                  <w:lang w:val="en-US" w:eastAsia="zh-CN"/>
                </w:rPr>
                <w:t xml:space="preserve"> </w:t>
              </w:r>
            </w:ins>
            <w:ins w:id="426" w:author="D. Everaere" w:date="2022-07-15T16:22:00Z">
              <w:r w:rsidR="009007DF">
                <w:rPr>
                  <w:lang w:val="en-US" w:eastAsia="zh-CN"/>
                </w:rPr>
                <w:t>6</w:t>
              </w:r>
            </w:ins>
            <w:ins w:id="427" w:author="D. Everaere" w:date="2022-07-15T16:17:00Z">
              <w:r w:rsidRPr="00931575">
                <w:rPr>
                  <w:rFonts w:hint="eastAsia"/>
                  <w:lang w:val="en-US" w:eastAsia="zh-CN"/>
                </w:rPr>
                <w:t xml:space="preserve"> dBm </w:t>
              </w:r>
              <w:r w:rsidRPr="00931575">
                <w:t xml:space="preserve">(Note </w:t>
              </w:r>
              <w:r w:rsidRPr="00931575">
                <w:rPr>
                  <w:rFonts w:hint="eastAsia"/>
                  <w:lang w:eastAsia="zh-CN"/>
                </w:rPr>
                <w:t>3</w:t>
              </w:r>
              <w:r w:rsidRPr="00931575">
                <w:t>)</w:t>
              </w:r>
            </w:ins>
          </w:p>
        </w:tc>
        <w:tc>
          <w:tcPr>
            <w:tcW w:w="1440" w:type="dxa"/>
          </w:tcPr>
          <w:p w14:paraId="476CA623" w14:textId="77777777" w:rsidR="00573E53" w:rsidRPr="00931575" w:rsidRDefault="00573E53" w:rsidP="00C366F4">
            <w:pPr>
              <w:pStyle w:val="TAC"/>
              <w:rPr>
                <w:ins w:id="428" w:author="D. Everaere" w:date="2022-07-15T16:17:00Z"/>
              </w:rPr>
            </w:pPr>
            <w:ins w:id="429" w:author="D. Everaere" w:date="2022-07-15T16:17:00Z">
              <w:r w:rsidRPr="00931575">
                <w:t xml:space="preserve">1 MHz </w:t>
              </w:r>
            </w:ins>
          </w:p>
        </w:tc>
      </w:tr>
      <w:tr w:rsidR="00573E53" w:rsidRPr="00931575" w14:paraId="43D255FB" w14:textId="77777777" w:rsidTr="00C366F4">
        <w:trPr>
          <w:cantSplit/>
          <w:jc w:val="center"/>
          <w:ins w:id="430" w:author="D. Everaere" w:date="2022-07-15T16:17:00Z"/>
        </w:trPr>
        <w:tc>
          <w:tcPr>
            <w:tcW w:w="10165" w:type="dxa"/>
            <w:gridSpan w:val="4"/>
          </w:tcPr>
          <w:p w14:paraId="464EF9AE" w14:textId="77777777" w:rsidR="00573E53" w:rsidRPr="00931575" w:rsidRDefault="00573E53" w:rsidP="00C366F4">
            <w:pPr>
              <w:pStyle w:val="TAN"/>
              <w:rPr>
                <w:ins w:id="431" w:author="D. Everaere" w:date="2022-07-15T16:17:00Z"/>
              </w:rPr>
            </w:pPr>
            <w:ins w:id="432" w:author="D. Everaere" w:date="2022-07-15T16:17:00Z">
              <w:r w:rsidRPr="00931575">
                <w:t>NOTE 1:</w:t>
              </w:r>
              <w:r w:rsidRPr="00931575">
                <w:tab/>
                <w:t xml:space="preserve">For a BS supporting non-contiguous spectrum operation within any operating band, the minimum requirement within sub-block gaps is calculated as a cumulative sum of contributions from adjacent </w:t>
              </w:r>
              <w:r w:rsidRPr="00931575">
                <w:rPr>
                  <w:rFonts w:cs="v5.0.0"/>
                </w:rPr>
                <w:t>sub blocks on each side of the sub block gap, where the contribution from the far-end sub-block shall be scaled according to the measurement bandwidth of the near-end sub-block</w:t>
              </w:r>
              <w:r w:rsidRPr="00931575">
                <w:t xml:space="preserve">. Exception is </w:t>
              </w:r>
              <w:r w:rsidRPr="00931575">
                <w:rPr>
                  <w:rFonts w:ascii="Symbol" w:hAnsi="Symbol"/>
                </w:rPr>
                <w:t></w:t>
              </w:r>
              <w:r w:rsidRPr="00931575">
                <w:t>f ≥ 10MHz from both adjacent sub blocks on each side of the sub-block gap, where the minimum requirement within sub-block gaps shall be -</w:t>
              </w:r>
              <w:r w:rsidRPr="00931575">
                <w:rPr>
                  <w:rFonts w:hint="eastAsia"/>
                  <w:lang w:val="en-US" w:eastAsia="zh-CN"/>
                </w:rPr>
                <w:t>6 dBm</w:t>
              </w:r>
              <w:r w:rsidRPr="00931575">
                <w:t>/1MHz.</w:t>
              </w:r>
            </w:ins>
          </w:p>
          <w:p w14:paraId="5ECD56E2" w14:textId="77777777" w:rsidR="00573E53" w:rsidRPr="00931575" w:rsidRDefault="00573E53" w:rsidP="00C366F4">
            <w:pPr>
              <w:pStyle w:val="TAN"/>
              <w:rPr>
                <w:ins w:id="433" w:author="D. Everaere" w:date="2022-07-15T16:17:00Z"/>
              </w:rPr>
            </w:pPr>
            <w:ins w:id="434" w:author="D. Everaere" w:date="2022-07-15T16:17:00Z">
              <w:r w:rsidRPr="00931575">
                <w:t>NOTE 2:</w:t>
              </w:r>
              <w:r w:rsidRPr="00931575">
                <w:tab/>
                <w:t xml:space="preserve">For a </w:t>
              </w:r>
              <w:r w:rsidRPr="00931575">
                <w:rPr>
                  <w:i/>
                </w:rPr>
                <w:t>multi-band connector</w:t>
              </w:r>
              <w:r w:rsidRPr="00931575">
                <w:t xml:space="preserve"> with Inter RF Bandwidth gap &lt; 2*Δf</w:t>
              </w:r>
              <w:r w:rsidRPr="00931575">
                <w:rPr>
                  <w:vertAlign w:val="subscript"/>
                </w:rPr>
                <w:t>OBUE</w:t>
              </w:r>
              <w:r w:rsidRPr="00931575">
                <w:t xml:space="preserve"> the minimum requirement within the Inter RF Bandwidth gaps is calculated as a cumulative sum of contributions from adjacent sub-blocks or RF Bandwidth on each side of the Inter RF Bandwidth gap</w:t>
              </w:r>
              <w:r w:rsidRPr="00931575">
                <w:rPr>
                  <w:rFonts w:cs="v5.0.0"/>
                </w:rPr>
                <w:t xml:space="preserve">, where the contribution from the far-end sub-block </w:t>
              </w:r>
              <w:r w:rsidRPr="00931575">
                <w:t xml:space="preserve">or RF Bandwidth </w:t>
              </w:r>
              <w:r w:rsidRPr="00931575">
                <w:rPr>
                  <w:rFonts w:cs="v5.0.0"/>
                </w:rPr>
                <w:t>shall be scaled according to the measurement bandwidth of the near-end sub-block</w:t>
              </w:r>
              <w:r w:rsidRPr="00931575">
                <w:t xml:space="preserve"> or RF Bandwidth.</w:t>
              </w:r>
            </w:ins>
          </w:p>
          <w:p w14:paraId="068B11AB" w14:textId="77777777" w:rsidR="00573E53" w:rsidRPr="00931575" w:rsidRDefault="00573E53" w:rsidP="00C366F4">
            <w:pPr>
              <w:pStyle w:val="TAN"/>
              <w:rPr>
                <w:ins w:id="435" w:author="D. Everaere" w:date="2022-07-15T16:17:00Z"/>
              </w:rPr>
            </w:pPr>
            <w:ins w:id="436" w:author="D. Everaere" w:date="2022-07-15T16:17:00Z">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w:t>
              </w:r>
              <w:r>
                <w:t>0</w:t>
              </w:r>
              <w:r w:rsidRPr="00931575">
                <w:t xml:space="preserve"> MHz.</w:t>
              </w:r>
            </w:ins>
          </w:p>
          <w:p w14:paraId="20318060" w14:textId="77777777" w:rsidR="00573E53" w:rsidRPr="00931575" w:rsidRDefault="00573E53" w:rsidP="00C366F4">
            <w:pPr>
              <w:pStyle w:val="TAN"/>
              <w:rPr>
                <w:ins w:id="437" w:author="D. Everaere" w:date="2022-07-15T16:17:00Z"/>
              </w:rPr>
            </w:pPr>
            <w:ins w:id="438" w:author="D. Everaere" w:date="2022-07-15T16:17:00Z">
              <w:r w:rsidRPr="00931575">
                <w:t>NOTE 4:</w:t>
              </w:r>
              <w:r w:rsidRPr="00931575">
                <w:tab/>
                <w:t>This frequency range ensures that the range of values of f_offset is continuous.</w:t>
              </w:r>
            </w:ins>
          </w:p>
          <w:p w14:paraId="26169FA5" w14:textId="77777777" w:rsidR="00573E53" w:rsidRPr="00931575" w:rsidRDefault="00573E53" w:rsidP="00C366F4">
            <w:pPr>
              <w:pStyle w:val="TAN"/>
              <w:rPr>
                <w:ins w:id="439" w:author="D. Everaere" w:date="2022-07-15T16:17:00Z"/>
              </w:rPr>
            </w:pPr>
            <w:ins w:id="440" w:author="D. Everaere" w:date="2022-07-15T16:17:00Z">
              <w:r w:rsidRPr="00931575">
                <w:rPr>
                  <w:rFonts w:eastAsia="SimSun"/>
                  <w:szCs w:val="18"/>
                  <w:lang w:val="en-US" w:eastAsia="zh-CN"/>
                </w:rPr>
                <w:t>NOTE 5</w:t>
              </w:r>
              <w:r w:rsidRPr="00931575">
                <w:t>:</w:t>
              </w:r>
              <w:r w:rsidRPr="00931575">
                <w:tab/>
                <w:t>The test requirement is derived from the basic limit a scaling factor of 9 dB and any applicable TT.</w:t>
              </w:r>
            </w:ins>
          </w:p>
          <w:p w14:paraId="4CF73C55" w14:textId="77777777" w:rsidR="00573E53" w:rsidRPr="00931575" w:rsidRDefault="00573E53" w:rsidP="00C366F4">
            <w:pPr>
              <w:pStyle w:val="TAN"/>
              <w:rPr>
                <w:ins w:id="441" w:author="D. Everaere" w:date="2022-07-15T16:17:00Z"/>
              </w:rPr>
            </w:pPr>
          </w:p>
        </w:tc>
      </w:tr>
    </w:tbl>
    <w:p w14:paraId="7739547F" w14:textId="77777777" w:rsidR="00573E53" w:rsidRPr="00931575" w:rsidRDefault="00573E53" w:rsidP="00573E53">
      <w:pPr>
        <w:rPr>
          <w:ins w:id="442" w:author="D. Everaere" w:date="2022-07-15T16:17:00Z"/>
        </w:rPr>
      </w:pPr>
    </w:p>
    <w:p w14:paraId="74EF6D7D" w14:textId="77777777" w:rsidR="00573E53" w:rsidRDefault="00573E53" w:rsidP="00540221">
      <w:pPr>
        <w:rPr>
          <w:i/>
          <w:color w:val="0000FF"/>
          <w:lang w:eastAsia="zh-CN"/>
        </w:rPr>
      </w:pPr>
    </w:p>
    <w:p w14:paraId="41570F3D" w14:textId="03A6892B" w:rsidR="00B24FFA" w:rsidRPr="00931575" w:rsidDel="00573E53" w:rsidRDefault="00B24FFA" w:rsidP="007B693B">
      <w:pPr>
        <w:rPr>
          <w:del w:id="443" w:author="D. Everaere" w:date="2022-07-15T16:17:00Z"/>
        </w:rPr>
      </w:pPr>
    </w:p>
    <w:p w14:paraId="3617E9D6" w14:textId="77777777" w:rsidR="007B693B" w:rsidRPr="00931575" w:rsidRDefault="007B693B" w:rsidP="007B693B">
      <w:pPr>
        <w:pStyle w:val="H6"/>
        <w:rPr>
          <w:lang w:val="en-US" w:eastAsia="zh-CN"/>
        </w:rPr>
      </w:pPr>
      <w:bookmarkStart w:id="444" w:name="_Toc21102749"/>
      <w:bookmarkStart w:id="445" w:name="_Toc29810598"/>
      <w:bookmarkStart w:id="446" w:name="_Toc36635950"/>
      <w:bookmarkStart w:id="447" w:name="_Toc37272896"/>
      <w:bookmarkStart w:id="448" w:name="_Toc45885973"/>
      <w:r w:rsidRPr="00931575">
        <w:t>6.7.4.5.1</w:t>
      </w:r>
      <w:r w:rsidRPr="00931575">
        <w:rPr>
          <w:rFonts w:hint="eastAsia"/>
          <w:lang w:val="en-US" w:eastAsia="zh-CN"/>
        </w:rPr>
        <w:t>.4</w:t>
      </w:r>
      <w:r w:rsidRPr="00931575">
        <w:tab/>
      </w:r>
      <w:r w:rsidRPr="00931575">
        <w:rPr>
          <w:rFonts w:hint="eastAsia"/>
          <w:lang w:val="en-US" w:eastAsia="zh-CN"/>
        </w:rPr>
        <w:t>Medium Range</w:t>
      </w:r>
      <w:r w:rsidRPr="00931575">
        <w:rPr>
          <w:lang w:val="en-US" w:eastAsia="zh-CN"/>
        </w:rPr>
        <w:t xml:space="preserve"> </w:t>
      </w:r>
      <w:r w:rsidRPr="00931575">
        <w:rPr>
          <w:lang w:eastAsia="zh-CN"/>
        </w:rPr>
        <w:t xml:space="preserve">BS </w:t>
      </w:r>
      <w:r w:rsidRPr="00931575">
        <w:rPr>
          <w:rFonts w:hint="eastAsia"/>
          <w:lang w:val="en-US" w:eastAsia="zh-CN"/>
        </w:rPr>
        <w:t xml:space="preserve">(Category A and </w:t>
      </w:r>
      <w:r w:rsidRPr="00931575">
        <w:rPr>
          <w:lang w:eastAsia="zh-CN"/>
        </w:rPr>
        <w:t xml:space="preserve">Category </w:t>
      </w:r>
      <w:r w:rsidRPr="00931575">
        <w:rPr>
          <w:rFonts w:hint="eastAsia"/>
          <w:lang w:val="en-US" w:eastAsia="zh-CN"/>
        </w:rPr>
        <w:t>B)</w:t>
      </w:r>
      <w:bookmarkEnd w:id="444"/>
      <w:bookmarkEnd w:id="445"/>
      <w:bookmarkEnd w:id="446"/>
      <w:bookmarkEnd w:id="447"/>
      <w:bookmarkEnd w:id="448"/>
    </w:p>
    <w:p w14:paraId="4E728019" w14:textId="77777777" w:rsidR="007B693B" w:rsidRPr="00931575" w:rsidRDefault="007B693B" w:rsidP="007B693B">
      <w:pPr>
        <w:rPr>
          <w:lang w:eastAsia="zh-CN"/>
        </w:rPr>
      </w:pPr>
      <w:r w:rsidRPr="00931575">
        <w:rPr>
          <w:lang w:eastAsia="zh-CN"/>
        </w:rPr>
        <w:t xml:space="preserve">For </w:t>
      </w:r>
      <w:r w:rsidRPr="00931575">
        <w:rPr>
          <w:rFonts w:cs="v5.0.0" w:hint="eastAsia"/>
        </w:rPr>
        <w:t>Medium Range</w:t>
      </w:r>
      <w:r w:rsidRPr="00931575">
        <w:rPr>
          <w:lang w:eastAsia="zh-CN"/>
        </w:rPr>
        <w:t xml:space="preserve"> BS class in </w:t>
      </w:r>
      <w:r w:rsidRPr="00931575">
        <w:rPr>
          <w:rFonts w:hint="eastAsia"/>
          <w:lang w:val="en-US" w:eastAsia="zh-CN"/>
        </w:rPr>
        <w:t xml:space="preserve">NR </w:t>
      </w:r>
      <w:r w:rsidRPr="00931575">
        <w:rPr>
          <w:lang w:eastAsia="zh-CN"/>
        </w:rPr>
        <w:t xml:space="preserve">bands ≤ 3 GHz, emissions shall not exceed the maximum levels specified in tables </w:t>
      </w:r>
      <w:r w:rsidRPr="00931575">
        <w:t>6.7.4.5.1</w:t>
      </w:r>
      <w:r w:rsidRPr="00931575">
        <w:rPr>
          <w:rFonts w:hint="eastAsia"/>
          <w:lang w:val="en-US" w:eastAsia="zh-CN"/>
        </w:rPr>
        <w:t>.4</w:t>
      </w:r>
      <w:r w:rsidRPr="00931575">
        <w:t>-</w:t>
      </w:r>
      <w:r w:rsidRPr="00931575">
        <w:rPr>
          <w:rFonts w:eastAsia="SimSun" w:hint="eastAsia"/>
          <w:lang w:val="en-US" w:eastAsia="zh-CN"/>
        </w:rPr>
        <w:t>1</w:t>
      </w:r>
      <w:r w:rsidRPr="00931575">
        <w:rPr>
          <w:lang w:eastAsia="zh-CN"/>
        </w:rPr>
        <w:t xml:space="preserve"> and </w:t>
      </w:r>
      <w:r w:rsidRPr="00931575">
        <w:t>6.7.4.5.1</w:t>
      </w:r>
      <w:r w:rsidRPr="00931575">
        <w:rPr>
          <w:rFonts w:hint="eastAsia"/>
          <w:lang w:val="en-US" w:eastAsia="zh-CN"/>
        </w:rPr>
        <w:t>.4</w:t>
      </w:r>
      <w:r w:rsidRPr="00931575">
        <w:t>-</w:t>
      </w:r>
      <w:r w:rsidRPr="00931575">
        <w:rPr>
          <w:rFonts w:hint="eastAsia"/>
          <w:lang w:val="en-US" w:eastAsia="zh-CN"/>
        </w:rPr>
        <w:t>4</w:t>
      </w:r>
      <w:r w:rsidRPr="00931575">
        <w:rPr>
          <w:lang w:eastAsia="zh-CN"/>
        </w:rPr>
        <w:t>.</w:t>
      </w:r>
    </w:p>
    <w:p w14:paraId="19A91241" w14:textId="77777777" w:rsidR="007B693B" w:rsidRPr="00931575" w:rsidRDefault="007B693B" w:rsidP="007B693B">
      <w:pPr>
        <w:rPr>
          <w:lang w:eastAsia="zh-CN"/>
        </w:rPr>
      </w:pPr>
      <w:r w:rsidRPr="00931575">
        <w:rPr>
          <w:lang w:eastAsia="zh-CN"/>
        </w:rPr>
        <w:t xml:space="preserve">For </w:t>
      </w:r>
      <w:r w:rsidRPr="00931575">
        <w:rPr>
          <w:rFonts w:cs="v5.0.0" w:hint="eastAsia"/>
        </w:rPr>
        <w:t>Medium Range</w:t>
      </w:r>
      <w:r w:rsidRPr="00931575">
        <w:rPr>
          <w:lang w:eastAsia="zh-CN"/>
        </w:rPr>
        <w:t xml:space="preserve"> BS class in </w:t>
      </w:r>
      <w:r w:rsidRPr="00931575">
        <w:rPr>
          <w:rFonts w:hint="eastAsia"/>
          <w:lang w:val="en-US" w:eastAsia="zh-CN"/>
        </w:rPr>
        <w:t xml:space="preserve">3GHz &lt;NR </w:t>
      </w:r>
      <w:r w:rsidRPr="00931575">
        <w:rPr>
          <w:lang w:eastAsia="zh-CN"/>
        </w:rPr>
        <w:t xml:space="preserve">bands ≤ </w:t>
      </w:r>
      <w:r w:rsidRPr="00931575">
        <w:rPr>
          <w:rFonts w:hint="eastAsia"/>
          <w:lang w:val="en-US" w:eastAsia="zh-CN"/>
        </w:rPr>
        <w:t>4.2</w:t>
      </w:r>
      <w:r w:rsidRPr="00931575">
        <w:rPr>
          <w:lang w:eastAsia="zh-CN"/>
        </w:rPr>
        <w:t xml:space="preserve"> GHz, emissions shall not exceed the maximum levels specified in tables </w:t>
      </w:r>
      <w:r w:rsidRPr="00931575">
        <w:t>6.7.4.5.1</w:t>
      </w:r>
      <w:r w:rsidRPr="00931575">
        <w:rPr>
          <w:rFonts w:hint="eastAsia"/>
          <w:lang w:val="en-US" w:eastAsia="zh-CN"/>
        </w:rPr>
        <w:t>.4</w:t>
      </w:r>
      <w:r w:rsidRPr="00931575">
        <w:t>-</w:t>
      </w:r>
      <w:r w:rsidRPr="00931575">
        <w:rPr>
          <w:rFonts w:eastAsia="SimSun" w:hint="eastAsia"/>
          <w:lang w:val="en-US" w:eastAsia="zh-CN"/>
        </w:rPr>
        <w:t>2</w:t>
      </w:r>
      <w:r w:rsidRPr="00931575">
        <w:rPr>
          <w:lang w:eastAsia="zh-CN"/>
        </w:rPr>
        <w:t xml:space="preserve"> and </w:t>
      </w:r>
      <w:r w:rsidRPr="00931575">
        <w:t>6.7.4.5.1</w:t>
      </w:r>
      <w:r w:rsidRPr="00931575">
        <w:rPr>
          <w:rFonts w:hint="eastAsia"/>
          <w:lang w:val="en-US" w:eastAsia="zh-CN"/>
        </w:rPr>
        <w:t>.4</w:t>
      </w:r>
      <w:r w:rsidRPr="00931575">
        <w:t>-</w:t>
      </w:r>
      <w:r w:rsidRPr="00931575">
        <w:rPr>
          <w:rFonts w:hint="eastAsia"/>
          <w:lang w:val="en-US" w:eastAsia="zh-CN"/>
        </w:rPr>
        <w:t>5</w:t>
      </w:r>
      <w:r w:rsidRPr="00931575">
        <w:rPr>
          <w:lang w:eastAsia="zh-CN"/>
        </w:rPr>
        <w:t>.</w:t>
      </w:r>
    </w:p>
    <w:p w14:paraId="062E12EC" w14:textId="70F8C1E3" w:rsidR="007B693B" w:rsidRDefault="007B693B" w:rsidP="007B693B">
      <w:pPr>
        <w:rPr>
          <w:ins w:id="449" w:author="D. Everaere" w:date="2022-02-02T15:34:00Z"/>
          <w:lang w:eastAsia="zh-CN"/>
        </w:rPr>
      </w:pPr>
      <w:r w:rsidRPr="00931575">
        <w:rPr>
          <w:lang w:eastAsia="zh-CN"/>
        </w:rPr>
        <w:t xml:space="preserve">For </w:t>
      </w:r>
      <w:r w:rsidRPr="00931575">
        <w:rPr>
          <w:rFonts w:cs="v5.0.0" w:hint="eastAsia"/>
        </w:rPr>
        <w:t>Medium Range</w:t>
      </w:r>
      <w:r w:rsidRPr="00931575">
        <w:rPr>
          <w:lang w:eastAsia="zh-CN"/>
        </w:rPr>
        <w:t xml:space="preserve"> BS class in </w:t>
      </w:r>
      <w:r w:rsidRPr="00931575">
        <w:rPr>
          <w:rFonts w:hint="eastAsia"/>
          <w:lang w:val="en-US" w:eastAsia="zh-CN"/>
        </w:rPr>
        <w:t xml:space="preserve">4.2GHz &lt;NR </w:t>
      </w:r>
      <w:r w:rsidRPr="00931575">
        <w:rPr>
          <w:lang w:eastAsia="zh-CN"/>
        </w:rPr>
        <w:t xml:space="preserve">bands ≤ </w:t>
      </w:r>
      <w:r w:rsidRPr="00931575">
        <w:rPr>
          <w:rFonts w:hint="eastAsia"/>
          <w:lang w:val="en-US" w:eastAsia="zh-CN"/>
        </w:rPr>
        <w:t>6</w:t>
      </w:r>
      <w:r w:rsidRPr="00931575">
        <w:rPr>
          <w:lang w:eastAsia="zh-CN"/>
        </w:rPr>
        <w:t xml:space="preserve"> GHz, emissions shall not exceed the maximum levels specified in tables </w:t>
      </w:r>
      <w:r w:rsidRPr="00931575">
        <w:t>6.7.4.5.1</w:t>
      </w:r>
      <w:r w:rsidRPr="00931575">
        <w:rPr>
          <w:rFonts w:hint="eastAsia"/>
          <w:lang w:val="en-US" w:eastAsia="zh-CN"/>
        </w:rPr>
        <w:t>.4</w:t>
      </w:r>
      <w:r w:rsidRPr="00931575">
        <w:t>-</w:t>
      </w:r>
      <w:r w:rsidRPr="00931575">
        <w:rPr>
          <w:rFonts w:eastAsia="SimSun" w:hint="eastAsia"/>
          <w:lang w:val="en-US" w:eastAsia="zh-CN"/>
        </w:rPr>
        <w:t>3</w:t>
      </w:r>
      <w:r w:rsidRPr="00931575">
        <w:rPr>
          <w:lang w:eastAsia="zh-CN"/>
        </w:rPr>
        <w:t xml:space="preserve"> and </w:t>
      </w:r>
      <w:r w:rsidRPr="00931575">
        <w:t>6.7.4.5.1</w:t>
      </w:r>
      <w:r w:rsidRPr="00931575">
        <w:rPr>
          <w:rFonts w:hint="eastAsia"/>
          <w:lang w:val="en-US" w:eastAsia="zh-CN"/>
        </w:rPr>
        <w:t>.4</w:t>
      </w:r>
      <w:r w:rsidRPr="00931575">
        <w:t>-</w:t>
      </w:r>
      <w:r w:rsidRPr="00931575">
        <w:rPr>
          <w:rFonts w:hint="eastAsia"/>
          <w:lang w:val="en-US" w:eastAsia="zh-CN"/>
        </w:rPr>
        <w:t>6</w:t>
      </w:r>
      <w:r w:rsidRPr="00931575">
        <w:rPr>
          <w:lang w:eastAsia="zh-CN"/>
        </w:rPr>
        <w:t>.</w:t>
      </w:r>
    </w:p>
    <w:p w14:paraId="543ADF4B" w14:textId="4D4AC595" w:rsidR="00D3382B" w:rsidRPr="00931575" w:rsidRDefault="00D3382B" w:rsidP="00D3382B">
      <w:pPr>
        <w:rPr>
          <w:ins w:id="450" w:author="D. Everaere" w:date="2022-02-02T15:34:00Z"/>
          <w:lang w:eastAsia="zh-CN"/>
        </w:rPr>
      </w:pPr>
      <w:ins w:id="451" w:author="D. Everaere" w:date="2022-02-02T15:34:00Z">
        <w:r w:rsidRPr="00931575">
          <w:rPr>
            <w:lang w:eastAsia="zh-CN"/>
          </w:rPr>
          <w:t xml:space="preserve">For </w:t>
        </w:r>
        <w:r w:rsidRPr="00931575">
          <w:rPr>
            <w:rFonts w:cs="v5.0.0" w:hint="eastAsia"/>
          </w:rPr>
          <w:t>Medium Range</w:t>
        </w:r>
        <w:r w:rsidRPr="00931575">
          <w:rPr>
            <w:lang w:eastAsia="zh-CN"/>
          </w:rPr>
          <w:t xml:space="preserve"> BS class in </w:t>
        </w:r>
      </w:ins>
      <w:ins w:id="452" w:author="D. Everaere" w:date="2022-02-07T11:09:00Z">
        <w:r w:rsidR="00E86317">
          <w:rPr>
            <w:lang w:eastAsia="zh-CN"/>
          </w:rPr>
          <w:t>6.0</w:t>
        </w:r>
      </w:ins>
      <w:ins w:id="453" w:author="D. Everaere" w:date="2022-02-07T13:29:00Z">
        <w:r w:rsidR="00EE71B3">
          <w:rPr>
            <w:lang w:eastAsia="zh-CN"/>
          </w:rPr>
          <w:t xml:space="preserve"> </w:t>
        </w:r>
      </w:ins>
      <w:ins w:id="454" w:author="D. Everaere" w:date="2022-02-07T11:08:00Z">
        <w:r w:rsidR="00E86317" w:rsidRPr="00931575">
          <w:rPr>
            <w:rFonts w:hint="eastAsia"/>
            <w:lang w:val="en-US" w:eastAsia="zh-CN"/>
          </w:rPr>
          <w:t xml:space="preserve">GHz &lt;NR </w:t>
        </w:r>
        <w:r w:rsidR="00E86317" w:rsidRPr="00931575">
          <w:rPr>
            <w:lang w:eastAsia="zh-CN"/>
          </w:rPr>
          <w:t xml:space="preserve">bands ≤ </w:t>
        </w:r>
      </w:ins>
      <w:ins w:id="455" w:author="D. Everaere" w:date="2022-02-07T11:09:00Z">
        <w:r w:rsidR="00E86317">
          <w:rPr>
            <w:lang w:eastAsia="zh-CN"/>
          </w:rPr>
          <w:t>7.125</w:t>
        </w:r>
      </w:ins>
      <w:ins w:id="456" w:author="D. Everaere" w:date="2022-02-07T11:08:00Z">
        <w:r w:rsidR="00E86317" w:rsidRPr="00931575">
          <w:rPr>
            <w:lang w:eastAsia="zh-CN"/>
          </w:rPr>
          <w:t xml:space="preserve"> GHz</w:t>
        </w:r>
      </w:ins>
      <w:ins w:id="457" w:author="D. Everaere" w:date="2022-02-02T15:34:00Z">
        <w:r w:rsidRPr="00931575">
          <w:rPr>
            <w:lang w:eastAsia="zh-CN"/>
          </w:rPr>
          <w:t xml:space="preserve">, emissions shall not exceed the maximum levels specified in tables </w:t>
        </w:r>
        <w:r w:rsidRPr="00931575">
          <w:t>6.7.4.5.1</w:t>
        </w:r>
        <w:r w:rsidRPr="00931575">
          <w:rPr>
            <w:rFonts w:hint="eastAsia"/>
            <w:lang w:val="en-US" w:eastAsia="zh-CN"/>
          </w:rPr>
          <w:t>.4</w:t>
        </w:r>
        <w:r w:rsidRPr="00931575">
          <w:t>-</w:t>
        </w:r>
      </w:ins>
      <w:ins w:id="458" w:author="D. Everaere" w:date="2022-02-02T15:35:00Z">
        <w:r w:rsidR="008665F6">
          <w:t>3a</w:t>
        </w:r>
      </w:ins>
      <w:ins w:id="459" w:author="D. Everaere" w:date="2022-02-02T15:34:00Z">
        <w:r w:rsidRPr="00931575">
          <w:rPr>
            <w:lang w:eastAsia="zh-CN"/>
          </w:rPr>
          <w:t xml:space="preserve"> and </w:t>
        </w:r>
        <w:r w:rsidRPr="00931575">
          <w:t>6.7.4.5.1</w:t>
        </w:r>
        <w:r w:rsidRPr="00931575">
          <w:rPr>
            <w:rFonts w:hint="eastAsia"/>
            <w:lang w:val="en-US" w:eastAsia="zh-CN"/>
          </w:rPr>
          <w:t>.4</w:t>
        </w:r>
        <w:r w:rsidRPr="00931575">
          <w:t>-</w:t>
        </w:r>
      </w:ins>
      <w:ins w:id="460" w:author="D. Everaere" w:date="2022-02-02T15:36:00Z">
        <w:r w:rsidR="008665F6">
          <w:t>7</w:t>
        </w:r>
      </w:ins>
      <w:ins w:id="461" w:author="D. Everaere" w:date="2022-02-02T15:34:00Z">
        <w:r w:rsidRPr="00931575">
          <w:rPr>
            <w:lang w:eastAsia="zh-CN"/>
          </w:rPr>
          <w:t>.</w:t>
        </w:r>
      </w:ins>
    </w:p>
    <w:p w14:paraId="12330CFD" w14:textId="77777777" w:rsidR="00D3382B" w:rsidRPr="00931575" w:rsidRDefault="00D3382B" w:rsidP="007B693B">
      <w:pPr>
        <w:rPr>
          <w:lang w:eastAsia="zh-CN"/>
        </w:rPr>
      </w:pPr>
    </w:p>
    <w:p w14:paraId="309889E7" w14:textId="77777777" w:rsidR="007B693B" w:rsidRPr="00931575" w:rsidRDefault="007B693B" w:rsidP="007B693B">
      <w:pPr>
        <w:pStyle w:val="TH"/>
      </w:pPr>
      <w:r w:rsidRPr="00931575">
        <w:lastRenderedPageBreak/>
        <w:t>Table 6.7.4.5.1.4-</w:t>
      </w:r>
      <w:r w:rsidRPr="00931575">
        <w:rPr>
          <w:rFonts w:eastAsia="SimSun"/>
          <w:lang w:eastAsia="zh-CN"/>
        </w:rPr>
        <w:t>1</w:t>
      </w:r>
      <w:r w:rsidRPr="00931575">
        <w:t xml:space="preserve">: Medium Range BS </w:t>
      </w:r>
      <w:r w:rsidRPr="00931575">
        <w:rPr>
          <w:i/>
        </w:rPr>
        <w:t>operating band</w:t>
      </w:r>
      <w:r w:rsidRPr="00931575">
        <w:t xml:space="preserve"> unwanted emission limits</w:t>
      </w:r>
      <w:r w:rsidRPr="00931575">
        <w:rPr>
          <w:lang w:eastAsia="zh-CN"/>
        </w:rPr>
        <w:t xml:space="preserve">, </w:t>
      </w:r>
      <w:r w:rsidRPr="00931575">
        <w:rPr>
          <w:rFonts w:cs="v5.0.0"/>
          <w:lang w:eastAsia="zh-CN"/>
        </w:rPr>
        <w:t>40 </w:t>
      </w:r>
      <w:r w:rsidRPr="00931575">
        <w:rPr>
          <w:rFonts w:cs="v5.0.0"/>
        </w:rPr>
        <w:t xml:space="preserve">&lt; </w:t>
      </w:r>
      <w:r w:rsidRPr="00931575">
        <w:rPr>
          <w:rFonts w:cs="v5.0.0"/>
          <w:bCs/>
        </w:rPr>
        <w:t>P</w:t>
      </w:r>
      <w:r w:rsidRPr="00931575">
        <w:rPr>
          <w:rFonts w:cs="v5.0.0"/>
          <w:bCs/>
          <w:vertAlign w:val="subscript"/>
        </w:rPr>
        <w:t>rated,c,T</w:t>
      </w:r>
      <w:r w:rsidRPr="00931575">
        <w:rPr>
          <w:rFonts w:cs="v5.0.0" w:hint="eastAsia"/>
          <w:bCs/>
          <w:vertAlign w:val="subscript"/>
        </w:rPr>
        <w:t>R</w:t>
      </w:r>
      <w:r w:rsidRPr="00931575">
        <w:rPr>
          <w:rFonts w:cs="v5.0.0"/>
          <w:bCs/>
          <w:vertAlign w:val="subscript"/>
        </w:rPr>
        <w:t>P</w:t>
      </w:r>
      <w:r w:rsidRPr="00931575" w:rsidDel="00BA7FC0">
        <w:rPr>
          <w:rFonts w:cs="v5.0.0"/>
          <w:bCs/>
        </w:rPr>
        <w:t xml:space="preserve"> </w:t>
      </w:r>
      <w:r w:rsidRPr="00931575">
        <w:rPr>
          <w:rFonts w:cs="v5.0.0"/>
        </w:rPr>
        <w:sym w:font="Symbol" w:char="F0A3"/>
      </w:r>
      <w:r w:rsidRPr="00931575">
        <w:rPr>
          <w:rFonts w:cs="v5.0.0"/>
        </w:rPr>
        <w:t xml:space="preserve"> 47 dBm (NR bands </w:t>
      </w:r>
      <w:r w:rsidRPr="00931575">
        <w:rPr>
          <w:rFonts w:cs="Arial"/>
        </w:rPr>
        <w:t>≤</w:t>
      </w:r>
      <w:r w:rsidRPr="00931575">
        <w:rPr>
          <w:rFonts w:cs="v5.0.0"/>
        </w:rPr>
        <w:t xml:space="preserve"> 3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4D0D05B0"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66EF3629"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01FDBB88" w14:textId="77777777" w:rsidR="007B693B" w:rsidRPr="00931575" w:rsidRDefault="007B693B" w:rsidP="00980BD8">
            <w:pPr>
              <w:pStyle w:val="TAH"/>
            </w:pPr>
            <w:r w:rsidRPr="00931575">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E1014D0"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Borders>
              <w:top w:val="single" w:sz="4" w:space="0" w:color="auto"/>
              <w:left w:val="single" w:sz="4" w:space="0" w:color="auto"/>
              <w:bottom w:val="single" w:sz="4" w:space="0" w:color="auto"/>
              <w:right w:val="single" w:sz="4" w:space="0" w:color="auto"/>
            </w:tcBorders>
          </w:tcPr>
          <w:p w14:paraId="49FB698C"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07EFF371"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7A00503"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20ECEFED"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3CBD148A" w14:textId="77777777" w:rsidR="007B693B" w:rsidRPr="00931575" w:rsidRDefault="007B693B" w:rsidP="00980BD8">
            <w:pPr>
              <w:pStyle w:val="TAC"/>
            </w:pPr>
          </w:p>
          <w:p w14:paraId="3CC9C9E0" w14:textId="77777777" w:rsidR="007B693B" w:rsidRPr="00931575" w:rsidRDefault="007B693B" w:rsidP="00980BD8">
            <w:pPr>
              <w:pStyle w:val="TAC"/>
            </w:pPr>
            <w:r w:rsidRPr="00931575">
              <w:rPr>
                <w:rFonts w:hint="eastAsia"/>
                <w:lang w:eastAsia="zh-CN"/>
              </w:rPr>
              <w:object w:dxaOrig="3173" w:dyaOrig="464" w14:anchorId="58994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0.4pt" o:ole="">
                  <v:imagedata r:id="rId22" o:title=""/>
                </v:shape>
                <o:OLEObject Type="Embed" ProgID="Equation.3" ShapeID="_x0000_i1025" DrawAspect="Content" ObjectID="_1722678667" r:id="rId23"/>
              </w:object>
            </w:r>
          </w:p>
        </w:tc>
        <w:tc>
          <w:tcPr>
            <w:tcW w:w="1430" w:type="dxa"/>
            <w:tcBorders>
              <w:top w:val="single" w:sz="4" w:space="0" w:color="auto"/>
              <w:left w:val="single" w:sz="4" w:space="0" w:color="auto"/>
              <w:bottom w:val="single" w:sz="4" w:space="0" w:color="auto"/>
              <w:right w:val="single" w:sz="4" w:space="0" w:color="auto"/>
            </w:tcBorders>
          </w:tcPr>
          <w:p w14:paraId="245264C1" w14:textId="77777777" w:rsidR="007B693B" w:rsidRPr="00931575" w:rsidRDefault="007B693B" w:rsidP="00980BD8">
            <w:pPr>
              <w:pStyle w:val="TAC"/>
            </w:pPr>
            <w:r w:rsidRPr="00931575">
              <w:t xml:space="preserve">100 kHz </w:t>
            </w:r>
          </w:p>
        </w:tc>
      </w:tr>
      <w:tr w:rsidR="007B693B" w:rsidRPr="00931575" w14:paraId="4438D5FC"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1B5AF9CA"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C2D75A8" w14:textId="77777777" w:rsidR="007B693B" w:rsidRPr="00931575" w:rsidRDefault="007B693B" w:rsidP="00980BD8">
            <w:pPr>
              <w:pStyle w:val="TAC"/>
              <w:rPr>
                <w:rFonts w:cs="v5.0.0"/>
                <w:lang w:val="sv-SE"/>
              </w:rPr>
            </w:pPr>
            <w:r w:rsidRPr="00931575">
              <w:rPr>
                <w:rFonts w:cs="v5.0.0"/>
                <w:lang w:val="sv-SE"/>
              </w:rPr>
              <w:t xml:space="preserve">5.05 MHz </w:t>
            </w:r>
            <w:r w:rsidRPr="00931575">
              <w:rPr>
                <w:rFonts w:cs="v5.0.0"/>
              </w:rPr>
              <w:sym w:font="Symbol" w:char="F0A3"/>
            </w:r>
            <w:r w:rsidRPr="00931575">
              <w:rPr>
                <w:rFonts w:cs="v5.0.0"/>
                <w:lang w:val="sv-SE"/>
              </w:rPr>
              <w:t xml:space="preserve"> f_offset &lt; </w:t>
            </w:r>
            <w:r w:rsidRPr="00931575">
              <w:rPr>
                <w:lang w:val="sv-SE"/>
              </w:rPr>
              <w:t>min(10.05 MHz, f_offset</w:t>
            </w:r>
            <w:r w:rsidRPr="00931575">
              <w:rPr>
                <w:vertAlign w:val="subscript"/>
                <w:lang w:val="sv-SE" w:eastAsia="zh-CN"/>
              </w:rPr>
              <w:t>max</w:t>
            </w:r>
            <w:r w:rsidRPr="00931575">
              <w:rPr>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7075525" w14:textId="77777777" w:rsidR="007B693B" w:rsidRPr="00931575" w:rsidRDefault="007B693B" w:rsidP="00980BD8">
            <w:pPr>
              <w:pStyle w:val="TAC"/>
            </w:pPr>
            <m:oMath>
              <m:r>
                <m:rPr>
                  <m:sty m:val="p"/>
                </m:rPr>
                <w:rPr>
                  <w:rFonts w:ascii="Cambria Math" w:hAnsi="Cambria Math"/>
                </w:rPr>
                <m:t>P</m:t>
              </m:r>
              <m:r>
                <m:rPr>
                  <m:nor/>
                </m:rPr>
                <w:rPr>
                  <w:bCs/>
                  <w:vertAlign w:val="subscript"/>
                </w:rPr>
                <m:t>rated,c,T</m:t>
              </m:r>
              <m:r>
                <m:rPr>
                  <m:nor/>
                </m:rPr>
                <w:rPr>
                  <w:rFonts w:hint="eastAsia"/>
                  <w:bCs/>
                  <w:vertAlign w:val="subscript"/>
                </w:rPr>
                <m:t>R</m:t>
              </m:r>
              <m:r>
                <m:rPr>
                  <m:nor/>
                </m:rPr>
                <w:rPr>
                  <w:bCs/>
                  <w:vertAlign w:val="subscript"/>
                </w:rPr>
                <m:t>P</m:t>
              </m:r>
            </m:oMath>
            <w:r w:rsidRPr="00931575" w:rsidDel="00BA7FC0">
              <w:rPr>
                <w:lang w:eastAsia="zh-CN"/>
              </w:rPr>
              <w:t xml:space="preserve"> </w:t>
            </w:r>
            <w:r w:rsidRPr="00931575">
              <w:rPr>
                <w:lang w:eastAsia="zh-CN"/>
              </w:rPr>
              <w:t>– 58.2 dB</w:t>
            </w:r>
          </w:p>
        </w:tc>
        <w:tc>
          <w:tcPr>
            <w:tcW w:w="1430" w:type="dxa"/>
            <w:tcBorders>
              <w:top w:val="single" w:sz="4" w:space="0" w:color="auto"/>
              <w:left w:val="single" w:sz="4" w:space="0" w:color="auto"/>
              <w:bottom w:val="single" w:sz="4" w:space="0" w:color="auto"/>
              <w:right w:val="single" w:sz="4" w:space="0" w:color="auto"/>
            </w:tcBorders>
          </w:tcPr>
          <w:p w14:paraId="7F5A3F3C" w14:textId="77777777" w:rsidR="007B693B" w:rsidRPr="00931575" w:rsidRDefault="007B693B" w:rsidP="00980BD8">
            <w:pPr>
              <w:pStyle w:val="TAC"/>
            </w:pPr>
            <w:r w:rsidRPr="00931575">
              <w:t xml:space="preserve">100 kHz </w:t>
            </w:r>
          </w:p>
        </w:tc>
      </w:tr>
      <w:tr w:rsidR="007B693B" w:rsidRPr="00931575" w14:paraId="328D146F"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537601AF"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12B67F2"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93F92CC" w14:textId="77777777" w:rsidR="007B693B" w:rsidRPr="00931575" w:rsidRDefault="007B693B" w:rsidP="00980BD8">
            <w:pPr>
              <w:pStyle w:val="TAC"/>
              <w:rPr>
                <w:lang w:eastAsia="zh-CN"/>
              </w:rPr>
            </w:pPr>
            <w:r w:rsidRPr="00931575">
              <w:rPr>
                <w:lang w:eastAsia="zh-CN"/>
              </w:rPr>
              <w:t>Min(</w:t>
            </w:r>
            <w:r w:rsidRPr="00931575">
              <w:rPr>
                <w:rFonts w:cs="v5.0.0"/>
                <w:bCs/>
              </w:rPr>
              <w:t>P</w:t>
            </w:r>
            <w:r w:rsidRPr="00931575">
              <w:rPr>
                <w:rFonts w:cs="v5.0.0"/>
                <w:bCs/>
                <w:vertAlign w:val="subscript"/>
              </w:rPr>
              <w:t>rated,c,TRP</w:t>
            </w:r>
            <w:r w:rsidRPr="00931575">
              <w:rPr>
                <w:vertAlign w:val="subscript"/>
                <w:lang w:eastAsia="zh-CN"/>
              </w:rPr>
              <w:t xml:space="preserve"> </w:t>
            </w:r>
            <w:r w:rsidRPr="00931575">
              <w:rPr>
                <w:lang w:eastAsia="zh-CN"/>
              </w:rPr>
              <w:t>- 60 dB, -16 dBm)</w:t>
            </w:r>
          </w:p>
          <w:p w14:paraId="06EF5489" w14:textId="77777777" w:rsidR="007B693B" w:rsidRPr="00931575" w:rsidRDefault="007B693B" w:rsidP="00980BD8">
            <w:pPr>
              <w:pStyle w:val="TAC"/>
              <w:rPr>
                <w:rFonts w:cs="v5.0.0"/>
              </w:rPr>
            </w:pPr>
            <w:r w:rsidRPr="00931575">
              <w:rPr>
                <w:lang w:eastAsia="zh-CN"/>
              </w:rPr>
              <w:t xml:space="preserve">(Note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268AB6A1" w14:textId="77777777" w:rsidR="007B693B" w:rsidRPr="00931575" w:rsidRDefault="007B693B" w:rsidP="00980BD8">
            <w:pPr>
              <w:pStyle w:val="TAC"/>
            </w:pPr>
            <w:r w:rsidRPr="00931575">
              <w:t>100 kHz</w:t>
            </w:r>
          </w:p>
        </w:tc>
      </w:tr>
      <w:tr w:rsidR="007B693B" w:rsidRPr="00931575" w14:paraId="52CBA06B" w14:textId="77777777" w:rsidTr="00980BD8">
        <w:trPr>
          <w:cantSplit/>
          <w:jc w:val="center"/>
        </w:trPr>
        <w:tc>
          <w:tcPr>
            <w:tcW w:w="9988" w:type="dxa"/>
            <w:gridSpan w:val="4"/>
          </w:tcPr>
          <w:p w14:paraId="6955A6E9"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rPr>
                <w:lang w:eastAsia="zh-CN"/>
              </w:rPr>
              <w:t>Min(</w:t>
            </w:r>
            <w:r w:rsidRPr="00931575">
              <w:rPr>
                <w:rFonts w:cs="v5.0.0"/>
                <w:bCs/>
              </w:rPr>
              <w:t>P</w:t>
            </w:r>
            <w:r w:rsidRPr="00931575">
              <w:rPr>
                <w:rFonts w:cs="v5.0.0"/>
                <w:bCs/>
                <w:vertAlign w:val="subscript"/>
              </w:rPr>
              <w:t>rated,c,TRP</w:t>
            </w:r>
            <w:r w:rsidRPr="00931575">
              <w:rPr>
                <w:vertAlign w:val="subscript"/>
                <w:lang w:eastAsia="zh-CN"/>
              </w:rPr>
              <w:t xml:space="preserve"> </w:t>
            </w:r>
            <w:r w:rsidRPr="00931575">
              <w:rPr>
                <w:lang w:eastAsia="zh-CN"/>
              </w:rPr>
              <w:t xml:space="preserve">– 60 dB, </w:t>
            </w:r>
            <w:r w:rsidRPr="00931575">
              <w:rPr>
                <w:lang w:eastAsia="zh-CN"/>
              </w:rPr>
              <w:noBreakHyphen/>
              <w:t>16 dBm)</w:t>
            </w:r>
            <w:r w:rsidRPr="00931575">
              <w:t>/1</w:t>
            </w:r>
            <w:r w:rsidRPr="00931575">
              <w:rPr>
                <w:lang w:eastAsia="zh-CN"/>
              </w:rPr>
              <w:t>00k</w:t>
            </w:r>
            <w:r w:rsidRPr="00931575">
              <w:t>Hz.</w:t>
            </w:r>
          </w:p>
          <w:p w14:paraId="15F12884"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rFonts w:hint="eastAsia"/>
                <w:lang w:val="en-US" w:eastAsia="zh-CN"/>
              </w:rPr>
              <w:t>2*</w:t>
            </w:r>
            <w:r w:rsidRPr="00931575">
              <w:t>Δf</w:t>
            </w:r>
            <w:r w:rsidRPr="00931575">
              <w:rPr>
                <w:vertAlign w:val="subscript"/>
              </w:rPr>
              <w:t>OBUE</w:t>
            </w:r>
            <w:r w:rsidRPr="00931575">
              <w:rPr>
                <w:rFonts w:hint="eastAsia"/>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5FAC0AB2"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66233816" w14:textId="77777777" w:rsidR="007B693B" w:rsidRPr="00931575" w:rsidRDefault="007B693B" w:rsidP="00980BD8">
            <w:pPr>
              <w:pStyle w:val="TAN"/>
            </w:pPr>
            <w:r w:rsidRPr="00931575">
              <w:rPr>
                <w:rFonts w:eastAsia="SimSun"/>
                <w:szCs w:val="18"/>
                <w:lang w:val="en-US" w:eastAsia="zh-CN"/>
              </w:rPr>
              <w:t>NOTE 4:</w:t>
            </w:r>
            <w:r w:rsidRPr="00931575">
              <w:tab/>
              <w:t>The test requirement is derived from the basic limit a scaling factor of 9 dB and any applicable TT.</w:t>
            </w:r>
          </w:p>
          <w:p w14:paraId="702B93A2" w14:textId="77777777" w:rsidR="007B693B" w:rsidRPr="00931575" w:rsidRDefault="007B693B" w:rsidP="00980BD8">
            <w:pPr>
              <w:pStyle w:val="TAN"/>
            </w:pPr>
            <w:r w:rsidRPr="00931575">
              <w:t>NOTE 5:</w:t>
            </w:r>
            <w:r w:rsidRPr="00931575">
              <w:tab/>
              <w:t>Void</w:t>
            </w:r>
          </w:p>
        </w:tc>
      </w:tr>
    </w:tbl>
    <w:p w14:paraId="68D5F85E" w14:textId="77777777" w:rsidR="007B693B" w:rsidRPr="00931575" w:rsidRDefault="007B693B" w:rsidP="007B693B"/>
    <w:p w14:paraId="73A623A2" w14:textId="77777777" w:rsidR="007B693B" w:rsidRPr="00931575" w:rsidRDefault="007B693B" w:rsidP="007B693B">
      <w:pPr>
        <w:pStyle w:val="TH"/>
      </w:pPr>
      <w:r w:rsidRPr="00931575">
        <w:t>Table 6.7.4.5.1.4-</w:t>
      </w:r>
      <w:r w:rsidRPr="00931575">
        <w:rPr>
          <w:rFonts w:eastAsia="SimSun"/>
          <w:lang w:eastAsia="zh-CN"/>
        </w:rPr>
        <w:t>2</w:t>
      </w:r>
      <w:r w:rsidRPr="00931575">
        <w:t xml:space="preserve">: Medium Range BS </w:t>
      </w:r>
      <w:r w:rsidRPr="00931575">
        <w:rPr>
          <w:i/>
        </w:rPr>
        <w:t>operating band</w:t>
      </w:r>
      <w:r w:rsidRPr="00931575">
        <w:t xml:space="preserve"> unwanted emission limits</w:t>
      </w:r>
      <w:r w:rsidRPr="00931575">
        <w:rPr>
          <w:lang w:eastAsia="zh-CN"/>
        </w:rPr>
        <w:t xml:space="preserve">, </w:t>
      </w:r>
      <w:r w:rsidRPr="00931575">
        <w:rPr>
          <w:rFonts w:cs="v5.0.0"/>
          <w:lang w:eastAsia="zh-CN"/>
        </w:rPr>
        <w:t xml:space="preserve">40 </w:t>
      </w:r>
      <w:r w:rsidRPr="00931575">
        <w:rPr>
          <w:rFonts w:cs="v5.0.0"/>
        </w:rPr>
        <w:t xml:space="preserve">&lt; </w:t>
      </w:r>
      <w:r w:rsidRPr="00931575">
        <w:rPr>
          <w:rFonts w:cs="v5.0.0"/>
          <w:bCs/>
        </w:rPr>
        <w:t>P</w:t>
      </w:r>
      <w:r w:rsidRPr="00931575">
        <w:rPr>
          <w:rFonts w:cs="v5.0.0"/>
          <w:bCs/>
          <w:vertAlign w:val="subscript"/>
        </w:rPr>
        <w:t>rated,c,T</w:t>
      </w:r>
      <w:r w:rsidRPr="00931575">
        <w:rPr>
          <w:rFonts w:cs="v5.0.0" w:hint="eastAsia"/>
          <w:bCs/>
          <w:vertAlign w:val="subscript"/>
        </w:rPr>
        <w:t>R</w:t>
      </w:r>
      <w:r w:rsidRPr="00931575">
        <w:rPr>
          <w:rFonts w:cs="v5.0.0"/>
          <w:bCs/>
          <w:vertAlign w:val="subscript"/>
        </w:rPr>
        <w:t>P</w:t>
      </w:r>
      <w:r w:rsidRPr="00931575">
        <w:rPr>
          <w:rFonts w:cs="v5.0.0"/>
        </w:rPr>
        <w:t xml:space="preserve"> </w:t>
      </w:r>
      <w:r w:rsidRPr="00931575">
        <w:rPr>
          <w:rFonts w:cs="v5.0.0"/>
        </w:rPr>
        <w:sym w:font="Symbol" w:char="F0A3"/>
      </w:r>
      <w:r w:rsidRPr="00931575">
        <w:rPr>
          <w:rFonts w:cs="v5.0.0"/>
        </w:rPr>
        <w:t xml:space="preserve"> 47 dBm ( 3 GHz &lt; NR bands </w:t>
      </w:r>
      <w:r w:rsidRPr="00931575">
        <w:rPr>
          <w:rFonts w:cs="Arial"/>
        </w:rPr>
        <w:t>≤</w:t>
      </w:r>
      <w:r w:rsidRPr="00931575">
        <w:rPr>
          <w:rFonts w:cs="v5.0.0"/>
        </w:rPr>
        <w:t xml:space="preserve"> 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6597E6E8"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47B1F6DC"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11583D40" w14:textId="77777777" w:rsidR="007B693B" w:rsidRPr="00931575" w:rsidRDefault="007B693B" w:rsidP="00980BD8">
            <w:pPr>
              <w:pStyle w:val="TAH"/>
            </w:pPr>
            <w:r w:rsidRPr="00931575">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132863D"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Borders>
              <w:top w:val="single" w:sz="4" w:space="0" w:color="auto"/>
              <w:left w:val="single" w:sz="4" w:space="0" w:color="auto"/>
              <w:bottom w:val="single" w:sz="4" w:space="0" w:color="auto"/>
              <w:right w:val="single" w:sz="4" w:space="0" w:color="auto"/>
            </w:tcBorders>
          </w:tcPr>
          <w:p w14:paraId="0A54784D"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7057BE49"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F823BD2"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123DA7E1"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625E2C3E" w14:textId="77777777" w:rsidR="007B693B" w:rsidRPr="00931575" w:rsidRDefault="007B693B" w:rsidP="00980BD8">
            <w:pPr>
              <w:pStyle w:val="TAC"/>
            </w:pPr>
            <w:r w:rsidRPr="00931575">
              <w:rPr>
                <w:rFonts w:hint="eastAsia"/>
                <w:lang w:eastAsia="zh-CN"/>
              </w:rPr>
              <w:object w:dxaOrig="3171" w:dyaOrig="487" w14:anchorId="0B668B62">
                <v:shape id="_x0000_i1026" type="#_x0000_t75" style="width:158.4pt;height:20.4pt" o:ole="">
                  <v:imagedata r:id="rId24" o:title=""/>
                </v:shape>
                <o:OLEObject Type="Embed" ProgID="Equation.3" ShapeID="_x0000_i1026" DrawAspect="Content" ObjectID="_1722678668" r:id="rId25"/>
              </w:object>
            </w:r>
          </w:p>
          <w:p w14:paraId="51D427A1" w14:textId="77777777" w:rsidR="007B693B" w:rsidRPr="00931575" w:rsidRDefault="007B693B" w:rsidP="00980BD8">
            <w:pPr>
              <w:pStyle w:val="TAC"/>
            </w:pPr>
          </w:p>
        </w:tc>
        <w:tc>
          <w:tcPr>
            <w:tcW w:w="1430" w:type="dxa"/>
            <w:tcBorders>
              <w:top w:val="single" w:sz="4" w:space="0" w:color="auto"/>
              <w:left w:val="single" w:sz="4" w:space="0" w:color="auto"/>
              <w:bottom w:val="single" w:sz="4" w:space="0" w:color="auto"/>
              <w:right w:val="single" w:sz="4" w:space="0" w:color="auto"/>
            </w:tcBorders>
          </w:tcPr>
          <w:p w14:paraId="530134E9" w14:textId="77777777" w:rsidR="007B693B" w:rsidRPr="00931575" w:rsidRDefault="007B693B" w:rsidP="00980BD8">
            <w:pPr>
              <w:pStyle w:val="TAC"/>
            </w:pPr>
            <w:r w:rsidRPr="00931575">
              <w:t xml:space="preserve">100 kHz </w:t>
            </w:r>
          </w:p>
        </w:tc>
      </w:tr>
      <w:tr w:rsidR="007B693B" w:rsidRPr="00931575" w14:paraId="7C56C7AA"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712BE915"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3C99C07E" w14:textId="77777777" w:rsidR="007B693B" w:rsidRPr="00931575" w:rsidRDefault="007B693B" w:rsidP="00980BD8">
            <w:pPr>
              <w:pStyle w:val="TAC"/>
              <w:rPr>
                <w:rFonts w:cs="v5.0.0"/>
                <w:lang w:val="sv-SE"/>
              </w:rPr>
            </w:pPr>
            <w:r w:rsidRPr="00931575">
              <w:rPr>
                <w:rFonts w:cs="v5.0.0"/>
                <w:lang w:val="sv-SE"/>
              </w:rPr>
              <w:t xml:space="preserve">5.05 MHz </w:t>
            </w:r>
            <w:r w:rsidRPr="00931575">
              <w:rPr>
                <w:rFonts w:cs="v5.0.0"/>
              </w:rPr>
              <w:sym w:font="Symbol" w:char="F0A3"/>
            </w:r>
            <w:r w:rsidRPr="00931575">
              <w:rPr>
                <w:rFonts w:cs="v5.0.0"/>
                <w:lang w:val="sv-SE"/>
              </w:rPr>
              <w:t xml:space="preserve"> f_offset &lt; </w:t>
            </w:r>
            <w:r w:rsidRPr="00931575">
              <w:rPr>
                <w:lang w:val="sv-SE"/>
              </w:rPr>
              <w:t>min(10.05 MHz, f_offset</w:t>
            </w:r>
            <w:r w:rsidRPr="00931575">
              <w:rPr>
                <w:vertAlign w:val="subscript"/>
                <w:lang w:val="sv-SE" w:eastAsia="zh-CN"/>
              </w:rPr>
              <w:t>max</w:t>
            </w:r>
            <w:r w:rsidRPr="00931575">
              <w:rPr>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17A70F8" w14:textId="77777777" w:rsidR="007B693B" w:rsidRPr="00931575" w:rsidRDefault="007B693B" w:rsidP="00980BD8">
            <w:pPr>
              <w:pStyle w:val="TAC"/>
            </w:pPr>
            <w:r w:rsidRPr="00931575">
              <w:t>P</w:t>
            </w:r>
            <w:r w:rsidRPr="00931575">
              <w:rPr>
                <w:vertAlign w:val="subscript"/>
              </w:rPr>
              <w:t>rated,c,TRP</w:t>
            </w:r>
            <w:r w:rsidRPr="00931575" w:rsidDel="0041211A">
              <w:rPr>
                <w:rFonts w:cs="Arial"/>
                <w:lang w:eastAsia="zh-CN"/>
              </w:rPr>
              <w:t xml:space="preserve"> </w:t>
            </w:r>
            <w:r w:rsidRPr="00931575">
              <w:rPr>
                <w:rFonts w:cs="Arial"/>
                <w:lang w:eastAsia="zh-CN"/>
              </w:rPr>
              <w:t>- 58 dB</w:t>
            </w:r>
          </w:p>
        </w:tc>
        <w:tc>
          <w:tcPr>
            <w:tcW w:w="1430" w:type="dxa"/>
            <w:tcBorders>
              <w:top w:val="single" w:sz="4" w:space="0" w:color="auto"/>
              <w:left w:val="single" w:sz="4" w:space="0" w:color="auto"/>
              <w:bottom w:val="single" w:sz="4" w:space="0" w:color="auto"/>
              <w:right w:val="single" w:sz="4" w:space="0" w:color="auto"/>
            </w:tcBorders>
          </w:tcPr>
          <w:p w14:paraId="014CDA13" w14:textId="77777777" w:rsidR="007B693B" w:rsidRPr="00931575" w:rsidRDefault="007B693B" w:rsidP="00980BD8">
            <w:pPr>
              <w:pStyle w:val="TAC"/>
            </w:pPr>
            <w:r w:rsidRPr="00931575">
              <w:t xml:space="preserve">100 kHz </w:t>
            </w:r>
          </w:p>
        </w:tc>
      </w:tr>
      <w:tr w:rsidR="007B693B" w:rsidRPr="00931575" w14:paraId="1A2E11B3"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2836D0E0"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9F7FA04"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93F40B9" w14:textId="77777777" w:rsidR="007B693B" w:rsidRPr="00931575" w:rsidRDefault="007B693B" w:rsidP="00980BD8">
            <w:pPr>
              <w:pStyle w:val="TAC"/>
              <w:rPr>
                <w:lang w:eastAsia="zh-CN"/>
              </w:rPr>
            </w:pPr>
            <w:r w:rsidRPr="00931575">
              <w:rPr>
                <w:lang w:eastAsia="zh-CN"/>
              </w:rPr>
              <w:t>Min(</w:t>
            </w:r>
            <w:r w:rsidRPr="00931575">
              <w:rPr>
                <w:rFonts w:cs="v5.0.0"/>
                <w:bCs/>
              </w:rPr>
              <w:t>P</w:t>
            </w:r>
            <w:r w:rsidRPr="00931575">
              <w:rPr>
                <w:rFonts w:cs="v5.0.0"/>
                <w:bCs/>
                <w:vertAlign w:val="subscript"/>
              </w:rPr>
              <w:t>rated,c,TRP</w:t>
            </w:r>
            <w:r w:rsidRPr="00931575" w:rsidDel="0041211A">
              <w:rPr>
                <w:lang w:eastAsia="zh-CN"/>
              </w:rPr>
              <w:t xml:space="preserve"> </w:t>
            </w:r>
            <w:r w:rsidRPr="00931575">
              <w:rPr>
                <w:lang w:eastAsia="zh-CN"/>
              </w:rPr>
              <w:t>– 60 dB, -16 dBm)</w:t>
            </w:r>
          </w:p>
          <w:p w14:paraId="2AA2C7CF" w14:textId="77777777" w:rsidR="007B693B" w:rsidRPr="00931575" w:rsidRDefault="007B693B" w:rsidP="00980BD8">
            <w:pPr>
              <w:pStyle w:val="TAC"/>
              <w:rPr>
                <w:rFonts w:cs="v5.0.0"/>
              </w:rPr>
            </w:pPr>
            <w:r w:rsidRPr="00931575">
              <w:rPr>
                <w:lang w:eastAsia="zh-CN"/>
              </w:rPr>
              <w:t xml:space="preserve">(Note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41D8186E" w14:textId="77777777" w:rsidR="007B693B" w:rsidRPr="00931575" w:rsidRDefault="007B693B" w:rsidP="00980BD8">
            <w:pPr>
              <w:pStyle w:val="TAC"/>
            </w:pPr>
            <w:r w:rsidRPr="00931575">
              <w:t>100 kHz</w:t>
            </w:r>
          </w:p>
        </w:tc>
      </w:tr>
      <w:tr w:rsidR="007B693B" w:rsidRPr="00931575" w14:paraId="308D4980" w14:textId="77777777" w:rsidTr="00980BD8">
        <w:trPr>
          <w:cantSplit/>
          <w:jc w:val="center"/>
        </w:trPr>
        <w:tc>
          <w:tcPr>
            <w:tcW w:w="9988" w:type="dxa"/>
            <w:gridSpan w:val="4"/>
          </w:tcPr>
          <w:p w14:paraId="7469BC6B"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rPr>
                <w:lang w:eastAsia="zh-CN"/>
              </w:rPr>
              <w:t>Min(</w:t>
            </w:r>
            <w:r w:rsidRPr="00931575">
              <w:rPr>
                <w:rFonts w:cs="v5.0.0"/>
                <w:bCs/>
              </w:rPr>
              <w:t>P</w:t>
            </w:r>
            <w:r w:rsidRPr="00931575">
              <w:rPr>
                <w:rFonts w:cs="v5.0.0"/>
                <w:bCs/>
                <w:vertAlign w:val="subscript"/>
              </w:rPr>
              <w:t>rated,c,TRP</w:t>
            </w:r>
            <w:r w:rsidRPr="00931575">
              <w:rPr>
                <w:vertAlign w:val="subscript"/>
                <w:lang w:eastAsia="zh-CN"/>
              </w:rPr>
              <w:t xml:space="preserve"> </w:t>
            </w:r>
            <w:r w:rsidRPr="00931575">
              <w:rPr>
                <w:lang w:eastAsia="zh-CN"/>
              </w:rPr>
              <w:t xml:space="preserve">– 60 dB, </w:t>
            </w:r>
            <w:r w:rsidRPr="00931575">
              <w:rPr>
                <w:lang w:eastAsia="zh-CN"/>
              </w:rPr>
              <w:noBreakHyphen/>
              <w:t>16 dBm)</w:t>
            </w:r>
            <w:r w:rsidRPr="00931575">
              <w:t>/1</w:t>
            </w:r>
            <w:r w:rsidRPr="00931575">
              <w:rPr>
                <w:lang w:eastAsia="zh-CN"/>
              </w:rPr>
              <w:t>00k</w:t>
            </w:r>
            <w:r w:rsidRPr="00931575">
              <w:t>Hz.</w:t>
            </w:r>
          </w:p>
          <w:p w14:paraId="176E3E26"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rFonts w:hint="eastAsia"/>
                <w:lang w:val="en-US" w:eastAsia="zh-CN"/>
              </w:rPr>
              <w:t>2*</w:t>
            </w:r>
            <w:r w:rsidRPr="00931575">
              <w:t>Δf</w:t>
            </w:r>
            <w:r w:rsidRPr="00931575">
              <w:rPr>
                <w:vertAlign w:val="subscript"/>
              </w:rPr>
              <w:t>OBUE</w:t>
            </w:r>
            <w:r w:rsidRPr="00931575">
              <w:rPr>
                <w:rFonts w:hint="eastAsia"/>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7B52F338"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3849AD1F"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7D8348D0" w14:textId="77777777" w:rsidR="007B693B" w:rsidRPr="00931575" w:rsidRDefault="007B693B" w:rsidP="00980BD8">
            <w:pPr>
              <w:pStyle w:val="TAN"/>
            </w:pPr>
            <w:r w:rsidRPr="00931575">
              <w:t>NOTE 5:</w:t>
            </w:r>
            <w:r w:rsidRPr="00931575">
              <w:tab/>
              <w:t>Void</w:t>
            </w:r>
          </w:p>
        </w:tc>
      </w:tr>
    </w:tbl>
    <w:p w14:paraId="374989BE" w14:textId="77777777" w:rsidR="007B693B" w:rsidRPr="00931575" w:rsidRDefault="007B693B" w:rsidP="007B693B"/>
    <w:p w14:paraId="1B361A7D" w14:textId="77777777" w:rsidR="007B693B" w:rsidRPr="00931575" w:rsidRDefault="007B693B" w:rsidP="007B693B">
      <w:pPr>
        <w:pStyle w:val="TH"/>
      </w:pPr>
      <w:r w:rsidRPr="00931575">
        <w:lastRenderedPageBreak/>
        <w:t>Table 6.7.4.5.1.4-</w:t>
      </w:r>
      <w:r w:rsidRPr="00931575">
        <w:rPr>
          <w:rFonts w:eastAsia="SimSun"/>
          <w:lang w:eastAsia="zh-CN"/>
        </w:rPr>
        <w:t>3</w:t>
      </w:r>
      <w:r w:rsidRPr="00931575">
        <w:t>: Medium Range BS operating band unwanted emission limits</w:t>
      </w:r>
      <w:r w:rsidRPr="00931575">
        <w:rPr>
          <w:lang w:eastAsia="zh-CN"/>
        </w:rPr>
        <w:t xml:space="preserve">, </w:t>
      </w:r>
      <w:r w:rsidRPr="00931575">
        <w:rPr>
          <w:rFonts w:cs="v5.0.0"/>
          <w:lang w:eastAsia="zh-CN"/>
        </w:rPr>
        <w:t xml:space="preserve">40 </w:t>
      </w:r>
      <w:r w:rsidRPr="00931575">
        <w:rPr>
          <w:rFonts w:cs="v5.0.0"/>
        </w:rPr>
        <w:t xml:space="preserve">&lt; </w:t>
      </w:r>
      <w:r w:rsidRPr="00931575">
        <w:rPr>
          <w:rFonts w:cs="v5.0.0"/>
          <w:bCs/>
        </w:rPr>
        <w:t>P</w:t>
      </w:r>
      <w:r w:rsidRPr="00931575">
        <w:rPr>
          <w:rFonts w:cs="v5.0.0"/>
          <w:bCs/>
          <w:vertAlign w:val="subscript"/>
        </w:rPr>
        <w:t>rated,c,TRP</w:t>
      </w:r>
      <w:r w:rsidRPr="00931575">
        <w:rPr>
          <w:rFonts w:cs="v5.0.0"/>
        </w:rPr>
        <w:t xml:space="preserve"> </w:t>
      </w:r>
      <w:r w:rsidRPr="00931575">
        <w:rPr>
          <w:rFonts w:cs="v5.0.0"/>
        </w:rPr>
        <w:sym w:font="Symbol" w:char="F0A3"/>
      </w:r>
      <w:r w:rsidRPr="00931575">
        <w:rPr>
          <w:rFonts w:cs="v5.0.0"/>
        </w:rPr>
        <w:t xml:space="preserve"> 47 dBm ( 4.2 GHz &lt; NR bands </w:t>
      </w:r>
      <w:r w:rsidRPr="00931575">
        <w:rPr>
          <w:rFonts w:cs="Arial"/>
        </w:rPr>
        <w:t>≤</w:t>
      </w:r>
      <w:r w:rsidRPr="00931575">
        <w:rPr>
          <w:rFonts w:cs="v5.0.0"/>
        </w:rPr>
        <w:t xml:space="preserve"> 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03277E5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5A2E66F"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556EEC91" w14:textId="77777777" w:rsidR="007B693B" w:rsidRPr="00931575" w:rsidRDefault="007B693B" w:rsidP="00980BD8">
            <w:pPr>
              <w:pStyle w:val="TAH"/>
            </w:pPr>
            <w:r w:rsidRPr="00931575">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B765204"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Borders>
              <w:top w:val="single" w:sz="4" w:space="0" w:color="auto"/>
              <w:left w:val="single" w:sz="4" w:space="0" w:color="auto"/>
              <w:bottom w:val="single" w:sz="4" w:space="0" w:color="auto"/>
              <w:right w:val="single" w:sz="4" w:space="0" w:color="auto"/>
            </w:tcBorders>
          </w:tcPr>
          <w:p w14:paraId="2535270A"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5D0CE9A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1D26323C"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5D61F9D8"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12BAC058" w14:textId="77777777" w:rsidR="007B693B" w:rsidRPr="00931575" w:rsidRDefault="007B693B" w:rsidP="00980BD8">
            <w:pPr>
              <w:pStyle w:val="TAC"/>
            </w:pPr>
          </w:p>
          <w:p w14:paraId="2171A086" w14:textId="77777777" w:rsidR="007B693B" w:rsidRPr="00931575" w:rsidRDefault="007B693B" w:rsidP="00980BD8">
            <w:pPr>
              <w:pStyle w:val="TAC"/>
            </w:pPr>
            <w:r w:rsidRPr="00931575">
              <w:rPr>
                <w:rFonts w:hint="eastAsia"/>
                <w:lang w:eastAsia="zh-CN"/>
              </w:rPr>
              <w:object w:dxaOrig="3231" w:dyaOrig="496" w14:anchorId="77FDD483">
                <v:shape id="_x0000_i1027" type="#_x0000_t75" style="width:159pt;height:20.4pt" o:ole="">
                  <v:imagedata r:id="rId26" o:title=""/>
                </v:shape>
                <o:OLEObject Type="Embed" ProgID="Equation.3" ShapeID="_x0000_i1027" DrawAspect="Content" ObjectID="_1722678669" r:id="rId27"/>
              </w:object>
            </w:r>
          </w:p>
        </w:tc>
        <w:tc>
          <w:tcPr>
            <w:tcW w:w="1430" w:type="dxa"/>
            <w:tcBorders>
              <w:top w:val="single" w:sz="4" w:space="0" w:color="auto"/>
              <w:left w:val="single" w:sz="4" w:space="0" w:color="auto"/>
              <w:bottom w:val="single" w:sz="4" w:space="0" w:color="auto"/>
              <w:right w:val="single" w:sz="4" w:space="0" w:color="auto"/>
            </w:tcBorders>
          </w:tcPr>
          <w:p w14:paraId="1F280322" w14:textId="77777777" w:rsidR="007B693B" w:rsidRPr="00931575" w:rsidRDefault="007B693B" w:rsidP="00980BD8">
            <w:pPr>
              <w:pStyle w:val="TAC"/>
            </w:pPr>
            <w:r w:rsidRPr="00931575">
              <w:t xml:space="preserve">100 kHz </w:t>
            </w:r>
          </w:p>
        </w:tc>
      </w:tr>
      <w:tr w:rsidR="007B693B" w:rsidRPr="00931575" w14:paraId="35524BA1"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536C44EB"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7B9CCD60" w14:textId="77777777" w:rsidR="007B693B" w:rsidRPr="00931575" w:rsidRDefault="007B693B" w:rsidP="00980BD8">
            <w:pPr>
              <w:pStyle w:val="TAC"/>
              <w:rPr>
                <w:rFonts w:cs="v5.0.0"/>
                <w:lang w:val="sv-SE"/>
              </w:rPr>
            </w:pPr>
            <w:r w:rsidRPr="00931575">
              <w:rPr>
                <w:rFonts w:cs="v5.0.0"/>
                <w:lang w:val="sv-SE"/>
              </w:rPr>
              <w:t xml:space="preserve">5.05 MHz </w:t>
            </w:r>
            <w:r w:rsidRPr="00931575">
              <w:rPr>
                <w:rFonts w:cs="v5.0.0"/>
              </w:rPr>
              <w:sym w:font="Symbol" w:char="F0A3"/>
            </w:r>
            <w:r w:rsidRPr="00931575">
              <w:rPr>
                <w:rFonts w:cs="v5.0.0"/>
                <w:lang w:val="sv-SE"/>
              </w:rPr>
              <w:t xml:space="preserve"> f_offset &lt; </w:t>
            </w:r>
            <w:r w:rsidRPr="00931575">
              <w:rPr>
                <w:lang w:val="sv-SE"/>
              </w:rPr>
              <w:t>min(10.05 MHz, f_offset</w:t>
            </w:r>
            <w:r w:rsidRPr="00931575">
              <w:rPr>
                <w:vertAlign w:val="subscript"/>
                <w:lang w:val="sv-SE" w:eastAsia="zh-CN"/>
              </w:rPr>
              <w:t>max</w:t>
            </w:r>
            <w:r w:rsidRPr="00931575">
              <w:rPr>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97FCC31" w14:textId="77777777" w:rsidR="007B693B" w:rsidRPr="00931575" w:rsidRDefault="007B693B" w:rsidP="00980BD8">
            <w:pPr>
              <w:pStyle w:val="TAC"/>
            </w:pPr>
            <w:r w:rsidRPr="00931575">
              <w:t>P</w:t>
            </w:r>
            <w:r w:rsidRPr="00931575">
              <w:rPr>
                <w:vertAlign w:val="subscript"/>
              </w:rPr>
              <w:t>rated,c,TRP</w:t>
            </w:r>
            <w:r w:rsidRPr="00931575">
              <w:rPr>
                <w:rFonts w:cs="Arial"/>
                <w:vertAlign w:val="subscript"/>
                <w:lang w:eastAsia="zh-CN"/>
              </w:rPr>
              <w:t xml:space="preserve"> </w:t>
            </w:r>
            <w:r w:rsidRPr="00931575">
              <w:rPr>
                <w:rFonts w:cs="Arial"/>
                <w:lang w:eastAsia="zh-CN"/>
              </w:rPr>
              <w:t>- 58 dB</w:t>
            </w:r>
          </w:p>
        </w:tc>
        <w:tc>
          <w:tcPr>
            <w:tcW w:w="1430" w:type="dxa"/>
            <w:tcBorders>
              <w:top w:val="single" w:sz="4" w:space="0" w:color="auto"/>
              <w:left w:val="single" w:sz="4" w:space="0" w:color="auto"/>
              <w:bottom w:val="single" w:sz="4" w:space="0" w:color="auto"/>
              <w:right w:val="single" w:sz="4" w:space="0" w:color="auto"/>
            </w:tcBorders>
          </w:tcPr>
          <w:p w14:paraId="46C9586E" w14:textId="77777777" w:rsidR="007B693B" w:rsidRPr="00931575" w:rsidRDefault="007B693B" w:rsidP="00980BD8">
            <w:pPr>
              <w:pStyle w:val="TAC"/>
            </w:pPr>
            <w:r w:rsidRPr="00931575">
              <w:t xml:space="preserve">100 kHz </w:t>
            </w:r>
          </w:p>
        </w:tc>
      </w:tr>
      <w:tr w:rsidR="007B693B" w:rsidRPr="00931575" w14:paraId="163A6CCA"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312C26E5"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5DCFD01"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9E2D2BA" w14:textId="77777777" w:rsidR="007B693B" w:rsidRPr="00931575" w:rsidRDefault="007B693B" w:rsidP="00980BD8">
            <w:pPr>
              <w:pStyle w:val="TAC"/>
              <w:rPr>
                <w:lang w:eastAsia="zh-CN"/>
              </w:rPr>
            </w:pPr>
            <w:r w:rsidRPr="00931575">
              <w:rPr>
                <w:lang w:eastAsia="zh-CN"/>
              </w:rPr>
              <w:t>Min(</w:t>
            </w:r>
            <w:r w:rsidRPr="00931575">
              <w:rPr>
                <w:rFonts w:cs="v5.0.0"/>
                <w:bCs/>
              </w:rPr>
              <w:t>P</w:t>
            </w:r>
            <w:r w:rsidRPr="00931575">
              <w:rPr>
                <w:rFonts w:cs="v5.0.0"/>
                <w:bCs/>
                <w:vertAlign w:val="subscript"/>
              </w:rPr>
              <w:t>rated,c,TRP</w:t>
            </w:r>
            <w:r w:rsidRPr="00931575">
              <w:rPr>
                <w:vertAlign w:val="subscript"/>
                <w:lang w:eastAsia="zh-CN"/>
              </w:rPr>
              <w:t xml:space="preserve"> </w:t>
            </w:r>
            <w:r w:rsidRPr="00931575">
              <w:rPr>
                <w:lang w:eastAsia="zh-CN"/>
              </w:rPr>
              <w:t>– 60 dB, -16 dBm)</w:t>
            </w:r>
          </w:p>
          <w:p w14:paraId="5DBAE85C" w14:textId="77777777" w:rsidR="007B693B" w:rsidRPr="00931575" w:rsidRDefault="007B693B" w:rsidP="00980BD8">
            <w:pPr>
              <w:pStyle w:val="TAC"/>
              <w:rPr>
                <w:rFonts w:cs="v5.0.0"/>
              </w:rPr>
            </w:pPr>
            <w:r w:rsidRPr="00931575">
              <w:rPr>
                <w:lang w:eastAsia="zh-CN"/>
              </w:rPr>
              <w:t xml:space="preserve">(Note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6670F380" w14:textId="77777777" w:rsidR="007B693B" w:rsidRPr="00931575" w:rsidRDefault="007B693B" w:rsidP="00980BD8">
            <w:pPr>
              <w:pStyle w:val="TAC"/>
            </w:pPr>
            <w:r w:rsidRPr="00931575">
              <w:t>100 kHz</w:t>
            </w:r>
          </w:p>
        </w:tc>
      </w:tr>
      <w:tr w:rsidR="007B693B" w:rsidRPr="00931575" w14:paraId="37097472" w14:textId="77777777" w:rsidTr="00980BD8">
        <w:trPr>
          <w:cantSplit/>
          <w:jc w:val="center"/>
        </w:trPr>
        <w:tc>
          <w:tcPr>
            <w:tcW w:w="9988" w:type="dxa"/>
            <w:gridSpan w:val="4"/>
          </w:tcPr>
          <w:p w14:paraId="5A6C3B73"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 xml:space="preserve">f </w:t>
            </w:r>
            <w:r w:rsidRPr="00931575">
              <w:rPr>
                <w:rFonts w:hint="eastAsia"/>
              </w:rPr>
              <w:t>≥</w:t>
            </w:r>
            <w:r w:rsidRPr="00931575">
              <w:t xml:space="preserve"> 10MHz from both adjacent sub blocks on each side of the sub-block gap, where the emission limits within sub-block gaps shall be </w:t>
            </w:r>
            <w:r w:rsidRPr="00931575">
              <w:rPr>
                <w:lang w:eastAsia="zh-CN"/>
              </w:rPr>
              <w:t>Min(</w:t>
            </w:r>
            <w:r w:rsidRPr="00931575">
              <w:rPr>
                <w:rFonts w:cs="v5.0.0"/>
                <w:bCs/>
              </w:rPr>
              <w:t>P</w:t>
            </w:r>
            <w:r w:rsidRPr="00931575">
              <w:rPr>
                <w:rFonts w:cs="v5.0.0"/>
                <w:bCs/>
                <w:vertAlign w:val="subscript"/>
              </w:rPr>
              <w:t>rated,c,TRP</w:t>
            </w:r>
            <w:r w:rsidRPr="00931575">
              <w:rPr>
                <w:vertAlign w:val="subscript"/>
                <w:lang w:eastAsia="zh-CN"/>
              </w:rPr>
              <w:t xml:space="preserve"> </w:t>
            </w:r>
            <w:r w:rsidRPr="00931575">
              <w:rPr>
                <w:lang w:eastAsia="zh-CN"/>
              </w:rPr>
              <w:t xml:space="preserve">– 60 dB, </w:t>
            </w:r>
            <w:r w:rsidRPr="00931575">
              <w:rPr>
                <w:lang w:eastAsia="zh-CN"/>
              </w:rPr>
              <w:noBreakHyphen/>
              <w:t>16 dBm)</w:t>
            </w:r>
            <w:r w:rsidRPr="00931575">
              <w:t>/1</w:t>
            </w:r>
            <w:r w:rsidRPr="00931575">
              <w:rPr>
                <w:lang w:eastAsia="zh-CN"/>
              </w:rPr>
              <w:t>00k</w:t>
            </w:r>
            <w:r w:rsidRPr="00931575">
              <w:t>Hz.</w:t>
            </w:r>
          </w:p>
          <w:p w14:paraId="0531A238"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5C28DFFC"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2725B5BE"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6CBA02C7" w14:textId="77777777" w:rsidR="007B693B" w:rsidRPr="00931575" w:rsidRDefault="007B693B" w:rsidP="00980BD8">
            <w:pPr>
              <w:pStyle w:val="TAN"/>
            </w:pPr>
            <w:r w:rsidRPr="00931575">
              <w:t>NOTE 5:</w:t>
            </w:r>
            <w:r w:rsidRPr="00931575">
              <w:tab/>
              <w:t>Void</w:t>
            </w:r>
          </w:p>
        </w:tc>
      </w:tr>
    </w:tbl>
    <w:p w14:paraId="00C4FF7A" w14:textId="6628CC0C" w:rsidR="007B693B" w:rsidRDefault="007B693B" w:rsidP="007B693B">
      <w:pPr>
        <w:rPr>
          <w:ins w:id="462" w:author="D. Everaere" w:date="2022-02-02T15:36:00Z"/>
        </w:rPr>
      </w:pPr>
    </w:p>
    <w:p w14:paraId="06FC0DAE" w14:textId="7CF44927" w:rsidR="00B35412" w:rsidRPr="00931575" w:rsidRDefault="00B35412" w:rsidP="00B35412">
      <w:pPr>
        <w:pStyle w:val="TH"/>
        <w:rPr>
          <w:ins w:id="463" w:author="D. Everaere" w:date="2022-02-02T15:36:00Z"/>
        </w:rPr>
      </w:pPr>
      <w:ins w:id="464" w:author="D. Everaere" w:date="2022-02-02T15:36:00Z">
        <w:r w:rsidRPr="00931575">
          <w:t>Table 6.7.4.5.1.4-</w:t>
        </w:r>
        <w:r w:rsidRPr="00931575">
          <w:rPr>
            <w:rFonts w:eastAsia="SimSun"/>
            <w:lang w:eastAsia="zh-CN"/>
          </w:rPr>
          <w:t>3</w:t>
        </w:r>
        <w:r>
          <w:rPr>
            <w:rFonts w:eastAsia="SimSun"/>
            <w:lang w:eastAsia="zh-CN"/>
          </w:rPr>
          <w:t>a</w:t>
        </w:r>
        <w:r w:rsidRPr="00931575">
          <w:t>: Medium Range BS operating band unwanted emission limits</w:t>
        </w:r>
        <w:r w:rsidRPr="00931575">
          <w:rPr>
            <w:lang w:eastAsia="zh-CN"/>
          </w:rPr>
          <w:t xml:space="preserve">, </w:t>
        </w:r>
        <w:r w:rsidRPr="00931575">
          <w:rPr>
            <w:rFonts w:cs="v5.0.0"/>
            <w:lang w:eastAsia="zh-CN"/>
          </w:rPr>
          <w:t xml:space="preserve">40 </w:t>
        </w:r>
        <w:r w:rsidRPr="00931575">
          <w:rPr>
            <w:rFonts w:cs="v5.0.0"/>
          </w:rPr>
          <w:t xml:space="preserve">&lt; </w:t>
        </w:r>
        <w:r w:rsidRPr="00931575">
          <w:rPr>
            <w:rFonts w:cs="v5.0.0"/>
            <w:bCs/>
          </w:rPr>
          <w:t>P</w:t>
        </w:r>
        <w:r w:rsidRPr="00931575">
          <w:rPr>
            <w:rFonts w:cs="v5.0.0"/>
            <w:bCs/>
            <w:vertAlign w:val="subscript"/>
          </w:rPr>
          <w:t>rated,c,TRP</w:t>
        </w:r>
        <w:r w:rsidRPr="00931575">
          <w:rPr>
            <w:rFonts w:cs="v5.0.0"/>
          </w:rPr>
          <w:t xml:space="preserve"> </w:t>
        </w:r>
        <w:r w:rsidRPr="00931575">
          <w:rPr>
            <w:rFonts w:cs="v5.0.0"/>
          </w:rPr>
          <w:sym w:font="Symbol" w:char="F0A3"/>
        </w:r>
        <w:r w:rsidRPr="00931575">
          <w:rPr>
            <w:rFonts w:cs="v5.0.0"/>
          </w:rPr>
          <w:t xml:space="preserve"> 47 dBm (</w:t>
        </w:r>
        <w:r>
          <w:rPr>
            <w:rFonts w:cs="v5.0.0"/>
          </w:rPr>
          <w:t xml:space="preserve">for </w:t>
        </w:r>
      </w:ins>
      <w:ins w:id="465" w:author="D. Everaere" w:date="2022-02-07T11:07:00Z">
        <w:r w:rsidR="003E395B">
          <w:rPr>
            <w:rFonts w:cs="v5.0.0"/>
          </w:rPr>
          <w:t>6.0</w:t>
        </w:r>
        <w:r w:rsidR="003E395B" w:rsidRPr="00931575">
          <w:rPr>
            <w:rFonts w:cs="v5.0.0"/>
          </w:rPr>
          <w:t xml:space="preserve"> GHz &lt; NR bands </w:t>
        </w:r>
        <w:r w:rsidR="003E395B" w:rsidRPr="00931575">
          <w:rPr>
            <w:rFonts w:cs="Arial"/>
          </w:rPr>
          <w:t>≤</w:t>
        </w:r>
        <w:r w:rsidR="003E395B" w:rsidRPr="00931575">
          <w:rPr>
            <w:rFonts w:cs="v5.0.0"/>
          </w:rPr>
          <w:t xml:space="preserve"> </w:t>
        </w:r>
        <w:r w:rsidR="003E395B">
          <w:rPr>
            <w:rFonts w:cs="v5.0.0"/>
          </w:rPr>
          <w:t>7.125</w:t>
        </w:r>
        <w:r w:rsidR="003E395B" w:rsidRPr="00931575">
          <w:rPr>
            <w:rFonts w:cs="v5.0.0"/>
          </w:rPr>
          <w:t xml:space="preserve"> GHz</w:t>
        </w:r>
      </w:ins>
      <w:ins w:id="466" w:author="D. Everaere" w:date="2022-02-02T15:36:00Z">
        <w:r w:rsidRPr="00931575">
          <w:rPr>
            <w:rFonts w:cs="v5.0.0"/>
          </w:rPr>
          <w:t>)</w:t>
        </w:r>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616"/>
        <w:gridCol w:w="1440"/>
      </w:tblGrid>
      <w:tr w:rsidR="00B35412" w:rsidRPr="00BA0C02" w14:paraId="44D83A69" w14:textId="77777777" w:rsidTr="000B2C29">
        <w:trPr>
          <w:cantSplit/>
          <w:jc w:val="center"/>
          <w:ins w:id="467" w:author="D. Everaere" w:date="2022-02-02T15:36:00Z"/>
        </w:trPr>
        <w:tc>
          <w:tcPr>
            <w:tcW w:w="1953" w:type="dxa"/>
            <w:tcBorders>
              <w:top w:val="single" w:sz="4" w:space="0" w:color="auto"/>
              <w:left w:val="single" w:sz="4" w:space="0" w:color="auto"/>
              <w:bottom w:val="single" w:sz="4" w:space="0" w:color="auto"/>
              <w:right w:val="single" w:sz="4" w:space="0" w:color="auto"/>
            </w:tcBorders>
          </w:tcPr>
          <w:p w14:paraId="4AE57B71" w14:textId="77777777" w:rsidR="00B35412" w:rsidRPr="00BA0C02" w:rsidRDefault="00B35412" w:rsidP="00980BD8">
            <w:pPr>
              <w:pStyle w:val="TAH"/>
              <w:rPr>
                <w:ins w:id="468" w:author="D. Everaere" w:date="2022-02-02T15:36:00Z"/>
                <w:rFonts w:cs="v5.0.0"/>
              </w:rPr>
            </w:pPr>
            <w:ins w:id="469" w:author="D. Everaere" w:date="2022-02-02T15:36:00Z">
              <w:r w:rsidRPr="00BA0C02">
                <w:rPr>
                  <w:rFonts w:cs="v5.0.0"/>
                </w:rPr>
                <w:t xml:space="preserve">Frequency offset of measurement filter </w:t>
              </w:r>
              <w:r w:rsidRPr="00BA0C02">
                <w:rPr>
                  <w:rFonts w:cs="v5.0.0"/>
                </w:rPr>
                <w:noBreakHyphen/>
                <w:t xml:space="preserve">3dB point, </w:t>
              </w:r>
              <w:r w:rsidRPr="00BA0C02">
                <w:rPr>
                  <w:rFonts w:cs="v5.0.0"/>
                </w:rPr>
                <w:sym w:font="Symbol" w:char="F044"/>
              </w:r>
              <w:r w:rsidRPr="00BA0C02">
                <w:rPr>
                  <w:rFonts w:cs="v5.0.0"/>
                </w:rPr>
                <w:t>f</w:t>
              </w:r>
            </w:ins>
          </w:p>
        </w:tc>
        <w:tc>
          <w:tcPr>
            <w:tcW w:w="2976" w:type="dxa"/>
            <w:tcBorders>
              <w:top w:val="single" w:sz="4" w:space="0" w:color="auto"/>
              <w:left w:val="single" w:sz="4" w:space="0" w:color="auto"/>
              <w:bottom w:val="single" w:sz="4" w:space="0" w:color="auto"/>
              <w:right w:val="single" w:sz="4" w:space="0" w:color="auto"/>
            </w:tcBorders>
          </w:tcPr>
          <w:p w14:paraId="60BD8C58" w14:textId="77777777" w:rsidR="00B35412" w:rsidRPr="00BA0C02" w:rsidRDefault="00B35412" w:rsidP="00980BD8">
            <w:pPr>
              <w:pStyle w:val="TAH"/>
              <w:rPr>
                <w:ins w:id="470" w:author="D. Everaere" w:date="2022-02-02T15:36:00Z"/>
                <w:rFonts w:cs="v5.0.0"/>
              </w:rPr>
            </w:pPr>
            <w:ins w:id="471" w:author="D. Everaere" w:date="2022-02-02T15:36:00Z">
              <w:r w:rsidRPr="00BA0C02">
                <w:rPr>
                  <w:rFonts w:cs="v5.0.0"/>
                </w:rPr>
                <w:t>Frequency offset of measurement filter centre frequency, f_offset</w:t>
              </w:r>
            </w:ins>
          </w:p>
        </w:tc>
        <w:tc>
          <w:tcPr>
            <w:tcW w:w="3616" w:type="dxa"/>
            <w:tcBorders>
              <w:top w:val="single" w:sz="4" w:space="0" w:color="auto"/>
              <w:left w:val="single" w:sz="4" w:space="0" w:color="auto"/>
              <w:bottom w:val="single" w:sz="4" w:space="0" w:color="auto"/>
              <w:right w:val="single" w:sz="4" w:space="0" w:color="auto"/>
            </w:tcBorders>
          </w:tcPr>
          <w:p w14:paraId="62BDF431" w14:textId="10BE1BBD" w:rsidR="00B35412" w:rsidRPr="00BA0C02" w:rsidRDefault="00B35412" w:rsidP="00980BD8">
            <w:pPr>
              <w:pStyle w:val="TAH"/>
              <w:rPr>
                <w:ins w:id="472" w:author="D. Everaere" w:date="2022-02-02T15:36:00Z"/>
                <w:rFonts w:cs="v5.0.0"/>
              </w:rPr>
            </w:pPr>
            <w:ins w:id="473" w:author="D. Everaere" w:date="2022-02-02T15:41:00Z">
              <w:r w:rsidRPr="00931575">
                <w:rPr>
                  <w:lang w:eastAsia="zh-CN"/>
                </w:rPr>
                <w:t>Test requirement</w:t>
              </w:r>
              <w:r w:rsidRPr="00931575" w:rsidDel="00B004F1">
                <w:t xml:space="preserve"> </w:t>
              </w:r>
              <w:r w:rsidRPr="00931575">
                <w:t>(Note 1</w:t>
              </w:r>
              <w:r w:rsidRPr="00931575">
                <w:rPr>
                  <w:rFonts w:cs="Arial"/>
                </w:rPr>
                <w:t>, 2, 4</w:t>
              </w:r>
              <w:r w:rsidRPr="00931575">
                <w:t>)</w:t>
              </w:r>
            </w:ins>
          </w:p>
        </w:tc>
        <w:tc>
          <w:tcPr>
            <w:tcW w:w="1440" w:type="dxa"/>
            <w:tcBorders>
              <w:top w:val="single" w:sz="4" w:space="0" w:color="auto"/>
              <w:left w:val="single" w:sz="4" w:space="0" w:color="auto"/>
              <w:bottom w:val="single" w:sz="4" w:space="0" w:color="auto"/>
              <w:right w:val="single" w:sz="4" w:space="0" w:color="auto"/>
            </w:tcBorders>
          </w:tcPr>
          <w:p w14:paraId="2C4DEF0B" w14:textId="77777777" w:rsidR="00B35412" w:rsidRPr="00BA0C02" w:rsidRDefault="00B35412" w:rsidP="00980BD8">
            <w:pPr>
              <w:pStyle w:val="TAH"/>
              <w:rPr>
                <w:ins w:id="474" w:author="D. Everaere" w:date="2022-02-02T15:36:00Z"/>
                <w:rFonts w:cs="v5.0.0"/>
              </w:rPr>
            </w:pPr>
            <w:ins w:id="475" w:author="D. Everaere" w:date="2022-02-02T15:36:00Z">
              <w:r w:rsidRPr="00BA0C02">
                <w:rPr>
                  <w:rFonts w:cs="v5.0.0"/>
                  <w:i/>
                </w:rPr>
                <w:t>Measurement bandwidth</w:t>
              </w:r>
            </w:ins>
          </w:p>
        </w:tc>
      </w:tr>
      <w:tr w:rsidR="00B35412" w:rsidRPr="00BA0C02" w14:paraId="67B0999F" w14:textId="77777777" w:rsidTr="000B2C29">
        <w:trPr>
          <w:cantSplit/>
          <w:jc w:val="center"/>
          <w:ins w:id="476" w:author="D. Everaere" w:date="2022-02-02T15:36:00Z"/>
        </w:trPr>
        <w:tc>
          <w:tcPr>
            <w:tcW w:w="1953" w:type="dxa"/>
            <w:tcBorders>
              <w:top w:val="single" w:sz="4" w:space="0" w:color="auto"/>
              <w:left w:val="single" w:sz="4" w:space="0" w:color="auto"/>
              <w:bottom w:val="single" w:sz="4" w:space="0" w:color="auto"/>
              <w:right w:val="single" w:sz="4" w:space="0" w:color="auto"/>
            </w:tcBorders>
          </w:tcPr>
          <w:p w14:paraId="36459793" w14:textId="77777777" w:rsidR="00B35412" w:rsidRPr="00BA0C02" w:rsidRDefault="00B35412" w:rsidP="00980BD8">
            <w:pPr>
              <w:pStyle w:val="TAC"/>
              <w:rPr>
                <w:ins w:id="477" w:author="D. Everaere" w:date="2022-02-02T15:36:00Z"/>
                <w:rFonts w:cs="v5.0.0"/>
              </w:rPr>
            </w:pPr>
            <w:ins w:id="478" w:author="D. Everaere" w:date="2022-02-02T15:36:00Z">
              <w:r w:rsidRPr="00BA0C02">
                <w:rPr>
                  <w:rFonts w:cs="v5.0.0"/>
                </w:rPr>
                <w:t xml:space="preserve">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 50 MHz</w:t>
              </w:r>
            </w:ins>
          </w:p>
        </w:tc>
        <w:tc>
          <w:tcPr>
            <w:tcW w:w="2976" w:type="dxa"/>
            <w:tcBorders>
              <w:top w:val="single" w:sz="4" w:space="0" w:color="auto"/>
              <w:left w:val="single" w:sz="4" w:space="0" w:color="auto"/>
              <w:bottom w:val="single" w:sz="4" w:space="0" w:color="auto"/>
              <w:right w:val="single" w:sz="4" w:space="0" w:color="auto"/>
            </w:tcBorders>
          </w:tcPr>
          <w:p w14:paraId="26D4BC8B" w14:textId="77777777" w:rsidR="00B35412" w:rsidRPr="00BA0C02" w:rsidRDefault="00B35412" w:rsidP="00980BD8">
            <w:pPr>
              <w:pStyle w:val="TAC"/>
              <w:rPr>
                <w:ins w:id="479" w:author="D. Everaere" w:date="2022-02-02T15:36:00Z"/>
                <w:rFonts w:cs="v5.0.0"/>
              </w:rPr>
            </w:pPr>
            <w:ins w:id="480" w:author="D. Everaere" w:date="2022-02-02T15:36:00Z">
              <w:r w:rsidRPr="00BA0C02">
                <w:rPr>
                  <w:rFonts w:cs="v5.0.0"/>
                </w:rPr>
                <w:t xml:space="preserve">0.05 MHz </w:t>
              </w:r>
              <w:r w:rsidRPr="00BA0C02">
                <w:rPr>
                  <w:rFonts w:cs="v5.0.0"/>
                </w:rPr>
                <w:sym w:font="Symbol" w:char="F0A3"/>
              </w:r>
              <w:r w:rsidRPr="00BA0C02">
                <w:rPr>
                  <w:rFonts w:cs="v5.0.0"/>
                </w:rPr>
                <w:t xml:space="preserve"> f_offset &lt; 50.05 MHz</w:t>
              </w:r>
            </w:ins>
          </w:p>
        </w:tc>
        <w:tc>
          <w:tcPr>
            <w:tcW w:w="3616" w:type="dxa"/>
            <w:tcBorders>
              <w:top w:val="single" w:sz="4" w:space="0" w:color="auto"/>
              <w:left w:val="single" w:sz="4" w:space="0" w:color="auto"/>
              <w:bottom w:val="single" w:sz="4" w:space="0" w:color="auto"/>
              <w:right w:val="single" w:sz="4" w:space="0" w:color="auto"/>
            </w:tcBorders>
            <w:vAlign w:val="center"/>
          </w:tcPr>
          <w:p w14:paraId="4A51E7AD" w14:textId="478CD53D" w:rsidR="00B35412" w:rsidRPr="00BA0C02" w:rsidRDefault="00B35412" w:rsidP="00980BD8">
            <w:pPr>
              <w:pStyle w:val="TAC"/>
              <w:rPr>
                <w:ins w:id="481" w:author="D. Everaere" w:date="2022-02-02T15:36:00Z"/>
              </w:rPr>
            </w:pPr>
            <m:oMathPara>
              <m:oMath>
                <m:r>
                  <w:ins w:id="482" w:author="D. Everaere" w:date="2022-02-02T15:36:00Z">
                    <m:rPr>
                      <m:sty m:val="p"/>
                    </m:rPr>
                    <w:rPr>
                      <w:rFonts w:ascii="Cambria Math" w:hAnsi="Cambria Math"/>
                    </w:rPr>
                    <m:t>Prated,x-5</m:t>
                  </w:ins>
                </m:r>
                <m:r>
                  <w:ins w:id="483" w:author="D. Everaere" w:date="2022-08-01T10:10:00Z">
                    <m:rPr>
                      <m:sty m:val="p"/>
                    </m:rPr>
                    <w:rPr>
                      <w:rFonts w:ascii="Cambria Math" w:hAnsi="Cambria Math"/>
                    </w:rPr>
                    <m:t>1</m:t>
                  </w:ins>
                </m:r>
                <m:r>
                  <w:ins w:id="484" w:author="D. Everaere" w:date="2022-02-02T15:36:00Z">
                    <m:rPr>
                      <m:sty m:val="p"/>
                    </m:rPr>
                    <w:rPr>
                      <w:rFonts w:ascii="Cambria Math" w:hAnsi="Cambria Math"/>
                    </w:rPr>
                    <m:t>dB-</m:t>
                  </w:ins>
                </m:r>
                <m:f>
                  <m:fPr>
                    <m:ctrlPr>
                      <w:ins w:id="485" w:author="D. Everaere" w:date="2022-02-02T15:36:00Z">
                        <w:rPr>
                          <w:rFonts w:ascii="Cambria Math" w:hAnsi="Cambria Math"/>
                        </w:rPr>
                      </w:ins>
                    </m:ctrlPr>
                  </m:fPr>
                  <m:num>
                    <m:r>
                      <w:ins w:id="486" w:author="D. Everaere" w:date="2022-02-02T15:36:00Z">
                        <w:rPr>
                          <w:rFonts w:ascii="Cambria Math" w:hAnsi="Cambria Math"/>
                        </w:rPr>
                        <m:t>7</m:t>
                      </w:ins>
                    </m:r>
                  </m:num>
                  <m:den>
                    <m:r>
                      <w:ins w:id="487" w:author="D. Everaere" w:date="2022-02-02T15:36:00Z">
                        <w:rPr>
                          <w:rFonts w:ascii="Cambria Math" w:hAnsi="Cambria Math"/>
                        </w:rPr>
                        <m:t>50</m:t>
                      </w:ins>
                    </m:r>
                  </m:den>
                </m:f>
                <m:d>
                  <m:dPr>
                    <m:ctrlPr>
                      <w:ins w:id="488" w:author="D. Everaere" w:date="2022-02-02T15:36:00Z">
                        <w:rPr>
                          <w:rFonts w:ascii="Cambria Math" w:hAnsi="Cambria Math"/>
                          <w:i/>
                        </w:rPr>
                      </w:ins>
                    </m:ctrlPr>
                  </m:dPr>
                  <m:e>
                    <m:f>
                      <m:fPr>
                        <m:ctrlPr>
                          <w:ins w:id="489" w:author="D. Everaere" w:date="2022-02-02T15:36:00Z">
                            <w:rPr>
                              <w:rFonts w:ascii="Cambria Math" w:hAnsi="Cambria Math"/>
                            </w:rPr>
                          </w:ins>
                        </m:ctrlPr>
                      </m:fPr>
                      <m:num>
                        <m:r>
                          <w:ins w:id="490" w:author="D. Everaere" w:date="2022-02-02T15:36:00Z">
                            <w:rPr>
                              <w:rFonts w:ascii="Cambria Math" w:hAnsi="Cambria Math"/>
                            </w:rPr>
                            <m:t>f_offset</m:t>
                          </w:ins>
                        </m:r>
                      </m:num>
                      <m:den>
                        <m:r>
                          <w:ins w:id="491" w:author="D. Everaere" w:date="2022-02-02T15:36:00Z">
                            <w:rPr>
                              <w:rFonts w:ascii="Cambria Math" w:hAnsi="Cambria Math"/>
                            </w:rPr>
                            <m:t>MHz</m:t>
                          </w:ins>
                        </m:r>
                      </m:den>
                    </m:f>
                    <m:r>
                      <w:ins w:id="492" w:author="D. Everaere" w:date="2022-02-02T15:36:00Z">
                        <w:rPr>
                          <w:rFonts w:ascii="Cambria Math" w:hAnsi="Cambria Math"/>
                        </w:rPr>
                        <m:t>-0.05</m:t>
                      </w:ins>
                    </m:r>
                  </m:e>
                </m:d>
              </m:oMath>
            </m:oMathPara>
          </w:p>
        </w:tc>
        <w:tc>
          <w:tcPr>
            <w:tcW w:w="1440" w:type="dxa"/>
            <w:tcBorders>
              <w:top w:val="single" w:sz="4" w:space="0" w:color="auto"/>
              <w:left w:val="single" w:sz="4" w:space="0" w:color="auto"/>
              <w:bottom w:val="single" w:sz="4" w:space="0" w:color="auto"/>
              <w:right w:val="single" w:sz="4" w:space="0" w:color="auto"/>
            </w:tcBorders>
          </w:tcPr>
          <w:p w14:paraId="4331C71E" w14:textId="77777777" w:rsidR="00B35412" w:rsidRPr="00BA0C02" w:rsidRDefault="00B35412" w:rsidP="00980BD8">
            <w:pPr>
              <w:pStyle w:val="TAC"/>
              <w:rPr>
                <w:ins w:id="493" w:author="D. Everaere" w:date="2022-02-02T15:36:00Z"/>
                <w:lang w:eastAsia="ja-JP"/>
              </w:rPr>
            </w:pPr>
            <w:ins w:id="494" w:author="D. Everaere" w:date="2022-02-02T15:36:00Z">
              <w:r w:rsidRPr="00BA0C02">
                <w:t xml:space="preserve">100 kHz </w:t>
              </w:r>
            </w:ins>
          </w:p>
        </w:tc>
      </w:tr>
      <w:tr w:rsidR="00B35412" w:rsidRPr="00BA0C02" w14:paraId="55FF40CF" w14:textId="77777777" w:rsidTr="000B2C29">
        <w:trPr>
          <w:cantSplit/>
          <w:jc w:val="center"/>
          <w:ins w:id="495" w:author="D. Everaere" w:date="2022-02-02T15:36:00Z"/>
        </w:trPr>
        <w:tc>
          <w:tcPr>
            <w:tcW w:w="1953" w:type="dxa"/>
            <w:tcBorders>
              <w:top w:val="single" w:sz="4" w:space="0" w:color="auto"/>
              <w:left w:val="single" w:sz="4" w:space="0" w:color="auto"/>
              <w:bottom w:val="single" w:sz="4" w:space="0" w:color="auto"/>
              <w:right w:val="single" w:sz="4" w:space="0" w:color="auto"/>
            </w:tcBorders>
          </w:tcPr>
          <w:p w14:paraId="7D024CCA" w14:textId="77777777" w:rsidR="00B35412" w:rsidRPr="00BA0C02" w:rsidRDefault="00B35412" w:rsidP="00980BD8">
            <w:pPr>
              <w:pStyle w:val="TAC"/>
              <w:rPr>
                <w:ins w:id="496" w:author="D. Everaere" w:date="2022-02-02T15:36:00Z"/>
                <w:rFonts w:cs="v5.0.0"/>
              </w:rPr>
            </w:pPr>
            <w:ins w:id="497" w:author="D. Everaere" w:date="2022-02-02T15:36:00Z">
              <w:r w:rsidRPr="00BA0C02">
                <w:rPr>
                  <w:rFonts w:cs="v5.0.0"/>
                </w:rPr>
                <w:t xml:space="preserve">50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w:t>
              </w:r>
            </w:ins>
          </w:p>
          <w:p w14:paraId="5C48CE07" w14:textId="77777777" w:rsidR="00B35412" w:rsidRPr="00BA0C02" w:rsidRDefault="00B35412" w:rsidP="00980BD8">
            <w:pPr>
              <w:pStyle w:val="TAC"/>
              <w:rPr>
                <w:ins w:id="498" w:author="D. Everaere" w:date="2022-02-02T15:36:00Z"/>
                <w:rFonts w:cs="v5.0.0"/>
              </w:rPr>
            </w:pPr>
            <w:ins w:id="499" w:author="D. Everaere" w:date="2022-02-02T15:36:00Z">
              <w:r w:rsidRPr="00BA0C02">
                <w:rPr>
                  <w:rFonts w:cs="v5.0.0"/>
                </w:rPr>
                <w:t xml:space="preserve">min(100 MHz, </w:t>
              </w:r>
              <w:r w:rsidRPr="00BA0C02">
                <w:sym w:font="Symbol" w:char="F044"/>
              </w:r>
              <w:r w:rsidRPr="00BA0C02">
                <w:t>f</w:t>
              </w:r>
              <w:r w:rsidRPr="00BA0C02">
                <w:rPr>
                  <w:vertAlign w:val="subscript"/>
                </w:rPr>
                <w:t>max</w:t>
              </w:r>
              <w:r w:rsidRPr="00BA0C02">
                <w:rPr>
                  <w:rFonts w:cs="v5.0.0"/>
                </w:rPr>
                <w:t>)</w:t>
              </w:r>
            </w:ins>
          </w:p>
        </w:tc>
        <w:tc>
          <w:tcPr>
            <w:tcW w:w="2976" w:type="dxa"/>
            <w:tcBorders>
              <w:top w:val="single" w:sz="4" w:space="0" w:color="auto"/>
              <w:left w:val="single" w:sz="4" w:space="0" w:color="auto"/>
              <w:bottom w:val="single" w:sz="4" w:space="0" w:color="auto"/>
              <w:right w:val="single" w:sz="4" w:space="0" w:color="auto"/>
            </w:tcBorders>
          </w:tcPr>
          <w:p w14:paraId="7014CB11" w14:textId="77777777" w:rsidR="00B35412" w:rsidRPr="00BA0C02" w:rsidRDefault="00B35412" w:rsidP="00980BD8">
            <w:pPr>
              <w:pStyle w:val="TAC"/>
              <w:rPr>
                <w:ins w:id="500" w:author="D. Everaere" w:date="2022-02-02T15:36:00Z"/>
                <w:rFonts w:cs="v5.0.0"/>
              </w:rPr>
            </w:pPr>
            <w:ins w:id="501" w:author="D. Everaere" w:date="2022-02-02T15:36:00Z">
              <w:r w:rsidRPr="00BA0C02">
                <w:rPr>
                  <w:rFonts w:cs="v5.0.0"/>
                </w:rPr>
                <w:t xml:space="preserve">50.05 MHz </w:t>
              </w:r>
              <w:r w:rsidRPr="00BA0C02">
                <w:rPr>
                  <w:rFonts w:cs="v5.0.0"/>
                </w:rPr>
                <w:sym w:font="Symbol" w:char="F0A3"/>
              </w:r>
              <w:r w:rsidRPr="00BA0C02">
                <w:rPr>
                  <w:rFonts w:cs="v5.0.0"/>
                </w:rPr>
                <w:t xml:space="preserve"> f_offset &lt;</w:t>
              </w:r>
            </w:ins>
          </w:p>
          <w:p w14:paraId="68BF33EC" w14:textId="77777777" w:rsidR="00B35412" w:rsidRPr="00BA0C02" w:rsidRDefault="00B35412" w:rsidP="00980BD8">
            <w:pPr>
              <w:pStyle w:val="TAC"/>
              <w:rPr>
                <w:ins w:id="502" w:author="D. Everaere" w:date="2022-02-02T15:36:00Z"/>
                <w:rFonts w:cs="v5.0.0"/>
              </w:rPr>
            </w:pPr>
            <w:ins w:id="503" w:author="D. Everaere" w:date="2022-02-02T15:36:00Z">
              <w:r w:rsidRPr="00BA0C02">
                <w:rPr>
                  <w:rFonts w:cs="v5.0.0"/>
                </w:rPr>
                <w:t>min(100.05 MHz, f_offset</w:t>
              </w:r>
              <w:r w:rsidRPr="00BA0C02">
                <w:rPr>
                  <w:rFonts w:cs="v5.0.0"/>
                  <w:vertAlign w:val="subscript"/>
                </w:rPr>
                <w:t>max</w:t>
              </w:r>
              <w:r w:rsidRPr="00BA0C02">
                <w:rPr>
                  <w:rFonts w:cs="v5.0.0"/>
                </w:rPr>
                <w:t>)</w:t>
              </w:r>
            </w:ins>
          </w:p>
        </w:tc>
        <w:tc>
          <w:tcPr>
            <w:tcW w:w="3616" w:type="dxa"/>
            <w:tcBorders>
              <w:top w:val="single" w:sz="4" w:space="0" w:color="auto"/>
              <w:left w:val="single" w:sz="4" w:space="0" w:color="auto"/>
              <w:bottom w:val="single" w:sz="4" w:space="0" w:color="auto"/>
              <w:right w:val="single" w:sz="4" w:space="0" w:color="auto"/>
            </w:tcBorders>
          </w:tcPr>
          <w:p w14:paraId="0A37E28B" w14:textId="3C93EBD1" w:rsidR="00B35412" w:rsidRPr="00BA0C02" w:rsidRDefault="00B35412" w:rsidP="00980BD8">
            <w:pPr>
              <w:pStyle w:val="TAC"/>
              <w:rPr>
                <w:ins w:id="504" w:author="D. Everaere" w:date="2022-02-02T15:36:00Z"/>
              </w:rPr>
            </w:pPr>
            <w:ins w:id="505" w:author="D. Everaere" w:date="2022-02-02T15:36:00Z">
              <w:r w:rsidRPr="00BA0C02">
                <w:t>P</w:t>
              </w:r>
              <w:r w:rsidRPr="00BA0C02">
                <w:rPr>
                  <w:vertAlign w:val="subscript"/>
                </w:rPr>
                <w:t>rated,x</w:t>
              </w:r>
              <w:r w:rsidRPr="00BA0C02">
                <w:t xml:space="preserve"> </w:t>
              </w:r>
              <w:r w:rsidRPr="00BA0C02">
                <w:rPr>
                  <w:vertAlign w:val="subscript"/>
                </w:rPr>
                <w:t xml:space="preserve"> </w:t>
              </w:r>
              <w:r w:rsidRPr="00BA0C02">
                <w:t xml:space="preserve">- </w:t>
              </w:r>
            </w:ins>
            <w:ins w:id="506" w:author="D. Everaere" w:date="2022-02-07T11:11:00Z">
              <w:r w:rsidR="00D0001F">
                <w:t>5</w:t>
              </w:r>
            </w:ins>
            <w:ins w:id="507" w:author="D. Everaere" w:date="2022-08-01T10:11:00Z">
              <w:r w:rsidR="00C84E7F">
                <w:t>8</w:t>
              </w:r>
            </w:ins>
            <w:ins w:id="508" w:author="D. Everaere" w:date="2022-02-02T15:36:00Z">
              <w:r w:rsidRPr="00BA0C02">
                <w:t>dB</w:t>
              </w:r>
            </w:ins>
          </w:p>
        </w:tc>
        <w:tc>
          <w:tcPr>
            <w:tcW w:w="1440" w:type="dxa"/>
            <w:tcBorders>
              <w:top w:val="single" w:sz="4" w:space="0" w:color="auto"/>
              <w:left w:val="single" w:sz="4" w:space="0" w:color="auto"/>
              <w:bottom w:val="single" w:sz="4" w:space="0" w:color="auto"/>
              <w:right w:val="single" w:sz="4" w:space="0" w:color="auto"/>
            </w:tcBorders>
          </w:tcPr>
          <w:p w14:paraId="1CFAA100" w14:textId="77777777" w:rsidR="00B35412" w:rsidRPr="00BA0C02" w:rsidRDefault="00B35412" w:rsidP="00980BD8">
            <w:pPr>
              <w:pStyle w:val="TAC"/>
              <w:rPr>
                <w:ins w:id="509" w:author="D. Everaere" w:date="2022-02-02T15:36:00Z"/>
              </w:rPr>
            </w:pPr>
            <w:ins w:id="510" w:author="D. Everaere" w:date="2022-02-02T15:36:00Z">
              <w:r w:rsidRPr="00BA0C02">
                <w:t xml:space="preserve">100 kHz </w:t>
              </w:r>
            </w:ins>
          </w:p>
        </w:tc>
      </w:tr>
      <w:tr w:rsidR="00B35412" w:rsidRPr="00BA0C02" w14:paraId="7636678D" w14:textId="77777777" w:rsidTr="000B2C29">
        <w:trPr>
          <w:cantSplit/>
          <w:jc w:val="center"/>
          <w:ins w:id="511" w:author="D. Everaere" w:date="2022-02-02T15:36:00Z"/>
        </w:trPr>
        <w:tc>
          <w:tcPr>
            <w:tcW w:w="1953" w:type="dxa"/>
            <w:tcBorders>
              <w:top w:val="single" w:sz="4" w:space="0" w:color="auto"/>
              <w:left w:val="single" w:sz="4" w:space="0" w:color="auto"/>
              <w:bottom w:val="single" w:sz="4" w:space="0" w:color="auto"/>
              <w:right w:val="single" w:sz="4" w:space="0" w:color="auto"/>
            </w:tcBorders>
          </w:tcPr>
          <w:p w14:paraId="3C662DCD" w14:textId="77777777" w:rsidR="00B35412" w:rsidRPr="00BA0C02" w:rsidRDefault="00B35412" w:rsidP="00980BD8">
            <w:pPr>
              <w:pStyle w:val="TAC"/>
              <w:rPr>
                <w:ins w:id="512" w:author="D. Everaere" w:date="2022-02-02T15:36:00Z"/>
                <w:rFonts w:cs="v5.0.0"/>
              </w:rPr>
            </w:pPr>
            <w:ins w:id="513" w:author="D. Everaere" w:date="2022-02-02T15:36:00Z">
              <w:r w:rsidRPr="00BA0C02">
                <w:rPr>
                  <w:rFonts w:cs="v5.0.0"/>
                </w:rPr>
                <w:t xml:space="preserve">100 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 xml:space="preserve">f </w:t>
              </w:r>
              <w:r w:rsidRPr="00BA0C02">
                <w:sym w:font="Symbol" w:char="F0A3"/>
              </w:r>
              <w:r w:rsidRPr="00BA0C02">
                <w:t xml:space="preserve"> </w:t>
              </w:r>
              <w:r w:rsidRPr="00BA0C02">
                <w:sym w:font="Symbol" w:char="F044"/>
              </w:r>
              <w:r w:rsidRPr="00BA0C02">
                <w:t>f</w:t>
              </w:r>
              <w:r w:rsidRPr="00BA0C02">
                <w:rPr>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36F7DAD4" w14:textId="77777777" w:rsidR="00B35412" w:rsidRPr="00BA0C02" w:rsidRDefault="00B35412" w:rsidP="00980BD8">
            <w:pPr>
              <w:pStyle w:val="TAC"/>
              <w:rPr>
                <w:ins w:id="514" w:author="D. Everaere" w:date="2022-02-02T15:36:00Z"/>
                <w:rFonts w:cs="v5.0.0"/>
              </w:rPr>
            </w:pPr>
            <w:ins w:id="515" w:author="D. Everaere" w:date="2022-02-02T15:36:00Z">
              <w:r w:rsidRPr="00BA0C02">
                <w:rPr>
                  <w:rFonts w:cs="v5.0.0"/>
                </w:rPr>
                <w:t xml:space="preserve">100.5 MHz </w:t>
              </w:r>
              <w:r w:rsidRPr="00BA0C02">
                <w:rPr>
                  <w:rFonts w:cs="v5.0.0"/>
                </w:rPr>
                <w:sym w:font="Symbol" w:char="F0A3"/>
              </w:r>
              <w:r w:rsidRPr="00BA0C02">
                <w:rPr>
                  <w:rFonts w:cs="v5.0.0"/>
                </w:rPr>
                <w:t xml:space="preserve"> f_offset &lt; f_offset</w:t>
              </w:r>
              <w:r w:rsidRPr="00BA0C02">
                <w:rPr>
                  <w:rFonts w:cs="v5.0.0"/>
                  <w:vertAlign w:val="subscript"/>
                </w:rPr>
                <w:t>max</w:t>
              </w:r>
              <w:r w:rsidRPr="00BA0C02">
                <w:rPr>
                  <w:rFonts w:cs="v5.0.0"/>
                </w:rPr>
                <w:t xml:space="preserve"> </w:t>
              </w:r>
            </w:ins>
          </w:p>
        </w:tc>
        <w:tc>
          <w:tcPr>
            <w:tcW w:w="3616" w:type="dxa"/>
            <w:tcBorders>
              <w:top w:val="single" w:sz="4" w:space="0" w:color="auto"/>
              <w:left w:val="single" w:sz="4" w:space="0" w:color="auto"/>
              <w:bottom w:val="single" w:sz="4" w:space="0" w:color="auto"/>
              <w:right w:val="single" w:sz="4" w:space="0" w:color="auto"/>
            </w:tcBorders>
          </w:tcPr>
          <w:p w14:paraId="26F8499A" w14:textId="60D57F7F" w:rsidR="00B35412" w:rsidRDefault="00B35412" w:rsidP="00980BD8">
            <w:pPr>
              <w:pStyle w:val="TAC"/>
              <w:rPr>
                <w:ins w:id="516" w:author="D. Everaere" w:date="2022-02-07T11:15:00Z"/>
              </w:rPr>
            </w:pPr>
            <w:ins w:id="517" w:author="D. Everaere" w:date="2022-02-02T15:36:00Z">
              <w:r w:rsidRPr="00BA0C02">
                <w:t>Min(P</w:t>
              </w:r>
              <w:r w:rsidRPr="00BA0C02">
                <w:rPr>
                  <w:vertAlign w:val="subscript"/>
                </w:rPr>
                <w:t>rated,x</w:t>
              </w:r>
              <w:r w:rsidRPr="00BA0C02">
                <w:t xml:space="preserve"> </w:t>
              </w:r>
              <w:r w:rsidRPr="00BA0C02">
                <w:rPr>
                  <w:vertAlign w:val="subscript"/>
                </w:rPr>
                <w:t xml:space="preserve"> </w:t>
              </w:r>
              <w:r w:rsidRPr="00BA0C02">
                <w:t xml:space="preserve">- </w:t>
              </w:r>
            </w:ins>
            <w:ins w:id="518" w:author="D. Everaere" w:date="2022-04-20T16:35:00Z">
              <w:r w:rsidR="00E922B9">
                <w:t>60</w:t>
              </w:r>
            </w:ins>
            <w:ins w:id="519" w:author="D. Everaere" w:date="2022-02-02T15:36:00Z">
              <w:r w:rsidRPr="00BA0C02">
                <w:t>dB, -</w:t>
              </w:r>
            </w:ins>
            <w:ins w:id="520" w:author="D. Everaere" w:date="2022-04-20T16:35:00Z">
              <w:r w:rsidR="00E922B9">
                <w:t>16</w:t>
              </w:r>
            </w:ins>
            <w:ins w:id="521" w:author="D. Everaere" w:date="2022-02-02T15:36:00Z">
              <w:r w:rsidRPr="00BA0C02">
                <w:t>dBm)</w:t>
              </w:r>
            </w:ins>
          </w:p>
          <w:p w14:paraId="5D92CA2F" w14:textId="1E2C69F2" w:rsidR="00D0494C" w:rsidRPr="00BA0C02" w:rsidRDefault="00D0494C" w:rsidP="00980BD8">
            <w:pPr>
              <w:pStyle w:val="TAC"/>
              <w:rPr>
                <w:ins w:id="522" w:author="D. Everaere" w:date="2022-02-02T15:36:00Z"/>
              </w:rPr>
            </w:pPr>
            <w:ins w:id="523" w:author="D. Everaere" w:date="2022-02-07T11:15:00Z">
              <w:r w:rsidRPr="00931575">
                <w:rPr>
                  <w:lang w:eastAsia="zh-CN"/>
                </w:rPr>
                <w:t xml:space="preserve">(Note </w:t>
              </w:r>
              <w:r w:rsidRPr="00931575">
                <w:rPr>
                  <w:rFonts w:eastAsia="SimSun"/>
                  <w:lang w:eastAsia="zh-CN"/>
                </w:rPr>
                <w:t>3</w:t>
              </w:r>
              <w:r w:rsidRPr="00931575">
                <w:rPr>
                  <w:lang w:eastAsia="zh-CN"/>
                </w:rPr>
                <w:t>)</w:t>
              </w:r>
            </w:ins>
          </w:p>
        </w:tc>
        <w:tc>
          <w:tcPr>
            <w:tcW w:w="1440" w:type="dxa"/>
            <w:tcBorders>
              <w:top w:val="single" w:sz="4" w:space="0" w:color="auto"/>
              <w:left w:val="single" w:sz="4" w:space="0" w:color="auto"/>
              <w:bottom w:val="single" w:sz="4" w:space="0" w:color="auto"/>
              <w:right w:val="single" w:sz="4" w:space="0" w:color="auto"/>
            </w:tcBorders>
          </w:tcPr>
          <w:p w14:paraId="63635EBD" w14:textId="77777777" w:rsidR="00B35412" w:rsidRPr="00BA0C02" w:rsidRDefault="00B35412" w:rsidP="00980BD8">
            <w:pPr>
              <w:pStyle w:val="TAC"/>
              <w:rPr>
                <w:ins w:id="524" w:author="D. Everaere" w:date="2022-02-02T15:36:00Z"/>
              </w:rPr>
            </w:pPr>
            <w:ins w:id="525" w:author="D. Everaere" w:date="2022-02-02T15:36:00Z">
              <w:r w:rsidRPr="00BA0C02">
                <w:t>100 kHz</w:t>
              </w:r>
            </w:ins>
          </w:p>
        </w:tc>
      </w:tr>
      <w:tr w:rsidR="00B35412" w:rsidRPr="00BA0C02" w14:paraId="42B1F9C7" w14:textId="77777777" w:rsidTr="000B2C29">
        <w:trPr>
          <w:cantSplit/>
          <w:jc w:val="center"/>
          <w:ins w:id="526" w:author="D. Everaere" w:date="2022-02-02T15:36:00Z"/>
        </w:trPr>
        <w:tc>
          <w:tcPr>
            <w:tcW w:w="9985" w:type="dxa"/>
            <w:gridSpan w:val="4"/>
            <w:tcBorders>
              <w:top w:val="single" w:sz="4" w:space="0" w:color="auto"/>
              <w:left w:val="single" w:sz="4" w:space="0" w:color="auto"/>
              <w:bottom w:val="single" w:sz="4" w:space="0" w:color="auto"/>
              <w:right w:val="single" w:sz="4" w:space="0" w:color="auto"/>
            </w:tcBorders>
          </w:tcPr>
          <w:p w14:paraId="202F85D5" w14:textId="77777777" w:rsidR="00B35412" w:rsidRPr="00BA0C02" w:rsidRDefault="00B35412" w:rsidP="00980BD8">
            <w:pPr>
              <w:pStyle w:val="TAN"/>
              <w:rPr>
                <w:ins w:id="527" w:author="D. Everaere" w:date="2022-02-02T15:36:00Z"/>
              </w:rPr>
            </w:pPr>
            <w:ins w:id="528" w:author="D. Everaere" w:date="2022-02-02T15:36:00Z">
              <w:r w:rsidRPr="00BA0C02">
                <w:t>NOTE 1:</w:t>
              </w:r>
              <w:r w:rsidRPr="00BA0C02">
                <w:tab/>
                <w:t xml:space="preserve">For a BS supporting </w:t>
              </w:r>
              <w:r w:rsidRPr="00BA0C02">
                <w:rPr>
                  <w:i/>
                </w:rPr>
                <w:t>non-contiguous spectrum</w:t>
              </w:r>
              <w:r w:rsidRPr="00BA0C02">
                <w:t xml:space="preserve"> operation within any </w:t>
              </w:r>
              <w:r w:rsidRPr="00BA0C02">
                <w:rPr>
                  <w:i/>
                </w:rPr>
                <w:t>operating band</w:t>
              </w:r>
              <w:r w:rsidRPr="00BA0C02">
                <w:t xml:space="preserve"> the emission limits within </w:t>
              </w:r>
              <w:r w:rsidRPr="00BA0C02">
                <w:rPr>
                  <w:i/>
                </w:rPr>
                <w:t>sub-block gaps</w:t>
              </w:r>
              <w:r w:rsidRPr="00BA0C02">
                <w:t xml:space="preserve"> is calculated as a cumulative sum of contributions from adjacent </w:t>
              </w:r>
              <w:r w:rsidRPr="00BA0C02">
                <w:rPr>
                  <w:rFonts w:cs="v5.0.0"/>
                  <w:i/>
                </w:rPr>
                <w:t>sub-blocks</w:t>
              </w:r>
              <w:r w:rsidRPr="00BA0C02">
                <w:rPr>
                  <w:rFonts w:cs="v5.0.0"/>
                </w:rPr>
                <w:t xml:space="preserve"> on each side of the </w:t>
              </w:r>
              <w:r w:rsidRPr="00BA0C02">
                <w:rPr>
                  <w:rFonts w:cs="v5.0.0"/>
                  <w:i/>
                </w:rPr>
                <w:t>sub-block gap</w:t>
              </w:r>
              <w:r w:rsidRPr="00BA0C02">
                <w:t xml:space="preserve">. Exception is </w:t>
              </w:r>
              <w:r w:rsidRPr="00BA0C02">
                <w:rPr>
                  <w:rFonts w:ascii="Symbol" w:hAnsi="Symbol"/>
                </w:rPr>
                <w:t></w:t>
              </w:r>
              <w:r w:rsidRPr="00BA0C02">
                <w:t xml:space="preserve">f </w:t>
              </w:r>
              <w:r w:rsidRPr="00BA0C02">
                <w:rPr>
                  <w:rFonts w:hint="eastAsia"/>
                </w:rPr>
                <w:t>≥</w:t>
              </w:r>
              <w:r w:rsidRPr="00BA0C02">
                <w:t xml:space="preserve"> 100MHz from both adjacent </w:t>
              </w:r>
              <w:r w:rsidRPr="00BA0C02">
                <w:rPr>
                  <w:i/>
                </w:rPr>
                <w:t>sub-blocks</w:t>
              </w:r>
              <w:r w:rsidRPr="00BA0C02">
                <w:t xml:space="preserve"> on each side of the </w:t>
              </w:r>
              <w:r w:rsidRPr="00BA0C02">
                <w:rPr>
                  <w:i/>
                </w:rPr>
                <w:t>sub-block gap</w:t>
              </w:r>
              <w:r w:rsidRPr="00BA0C02">
                <w:t xml:space="preserve">, where the emission limits within </w:t>
              </w:r>
              <w:r w:rsidRPr="00BA0C02">
                <w:rPr>
                  <w:i/>
                </w:rPr>
                <w:t>sub-block gaps</w:t>
              </w:r>
              <w:r w:rsidRPr="00BA0C02">
                <w:t xml:space="preserve"> shall be Min(P</w:t>
              </w:r>
              <w:r w:rsidRPr="00BA0C02">
                <w:rPr>
                  <w:vertAlign w:val="subscript"/>
                </w:rPr>
                <w:t>rated,x</w:t>
              </w:r>
              <w:r w:rsidRPr="00BA0C02">
                <w:t xml:space="preserve"> -60dB, </w:t>
              </w:r>
              <w:r w:rsidRPr="00BA0C02">
                <w:noBreakHyphen/>
                <w:t>25dBm)/100kHz.</w:t>
              </w:r>
            </w:ins>
          </w:p>
          <w:p w14:paraId="5A2E0EB9" w14:textId="77777777" w:rsidR="00B35412" w:rsidRPr="00BA0C02" w:rsidRDefault="00B35412" w:rsidP="00980BD8">
            <w:pPr>
              <w:pStyle w:val="TAN"/>
              <w:rPr>
                <w:ins w:id="529" w:author="D. Everaere" w:date="2022-02-02T15:36:00Z"/>
              </w:rPr>
            </w:pPr>
            <w:ins w:id="530" w:author="D. Everaere" w:date="2022-02-02T15:36:00Z">
              <w:r w:rsidRPr="00BA0C02">
                <w:t>NOTE 2:</w:t>
              </w:r>
              <w:r w:rsidRPr="00BA0C02">
                <w:tab/>
                <w:t xml:space="preserve">For a </w:t>
              </w:r>
              <w:r w:rsidRPr="00BA0C02">
                <w:rPr>
                  <w:i/>
                </w:rPr>
                <w:t>multi-band connector</w:t>
              </w:r>
              <w:r w:rsidRPr="00BA0C02">
                <w:t xml:space="preserve"> with </w:t>
              </w:r>
              <w:r w:rsidRPr="00BA0C02">
                <w:rPr>
                  <w:i/>
                </w:rPr>
                <w:t>Inter RF Bandwidth gap</w:t>
              </w:r>
              <w:r w:rsidRPr="00BA0C02">
                <w:t xml:space="preserve"> &lt; 2*Δf</w:t>
              </w:r>
              <w:r w:rsidRPr="00BA0C02">
                <w:rPr>
                  <w:vertAlign w:val="subscript"/>
                </w:rPr>
                <w:t>OBUE</w:t>
              </w:r>
              <w:r w:rsidRPr="00BA0C02">
                <w:t xml:space="preserve"> the emission limits within the </w:t>
              </w:r>
              <w:r w:rsidRPr="00BA0C02">
                <w:rPr>
                  <w:i/>
                </w:rPr>
                <w:t>Inter RF Bandwidth gaps</w:t>
              </w:r>
              <w:r w:rsidRPr="00BA0C02">
                <w:t xml:space="preserve"> is calculated as a cumulative sum of contributions from adjacent </w:t>
              </w:r>
              <w:r w:rsidRPr="00BA0C02">
                <w:rPr>
                  <w:i/>
                </w:rPr>
                <w:t>sub-blocks</w:t>
              </w:r>
              <w:r w:rsidRPr="00BA0C02">
                <w:t xml:space="preserve"> or RF Bandwidth on each side of the </w:t>
              </w:r>
              <w:r w:rsidRPr="00BA0C02">
                <w:rPr>
                  <w:i/>
                </w:rPr>
                <w:t>Inter RF Bandwidth gap</w:t>
              </w:r>
              <w:r w:rsidRPr="00BA0C02">
                <w:t>.</w:t>
              </w:r>
            </w:ins>
          </w:p>
          <w:p w14:paraId="12534747" w14:textId="77777777" w:rsidR="00B35412" w:rsidRDefault="00B35412" w:rsidP="00980BD8">
            <w:pPr>
              <w:pStyle w:val="TAC"/>
              <w:jc w:val="both"/>
              <w:rPr>
                <w:ins w:id="531" w:author="D. Everaere" w:date="2022-02-02T15:37:00Z"/>
              </w:rPr>
            </w:pPr>
            <w:ins w:id="532" w:author="D. Everaere" w:date="2022-02-02T15:36:00Z">
              <w:r w:rsidRPr="00BA0C02">
                <w:t>NOTE 3:</w:t>
              </w:r>
              <w:r w:rsidRPr="00BA0C02">
                <w:tab/>
                <w:t xml:space="preserve">The requirement is not applicable when </w:t>
              </w:r>
              <w:r w:rsidRPr="00BA0C02">
                <w:sym w:font="Symbol" w:char="F044"/>
              </w:r>
              <w:r w:rsidRPr="00BA0C02">
                <w:t>f</w:t>
              </w:r>
              <w:r w:rsidRPr="00BA0C02">
                <w:rPr>
                  <w:vertAlign w:val="subscript"/>
                </w:rPr>
                <w:t>max</w:t>
              </w:r>
              <w:r w:rsidRPr="00BA0C02">
                <w:t xml:space="preserve"> &lt; 100 MHz.</w:t>
              </w:r>
            </w:ins>
          </w:p>
          <w:p w14:paraId="1FE2171B" w14:textId="461C41C3" w:rsidR="00B35412" w:rsidRPr="00931575" w:rsidRDefault="00B35412" w:rsidP="00B35412">
            <w:pPr>
              <w:pStyle w:val="TAN"/>
              <w:rPr>
                <w:ins w:id="533" w:author="D. Everaere" w:date="2022-02-02T15:37:00Z"/>
              </w:rPr>
            </w:pPr>
            <w:ins w:id="534" w:author="D. Everaere" w:date="2022-02-02T15:37:00Z">
              <w:r w:rsidRPr="00931575">
                <w:rPr>
                  <w:rFonts w:eastAsia="SimSun"/>
                  <w:szCs w:val="18"/>
                  <w:lang w:val="en-US" w:eastAsia="zh-CN"/>
                </w:rPr>
                <w:t>NOTE 4:</w:t>
              </w:r>
              <w:r w:rsidRPr="00931575">
                <w:rPr>
                  <w:lang w:eastAsia="zh-CN"/>
                </w:rPr>
                <w:tab/>
              </w:r>
              <w:r w:rsidRPr="00931575">
                <w:t xml:space="preserve">The test requirement is derived from the basic limit </w:t>
              </w:r>
            </w:ins>
            <w:ins w:id="535" w:author="D. Everaere" w:date="2022-04-20T16:36:00Z">
              <w:r w:rsidR="00E922B9">
                <w:t xml:space="preserve">applying </w:t>
              </w:r>
            </w:ins>
            <w:ins w:id="536" w:author="D. Everaere" w:date="2022-02-02T15:37:00Z">
              <w:r w:rsidRPr="00931575">
                <w:t>a scaling factor of 9 dB and any applicable TT.</w:t>
              </w:r>
            </w:ins>
          </w:p>
          <w:p w14:paraId="33F7C0F3" w14:textId="1FE0E8E4" w:rsidR="00B35412" w:rsidRPr="00BA0C02" w:rsidRDefault="00B35412" w:rsidP="00980BD8">
            <w:pPr>
              <w:pStyle w:val="TAC"/>
              <w:jc w:val="both"/>
              <w:rPr>
                <w:ins w:id="537" w:author="D. Everaere" w:date="2022-02-02T15:36:00Z"/>
              </w:rPr>
            </w:pPr>
          </w:p>
        </w:tc>
      </w:tr>
    </w:tbl>
    <w:p w14:paraId="4628DF6C" w14:textId="290FFDC4" w:rsidR="00B35412" w:rsidRDefault="00B35412" w:rsidP="007B693B">
      <w:pPr>
        <w:rPr>
          <w:ins w:id="538" w:author="D. Everaere" w:date="2022-02-02T15:36:00Z"/>
        </w:rPr>
      </w:pPr>
    </w:p>
    <w:p w14:paraId="6586FF46" w14:textId="77777777" w:rsidR="00B35412" w:rsidRPr="00931575" w:rsidRDefault="00B35412" w:rsidP="007B693B"/>
    <w:p w14:paraId="2089986E" w14:textId="77777777" w:rsidR="007B693B" w:rsidRPr="00931575" w:rsidRDefault="007B693B" w:rsidP="007B693B">
      <w:pPr>
        <w:pStyle w:val="TH"/>
        <w:rPr>
          <w:rFonts w:cs="v5.0.0"/>
        </w:rPr>
      </w:pPr>
      <w:r w:rsidRPr="00931575">
        <w:lastRenderedPageBreak/>
        <w:t>Table 6.7.4.5.1.4-</w:t>
      </w:r>
      <w:r w:rsidRPr="00931575">
        <w:rPr>
          <w:rFonts w:eastAsia="SimSun"/>
          <w:lang w:eastAsia="zh-CN"/>
        </w:rPr>
        <w:t>4</w:t>
      </w:r>
      <w:r w:rsidRPr="00931575">
        <w:t>: Medium Range BS operating band unwanted emission limits</w:t>
      </w:r>
      <w:r w:rsidRPr="00931575">
        <w:rPr>
          <w:lang w:eastAsia="zh-CN"/>
        </w:rPr>
        <w:t xml:space="preserve">, </w:t>
      </w:r>
      <w:r w:rsidRPr="00931575">
        <w:rPr>
          <w:rFonts w:cs="v5.0.0"/>
          <w:bCs/>
        </w:rPr>
        <w:t>P</w:t>
      </w:r>
      <w:r w:rsidRPr="00931575">
        <w:rPr>
          <w:rFonts w:cs="v5.0.0"/>
          <w:bCs/>
          <w:vertAlign w:val="subscript"/>
        </w:rPr>
        <w:t>rated,c,TRP</w:t>
      </w:r>
      <w:r w:rsidRPr="00931575">
        <w:rPr>
          <w:rFonts w:cs="v5.0.0"/>
        </w:rPr>
        <w:t xml:space="preserve"> </w:t>
      </w:r>
      <w:r w:rsidRPr="00931575">
        <w:rPr>
          <w:rFonts w:cs="v5.0.0"/>
        </w:rPr>
        <w:sym w:font="Symbol" w:char="F0A3"/>
      </w:r>
      <w:r w:rsidRPr="00931575">
        <w:rPr>
          <w:rFonts w:cs="v5.0.0"/>
        </w:rPr>
        <w:t xml:space="preserve"> </w:t>
      </w:r>
      <w:r w:rsidRPr="00931575">
        <w:rPr>
          <w:rFonts w:cs="v5.0.0"/>
          <w:lang w:eastAsia="zh-CN"/>
        </w:rPr>
        <w:t>40</w:t>
      </w:r>
      <w:r w:rsidRPr="00931575">
        <w:rPr>
          <w:rFonts w:cs="v5.0.0"/>
        </w:rPr>
        <w:t xml:space="preserve"> dBm</w:t>
      </w:r>
    </w:p>
    <w:p w14:paraId="59A974C6" w14:textId="77777777" w:rsidR="007B693B" w:rsidRPr="00931575" w:rsidRDefault="007B693B" w:rsidP="007B693B">
      <w:pPr>
        <w:pStyle w:val="TH"/>
      </w:pPr>
      <w:r w:rsidRPr="00931575">
        <w:t xml:space="preserve">(NR bands </w:t>
      </w:r>
      <w:r w:rsidRPr="00931575">
        <w:rPr>
          <w:rFonts w:cs="Arial"/>
        </w:rPr>
        <w:t>≤</w:t>
      </w:r>
      <w:r w:rsidRPr="00931575">
        <w:t xml:space="preserve"> 3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142C781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54F1B9D7"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58735076" w14:textId="77777777" w:rsidR="007B693B" w:rsidRPr="00931575" w:rsidRDefault="007B693B" w:rsidP="00980BD8">
            <w:pPr>
              <w:pStyle w:val="TAH"/>
            </w:pPr>
            <w:r w:rsidRPr="00931575">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AE29329"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rPr>
                <w:rFonts w:cs="Arial"/>
              </w:rPr>
              <w:t>(Note 1, 2, 4)</w:t>
            </w:r>
          </w:p>
        </w:tc>
        <w:tc>
          <w:tcPr>
            <w:tcW w:w="1430" w:type="dxa"/>
            <w:tcBorders>
              <w:top w:val="single" w:sz="4" w:space="0" w:color="auto"/>
              <w:left w:val="single" w:sz="4" w:space="0" w:color="auto"/>
              <w:bottom w:val="single" w:sz="4" w:space="0" w:color="auto"/>
              <w:right w:val="single" w:sz="4" w:space="0" w:color="auto"/>
            </w:tcBorders>
          </w:tcPr>
          <w:p w14:paraId="413472FF"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609E92F1"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9077022"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7D658C29"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3BBEE97F" w14:textId="77777777" w:rsidR="007B693B" w:rsidRPr="00931575" w:rsidRDefault="007B693B" w:rsidP="00980BD8">
            <w:pPr>
              <w:pStyle w:val="TAC"/>
            </w:pPr>
            <w:r w:rsidRPr="00931575">
              <w:rPr>
                <w:rFonts w:hint="eastAsia"/>
                <w:lang w:eastAsia="zh-CN"/>
              </w:rPr>
              <w:object w:dxaOrig="2865" w:dyaOrig="535" w14:anchorId="5FCEA258">
                <v:shape id="_x0000_i1028" type="#_x0000_t75" style="width:2in;height:30.6pt" o:ole="">
                  <v:imagedata r:id="rId28" o:title=""/>
                </v:shape>
                <o:OLEObject Type="Embed" ProgID="Equation.3" ShapeID="_x0000_i1028" DrawAspect="Content" ObjectID="_1722678670" r:id="rId29"/>
              </w:object>
            </w:r>
          </w:p>
        </w:tc>
        <w:tc>
          <w:tcPr>
            <w:tcW w:w="1430" w:type="dxa"/>
            <w:tcBorders>
              <w:top w:val="single" w:sz="4" w:space="0" w:color="auto"/>
              <w:left w:val="single" w:sz="4" w:space="0" w:color="auto"/>
              <w:bottom w:val="single" w:sz="4" w:space="0" w:color="auto"/>
              <w:right w:val="single" w:sz="4" w:space="0" w:color="auto"/>
            </w:tcBorders>
          </w:tcPr>
          <w:p w14:paraId="2610767E" w14:textId="77777777" w:rsidR="007B693B" w:rsidRPr="00931575" w:rsidRDefault="007B693B" w:rsidP="00980BD8">
            <w:pPr>
              <w:pStyle w:val="TAC"/>
            </w:pPr>
            <w:r w:rsidRPr="00931575">
              <w:t xml:space="preserve">100 kHz </w:t>
            </w:r>
          </w:p>
        </w:tc>
      </w:tr>
      <w:tr w:rsidR="007B693B" w:rsidRPr="00931575" w14:paraId="632834D4"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3E781938"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206C41E0"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min(10.05 MHz, f_offset</w:t>
            </w:r>
            <w:r w:rsidRPr="00931575">
              <w:rPr>
                <w:rFonts w:cs="Arial"/>
                <w:vertAlign w:val="subscript"/>
                <w:lang w:val="sv-SE" w:eastAsia="zh-CN"/>
              </w:rPr>
              <w:t>max</w:t>
            </w:r>
            <w:r w:rsidRPr="00931575">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428019E" w14:textId="77777777" w:rsidR="007B693B" w:rsidRPr="00931575" w:rsidRDefault="007B693B" w:rsidP="00980BD8">
            <w:pPr>
              <w:pStyle w:val="TAC"/>
              <w:rPr>
                <w:rFonts w:cs="v5.0.0"/>
              </w:rPr>
            </w:pPr>
            <w:r w:rsidRPr="00931575">
              <w:rPr>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3DD30309" w14:textId="77777777" w:rsidR="007B693B" w:rsidRPr="00931575" w:rsidRDefault="007B693B" w:rsidP="00980BD8">
            <w:pPr>
              <w:pStyle w:val="TAC"/>
            </w:pPr>
            <w:r w:rsidRPr="00931575">
              <w:t xml:space="preserve">100 kHz </w:t>
            </w:r>
          </w:p>
        </w:tc>
      </w:tr>
      <w:tr w:rsidR="007B693B" w:rsidRPr="00931575" w14:paraId="69AAE792"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187F8A93"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FF3EFE8"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C47948F" w14:textId="77777777" w:rsidR="007B693B" w:rsidRPr="00931575" w:rsidRDefault="007B693B" w:rsidP="00980BD8">
            <w:pPr>
              <w:pStyle w:val="TAC"/>
              <w:rPr>
                <w:rFonts w:cs="v5.0.0"/>
              </w:rPr>
            </w:pPr>
            <w:r w:rsidRPr="00931575">
              <w:rPr>
                <w:lang w:eastAsia="zh-CN"/>
              </w:rPr>
              <w:t xml:space="preserve">-20 dBm (Note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611B26C3" w14:textId="77777777" w:rsidR="007B693B" w:rsidRPr="00931575" w:rsidRDefault="007B693B" w:rsidP="00980BD8">
            <w:pPr>
              <w:pStyle w:val="TAC"/>
              <w:rPr>
                <w:lang w:eastAsia="zh-CN"/>
              </w:rPr>
            </w:pPr>
            <w:r w:rsidRPr="00931575">
              <w:t>100 kHz</w:t>
            </w:r>
          </w:p>
        </w:tc>
      </w:tr>
      <w:tr w:rsidR="007B693B" w:rsidRPr="00931575" w14:paraId="71EE4751" w14:textId="77777777" w:rsidTr="00980BD8">
        <w:trPr>
          <w:cantSplit/>
          <w:jc w:val="center"/>
        </w:trPr>
        <w:tc>
          <w:tcPr>
            <w:tcW w:w="9988" w:type="dxa"/>
            <w:gridSpan w:val="4"/>
          </w:tcPr>
          <w:p w14:paraId="5C82B8FC"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w:t>
            </w:r>
            <w:r w:rsidRPr="00931575">
              <w:rPr>
                <w:lang w:eastAsia="zh-CN"/>
              </w:rPr>
              <w:t xml:space="preserve">20 </w:t>
            </w:r>
            <w:r w:rsidRPr="00931575">
              <w:t>dBm/1</w:t>
            </w:r>
            <w:r w:rsidRPr="00931575">
              <w:rPr>
                <w:lang w:eastAsia="zh-CN"/>
              </w:rPr>
              <w:t>00k</w:t>
            </w:r>
            <w:r w:rsidRPr="00931575">
              <w:t>Hz.</w:t>
            </w:r>
          </w:p>
          <w:p w14:paraId="1DFF796F" w14:textId="77777777" w:rsidR="007B693B" w:rsidRPr="00931575" w:rsidRDefault="007B693B" w:rsidP="00980BD8">
            <w:pPr>
              <w:pStyle w:val="TAN"/>
              <w:rPr>
                <w:rFonts w:eastAsia="SimSun"/>
                <w:lang w:eastAsia="zh-CN"/>
              </w:rPr>
            </w:pPr>
            <w:r w:rsidRPr="00931575">
              <w:t>NOTE 2:</w:t>
            </w:r>
            <w:r w:rsidRPr="00931575">
              <w:tab/>
              <w:t xml:space="preserve">For a </w:t>
            </w:r>
            <w:r w:rsidRPr="00931575">
              <w:rPr>
                <w:i/>
              </w:rPr>
              <w:t>multi-band RIB</w:t>
            </w:r>
            <w:r w:rsidRPr="00931575">
              <w:t xml:space="preserve"> with Inter RF Bandwidth gap &lt; </w:t>
            </w:r>
            <w:r w:rsidRPr="00931575">
              <w:rPr>
                <w:rFonts w:hint="eastAsia"/>
                <w:lang w:val="en-US" w:eastAsia="zh-CN"/>
              </w:rPr>
              <w:t>2*</w:t>
            </w:r>
            <w:r w:rsidRPr="00931575">
              <w:t>Δf</w:t>
            </w:r>
            <w:r w:rsidRPr="00931575">
              <w:rPr>
                <w:vertAlign w:val="subscript"/>
              </w:rPr>
              <w:t>OBUE</w:t>
            </w:r>
            <w:r w:rsidRPr="00931575">
              <w:rPr>
                <w:rFonts w:hint="eastAsia"/>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6CE261A7"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43C924B3"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1691C990" w14:textId="77777777" w:rsidR="007B693B" w:rsidRPr="00931575" w:rsidRDefault="007B693B" w:rsidP="00980BD8">
            <w:pPr>
              <w:pStyle w:val="TAN"/>
            </w:pPr>
            <w:r w:rsidRPr="00931575">
              <w:t>NOTE 5:</w:t>
            </w:r>
            <w:r w:rsidRPr="00931575">
              <w:tab/>
              <w:t>Void</w:t>
            </w:r>
          </w:p>
        </w:tc>
      </w:tr>
    </w:tbl>
    <w:p w14:paraId="5D32DC7E" w14:textId="77777777" w:rsidR="007B693B" w:rsidRPr="00931575" w:rsidRDefault="007B693B" w:rsidP="007B693B"/>
    <w:p w14:paraId="0341C789" w14:textId="77777777" w:rsidR="007B693B" w:rsidRPr="00931575" w:rsidRDefault="007B693B" w:rsidP="007B693B">
      <w:pPr>
        <w:pStyle w:val="TH"/>
        <w:rPr>
          <w:rFonts w:cs="v5.0.0"/>
        </w:rPr>
      </w:pPr>
      <w:r w:rsidRPr="00931575">
        <w:t>Table 6.7.4.5.1.4-</w:t>
      </w:r>
      <w:r w:rsidRPr="00931575">
        <w:rPr>
          <w:rFonts w:eastAsia="SimSun"/>
          <w:lang w:eastAsia="zh-CN"/>
        </w:rPr>
        <w:t>5</w:t>
      </w:r>
      <w:r w:rsidRPr="00931575">
        <w:t>: Medium Range BS operating band unwanted emission limits</w:t>
      </w:r>
      <w:r w:rsidRPr="00931575">
        <w:rPr>
          <w:lang w:eastAsia="zh-CN"/>
        </w:rPr>
        <w:t xml:space="preserve">, </w:t>
      </w:r>
      <w:r w:rsidRPr="00931575">
        <w:rPr>
          <w:rFonts w:cs="v5.0.0"/>
          <w:bCs/>
        </w:rPr>
        <w:t>P</w:t>
      </w:r>
      <w:r w:rsidRPr="00931575">
        <w:rPr>
          <w:rFonts w:cs="v5.0.0"/>
          <w:bCs/>
          <w:vertAlign w:val="subscript"/>
        </w:rPr>
        <w:t>rated,c,TRP</w:t>
      </w:r>
      <w:r w:rsidRPr="00931575">
        <w:rPr>
          <w:rFonts w:cs="v5.0.0"/>
        </w:rPr>
        <w:t xml:space="preserve"> </w:t>
      </w:r>
      <w:r w:rsidRPr="00931575">
        <w:rPr>
          <w:rFonts w:cs="v5.0.0"/>
        </w:rPr>
        <w:sym w:font="Symbol" w:char="F0A3"/>
      </w:r>
      <w:r w:rsidRPr="00931575">
        <w:rPr>
          <w:rFonts w:cs="v5.0.0"/>
        </w:rPr>
        <w:t xml:space="preserve"> </w:t>
      </w:r>
      <w:r w:rsidRPr="00931575">
        <w:rPr>
          <w:rFonts w:cs="v5.0.0"/>
          <w:lang w:eastAsia="zh-CN"/>
        </w:rPr>
        <w:t>40</w:t>
      </w:r>
      <w:r w:rsidRPr="00931575">
        <w:rPr>
          <w:rFonts w:cs="v5.0.0"/>
        </w:rPr>
        <w:t xml:space="preserve"> dBm</w:t>
      </w:r>
    </w:p>
    <w:p w14:paraId="0D908C9E" w14:textId="77777777" w:rsidR="007B693B" w:rsidRPr="00931575" w:rsidRDefault="007B693B" w:rsidP="007B693B">
      <w:pPr>
        <w:pStyle w:val="TH"/>
      </w:pPr>
      <w:r w:rsidRPr="00931575">
        <w:t xml:space="preserve">(3 GHz &lt; NR bands </w:t>
      </w:r>
      <w:r w:rsidRPr="00931575">
        <w:rPr>
          <w:rFonts w:cs="Arial"/>
        </w:rPr>
        <w:t>≤</w:t>
      </w:r>
      <w:r w:rsidRPr="00931575">
        <w:t xml:space="preserve"> 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394F5084"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7D6F4591"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30CCB70D" w14:textId="77777777" w:rsidR="007B693B" w:rsidRPr="00931575" w:rsidRDefault="007B693B" w:rsidP="00980BD8">
            <w:pPr>
              <w:pStyle w:val="TAH"/>
            </w:pPr>
            <w:r w:rsidRPr="00931575">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8972C70"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rPr>
                <w:rFonts w:cs="Arial"/>
              </w:rPr>
              <w:t>(Note 1, 2, 4)</w:t>
            </w:r>
          </w:p>
        </w:tc>
        <w:tc>
          <w:tcPr>
            <w:tcW w:w="1430" w:type="dxa"/>
            <w:tcBorders>
              <w:top w:val="single" w:sz="4" w:space="0" w:color="auto"/>
              <w:left w:val="single" w:sz="4" w:space="0" w:color="auto"/>
              <w:bottom w:val="single" w:sz="4" w:space="0" w:color="auto"/>
              <w:right w:val="single" w:sz="4" w:space="0" w:color="auto"/>
            </w:tcBorders>
          </w:tcPr>
          <w:p w14:paraId="1A909FCE"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6143F60E"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32D0B803"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0C301FB0"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2D3C5930" w14:textId="77777777" w:rsidR="007B693B" w:rsidRPr="00931575" w:rsidRDefault="007B693B" w:rsidP="00980BD8">
            <w:pPr>
              <w:pStyle w:val="TAC"/>
            </w:pPr>
            <w:r w:rsidRPr="00931575">
              <w:rPr>
                <w:rFonts w:hint="eastAsia"/>
                <w:lang w:eastAsia="zh-CN"/>
              </w:rPr>
              <w:object w:dxaOrig="2693" w:dyaOrig="535" w14:anchorId="1536F472">
                <v:shape id="_x0000_i1029" type="#_x0000_t75" style="width:139.2pt;height:30.6pt" o:ole="">
                  <v:imagedata r:id="rId30" o:title=""/>
                </v:shape>
                <o:OLEObject Type="Embed" ProgID="Equation.3" ShapeID="_x0000_i1029" DrawAspect="Content" ObjectID="_1722678671" r:id="rId31"/>
              </w:object>
            </w:r>
          </w:p>
        </w:tc>
        <w:tc>
          <w:tcPr>
            <w:tcW w:w="1430" w:type="dxa"/>
            <w:tcBorders>
              <w:top w:val="single" w:sz="4" w:space="0" w:color="auto"/>
              <w:left w:val="single" w:sz="4" w:space="0" w:color="auto"/>
              <w:bottom w:val="single" w:sz="4" w:space="0" w:color="auto"/>
              <w:right w:val="single" w:sz="4" w:space="0" w:color="auto"/>
            </w:tcBorders>
          </w:tcPr>
          <w:p w14:paraId="7F364D64" w14:textId="77777777" w:rsidR="007B693B" w:rsidRPr="00931575" w:rsidRDefault="007B693B" w:rsidP="00980BD8">
            <w:pPr>
              <w:pStyle w:val="TAC"/>
            </w:pPr>
            <w:r w:rsidRPr="00931575">
              <w:t xml:space="preserve">100 kHz </w:t>
            </w:r>
          </w:p>
        </w:tc>
      </w:tr>
      <w:tr w:rsidR="007B693B" w:rsidRPr="00931575" w14:paraId="4413A6FE"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07435354"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3CE061A2"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min(10.05 MHz, f_offset</w:t>
            </w:r>
            <w:r w:rsidRPr="00931575">
              <w:rPr>
                <w:rFonts w:cs="Arial"/>
                <w:vertAlign w:val="subscript"/>
                <w:lang w:val="sv-SE" w:eastAsia="zh-CN"/>
              </w:rPr>
              <w:t>max</w:t>
            </w:r>
            <w:r w:rsidRPr="00931575">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070E4C76" w14:textId="77777777" w:rsidR="007B693B" w:rsidRPr="00931575" w:rsidRDefault="007B693B" w:rsidP="00980BD8">
            <w:pPr>
              <w:pStyle w:val="TAC"/>
              <w:rPr>
                <w:rFonts w:cs="v5.0.0"/>
              </w:rPr>
            </w:pPr>
            <w:r w:rsidRPr="00931575">
              <w:rPr>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4A97FEB8" w14:textId="77777777" w:rsidR="007B693B" w:rsidRPr="00931575" w:rsidRDefault="007B693B" w:rsidP="00980BD8">
            <w:pPr>
              <w:pStyle w:val="TAC"/>
            </w:pPr>
            <w:r w:rsidRPr="00931575">
              <w:t xml:space="preserve">100 kHz </w:t>
            </w:r>
          </w:p>
        </w:tc>
      </w:tr>
      <w:tr w:rsidR="007B693B" w:rsidRPr="00931575" w14:paraId="1E721F9D"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40FA496C"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CDF8455"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5E49164" w14:textId="77777777" w:rsidR="007B693B" w:rsidRPr="00931575" w:rsidRDefault="007B693B" w:rsidP="00980BD8">
            <w:pPr>
              <w:pStyle w:val="TAC"/>
              <w:rPr>
                <w:rFonts w:cs="v5.0.0"/>
              </w:rPr>
            </w:pPr>
            <w:r w:rsidRPr="00931575">
              <w:rPr>
                <w:lang w:eastAsia="zh-CN"/>
              </w:rPr>
              <w:t xml:space="preserve">-20 dBm (Note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2CAA5B02" w14:textId="77777777" w:rsidR="007B693B" w:rsidRPr="00931575" w:rsidRDefault="007B693B" w:rsidP="00980BD8">
            <w:pPr>
              <w:pStyle w:val="TAC"/>
              <w:rPr>
                <w:lang w:eastAsia="zh-CN"/>
              </w:rPr>
            </w:pPr>
            <w:r w:rsidRPr="00931575">
              <w:t>100 kHz</w:t>
            </w:r>
          </w:p>
        </w:tc>
      </w:tr>
      <w:tr w:rsidR="007B693B" w:rsidRPr="00931575" w14:paraId="72152639" w14:textId="77777777" w:rsidTr="00980BD8">
        <w:trPr>
          <w:cantSplit/>
          <w:jc w:val="center"/>
        </w:trPr>
        <w:tc>
          <w:tcPr>
            <w:tcW w:w="9988" w:type="dxa"/>
            <w:gridSpan w:val="4"/>
          </w:tcPr>
          <w:p w14:paraId="1B33933E"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w:t>
            </w:r>
            <w:r w:rsidRPr="00931575">
              <w:rPr>
                <w:lang w:eastAsia="zh-CN"/>
              </w:rPr>
              <w:t xml:space="preserve">20 </w:t>
            </w:r>
            <w:r w:rsidRPr="00931575">
              <w:t>dBm/1</w:t>
            </w:r>
            <w:r w:rsidRPr="00931575">
              <w:rPr>
                <w:lang w:eastAsia="zh-CN"/>
              </w:rPr>
              <w:t>00k</w:t>
            </w:r>
            <w:r w:rsidRPr="00931575">
              <w:t>Hz.</w:t>
            </w:r>
          </w:p>
          <w:p w14:paraId="24A476C2" w14:textId="77777777" w:rsidR="007B693B" w:rsidRPr="00931575" w:rsidRDefault="007B693B" w:rsidP="00980BD8">
            <w:pPr>
              <w:pStyle w:val="TAN"/>
              <w:rPr>
                <w:rFonts w:eastAsia="SimSun"/>
                <w:lang w:eastAsia="zh-CN"/>
              </w:rPr>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546CC405"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6BA8E1F5"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48F174A8" w14:textId="77777777" w:rsidR="007B693B" w:rsidRPr="00931575" w:rsidRDefault="007B693B" w:rsidP="00980BD8">
            <w:pPr>
              <w:pStyle w:val="TAN"/>
            </w:pPr>
            <w:r w:rsidRPr="00931575">
              <w:t>NOTE 5:</w:t>
            </w:r>
            <w:r w:rsidRPr="00931575">
              <w:tab/>
              <w:t>Void</w:t>
            </w:r>
          </w:p>
        </w:tc>
      </w:tr>
    </w:tbl>
    <w:p w14:paraId="306846B4" w14:textId="77777777" w:rsidR="007B693B" w:rsidRPr="00931575" w:rsidRDefault="007B693B" w:rsidP="007B693B"/>
    <w:p w14:paraId="2B6D33BE" w14:textId="77777777" w:rsidR="007B693B" w:rsidRPr="00931575" w:rsidRDefault="007B693B" w:rsidP="007B693B">
      <w:pPr>
        <w:pStyle w:val="TH"/>
        <w:rPr>
          <w:rFonts w:cs="v5.0.0"/>
        </w:rPr>
      </w:pPr>
      <w:r w:rsidRPr="00931575">
        <w:lastRenderedPageBreak/>
        <w:t>Table 6.7.4.5.1.4-</w:t>
      </w:r>
      <w:r w:rsidRPr="00931575">
        <w:rPr>
          <w:rFonts w:eastAsia="SimSun"/>
          <w:lang w:eastAsia="zh-CN"/>
        </w:rPr>
        <w:t>6</w:t>
      </w:r>
      <w:r w:rsidRPr="00931575">
        <w:t>: Medium Range BS operating band unwanted emission limits</w:t>
      </w:r>
      <w:r w:rsidRPr="00931575">
        <w:rPr>
          <w:lang w:eastAsia="zh-CN"/>
        </w:rPr>
        <w:t xml:space="preserve">, </w:t>
      </w:r>
      <w:r w:rsidRPr="00931575">
        <w:rPr>
          <w:rFonts w:cs="v5.0.0"/>
          <w:bCs/>
        </w:rPr>
        <w:t>P</w:t>
      </w:r>
      <w:r w:rsidRPr="00931575">
        <w:rPr>
          <w:rFonts w:cs="v5.0.0"/>
          <w:bCs/>
          <w:vertAlign w:val="subscript"/>
        </w:rPr>
        <w:t>rated,c,TRP</w:t>
      </w:r>
      <w:r w:rsidRPr="00931575">
        <w:rPr>
          <w:rFonts w:cs="v5.0.0"/>
        </w:rPr>
        <w:t xml:space="preserve"> </w:t>
      </w:r>
      <w:r w:rsidRPr="00931575">
        <w:rPr>
          <w:rFonts w:cs="v5.0.0"/>
        </w:rPr>
        <w:sym w:font="Symbol" w:char="F0A3"/>
      </w:r>
      <w:r w:rsidRPr="00931575">
        <w:rPr>
          <w:rFonts w:cs="v5.0.0"/>
        </w:rPr>
        <w:t xml:space="preserve"> </w:t>
      </w:r>
      <w:r w:rsidRPr="00931575">
        <w:rPr>
          <w:rFonts w:cs="v5.0.0"/>
          <w:lang w:eastAsia="zh-CN"/>
        </w:rPr>
        <w:t>40</w:t>
      </w:r>
      <w:r w:rsidRPr="00931575">
        <w:rPr>
          <w:rFonts w:cs="v5.0.0"/>
        </w:rPr>
        <w:t xml:space="preserve"> dBm</w:t>
      </w:r>
    </w:p>
    <w:p w14:paraId="1766DD63" w14:textId="77777777" w:rsidR="007B693B" w:rsidRPr="00931575" w:rsidRDefault="007B693B" w:rsidP="007B693B">
      <w:pPr>
        <w:pStyle w:val="TH"/>
      </w:pPr>
      <w:r w:rsidRPr="00931575">
        <w:t xml:space="preserve">(4.2 GHz &lt; NR bands </w:t>
      </w:r>
      <w:r w:rsidRPr="00931575">
        <w:rPr>
          <w:rFonts w:cs="Arial"/>
        </w:rPr>
        <w:t>≤</w:t>
      </w:r>
      <w:r w:rsidRPr="00931575">
        <w:t xml:space="preserve"> 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B693B" w:rsidRPr="00931575" w14:paraId="0B8E3B3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6047DEE1"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Borders>
              <w:top w:val="single" w:sz="4" w:space="0" w:color="auto"/>
              <w:left w:val="single" w:sz="4" w:space="0" w:color="auto"/>
              <w:bottom w:val="single" w:sz="4" w:space="0" w:color="auto"/>
              <w:right w:val="single" w:sz="4" w:space="0" w:color="auto"/>
            </w:tcBorders>
          </w:tcPr>
          <w:p w14:paraId="403E3541" w14:textId="77777777" w:rsidR="007B693B" w:rsidRPr="00931575" w:rsidRDefault="007B693B" w:rsidP="00980BD8">
            <w:pPr>
              <w:pStyle w:val="TAH"/>
            </w:pPr>
            <w:r w:rsidRPr="00931575">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D8DDE73" w14:textId="77777777" w:rsidR="007B693B" w:rsidRPr="00931575" w:rsidRDefault="007B693B" w:rsidP="00980BD8">
            <w:pPr>
              <w:pStyle w:val="TAH"/>
              <w:rPr>
                <w:rFonts w:cs="Arial"/>
              </w:rPr>
            </w:pPr>
            <w:r w:rsidRPr="00931575">
              <w:rPr>
                <w:lang w:eastAsia="zh-CN"/>
              </w:rPr>
              <w:t>Test requirement</w:t>
            </w:r>
            <w:r w:rsidRPr="00931575" w:rsidDel="00B004F1">
              <w:t xml:space="preserve"> </w:t>
            </w:r>
            <w:r w:rsidRPr="00931575">
              <w:rPr>
                <w:rFonts w:cs="Arial"/>
              </w:rPr>
              <w:t>(Note 1, 2, 4)</w:t>
            </w:r>
          </w:p>
        </w:tc>
        <w:tc>
          <w:tcPr>
            <w:tcW w:w="1430" w:type="dxa"/>
            <w:tcBorders>
              <w:top w:val="single" w:sz="4" w:space="0" w:color="auto"/>
              <w:left w:val="single" w:sz="4" w:space="0" w:color="auto"/>
              <w:bottom w:val="single" w:sz="4" w:space="0" w:color="auto"/>
              <w:right w:val="single" w:sz="4" w:space="0" w:color="auto"/>
            </w:tcBorders>
          </w:tcPr>
          <w:p w14:paraId="369BA178"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1F44C4C6"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6A822616" w14:textId="77777777" w:rsidR="007B693B" w:rsidRPr="00931575" w:rsidRDefault="007B693B" w:rsidP="00980BD8">
            <w:pPr>
              <w:pStyle w:val="TAC"/>
            </w:pPr>
            <w:r w:rsidRPr="00931575">
              <w:t xml:space="preserve">0 MHz </w:t>
            </w:r>
            <w:r w:rsidRPr="00931575">
              <w:sym w:font="Symbol" w:char="F0A3"/>
            </w:r>
            <w:r w:rsidRPr="00931575">
              <w:t xml:space="preserve"> </w:t>
            </w:r>
            <w:r w:rsidRPr="00931575">
              <w:sym w:font="Symbol" w:char="F044"/>
            </w:r>
            <w:r w:rsidRPr="00931575">
              <w:t>f &lt; 5 MHz</w:t>
            </w:r>
          </w:p>
        </w:tc>
        <w:tc>
          <w:tcPr>
            <w:tcW w:w="2976" w:type="dxa"/>
            <w:tcBorders>
              <w:top w:val="single" w:sz="4" w:space="0" w:color="auto"/>
              <w:left w:val="single" w:sz="4" w:space="0" w:color="auto"/>
              <w:bottom w:val="single" w:sz="4" w:space="0" w:color="auto"/>
              <w:right w:val="single" w:sz="4" w:space="0" w:color="auto"/>
            </w:tcBorders>
          </w:tcPr>
          <w:p w14:paraId="1DFBFEEC"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676F70E9" w14:textId="77777777" w:rsidR="007B693B" w:rsidRPr="00931575" w:rsidRDefault="007B693B" w:rsidP="00980BD8">
            <w:pPr>
              <w:pStyle w:val="TAC"/>
            </w:pPr>
            <w:r w:rsidRPr="00931575">
              <w:rPr>
                <w:rFonts w:hint="eastAsia"/>
                <w:lang w:eastAsia="zh-CN"/>
              </w:rPr>
              <w:object w:dxaOrig="2693" w:dyaOrig="535" w14:anchorId="784C7128">
                <v:shape id="_x0000_i1030" type="#_x0000_t75" style="width:139.2pt;height:30.6pt" o:ole="">
                  <v:imagedata r:id="rId32" o:title=""/>
                </v:shape>
                <o:OLEObject Type="Embed" ProgID="Equation.3" ShapeID="_x0000_i1030" DrawAspect="Content" ObjectID="_1722678672" r:id="rId33"/>
              </w:object>
            </w:r>
          </w:p>
        </w:tc>
        <w:tc>
          <w:tcPr>
            <w:tcW w:w="1430" w:type="dxa"/>
            <w:tcBorders>
              <w:top w:val="single" w:sz="4" w:space="0" w:color="auto"/>
              <w:left w:val="single" w:sz="4" w:space="0" w:color="auto"/>
              <w:bottom w:val="single" w:sz="4" w:space="0" w:color="auto"/>
              <w:right w:val="single" w:sz="4" w:space="0" w:color="auto"/>
            </w:tcBorders>
          </w:tcPr>
          <w:p w14:paraId="394B77EE" w14:textId="77777777" w:rsidR="007B693B" w:rsidRPr="00931575" w:rsidRDefault="007B693B" w:rsidP="00980BD8">
            <w:pPr>
              <w:pStyle w:val="TAC"/>
            </w:pPr>
            <w:r w:rsidRPr="00931575">
              <w:t xml:space="preserve">100 kHz </w:t>
            </w:r>
          </w:p>
        </w:tc>
      </w:tr>
      <w:tr w:rsidR="007B693B" w:rsidRPr="00931575" w14:paraId="04FCAF77"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2C3D9535" w14:textId="77777777" w:rsidR="007B693B" w:rsidRPr="00931575" w:rsidRDefault="007B693B" w:rsidP="00980BD8">
            <w:pPr>
              <w:pStyle w:val="TAC"/>
              <w:rPr>
                <w:rFonts w:cs="v5.0.0"/>
                <w:lang w:val="sv-SE"/>
              </w:rPr>
            </w:pPr>
            <w:r w:rsidRPr="00931575">
              <w:rPr>
                <w:rFonts w:cs="v5.0.0"/>
                <w:lang w:val="sv-SE"/>
              </w:rPr>
              <w:t xml:space="preserve">5 MHz </w:t>
            </w:r>
            <w:r w:rsidRPr="00931575">
              <w:rPr>
                <w:rFonts w:cs="v5.0.0"/>
              </w:rPr>
              <w:sym w:font="Symbol" w:char="F0A3"/>
            </w:r>
            <w:r w:rsidRPr="00931575">
              <w:rPr>
                <w:rFonts w:cs="v5.0.0"/>
                <w:lang w:val="sv-SE"/>
              </w:rPr>
              <w:t xml:space="preserve"> </w:t>
            </w:r>
            <w:r w:rsidRPr="00931575">
              <w:rPr>
                <w:rFonts w:cs="v5.0.0"/>
              </w:rPr>
              <w:sym w:font="Symbol" w:char="F044"/>
            </w:r>
            <w:r w:rsidRPr="00931575">
              <w:rPr>
                <w:rFonts w:cs="v5.0.0"/>
                <w:lang w:val="sv-SE"/>
              </w:rPr>
              <w:t xml:space="preserve">f &lt; </w:t>
            </w:r>
            <w:r w:rsidRPr="00931575">
              <w:rPr>
                <w:lang w:val="sv-SE"/>
              </w:rPr>
              <w:t xml:space="preserve">min(10 MHz, </w:t>
            </w:r>
            <w:r w:rsidRPr="00931575">
              <w:t>Δ</w:t>
            </w:r>
            <w:r w:rsidRPr="00931575">
              <w:rPr>
                <w:lang w:val="sv-SE"/>
              </w:rPr>
              <w:t>f</w:t>
            </w:r>
            <w:r w:rsidRPr="00931575">
              <w:rPr>
                <w:vertAlign w:val="subscript"/>
                <w:lang w:val="sv-SE" w:eastAsia="zh-CN"/>
              </w:rPr>
              <w:t>max</w:t>
            </w:r>
            <w:r w:rsidRPr="00931575">
              <w:rPr>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191CB59"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min(10.05 MHz, f_offset</w:t>
            </w:r>
            <w:r w:rsidRPr="00931575">
              <w:rPr>
                <w:rFonts w:cs="Arial"/>
                <w:vertAlign w:val="subscript"/>
                <w:lang w:val="sv-SE" w:eastAsia="zh-CN"/>
              </w:rPr>
              <w:t>max</w:t>
            </w:r>
            <w:r w:rsidRPr="00931575">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6132FEE7" w14:textId="77777777" w:rsidR="007B693B" w:rsidRPr="00931575" w:rsidRDefault="007B693B" w:rsidP="00980BD8">
            <w:pPr>
              <w:pStyle w:val="TAC"/>
              <w:rPr>
                <w:rFonts w:cs="v5.0.0"/>
              </w:rPr>
            </w:pPr>
            <w:r w:rsidRPr="00931575">
              <w:rPr>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7C69E17F" w14:textId="77777777" w:rsidR="007B693B" w:rsidRPr="00931575" w:rsidRDefault="007B693B" w:rsidP="00980BD8">
            <w:pPr>
              <w:pStyle w:val="TAC"/>
            </w:pPr>
            <w:r w:rsidRPr="00931575">
              <w:t xml:space="preserve">100 kHz </w:t>
            </w:r>
          </w:p>
        </w:tc>
      </w:tr>
      <w:tr w:rsidR="007B693B" w:rsidRPr="00931575" w14:paraId="22F5E505" w14:textId="77777777" w:rsidTr="00980BD8">
        <w:trPr>
          <w:cantSplit/>
          <w:jc w:val="center"/>
        </w:trPr>
        <w:tc>
          <w:tcPr>
            <w:tcW w:w="2127" w:type="dxa"/>
            <w:tcBorders>
              <w:top w:val="single" w:sz="4" w:space="0" w:color="auto"/>
              <w:left w:val="single" w:sz="4" w:space="0" w:color="auto"/>
              <w:bottom w:val="single" w:sz="4" w:space="0" w:color="auto"/>
              <w:right w:val="single" w:sz="4" w:space="0" w:color="auto"/>
            </w:tcBorders>
          </w:tcPr>
          <w:p w14:paraId="6CE4121D"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sym w:font="Symbol" w:char="F0A3"/>
            </w:r>
            <w:r w:rsidRPr="00931575">
              <w:t xml:space="preserve"> </w:t>
            </w:r>
            <w:r w:rsidRPr="00931575">
              <w:sym w:font="Symbol" w:char="F044"/>
            </w:r>
            <w:r w:rsidRPr="00931575">
              <w:t>f</w:t>
            </w:r>
            <w:r w:rsidRPr="00931575">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497D0FC"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F38FD22" w14:textId="77777777" w:rsidR="007B693B" w:rsidRPr="00931575" w:rsidRDefault="007B693B" w:rsidP="00980BD8">
            <w:pPr>
              <w:pStyle w:val="TAC"/>
              <w:rPr>
                <w:rFonts w:cs="v5.0.0"/>
              </w:rPr>
            </w:pPr>
            <w:r w:rsidRPr="00931575">
              <w:rPr>
                <w:lang w:eastAsia="zh-CN"/>
              </w:rPr>
              <w:t xml:space="preserve">-20 dBm (Note </w:t>
            </w:r>
            <w:r w:rsidRPr="00931575">
              <w:rPr>
                <w:rFonts w:eastAsia="SimSun"/>
                <w:lang w:eastAsia="zh-CN"/>
              </w:rPr>
              <w:t>3</w:t>
            </w:r>
            <w:r w:rsidRPr="00931575">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5853D3EC" w14:textId="77777777" w:rsidR="007B693B" w:rsidRPr="00931575" w:rsidRDefault="007B693B" w:rsidP="00980BD8">
            <w:pPr>
              <w:pStyle w:val="TAC"/>
              <w:rPr>
                <w:lang w:eastAsia="zh-CN"/>
              </w:rPr>
            </w:pPr>
            <w:r w:rsidRPr="00931575">
              <w:t>100 kHz</w:t>
            </w:r>
          </w:p>
        </w:tc>
      </w:tr>
      <w:tr w:rsidR="007B693B" w:rsidRPr="00931575" w14:paraId="7A04C1E2" w14:textId="77777777" w:rsidTr="00980BD8">
        <w:trPr>
          <w:cantSplit/>
          <w:jc w:val="center"/>
        </w:trPr>
        <w:tc>
          <w:tcPr>
            <w:tcW w:w="9988" w:type="dxa"/>
            <w:gridSpan w:val="4"/>
          </w:tcPr>
          <w:p w14:paraId="4E5FB3F4"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w:t>
            </w:r>
            <w:r w:rsidRPr="00931575">
              <w:rPr>
                <w:lang w:eastAsia="zh-CN"/>
              </w:rPr>
              <w:t xml:space="preserve">20 </w:t>
            </w:r>
            <w:r w:rsidRPr="00931575">
              <w:t>dBm/1</w:t>
            </w:r>
            <w:r w:rsidRPr="00931575">
              <w:rPr>
                <w:lang w:eastAsia="zh-CN"/>
              </w:rPr>
              <w:t>00k</w:t>
            </w:r>
            <w:r w:rsidRPr="00931575">
              <w:t>Hz.</w:t>
            </w:r>
          </w:p>
          <w:p w14:paraId="488767E3" w14:textId="77777777" w:rsidR="007B693B" w:rsidRPr="00931575" w:rsidRDefault="007B693B" w:rsidP="00980BD8">
            <w:pPr>
              <w:pStyle w:val="TAN"/>
              <w:rPr>
                <w:rFonts w:eastAsia="SimSun"/>
                <w:lang w:eastAsia="zh-CN"/>
              </w:rPr>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0DA95DEA"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35848372"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37B3710D" w14:textId="77777777" w:rsidR="007B693B" w:rsidRPr="00931575" w:rsidRDefault="007B693B" w:rsidP="00980BD8">
            <w:pPr>
              <w:pStyle w:val="TAN"/>
            </w:pPr>
            <w:r w:rsidRPr="00931575">
              <w:t>NOTE 5:</w:t>
            </w:r>
            <w:r w:rsidRPr="00931575">
              <w:tab/>
              <w:t>Void</w:t>
            </w:r>
          </w:p>
        </w:tc>
      </w:tr>
    </w:tbl>
    <w:p w14:paraId="238EE3DA" w14:textId="5B90755C" w:rsidR="007B693B" w:rsidRDefault="007B693B" w:rsidP="007B693B">
      <w:pPr>
        <w:rPr>
          <w:ins w:id="539" w:author="D. Everaere" w:date="2022-02-02T15:43:00Z"/>
        </w:rPr>
      </w:pPr>
    </w:p>
    <w:p w14:paraId="564CFA23" w14:textId="63ECC275" w:rsidR="004A1017" w:rsidRPr="00931575" w:rsidRDefault="004A1017" w:rsidP="004A1017">
      <w:pPr>
        <w:pStyle w:val="TH"/>
        <w:rPr>
          <w:ins w:id="540" w:author="D. Everaere" w:date="2022-02-02T15:43:00Z"/>
        </w:rPr>
      </w:pPr>
      <w:ins w:id="541" w:author="D. Everaere" w:date="2022-02-02T15:43:00Z">
        <w:r w:rsidRPr="00931575">
          <w:t>Table 6.7.4.5.1.4-</w:t>
        </w:r>
        <w:r>
          <w:rPr>
            <w:rFonts w:eastAsia="SimSun"/>
            <w:lang w:eastAsia="zh-CN"/>
          </w:rPr>
          <w:t>7</w:t>
        </w:r>
        <w:r w:rsidRPr="00931575">
          <w:t>: Medium Range BS operating band unwanted emission limits</w:t>
        </w:r>
        <w:r w:rsidRPr="00931575">
          <w:rPr>
            <w:lang w:eastAsia="zh-CN"/>
          </w:rPr>
          <w:t xml:space="preserve">, </w:t>
        </w:r>
        <w:r w:rsidRPr="00931575">
          <w:rPr>
            <w:rFonts w:cs="v5.0.0"/>
            <w:bCs/>
          </w:rPr>
          <w:t>P</w:t>
        </w:r>
        <w:r w:rsidRPr="00931575">
          <w:rPr>
            <w:rFonts w:cs="v5.0.0"/>
            <w:bCs/>
            <w:vertAlign w:val="subscript"/>
          </w:rPr>
          <w:t>rated,c,TRP</w:t>
        </w:r>
        <w:r w:rsidRPr="00931575">
          <w:rPr>
            <w:rFonts w:cs="v5.0.0"/>
          </w:rPr>
          <w:t xml:space="preserve"> </w:t>
        </w:r>
        <w:r w:rsidRPr="00931575">
          <w:rPr>
            <w:rFonts w:cs="v5.0.0"/>
          </w:rPr>
          <w:sym w:font="Symbol" w:char="F0A3"/>
        </w:r>
        <w:r w:rsidRPr="00931575">
          <w:rPr>
            <w:rFonts w:cs="v5.0.0"/>
          </w:rPr>
          <w:t xml:space="preserve"> </w:t>
        </w:r>
        <w:r w:rsidRPr="00931575">
          <w:rPr>
            <w:rFonts w:cs="v5.0.0"/>
            <w:lang w:eastAsia="zh-CN"/>
          </w:rPr>
          <w:t>40</w:t>
        </w:r>
        <w:r w:rsidRPr="00931575">
          <w:rPr>
            <w:rFonts w:cs="v5.0.0"/>
          </w:rPr>
          <w:t xml:space="preserve"> dBm</w:t>
        </w:r>
        <w:r>
          <w:rPr>
            <w:rFonts w:cs="v5.0.0"/>
          </w:rPr>
          <w:t xml:space="preserve"> </w:t>
        </w:r>
        <w:r w:rsidRPr="00931575">
          <w:t>(</w:t>
        </w:r>
      </w:ins>
      <w:ins w:id="542" w:author="D. Everaere" w:date="2022-02-07T11:08:00Z">
        <w:r w:rsidR="003E395B">
          <w:rPr>
            <w:rFonts w:cs="v5.0.0"/>
          </w:rPr>
          <w:t>for 6.0</w:t>
        </w:r>
        <w:r w:rsidR="003E395B" w:rsidRPr="00931575">
          <w:rPr>
            <w:rFonts w:cs="v5.0.0"/>
          </w:rPr>
          <w:t xml:space="preserve"> GHz &lt; NR bands </w:t>
        </w:r>
        <w:r w:rsidR="003E395B" w:rsidRPr="00931575">
          <w:rPr>
            <w:rFonts w:cs="Arial"/>
          </w:rPr>
          <w:t>≤</w:t>
        </w:r>
        <w:r w:rsidR="003E395B" w:rsidRPr="00931575">
          <w:rPr>
            <w:rFonts w:cs="v5.0.0"/>
          </w:rPr>
          <w:t xml:space="preserve"> </w:t>
        </w:r>
        <w:r w:rsidR="003E395B">
          <w:rPr>
            <w:rFonts w:cs="v5.0.0"/>
          </w:rPr>
          <w:t>7.125</w:t>
        </w:r>
        <w:r w:rsidR="003E395B" w:rsidRPr="00931575">
          <w:rPr>
            <w:rFonts w:cs="v5.0.0"/>
          </w:rPr>
          <w:t xml:space="preserve"> GHz</w:t>
        </w:r>
      </w:ins>
      <w:ins w:id="543" w:author="D. Everaere" w:date="2022-02-02T15:43:00Z">
        <w:r w:rsidRPr="00931575">
          <w: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A1017" w:rsidRPr="00BA0C02" w14:paraId="1B449E39" w14:textId="77777777" w:rsidTr="00980BD8">
        <w:trPr>
          <w:cantSplit/>
          <w:jc w:val="center"/>
          <w:ins w:id="544" w:author="D. Everaere" w:date="2022-02-02T15:43:00Z"/>
        </w:trPr>
        <w:tc>
          <w:tcPr>
            <w:tcW w:w="1953" w:type="dxa"/>
            <w:tcBorders>
              <w:top w:val="single" w:sz="4" w:space="0" w:color="auto"/>
              <w:left w:val="single" w:sz="4" w:space="0" w:color="auto"/>
              <w:bottom w:val="single" w:sz="4" w:space="0" w:color="auto"/>
              <w:right w:val="single" w:sz="4" w:space="0" w:color="auto"/>
            </w:tcBorders>
          </w:tcPr>
          <w:p w14:paraId="53F90FB8" w14:textId="77777777" w:rsidR="004A1017" w:rsidRPr="00BA0C02" w:rsidRDefault="004A1017" w:rsidP="00980BD8">
            <w:pPr>
              <w:pStyle w:val="TAH"/>
              <w:rPr>
                <w:ins w:id="545" w:author="D. Everaere" w:date="2022-02-02T15:43:00Z"/>
                <w:rFonts w:cs="v5.0.0"/>
              </w:rPr>
            </w:pPr>
            <w:ins w:id="546" w:author="D. Everaere" w:date="2022-02-02T15:43:00Z">
              <w:r w:rsidRPr="00BA0C02">
                <w:rPr>
                  <w:rFonts w:cs="v5.0.0"/>
                </w:rPr>
                <w:t xml:space="preserve">Frequency offset of measurement filter </w:t>
              </w:r>
              <w:r w:rsidRPr="00BA0C02">
                <w:rPr>
                  <w:rFonts w:cs="v5.0.0"/>
                </w:rPr>
                <w:noBreakHyphen/>
                <w:t xml:space="preserve">3dB point, </w:t>
              </w:r>
              <w:r w:rsidRPr="00BA0C02">
                <w:rPr>
                  <w:rFonts w:cs="v5.0.0"/>
                </w:rPr>
                <w:sym w:font="Symbol" w:char="F044"/>
              </w:r>
              <w:r w:rsidRPr="00BA0C02">
                <w:rPr>
                  <w:rFonts w:cs="v5.0.0"/>
                </w:rPr>
                <w:t>f</w:t>
              </w:r>
            </w:ins>
          </w:p>
        </w:tc>
        <w:tc>
          <w:tcPr>
            <w:tcW w:w="2976" w:type="dxa"/>
            <w:tcBorders>
              <w:top w:val="single" w:sz="4" w:space="0" w:color="auto"/>
              <w:left w:val="single" w:sz="4" w:space="0" w:color="auto"/>
              <w:bottom w:val="single" w:sz="4" w:space="0" w:color="auto"/>
              <w:right w:val="single" w:sz="4" w:space="0" w:color="auto"/>
            </w:tcBorders>
          </w:tcPr>
          <w:p w14:paraId="14DCD858" w14:textId="77777777" w:rsidR="004A1017" w:rsidRPr="00BA0C02" w:rsidRDefault="004A1017" w:rsidP="00980BD8">
            <w:pPr>
              <w:pStyle w:val="TAH"/>
              <w:rPr>
                <w:ins w:id="547" w:author="D. Everaere" w:date="2022-02-02T15:43:00Z"/>
                <w:rFonts w:cs="v5.0.0"/>
              </w:rPr>
            </w:pPr>
            <w:ins w:id="548" w:author="D. Everaere" w:date="2022-02-02T15:43:00Z">
              <w:r w:rsidRPr="00BA0C02">
                <w:rPr>
                  <w:rFonts w:cs="v5.0.0"/>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tcPr>
          <w:p w14:paraId="77645AEB" w14:textId="4FDEDD7D" w:rsidR="004A1017" w:rsidRPr="00BA0C02" w:rsidRDefault="004A1017" w:rsidP="00980BD8">
            <w:pPr>
              <w:pStyle w:val="TAH"/>
              <w:rPr>
                <w:ins w:id="549" w:author="D. Everaere" w:date="2022-02-02T15:43:00Z"/>
                <w:rFonts w:cs="v5.0.0"/>
              </w:rPr>
            </w:pPr>
            <w:ins w:id="550" w:author="D. Everaere" w:date="2022-02-02T15:44:00Z">
              <w:r w:rsidRPr="00931575">
                <w:rPr>
                  <w:lang w:eastAsia="zh-CN"/>
                </w:rPr>
                <w:t>Test requirement</w:t>
              </w:r>
              <w:r w:rsidRPr="00931575" w:rsidDel="00B004F1">
                <w:t xml:space="preserve"> </w:t>
              </w:r>
              <w:r w:rsidRPr="00931575">
                <w:rPr>
                  <w:rFonts w:cs="Arial"/>
                </w:rPr>
                <w:t>(Note 1, 2, 4)</w:t>
              </w:r>
            </w:ins>
          </w:p>
        </w:tc>
        <w:tc>
          <w:tcPr>
            <w:tcW w:w="1430" w:type="dxa"/>
            <w:tcBorders>
              <w:top w:val="single" w:sz="4" w:space="0" w:color="auto"/>
              <w:left w:val="single" w:sz="4" w:space="0" w:color="auto"/>
              <w:bottom w:val="single" w:sz="4" w:space="0" w:color="auto"/>
              <w:right w:val="single" w:sz="4" w:space="0" w:color="auto"/>
            </w:tcBorders>
          </w:tcPr>
          <w:p w14:paraId="6000D6FD" w14:textId="77777777" w:rsidR="004A1017" w:rsidRPr="00BA0C02" w:rsidRDefault="004A1017" w:rsidP="00980BD8">
            <w:pPr>
              <w:pStyle w:val="TAH"/>
              <w:rPr>
                <w:ins w:id="551" w:author="D. Everaere" w:date="2022-02-02T15:43:00Z"/>
                <w:rFonts w:cs="v5.0.0"/>
              </w:rPr>
            </w:pPr>
            <w:ins w:id="552" w:author="D. Everaere" w:date="2022-02-02T15:43:00Z">
              <w:r w:rsidRPr="00BA0C02">
                <w:rPr>
                  <w:rFonts w:cs="v5.0.0"/>
                  <w:i/>
                </w:rPr>
                <w:t>Measurement bandwidth</w:t>
              </w:r>
            </w:ins>
          </w:p>
        </w:tc>
      </w:tr>
      <w:tr w:rsidR="004A1017" w:rsidRPr="00BA0C02" w14:paraId="535C6434" w14:textId="77777777" w:rsidTr="00980BD8">
        <w:trPr>
          <w:cantSplit/>
          <w:jc w:val="center"/>
          <w:ins w:id="553" w:author="D. Everaere" w:date="2022-02-02T15:43:00Z"/>
        </w:trPr>
        <w:tc>
          <w:tcPr>
            <w:tcW w:w="1953" w:type="dxa"/>
            <w:tcBorders>
              <w:top w:val="single" w:sz="4" w:space="0" w:color="auto"/>
              <w:left w:val="single" w:sz="4" w:space="0" w:color="auto"/>
              <w:bottom w:val="single" w:sz="4" w:space="0" w:color="auto"/>
              <w:right w:val="single" w:sz="4" w:space="0" w:color="auto"/>
            </w:tcBorders>
          </w:tcPr>
          <w:p w14:paraId="3276C347" w14:textId="77777777" w:rsidR="004A1017" w:rsidRPr="00BA0C02" w:rsidRDefault="004A1017" w:rsidP="00980BD8">
            <w:pPr>
              <w:pStyle w:val="TAC"/>
              <w:rPr>
                <w:ins w:id="554" w:author="D. Everaere" w:date="2022-02-02T15:43:00Z"/>
                <w:rFonts w:cs="v5.0.0"/>
              </w:rPr>
            </w:pPr>
            <w:ins w:id="555" w:author="D. Everaere" w:date="2022-02-02T15:43:00Z">
              <w:r w:rsidRPr="00BA0C02">
                <w:rPr>
                  <w:rFonts w:cs="v5.0.0"/>
                </w:rPr>
                <w:t xml:space="preserve">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 50 MHz</w:t>
              </w:r>
            </w:ins>
          </w:p>
        </w:tc>
        <w:tc>
          <w:tcPr>
            <w:tcW w:w="2976" w:type="dxa"/>
            <w:tcBorders>
              <w:top w:val="single" w:sz="4" w:space="0" w:color="auto"/>
              <w:left w:val="single" w:sz="4" w:space="0" w:color="auto"/>
              <w:bottom w:val="single" w:sz="4" w:space="0" w:color="auto"/>
              <w:right w:val="single" w:sz="4" w:space="0" w:color="auto"/>
            </w:tcBorders>
          </w:tcPr>
          <w:p w14:paraId="112E5B14" w14:textId="77777777" w:rsidR="004A1017" w:rsidRPr="00BA0C02" w:rsidRDefault="004A1017" w:rsidP="00980BD8">
            <w:pPr>
              <w:pStyle w:val="TAC"/>
              <w:rPr>
                <w:ins w:id="556" w:author="D. Everaere" w:date="2022-02-02T15:43:00Z"/>
                <w:rFonts w:cs="v5.0.0"/>
              </w:rPr>
            </w:pPr>
            <w:ins w:id="557" w:author="D. Everaere" w:date="2022-02-02T15:43:00Z">
              <w:r w:rsidRPr="00BA0C02">
                <w:rPr>
                  <w:rFonts w:cs="v5.0.0"/>
                </w:rPr>
                <w:t xml:space="preserve">0.05 MHz </w:t>
              </w:r>
              <w:r w:rsidRPr="00BA0C02">
                <w:rPr>
                  <w:rFonts w:cs="v5.0.0"/>
                </w:rPr>
                <w:sym w:font="Symbol" w:char="F0A3"/>
              </w:r>
              <w:r w:rsidRPr="00BA0C02">
                <w:rPr>
                  <w:rFonts w:cs="v5.0.0"/>
                </w:rPr>
                <w:t xml:space="preserve"> f_offset &lt; 50.05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3A68D167" w14:textId="353C8417" w:rsidR="004A1017" w:rsidRPr="00BA0C02" w:rsidRDefault="004A1017" w:rsidP="00980BD8">
            <w:pPr>
              <w:pStyle w:val="TAC"/>
              <w:rPr>
                <w:ins w:id="558" w:author="D. Everaere" w:date="2022-02-02T15:43:00Z"/>
              </w:rPr>
            </w:pPr>
            <m:oMathPara>
              <m:oMath>
                <m:r>
                  <w:ins w:id="559" w:author="D. Everaere" w:date="2022-02-02T15:43:00Z">
                    <m:rPr>
                      <m:sty m:val="p"/>
                    </m:rPr>
                    <w:rPr>
                      <w:rFonts w:ascii="Cambria Math" w:hAnsi="Cambria Math"/>
                    </w:rPr>
                    <m:t>-</m:t>
                  </w:ins>
                </m:r>
                <m:r>
                  <w:ins w:id="560" w:author="D. Everaere" w:date="2022-02-07T10:06:00Z">
                    <m:rPr>
                      <m:sty m:val="p"/>
                    </m:rPr>
                    <w:rPr>
                      <w:rFonts w:ascii="Cambria Math" w:hAnsi="Cambria Math"/>
                    </w:rPr>
                    <m:t>1</m:t>
                  </w:ins>
                </m:r>
                <m:r>
                  <w:ins w:id="561" w:author="D. Everaere" w:date="2022-08-01T10:11:00Z">
                    <m:rPr>
                      <m:sty m:val="p"/>
                    </m:rPr>
                    <w:rPr>
                      <w:rFonts w:ascii="Cambria Math" w:hAnsi="Cambria Math"/>
                    </w:rPr>
                    <m:t>1</m:t>
                  </w:ins>
                </m:r>
                <m:r>
                  <w:ins w:id="562" w:author="D. Everaere" w:date="2022-02-02T15:43:00Z">
                    <m:rPr>
                      <m:sty m:val="p"/>
                    </m:rPr>
                    <w:rPr>
                      <w:rFonts w:ascii="Cambria Math" w:hAnsi="Cambria Math"/>
                    </w:rPr>
                    <m:t>dBm-</m:t>
                  </w:ins>
                </m:r>
                <m:f>
                  <m:fPr>
                    <m:ctrlPr>
                      <w:ins w:id="563" w:author="D. Everaere" w:date="2022-02-02T15:43:00Z">
                        <w:rPr>
                          <w:rFonts w:ascii="Cambria Math" w:hAnsi="Cambria Math"/>
                        </w:rPr>
                      </w:ins>
                    </m:ctrlPr>
                  </m:fPr>
                  <m:num>
                    <m:r>
                      <w:ins w:id="564" w:author="D. Everaere" w:date="2022-02-02T15:43:00Z">
                        <w:rPr>
                          <w:rFonts w:ascii="Cambria Math" w:hAnsi="Cambria Math"/>
                        </w:rPr>
                        <m:t>7</m:t>
                      </w:ins>
                    </m:r>
                  </m:num>
                  <m:den>
                    <m:r>
                      <w:ins w:id="565" w:author="D. Everaere" w:date="2022-02-02T15:43:00Z">
                        <w:rPr>
                          <w:rFonts w:ascii="Cambria Math" w:hAnsi="Cambria Math"/>
                        </w:rPr>
                        <m:t>50</m:t>
                      </w:ins>
                    </m:r>
                  </m:den>
                </m:f>
                <m:d>
                  <m:dPr>
                    <m:ctrlPr>
                      <w:ins w:id="566" w:author="D. Everaere" w:date="2022-02-02T15:43:00Z">
                        <w:rPr>
                          <w:rFonts w:ascii="Cambria Math" w:hAnsi="Cambria Math"/>
                          <w:i/>
                        </w:rPr>
                      </w:ins>
                    </m:ctrlPr>
                  </m:dPr>
                  <m:e>
                    <m:f>
                      <m:fPr>
                        <m:ctrlPr>
                          <w:ins w:id="567" w:author="D. Everaere" w:date="2022-02-02T15:43:00Z">
                            <w:rPr>
                              <w:rFonts w:ascii="Cambria Math" w:hAnsi="Cambria Math"/>
                            </w:rPr>
                          </w:ins>
                        </m:ctrlPr>
                      </m:fPr>
                      <m:num>
                        <m:r>
                          <w:ins w:id="568" w:author="D. Everaere" w:date="2022-02-02T15:43:00Z">
                            <w:rPr>
                              <w:rFonts w:ascii="Cambria Math" w:hAnsi="Cambria Math"/>
                            </w:rPr>
                            <m:t>f_offset</m:t>
                          </w:ins>
                        </m:r>
                      </m:num>
                      <m:den>
                        <m:r>
                          <w:ins w:id="569" w:author="D. Everaere" w:date="2022-02-02T15:43:00Z">
                            <w:rPr>
                              <w:rFonts w:ascii="Cambria Math" w:hAnsi="Cambria Math"/>
                            </w:rPr>
                            <m:t>MHz</m:t>
                          </w:ins>
                        </m:r>
                      </m:den>
                    </m:f>
                    <m:r>
                      <w:ins w:id="570" w:author="D. Everaere" w:date="2022-02-02T15:43:00Z">
                        <w:rPr>
                          <w:rFonts w:ascii="Cambria Math" w:hAnsi="Cambria Math"/>
                        </w:rPr>
                        <m:t>-0.05</m:t>
                      </w:ins>
                    </m:r>
                  </m:e>
                </m:d>
              </m:oMath>
            </m:oMathPara>
          </w:p>
        </w:tc>
        <w:tc>
          <w:tcPr>
            <w:tcW w:w="1430" w:type="dxa"/>
            <w:tcBorders>
              <w:top w:val="single" w:sz="4" w:space="0" w:color="auto"/>
              <w:left w:val="single" w:sz="4" w:space="0" w:color="auto"/>
              <w:bottom w:val="single" w:sz="4" w:space="0" w:color="auto"/>
              <w:right w:val="single" w:sz="4" w:space="0" w:color="auto"/>
            </w:tcBorders>
          </w:tcPr>
          <w:p w14:paraId="62362CAA" w14:textId="77777777" w:rsidR="004A1017" w:rsidRPr="00BA0C02" w:rsidRDefault="004A1017" w:rsidP="00980BD8">
            <w:pPr>
              <w:pStyle w:val="TAC"/>
              <w:rPr>
                <w:ins w:id="571" w:author="D. Everaere" w:date="2022-02-02T15:43:00Z"/>
                <w:lang w:eastAsia="ja-JP"/>
              </w:rPr>
            </w:pPr>
            <w:ins w:id="572" w:author="D. Everaere" w:date="2022-02-02T15:43:00Z">
              <w:r w:rsidRPr="00BA0C02">
                <w:t xml:space="preserve">100 kHz </w:t>
              </w:r>
            </w:ins>
          </w:p>
        </w:tc>
      </w:tr>
      <w:tr w:rsidR="004A1017" w:rsidRPr="00BA0C02" w14:paraId="1C69ADD0" w14:textId="77777777" w:rsidTr="00980BD8">
        <w:trPr>
          <w:cantSplit/>
          <w:jc w:val="center"/>
          <w:ins w:id="573" w:author="D. Everaere" w:date="2022-02-02T15:43:00Z"/>
        </w:trPr>
        <w:tc>
          <w:tcPr>
            <w:tcW w:w="1953" w:type="dxa"/>
            <w:tcBorders>
              <w:top w:val="single" w:sz="4" w:space="0" w:color="auto"/>
              <w:left w:val="single" w:sz="4" w:space="0" w:color="auto"/>
              <w:bottom w:val="single" w:sz="4" w:space="0" w:color="auto"/>
              <w:right w:val="single" w:sz="4" w:space="0" w:color="auto"/>
            </w:tcBorders>
          </w:tcPr>
          <w:p w14:paraId="1A7CEEB1" w14:textId="77777777" w:rsidR="004A1017" w:rsidRPr="00BA0C02" w:rsidRDefault="004A1017" w:rsidP="00980BD8">
            <w:pPr>
              <w:pStyle w:val="TAC"/>
              <w:rPr>
                <w:ins w:id="574" w:author="D. Everaere" w:date="2022-02-02T15:43:00Z"/>
                <w:rFonts w:cs="v5.0.0"/>
              </w:rPr>
            </w:pPr>
            <w:ins w:id="575" w:author="D. Everaere" w:date="2022-02-02T15:43:00Z">
              <w:r w:rsidRPr="00BA0C02">
                <w:rPr>
                  <w:rFonts w:cs="v5.0.0"/>
                </w:rPr>
                <w:t xml:space="preserve">50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w:t>
              </w:r>
            </w:ins>
          </w:p>
          <w:p w14:paraId="45DDC0EF" w14:textId="77777777" w:rsidR="004A1017" w:rsidRPr="00BA0C02" w:rsidRDefault="004A1017" w:rsidP="00980BD8">
            <w:pPr>
              <w:pStyle w:val="TAC"/>
              <w:rPr>
                <w:ins w:id="576" w:author="D. Everaere" w:date="2022-02-02T15:43:00Z"/>
                <w:rFonts w:cs="v5.0.0"/>
              </w:rPr>
            </w:pPr>
            <w:ins w:id="577" w:author="D. Everaere" w:date="2022-02-02T15:43:00Z">
              <w:r w:rsidRPr="00BA0C02">
                <w:rPr>
                  <w:rFonts w:cs="v5.0.0"/>
                </w:rPr>
                <w:t xml:space="preserve">min(100 MHz, </w:t>
              </w:r>
              <w:r w:rsidRPr="00BA0C02">
                <w:sym w:font="Symbol" w:char="F044"/>
              </w:r>
              <w:r w:rsidRPr="00BA0C02">
                <w:t>f</w:t>
              </w:r>
              <w:r w:rsidRPr="00BA0C02">
                <w:rPr>
                  <w:vertAlign w:val="subscript"/>
                </w:rPr>
                <w:t>max</w:t>
              </w:r>
              <w:r w:rsidRPr="00BA0C02">
                <w:rPr>
                  <w:rFonts w:cs="v5.0.0"/>
                </w:rPr>
                <w:t>)</w:t>
              </w:r>
            </w:ins>
          </w:p>
        </w:tc>
        <w:tc>
          <w:tcPr>
            <w:tcW w:w="2976" w:type="dxa"/>
            <w:tcBorders>
              <w:top w:val="single" w:sz="4" w:space="0" w:color="auto"/>
              <w:left w:val="single" w:sz="4" w:space="0" w:color="auto"/>
              <w:bottom w:val="single" w:sz="4" w:space="0" w:color="auto"/>
              <w:right w:val="single" w:sz="4" w:space="0" w:color="auto"/>
            </w:tcBorders>
          </w:tcPr>
          <w:p w14:paraId="673F7959" w14:textId="77777777" w:rsidR="004A1017" w:rsidRPr="00BA0C02" w:rsidRDefault="004A1017" w:rsidP="00980BD8">
            <w:pPr>
              <w:pStyle w:val="TAC"/>
              <w:rPr>
                <w:ins w:id="578" w:author="D. Everaere" w:date="2022-02-02T15:43:00Z"/>
                <w:rFonts w:cs="v5.0.0"/>
              </w:rPr>
            </w:pPr>
            <w:ins w:id="579" w:author="D. Everaere" w:date="2022-02-02T15:43:00Z">
              <w:r w:rsidRPr="00BA0C02">
                <w:rPr>
                  <w:rFonts w:cs="v5.0.0"/>
                </w:rPr>
                <w:t xml:space="preserve">50.05 MHz </w:t>
              </w:r>
              <w:r w:rsidRPr="00BA0C02">
                <w:rPr>
                  <w:rFonts w:cs="v5.0.0"/>
                </w:rPr>
                <w:sym w:font="Symbol" w:char="F0A3"/>
              </w:r>
              <w:r w:rsidRPr="00BA0C02">
                <w:rPr>
                  <w:rFonts w:cs="v5.0.0"/>
                </w:rPr>
                <w:t xml:space="preserve"> f_offset &lt;</w:t>
              </w:r>
            </w:ins>
          </w:p>
          <w:p w14:paraId="091F3416" w14:textId="77777777" w:rsidR="004A1017" w:rsidRPr="00BA0C02" w:rsidRDefault="004A1017" w:rsidP="00980BD8">
            <w:pPr>
              <w:pStyle w:val="TAC"/>
              <w:rPr>
                <w:ins w:id="580" w:author="D. Everaere" w:date="2022-02-02T15:43:00Z"/>
                <w:rFonts w:cs="v5.0.0"/>
              </w:rPr>
            </w:pPr>
            <w:ins w:id="581" w:author="D. Everaere" w:date="2022-02-02T15:43:00Z">
              <w:r w:rsidRPr="00BA0C02">
                <w:rPr>
                  <w:rFonts w:cs="v5.0.0"/>
                </w:rPr>
                <w:t>min(100.05 MHz, f_offset</w:t>
              </w:r>
              <w:r w:rsidRPr="00BA0C02">
                <w:rPr>
                  <w:rFonts w:cs="v5.0.0"/>
                  <w:vertAlign w:val="subscript"/>
                </w:rPr>
                <w:t>max</w:t>
              </w:r>
              <w:r w:rsidRPr="00BA0C02">
                <w:rPr>
                  <w:rFonts w:cs="v5.0.0"/>
                </w:rPr>
                <w:t>)</w:t>
              </w:r>
            </w:ins>
          </w:p>
        </w:tc>
        <w:tc>
          <w:tcPr>
            <w:tcW w:w="3455" w:type="dxa"/>
            <w:tcBorders>
              <w:top w:val="single" w:sz="4" w:space="0" w:color="auto"/>
              <w:left w:val="single" w:sz="4" w:space="0" w:color="auto"/>
              <w:bottom w:val="single" w:sz="4" w:space="0" w:color="auto"/>
              <w:right w:val="single" w:sz="4" w:space="0" w:color="auto"/>
            </w:tcBorders>
          </w:tcPr>
          <w:p w14:paraId="0D1DE0EC" w14:textId="52FB30C1" w:rsidR="004A1017" w:rsidRPr="00BA0C02" w:rsidRDefault="004A1017" w:rsidP="00980BD8">
            <w:pPr>
              <w:pStyle w:val="TAC"/>
              <w:rPr>
                <w:ins w:id="582" w:author="D. Everaere" w:date="2022-02-02T15:43:00Z"/>
              </w:rPr>
            </w:pPr>
            <w:ins w:id="583" w:author="D. Everaere" w:date="2022-02-02T15:43:00Z">
              <w:r w:rsidRPr="00BA0C02">
                <w:t>-</w:t>
              </w:r>
            </w:ins>
            <w:ins w:id="584" w:author="D. Everaere" w:date="2022-07-15T16:25:00Z">
              <w:r w:rsidR="009007DF">
                <w:t>1</w:t>
              </w:r>
            </w:ins>
            <w:ins w:id="585" w:author="D. Everaere" w:date="2022-08-01T10:11:00Z">
              <w:r w:rsidR="00C84E7F">
                <w:t>8</w:t>
              </w:r>
            </w:ins>
            <w:ins w:id="586" w:author="D. Everaere" w:date="2022-02-02T15:43:00Z">
              <w:r w:rsidRPr="00BA0C02">
                <w:t xml:space="preserve"> dBm</w:t>
              </w:r>
            </w:ins>
          </w:p>
        </w:tc>
        <w:tc>
          <w:tcPr>
            <w:tcW w:w="1430" w:type="dxa"/>
            <w:tcBorders>
              <w:top w:val="single" w:sz="4" w:space="0" w:color="auto"/>
              <w:left w:val="single" w:sz="4" w:space="0" w:color="auto"/>
              <w:bottom w:val="single" w:sz="4" w:space="0" w:color="auto"/>
              <w:right w:val="single" w:sz="4" w:space="0" w:color="auto"/>
            </w:tcBorders>
          </w:tcPr>
          <w:p w14:paraId="4E4A88AA" w14:textId="77777777" w:rsidR="004A1017" w:rsidRPr="00BA0C02" w:rsidRDefault="004A1017" w:rsidP="00980BD8">
            <w:pPr>
              <w:pStyle w:val="TAC"/>
              <w:rPr>
                <w:ins w:id="587" w:author="D. Everaere" w:date="2022-02-02T15:43:00Z"/>
              </w:rPr>
            </w:pPr>
            <w:ins w:id="588" w:author="D. Everaere" w:date="2022-02-02T15:43:00Z">
              <w:r w:rsidRPr="00BA0C02">
                <w:t xml:space="preserve">100 kHz </w:t>
              </w:r>
            </w:ins>
          </w:p>
        </w:tc>
      </w:tr>
      <w:tr w:rsidR="004A1017" w:rsidRPr="00BA0C02" w14:paraId="2280E6F1" w14:textId="77777777" w:rsidTr="00980BD8">
        <w:trPr>
          <w:cantSplit/>
          <w:jc w:val="center"/>
          <w:ins w:id="589" w:author="D. Everaere" w:date="2022-02-02T15:43:00Z"/>
        </w:trPr>
        <w:tc>
          <w:tcPr>
            <w:tcW w:w="1953" w:type="dxa"/>
            <w:tcBorders>
              <w:top w:val="single" w:sz="4" w:space="0" w:color="auto"/>
              <w:left w:val="single" w:sz="4" w:space="0" w:color="auto"/>
              <w:bottom w:val="single" w:sz="4" w:space="0" w:color="auto"/>
              <w:right w:val="single" w:sz="4" w:space="0" w:color="auto"/>
            </w:tcBorders>
          </w:tcPr>
          <w:p w14:paraId="1D3DC60D" w14:textId="77777777" w:rsidR="004A1017" w:rsidRPr="00BA0C02" w:rsidRDefault="004A1017" w:rsidP="00980BD8">
            <w:pPr>
              <w:pStyle w:val="TAC"/>
              <w:rPr>
                <w:ins w:id="590" w:author="D. Everaere" w:date="2022-02-02T15:43:00Z"/>
                <w:rFonts w:cs="v5.0.0"/>
              </w:rPr>
            </w:pPr>
            <w:ins w:id="591" w:author="D. Everaere" w:date="2022-02-02T15:43:00Z">
              <w:r w:rsidRPr="00BA0C02">
                <w:rPr>
                  <w:rFonts w:cs="v5.0.0"/>
                </w:rPr>
                <w:t xml:space="preserve">100 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 xml:space="preserve">f </w:t>
              </w:r>
              <w:r w:rsidRPr="00BA0C02">
                <w:sym w:font="Symbol" w:char="F0A3"/>
              </w:r>
              <w:r w:rsidRPr="00BA0C02">
                <w:t xml:space="preserve"> </w:t>
              </w:r>
              <w:r w:rsidRPr="00BA0C02">
                <w:sym w:font="Symbol" w:char="F044"/>
              </w:r>
              <w:r w:rsidRPr="00BA0C02">
                <w:t>f</w:t>
              </w:r>
              <w:r w:rsidRPr="00BA0C02">
                <w:rPr>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65E3B11E" w14:textId="77777777" w:rsidR="004A1017" w:rsidRPr="00BA0C02" w:rsidRDefault="004A1017" w:rsidP="00980BD8">
            <w:pPr>
              <w:pStyle w:val="TAC"/>
              <w:rPr>
                <w:ins w:id="592" w:author="D. Everaere" w:date="2022-02-02T15:43:00Z"/>
                <w:rFonts w:cs="v5.0.0"/>
              </w:rPr>
            </w:pPr>
            <w:ins w:id="593" w:author="D. Everaere" w:date="2022-02-02T15:43:00Z">
              <w:r w:rsidRPr="00BA0C02">
                <w:rPr>
                  <w:rFonts w:cs="v5.0.0"/>
                </w:rPr>
                <w:t xml:space="preserve">100.5 MHz </w:t>
              </w:r>
              <w:r w:rsidRPr="00BA0C02">
                <w:rPr>
                  <w:rFonts w:cs="v5.0.0"/>
                </w:rPr>
                <w:sym w:font="Symbol" w:char="F0A3"/>
              </w:r>
              <w:r w:rsidRPr="00BA0C02">
                <w:rPr>
                  <w:rFonts w:cs="v5.0.0"/>
                </w:rPr>
                <w:t xml:space="preserve"> f_offset &lt; f_offset</w:t>
              </w:r>
              <w:r w:rsidRPr="00BA0C02">
                <w:rPr>
                  <w:rFonts w:cs="v5.0.0"/>
                  <w:vertAlign w:val="subscript"/>
                </w:rPr>
                <w:t>max</w:t>
              </w:r>
              <w:r w:rsidRPr="00BA0C02">
                <w:rPr>
                  <w:rFonts w:cs="v5.0.0"/>
                </w:rPr>
                <w:t xml:space="preserve"> </w:t>
              </w:r>
            </w:ins>
          </w:p>
        </w:tc>
        <w:tc>
          <w:tcPr>
            <w:tcW w:w="3455" w:type="dxa"/>
            <w:tcBorders>
              <w:top w:val="single" w:sz="4" w:space="0" w:color="auto"/>
              <w:left w:val="single" w:sz="4" w:space="0" w:color="auto"/>
              <w:bottom w:val="single" w:sz="4" w:space="0" w:color="auto"/>
              <w:right w:val="single" w:sz="4" w:space="0" w:color="auto"/>
            </w:tcBorders>
          </w:tcPr>
          <w:p w14:paraId="6B0EC847" w14:textId="079F4325" w:rsidR="004A1017" w:rsidRPr="00BA0C02" w:rsidRDefault="004A1017" w:rsidP="00980BD8">
            <w:pPr>
              <w:pStyle w:val="TAC"/>
              <w:rPr>
                <w:ins w:id="594" w:author="D. Everaere" w:date="2022-02-02T15:43:00Z"/>
              </w:rPr>
            </w:pPr>
            <w:ins w:id="595" w:author="D. Everaere" w:date="2022-02-02T15:43:00Z">
              <w:r w:rsidRPr="00BA0C02">
                <w:t>-</w:t>
              </w:r>
            </w:ins>
            <w:ins w:id="596" w:author="D. Everaere" w:date="2022-08-01T15:34:00Z">
              <w:r w:rsidR="00EE480B">
                <w:t>20</w:t>
              </w:r>
            </w:ins>
            <w:ins w:id="597" w:author="D. Everaere" w:date="2022-02-02T15:43:00Z">
              <w:r w:rsidRPr="00BA0C02">
                <w:t xml:space="preserve"> dBm</w:t>
              </w:r>
            </w:ins>
          </w:p>
        </w:tc>
        <w:tc>
          <w:tcPr>
            <w:tcW w:w="1430" w:type="dxa"/>
            <w:tcBorders>
              <w:top w:val="single" w:sz="4" w:space="0" w:color="auto"/>
              <w:left w:val="single" w:sz="4" w:space="0" w:color="auto"/>
              <w:bottom w:val="single" w:sz="4" w:space="0" w:color="auto"/>
              <w:right w:val="single" w:sz="4" w:space="0" w:color="auto"/>
            </w:tcBorders>
          </w:tcPr>
          <w:p w14:paraId="312639B7" w14:textId="77777777" w:rsidR="004A1017" w:rsidRPr="00BA0C02" w:rsidRDefault="004A1017" w:rsidP="00980BD8">
            <w:pPr>
              <w:pStyle w:val="TAC"/>
              <w:rPr>
                <w:ins w:id="598" w:author="D. Everaere" w:date="2022-02-02T15:43:00Z"/>
              </w:rPr>
            </w:pPr>
            <w:ins w:id="599" w:author="D. Everaere" w:date="2022-02-02T15:43:00Z">
              <w:r w:rsidRPr="00BA0C02">
                <w:t>100 kHz</w:t>
              </w:r>
            </w:ins>
          </w:p>
        </w:tc>
      </w:tr>
      <w:tr w:rsidR="004A1017" w:rsidRPr="00BA0C02" w14:paraId="691AA646" w14:textId="77777777" w:rsidTr="00980BD8">
        <w:trPr>
          <w:cantSplit/>
          <w:jc w:val="center"/>
          <w:ins w:id="600" w:author="D. Everaere" w:date="2022-02-02T15:43:00Z"/>
        </w:trPr>
        <w:tc>
          <w:tcPr>
            <w:tcW w:w="9814" w:type="dxa"/>
            <w:gridSpan w:val="4"/>
            <w:tcBorders>
              <w:top w:val="single" w:sz="4" w:space="0" w:color="auto"/>
              <w:left w:val="single" w:sz="4" w:space="0" w:color="auto"/>
              <w:bottom w:val="single" w:sz="4" w:space="0" w:color="auto"/>
              <w:right w:val="single" w:sz="4" w:space="0" w:color="auto"/>
            </w:tcBorders>
          </w:tcPr>
          <w:p w14:paraId="46286DA3" w14:textId="77777777" w:rsidR="004A1017" w:rsidRPr="00BA0C02" w:rsidRDefault="004A1017" w:rsidP="00980BD8">
            <w:pPr>
              <w:pStyle w:val="TAN"/>
              <w:rPr>
                <w:ins w:id="601" w:author="D. Everaere" w:date="2022-02-02T15:43:00Z"/>
              </w:rPr>
            </w:pPr>
            <w:ins w:id="602" w:author="D. Everaere" w:date="2022-02-02T15:43:00Z">
              <w:r w:rsidRPr="00BA0C02">
                <w:t>NOTE 1:</w:t>
              </w:r>
              <w:r w:rsidRPr="00BA0C02">
                <w:tab/>
                <w:t xml:space="preserve">For a BS supporting </w:t>
              </w:r>
              <w:r w:rsidRPr="00BA0C02">
                <w:rPr>
                  <w:i/>
                </w:rPr>
                <w:t>non-contiguous spectrum</w:t>
              </w:r>
              <w:r w:rsidRPr="00BA0C02">
                <w:t xml:space="preserve"> operation within any </w:t>
              </w:r>
              <w:r w:rsidRPr="00BA0C02">
                <w:rPr>
                  <w:i/>
                </w:rPr>
                <w:t>operating band</w:t>
              </w:r>
              <w:r w:rsidRPr="00BA0C02">
                <w:t xml:space="preserve"> the emission limits within </w:t>
              </w:r>
              <w:r w:rsidRPr="00BA0C02">
                <w:rPr>
                  <w:i/>
                </w:rPr>
                <w:t>sub-block gaps</w:t>
              </w:r>
              <w:r w:rsidRPr="00BA0C02">
                <w:t xml:space="preserve"> is calculated as a cumulative sum of contributions from adjacent </w:t>
              </w:r>
              <w:r w:rsidRPr="00BA0C02">
                <w:rPr>
                  <w:rFonts w:cs="v5.0.0"/>
                  <w:i/>
                </w:rPr>
                <w:t>sub-blocks</w:t>
              </w:r>
              <w:r w:rsidRPr="00BA0C02">
                <w:rPr>
                  <w:rFonts w:cs="v5.0.0"/>
                </w:rPr>
                <w:t xml:space="preserve"> on each side of the </w:t>
              </w:r>
              <w:r w:rsidRPr="00BA0C02">
                <w:rPr>
                  <w:rFonts w:cs="v5.0.0"/>
                  <w:i/>
                </w:rPr>
                <w:t>sub-block gap</w:t>
              </w:r>
              <w:r w:rsidRPr="00BA0C02">
                <w:t xml:space="preserve">. Exception is </w:t>
              </w:r>
              <w:r w:rsidRPr="00BA0C02">
                <w:rPr>
                  <w:rFonts w:ascii="Symbol" w:hAnsi="Symbol"/>
                </w:rPr>
                <w:t></w:t>
              </w:r>
              <w:r w:rsidRPr="00BA0C02">
                <w:t xml:space="preserve">f </w:t>
              </w:r>
              <w:r w:rsidRPr="00BA0C02">
                <w:rPr>
                  <w:rFonts w:hint="eastAsia"/>
                </w:rPr>
                <w:t>≥</w:t>
              </w:r>
              <w:r w:rsidRPr="00BA0C02">
                <w:t xml:space="preserve"> 100MHz from both adjacent </w:t>
              </w:r>
              <w:r w:rsidRPr="00BA0C02">
                <w:rPr>
                  <w:i/>
                </w:rPr>
                <w:t>sub-blocks</w:t>
              </w:r>
              <w:r w:rsidRPr="00BA0C02">
                <w:t xml:space="preserve"> on each side of the </w:t>
              </w:r>
              <w:r w:rsidRPr="00BA0C02">
                <w:rPr>
                  <w:i/>
                </w:rPr>
                <w:t>sub-block gap</w:t>
              </w:r>
              <w:r w:rsidRPr="00BA0C02">
                <w:t xml:space="preserve">, where the emission limits within </w:t>
              </w:r>
              <w:r w:rsidRPr="00BA0C02">
                <w:rPr>
                  <w:i/>
                </w:rPr>
                <w:t>sub-block gaps</w:t>
              </w:r>
              <w:r w:rsidRPr="00BA0C02">
                <w:t xml:space="preserve"> shall be -29dBm/100kHz.</w:t>
              </w:r>
            </w:ins>
          </w:p>
          <w:p w14:paraId="1802E800" w14:textId="77777777" w:rsidR="004A1017" w:rsidRPr="00BA0C02" w:rsidRDefault="004A1017" w:rsidP="00980BD8">
            <w:pPr>
              <w:pStyle w:val="TAN"/>
              <w:rPr>
                <w:ins w:id="603" w:author="D. Everaere" w:date="2022-02-02T15:43:00Z"/>
              </w:rPr>
            </w:pPr>
            <w:ins w:id="604" w:author="D. Everaere" w:date="2022-02-02T15:43:00Z">
              <w:r w:rsidRPr="00BA0C02">
                <w:t>NOTE 2:</w:t>
              </w:r>
              <w:r w:rsidRPr="00BA0C02">
                <w:tab/>
                <w:t xml:space="preserve">For a </w:t>
              </w:r>
              <w:r w:rsidRPr="00BA0C02">
                <w:rPr>
                  <w:i/>
                </w:rPr>
                <w:t>multi-band connector</w:t>
              </w:r>
              <w:r w:rsidRPr="00BA0C02">
                <w:t xml:space="preserve"> with </w:t>
              </w:r>
              <w:r w:rsidRPr="00BA0C02">
                <w:rPr>
                  <w:i/>
                </w:rPr>
                <w:t>Inter RF Bandwidth gap</w:t>
              </w:r>
              <w:r w:rsidRPr="00BA0C02">
                <w:t xml:space="preserve"> &lt; 2*Δf</w:t>
              </w:r>
              <w:r w:rsidRPr="00BA0C02">
                <w:rPr>
                  <w:vertAlign w:val="subscript"/>
                </w:rPr>
                <w:t>OBUE</w:t>
              </w:r>
              <w:r w:rsidRPr="00BA0C02">
                <w:t xml:space="preserve"> the emission limits within the </w:t>
              </w:r>
              <w:r w:rsidRPr="00BA0C02">
                <w:rPr>
                  <w:i/>
                </w:rPr>
                <w:t>Inter RF Bandwidth gaps</w:t>
              </w:r>
              <w:r w:rsidRPr="00BA0C02">
                <w:t xml:space="preserve"> is calculated as a cumulative sum of contributions from adjacent </w:t>
              </w:r>
              <w:r w:rsidRPr="00BA0C02">
                <w:rPr>
                  <w:i/>
                </w:rPr>
                <w:t>sub-blocks</w:t>
              </w:r>
              <w:r w:rsidRPr="00BA0C02">
                <w:t xml:space="preserve"> or RF Bandwidth on each side of the </w:t>
              </w:r>
              <w:r w:rsidRPr="00BA0C02">
                <w:rPr>
                  <w:i/>
                </w:rPr>
                <w:t>Inter RF Bandwidth gap</w:t>
              </w:r>
              <w:r w:rsidRPr="00BA0C02">
                <w:t>.</w:t>
              </w:r>
            </w:ins>
          </w:p>
          <w:p w14:paraId="21D4D1A6" w14:textId="77777777" w:rsidR="004A1017" w:rsidRDefault="004A1017" w:rsidP="00980BD8">
            <w:pPr>
              <w:pStyle w:val="TAC"/>
              <w:jc w:val="both"/>
              <w:rPr>
                <w:ins w:id="605" w:author="D. Everaere" w:date="2022-02-02T15:43:00Z"/>
              </w:rPr>
            </w:pPr>
            <w:ins w:id="606" w:author="D. Everaere" w:date="2022-02-02T15:43:00Z">
              <w:r w:rsidRPr="00BA0C02">
                <w:t>NOTE 3:</w:t>
              </w:r>
              <w:r w:rsidRPr="00BA0C02">
                <w:tab/>
                <w:t xml:space="preserve">The requirement is not applicable when </w:t>
              </w:r>
              <w:r w:rsidRPr="00BA0C02">
                <w:sym w:font="Symbol" w:char="F044"/>
              </w:r>
              <w:r w:rsidRPr="00BA0C02">
                <w:t>f</w:t>
              </w:r>
              <w:r w:rsidRPr="00BA0C02">
                <w:rPr>
                  <w:vertAlign w:val="subscript"/>
                </w:rPr>
                <w:t>max</w:t>
              </w:r>
              <w:r w:rsidRPr="00BA0C02">
                <w:t xml:space="preserve"> &lt; 100 MHz.</w:t>
              </w:r>
            </w:ins>
          </w:p>
          <w:p w14:paraId="428AFD0D" w14:textId="67F5DFC3" w:rsidR="004A1017" w:rsidRPr="00BA0C02" w:rsidRDefault="004A1017" w:rsidP="00253BB0">
            <w:pPr>
              <w:pStyle w:val="TAN"/>
              <w:rPr>
                <w:ins w:id="607" w:author="D. Everaere" w:date="2022-02-02T15:43:00Z"/>
              </w:rPr>
            </w:pPr>
            <w:ins w:id="608" w:author="D. Everaere" w:date="2022-02-02T15:43:00Z">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ins>
          </w:p>
        </w:tc>
      </w:tr>
    </w:tbl>
    <w:p w14:paraId="4FF32010" w14:textId="3D21F741" w:rsidR="004A1017" w:rsidRDefault="004A1017" w:rsidP="007B693B">
      <w:pPr>
        <w:rPr>
          <w:ins w:id="609" w:author="D. Everaere" w:date="2022-02-02T15:43:00Z"/>
        </w:rPr>
      </w:pPr>
    </w:p>
    <w:p w14:paraId="5B17529A" w14:textId="77777777" w:rsidR="004A1017" w:rsidRPr="00931575" w:rsidRDefault="004A1017" w:rsidP="007B693B"/>
    <w:p w14:paraId="3BC7F9A3" w14:textId="77777777" w:rsidR="007B693B" w:rsidRPr="00931575" w:rsidRDefault="007B693B" w:rsidP="007B693B">
      <w:pPr>
        <w:pStyle w:val="H6"/>
        <w:rPr>
          <w:lang w:val="en-US" w:eastAsia="zh-CN"/>
        </w:rPr>
      </w:pPr>
      <w:bookmarkStart w:id="610" w:name="_Toc21102750"/>
      <w:bookmarkStart w:id="611" w:name="_Toc29810599"/>
      <w:bookmarkStart w:id="612" w:name="_Toc36635951"/>
      <w:bookmarkStart w:id="613" w:name="_Toc37272897"/>
      <w:bookmarkStart w:id="614" w:name="_Toc45885974"/>
      <w:r w:rsidRPr="00931575">
        <w:t>6.7.4.5.1</w:t>
      </w:r>
      <w:r w:rsidRPr="00931575">
        <w:rPr>
          <w:rFonts w:hint="eastAsia"/>
          <w:lang w:val="en-US" w:eastAsia="zh-CN"/>
        </w:rPr>
        <w:t>.5</w:t>
      </w:r>
      <w:r w:rsidRPr="00931575">
        <w:tab/>
      </w:r>
      <w:r w:rsidRPr="00931575">
        <w:rPr>
          <w:rFonts w:hint="eastAsia"/>
          <w:lang w:val="en-US" w:eastAsia="zh-CN"/>
        </w:rPr>
        <w:t xml:space="preserve">Local Area </w:t>
      </w:r>
      <w:r w:rsidRPr="00931575">
        <w:rPr>
          <w:lang w:eastAsia="zh-CN"/>
        </w:rPr>
        <w:t xml:space="preserve">BS </w:t>
      </w:r>
      <w:r w:rsidRPr="00931575">
        <w:rPr>
          <w:rFonts w:hint="eastAsia"/>
          <w:lang w:val="en-US" w:eastAsia="zh-CN"/>
        </w:rPr>
        <w:t xml:space="preserve">(Category A and </w:t>
      </w:r>
      <w:r w:rsidRPr="00931575">
        <w:rPr>
          <w:lang w:eastAsia="zh-CN"/>
        </w:rPr>
        <w:t xml:space="preserve">Category </w:t>
      </w:r>
      <w:r w:rsidRPr="00931575">
        <w:rPr>
          <w:rFonts w:hint="eastAsia"/>
          <w:lang w:val="en-US" w:eastAsia="zh-CN"/>
        </w:rPr>
        <w:t>B)</w:t>
      </w:r>
      <w:bookmarkEnd w:id="610"/>
      <w:bookmarkEnd w:id="611"/>
      <w:bookmarkEnd w:id="612"/>
      <w:bookmarkEnd w:id="613"/>
      <w:bookmarkEnd w:id="614"/>
    </w:p>
    <w:p w14:paraId="01C0BB15" w14:textId="77777777" w:rsidR="007B693B" w:rsidRPr="00931575" w:rsidRDefault="007B693B" w:rsidP="007B693B">
      <w:pPr>
        <w:rPr>
          <w:lang w:eastAsia="zh-CN"/>
        </w:rPr>
      </w:pPr>
      <w:r w:rsidRPr="00931575">
        <w:rPr>
          <w:lang w:eastAsia="zh-CN"/>
        </w:rPr>
        <w:t xml:space="preserve">For </w:t>
      </w:r>
      <w:r w:rsidRPr="00931575">
        <w:rPr>
          <w:rFonts w:cs="v5.0.0" w:hint="eastAsia"/>
          <w:lang w:val="en-US" w:eastAsia="zh-CN"/>
        </w:rPr>
        <w:t xml:space="preserve">Local Area </w:t>
      </w:r>
      <w:r w:rsidRPr="00931575">
        <w:rPr>
          <w:lang w:eastAsia="zh-CN"/>
        </w:rPr>
        <w:t xml:space="preserve">BS class in </w:t>
      </w:r>
      <w:r w:rsidRPr="00931575">
        <w:rPr>
          <w:rFonts w:hint="eastAsia"/>
          <w:lang w:val="en-US" w:eastAsia="zh-CN"/>
        </w:rPr>
        <w:t xml:space="preserve">NR </w:t>
      </w:r>
      <w:r w:rsidRPr="00931575">
        <w:rPr>
          <w:lang w:eastAsia="zh-CN"/>
        </w:rPr>
        <w:t xml:space="preserve">bands ≤ 3 GHz, emissions shall not exceed the maximum levels specified in table </w:t>
      </w:r>
      <w:r w:rsidRPr="00931575">
        <w:t>6.7.4.5.1</w:t>
      </w:r>
      <w:r w:rsidRPr="00931575">
        <w:rPr>
          <w:rFonts w:hint="eastAsia"/>
          <w:lang w:val="en-US" w:eastAsia="zh-CN"/>
        </w:rPr>
        <w:t>.5</w:t>
      </w:r>
      <w:r w:rsidRPr="00931575">
        <w:t>-</w:t>
      </w:r>
      <w:r w:rsidRPr="00931575">
        <w:rPr>
          <w:rFonts w:eastAsia="SimSun" w:hint="eastAsia"/>
          <w:lang w:val="en-US" w:eastAsia="zh-CN"/>
        </w:rPr>
        <w:t>1</w:t>
      </w:r>
      <w:r w:rsidRPr="00931575">
        <w:rPr>
          <w:lang w:eastAsia="zh-CN"/>
        </w:rPr>
        <w:t>.</w:t>
      </w:r>
    </w:p>
    <w:p w14:paraId="59D5D870" w14:textId="77777777" w:rsidR="007B693B" w:rsidRPr="00931575" w:rsidRDefault="007B693B" w:rsidP="007B693B">
      <w:pPr>
        <w:rPr>
          <w:lang w:eastAsia="zh-CN"/>
        </w:rPr>
      </w:pPr>
      <w:r w:rsidRPr="00931575">
        <w:rPr>
          <w:lang w:eastAsia="zh-CN"/>
        </w:rPr>
        <w:t xml:space="preserve">For </w:t>
      </w:r>
      <w:r w:rsidRPr="00931575">
        <w:rPr>
          <w:rFonts w:cs="v5.0.0" w:hint="eastAsia"/>
          <w:lang w:val="en-US" w:eastAsia="zh-CN"/>
        </w:rPr>
        <w:t>Local Area</w:t>
      </w:r>
      <w:r w:rsidRPr="00931575">
        <w:rPr>
          <w:lang w:eastAsia="zh-CN"/>
        </w:rPr>
        <w:t xml:space="preserve"> BS class in </w:t>
      </w:r>
      <w:r w:rsidRPr="00931575">
        <w:rPr>
          <w:rFonts w:hint="eastAsia"/>
          <w:lang w:val="en-US" w:eastAsia="zh-CN"/>
        </w:rPr>
        <w:t>3</w:t>
      </w:r>
      <w:r w:rsidRPr="00931575">
        <w:rPr>
          <w:lang w:val="en-US" w:eastAsia="zh-CN"/>
        </w:rPr>
        <w:t xml:space="preserve"> </w:t>
      </w:r>
      <w:r w:rsidRPr="00931575">
        <w:rPr>
          <w:rFonts w:hint="eastAsia"/>
          <w:lang w:val="en-US" w:eastAsia="zh-CN"/>
        </w:rPr>
        <w:t>GHz &lt;</w:t>
      </w:r>
      <w:r w:rsidRPr="00931575">
        <w:rPr>
          <w:lang w:val="en-US" w:eastAsia="zh-CN"/>
        </w:rPr>
        <w:t xml:space="preserve"> </w:t>
      </w:r>
      <w:r w:rsidRPr="00931575">
        <w:rPr>
          <w:rFonts w:hint="eastAsia"/>
          <w:lang w:val="en-US" w:eastAsia="zh-CN"/>
        </w:rPr>
        <w:t xml:space="preserve">NR </w:t>
      </w:r>
      <w:r w:rsidRPr="00931575">
        <w:rPr>
          <w:lang w:eastAsia="zh-CN"/>
        </w:rPr>
        <w:t xml:space="preserve">bands ≤ </w:t>
      </w:r>
      <w:r w:rsidRPr="00931575">
        <w:rPr>
          <w:rFonts w:hint="eastAsia"/>
          <w:lang w:val="en-US" w:eastAsia="zh-CN"/>
        </w:rPr>
        <w:t>4.2</w:t>
      </w:r>
      <w:r w:rsidRPr="00931575">
        <w:rPr>
          <w:lang w:eastAsia="zh-CN"/>
        </w:rPr>
        <w:t xml:space="preserve"> GHz, emissions shall not exceed the maximum levels specified in tables </w:t>
      </w:r>
      <w:r w:rsidRPr="00931575">
        <w:t>6.7.4.5.1</w:t>
      </w:r>
      <w:r w:rsidRPr="00931575">
        <w:rPr>
          <w:rFonts w:hint="eastAsia"/>
          <w:lang w:val="en-US" w:eastAsia="zh-CN"/>
        </w:rPr>
        <w:t>.5</w:t>
      </w:r>
      <w:r w:rsidRPr="00931575">
        <w:t>-</w:t>
      </w:r>
      <w:r w:rsidRPr="00931575">
        <w:rPr>
          <w:rFonts w:eastAsia="SimSun" w:hint="eastAsia"/>
          <w:lang w:val="en-US" w:eastAsia="zh-CN"/>
        </w:rPr>
        <w:t>2</w:t>
      </w:r>
      <w:r w:rsidRPr="00931575">
        <w:rPr>
          <w:lang w:eastAsia="zh-CN"/>
        </w:rPr>
        <w:t>.</w:t>
      </w:r>
    </w:p>
    <w:p w14:paraId="7BDD2949" w14:textId="745D2CFD" w:rsidR="007B693B" w:rsidRDefault="007B693B" w:rsidP="007B693B">
      <w:pPr>
        <w:rPr>
          <w:ins w:id="615" w:author="D. Everaere" w:date="2022-02-02T15:44:00Z"/>
          <w:lang w:eastAsia="zh-CN"/>
        </w:rPr>
      </w:pPr>
      <w:r w:rsidRPr="00931575">
        <w:rPr>
          <w:lang w:eastAsia="zh-CN"/>
        </w:rPr>
        <w:t xml:space="preserve">For </w:t>
      </w:r>
      <w:r w:rsidRPr="00931575">
        <w:rPr>
          <w:rFonts w:cs="v5.0.0" w:hint="eastAsia"/>
          <w:lang w:val="en-US" w:eastAsia="zh-CN"/>
        </w:rPr>
        <w:t>Local Area</w:t>
      </w:r>
      <w:r w:rsidRPr="00931575">
        <w:rPr>
          <w:lang w:eastAsia="zh-CN"/>
        </w:rPr>
        <w:t xml:space="preserve"> BS class in </w:t>
      </w:r>
      <w:r w:rsidRPr="00931575">
        <w:rPr>
          <w:rFonts w:hint="eastAsia"/>
          <w:lang w:val="en-US" w:eastAsia="zh-CN"/>
        </w:rPr>
        <w:t>4.2</w:t>
      </w:r>
      <w:r w:rsidRPr="00931575">
        <w:rPr>
          <w:lang w:val="en-US" w:eastAsia="zh-CN"/>
        </w:rPr>
        <w:t xml:space="preserve"> </w:t>
      </w:r>
      <w:r w:rsidRPr="00931575">
        <w:rPr>
          <w:rFonts w:hint="eastAsia"/>
          <w:lang w:val="en-US" w:eastAsia="zh-CN"/>
        </w:rPr>
        <w:t>GHz &lt;</w:t>
      </w:r>
      <w:r w:rsidRPr="00931575">
        <w:rPr>
          <w:lang w:val="en-US" w:eastAsia="zh-CN"/>
        </w:rPr>
        <w:t xml:space="preserve"> </w:t>
      </w:r>
      <w:r w:rsidRPr="00931575">
        <w:rPr>
          <w:rFonts w:hint="eastAsia"/>
          <w:lang w:val="en-US" w:eastAsia="zh-CN"/>
        </w:rPr>
        <w:t xml:space="preserve">NR </w:t>
      </w:r>
      <w:r w:rsidRPr="00931575">
        <w:rPr>
          <w:lang w:eastAsia="zh-CN"/>
        </w:rPr>
        <w:t xml:space="preserve">bands ≤ </w:t>
      </w:r>
      <w:r w:rsidRPr="00931575">
        <w:rPr>
          <w:rFonts w:hint="eastAsia"/>
          <w:lang w:val="en-US" w:eastAsia="zh-CN"/>
        </w:rPr>
        <w:t>6</w:t>
      </w:r>
      <w:r w:rsidRPr="00931575">
        <w:rPr>
          <w:lang w:eastAsia="zh-CN"/>
        </w:rPr>
        <w:t xml:space="preserve"> GHz, emissions shall not exceed the maximum levels specified in tables </w:t>
      </w:r>
      <w:r w:rsidRPr="00931575">
        <w:t>6.7.4.5.1</w:t>
      </w:r>
      <w:r w:rsidRPr="00931575">
        <w:rPr>
          <w:rFonts w:hint="eastAsia"/>
          <w:lang w:val="en-US" w:eastAsia="zh-CN"/>
        </w:rPr>
        <w:t>.5</w:t>
      </w:r>
      <w:r w:rsidRPr="00931575">
        <w:t>-</w:t>
      </w:r>
      <w:r w:rsidRPr="00931575">
        <w:rPr>
          <w:rFonts w:eastAsia="SimSun" w:hint="eastAsia"/>
          <w:lang w:val="en-US" w:eastAsia="zh-CN"/>
        </w:rPr>
        <w:t>3</w:t>
      </w:r>
      <w:r w:rsidRPr="00931575">
        <w:rPr>
          <w:lang w:eastAsia="zh-CN"/>
        </w:rPr>
        <w:t>.</w:t>
      </w:r>
    </w:p>
    <w:p w14:paraId="05E15902" w14:textId="674B9970" w:rsidR="00253BB0" w:rsidRPr="00931575" w:rsidRDefault="00253BB0" w:rsidP="00253BB0">
      <w:pPr>
        <w:rPr>
          <w:ins w:id="616" w:author="D. Everaere" w:date="2022-02-02T15:44:00Z"/>
          <w:lang w:eastAsia="zh-CN"/>
        </w:rPr>
      </w:pPr>
      <w:ins w:id="617" w:author="D. Everaere" w:date="2022-02-02T15:44:00Z">
        <w:r w:rsidRPr="00931575">
          <w:rPr>
            <w:lang w:eastAsia="zh-CN"/>
          </w:rPr>
          <w:t xml:space="preserve">For </w:t>
        </w:r>
        <w:r>
          <w:rPr>
            <w:rFonts w:cs="v5.0.0"/>
          </w:rPr>
          <w:t>Local Area</w:t>
        </w:r>
        <w:r w:rsidRPr="00931575">
          <w:rPr>
            <w:lang w:eastAsia="zh-CN"/>
          </w:rPr>
          <w:t xml:space="preserve"> BS class in </w:t>
        </w:r>
      </w:ins>
      <w:ins w:id="618" w:author="D. Everaere" w:date="2022-02-07T11:08:00Z">
        <w:r w:rsidR="00E86317">
          <w:rPr>
            <w:lang w:eastAsia="zh-CN"/>
          </w:rPr>
          <w:t>6.0</w:t>
        </w:r>
        <w:r w:rsidR="00E86317" w:rsidRPr="00931575">
          <w:rPr>
            <w:lang w:val="en-US" w:eastAsia="zh-CN"/>
          </w:rPr>
          <w:t xml:space="preserve"> </w:t>
        </w:r>
        <w:r w:rsidR="00E86317" w:rsidRPr="00931575">
          <w:rPr>
            <w:rFonts w:hint="eastAsia"/>
            <w:lang w:val="en-US" w:eastAsia="zh-CN"/>
          </w:rPr>
          <w:t>GHz &lt;</w:t>
        </w:r>
        <w:r w:rsidR="00E86317" w:rsidRPr="00931575">
          <w:rPr>
            <w:lang w:val="en-US" w:eastAsia="zh-CN"/>
          </w:rPr>
          <w:t xml:space="preserve"> </w:t>
        </w:r>
        <w:r w:rsidR="00E86317" w:rsidRPr="00931575">
          <w:rPr>
            <w:rFonts w:hint="eastAsia"/>
            <w:lang w:val="en-US" w:eastAsia="zh-CN"/>
          </w:rPr>
          <w:t xml:space="preserve">NR </w:t>
        </w:r>
        <w:r w:rsidR="00E86317" w:rsidRPr="00931575">
          <w:rPr>
            <w:lang w:eastAsia="zh-CN"/>
          </w:rPr>
          <w:t xml:space="preserve">bands ≤ </w:t>
        </w:r>
        <w:r w:rsidR="00E86317">
          <w:rPr>
            <w:lang w:eastAsia="zh-CN"/>
          </w:rPr>
          <w:t>7.125</w:t>
        </w:r>
        <w:r w:rsidR="00E86317" w:rsidRPr="00931575">
          <w:rPr>
            <w:lang w:eastAsia="zh-CN"/>
          </w:rPr>
          <w:t xml:space="preserve"> GHz</w:t>
        </w:r>
      </w:ins>
      <w:ins w:id="619" w:author="D. Everaere" w:date="2022-02-02T15:44:00Z">
        <w:r w:rsidRPr="00931575">
          <w:rPr>
            <w:lang w:eastAsia="zh-CN"/>
          </w:rPr>
          <w:t xml:space="preserve">, emissions shall not exceed the maximum levels specified in tables </w:t>
        </w:r>
        <w:r w:rsidRPr="00931575">
          <w:t>6.7.4.5.1</w:t>
        </w:r>
        <w:r w:rsidRPr="00931575">
          <w:rPr>
            <w:rFonts w:hint="eastAsia"/>
            <w:lang w:val="en-US" w:eastAsia="zh-CN"/>
          </w:rPr>
          <w:t>.</w:t>
        </w:r>
        <w:r>
          <w:rPr>
            <w:lang w:val="en-US" w:eastAsia="zh-CN"/>
          </w:rPr>
          <w:t>5</w:t>
        </w:r>
        <w:r w:rsidRPr="00931575">
          <w:t>-</w:t>
        </w:r>
      </w:ins>
      <w:ins w:id="620" w:author="D. Everaere" w:date="2022-02-02T15:45:00Z">
        <w:r>
          <w:t>4</w:t>
        </w:r>
      </w:ins>
      <w:ins w:id="621" w:author="D. Everaere" w:date="2022-02-02T15:44:00Z">
        <w:r w:rsidRPr="00931575">
          <w:rPr>
            <w:lang w:eastAsia="zh-CN"/>
          </w:rPr>
          <w:t>.</w:t>
        </w:r>
      </w:ins>
    </w:p>
    <w:p w14:paraId="3593E5BD" w14:textId="77777777" w:rsidR="00253BB0" w:rsidRPr="00931575" w:rsidRDefault="00253BB0" w:rsidP="007B693B"/>
    <w:p w14:paraId="6E85DC3D" w14:textId="77777777" w:rsidR="007B693B" w:rsidRPr="00931575" w:rsidRDefault="007B693B" w:rsidP="007B693B">
      <w:pPr>
        <w:pStyle w:val="TH"/>
        <w:rPr>
          <w:rFonts w:cs="v5.0.0"/>
        </w:rPr>
      </w:pPr>
      <w:r w:rsidRPr="00931575">
        <w:lastRenderedPageBreak/>
        <w:t>Table 6.7.4.5.1.5-</w:t>
      </w:r>
      <w:r w:rsidRPr="00931575">
        <w:rPr>
          <w:rFonts w:eastAsia="SimSun"/>
          <w:lang w:eastAsia="zh-CN"/>
        </w:rPr>
        <w:t>1</w:t>
      </w:r>
      <w:r w:rsidRPr="00931575">
        <w:t>: Local Area B</w:t>
      </w:r>
      <w:r w:rsidRPr="00931575">
        <w:rPr>
          <w:lang w:eastAsia="zh-CN"/>
        </w:rPr>
        <w:t>S</w:t>
      </w:r>
      <w:r w:rsidRPr="00931575">
        <w:t xml:space="preserve"> operating band unwanted emission limits (NR bands </w:t>
      </w:r>
      <w:r w:rsidRPr="00931575">
        <w:rPr>
          <w:rFonts w:cs="Arial"/>
        </w:rPr>
        <w:t>≤</w:t>
      </w:r>
      <w:r w:rsidRPr="00931575">
        <w:t xml:space="preserve"> 3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B693B" w:rsidRPr="00931575" w14:paraId="604928D1" w14:textId="77777777" w:rsidTr="00980BD8">
        <w:trPr>
          <w:cantSplit/>
          <w:jc w:val="center"/>
        </w:trPr>
        <w:tc>
          <w:tcPr>
            <w:tcW w:w="1953" w:type="dxa"/>
          </w:tcPr>
          <w:p w14:paraId="205F00C8"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77ADAC6E" w14:textId="77777777" w:rsidR="007B693B" w:rsidRPr="00931575" w:rsidRDefault="007B693B" w:rsidP="00980BD8">
            <w:pPr>
              <w:pStyle w:val="TAH"/>
            </w:pPr>
            <w:r w:rsidRPr="00931575">
              <w:t>Frequency offset of measurement filter centre frequency, f_offset</w:t>
            </w:r>
          </w:p>
        </w:tc>
        <w:tc>
          <w:tcPr>
            <w:tcW w:w="3455" w:type="dxa"/>
          </w:tcPr>
          <w:p w14:paraId="5CBCE581" w14:textId="77777777" w:rsidR="007B693B" w:rsidRPr="00931575" w:rsidRDefault="007B693B" w:rsidP="00980BD8">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55BD7548"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08F2AD42" w14:textId="77777777" w:rsidTr="00980BD8">
        <w:trPr>
          <w:cantSplit/>
          <w:jc w:val="center"/>
        </w:trPr>
        <w:tc>
          <w:tcPr>
            <w:tcW w:w="1953" w:type="dxa"/>
          </w:tcPr>
          <w:p w14:paraId="71AFB5B6" w14:textId="77777777" w:rsidR="007B693B" w:rsidRPr="00931575" w:rsidRDefault="007B693B" w:rsidP="00980BD8">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7CDAF482"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Pr>
          <w:p w14:paraId="76E326EB" w14:textId="77777777" w:rsidR="007B693B" w:rsidRPr="00931575" w:rsidRDefault="007B693B" w:rsidP="00980BD8">
            <w:pPr>
              <w:pStyle w:val="TAC"/>
              <w:rPr>
                <w:rFonts w:cs="Arial"/>
              </w:rPr>
            </w:pPr>
            <w:r w:rsidRPr="00931575">
              <w:rPr>
                <w:rFonts w:hint="eastAsia"/>
                <w:lang w:eastAsia="zh-CN"/>
              </w:rPr>
              <w:object w:dxaOrig="2909" w:dyaOrig="544" w14:anchorId="279E1121">
                <v:shape id="_x0000_i1031" type="#_x0000_t75" style="width:2in;height:30.6pt" o:ole="">
                  <v:imagedata r:id="rId34" o:title=""/>
                </v:shape>
                <o:OLEObject Type="Embed" ProgID="Equation.3" ShapeID="_x0000_i1031" DrawAspect="Content" ObjectID="_1722678673" r:id="rId35"/>
              </w:object>
            </w:r>
          </w:p>
        </w:tc>
        <w:tc>
          <w:tcPr>
            <w:tcW w:w="1430" w:type="dxa"/>
          </w:tcPr>
          <w:p w14:paraId="035903C7" w14:textId="77777777" w:rsidR="007B693B" w:rsidRPr="00931575" w:rsidRDefault="007B693B" w:rsidP="00980BD8">
            <w:pPr>
              <w:pStyle w:val="TAC"/>
            </w:pPr>
            <w:r w:rsidRPr="00931575">
              <w:t xml:space="preserve">100 kHz </w:t>
            </w:r>
          </w:p>
        </w:tc>
      </w:tr>
      <w:tr w:rsidR="007B693B" w:rsidRPr="00931575" w14:paraId="1BDF42CE" w14:textId="77777777" w:rsidTr="00980BD8">
        <w:trPr>
          <w:cantSplit/>
          <w:jc w:val="center"/>
        </w:trPr>
        <w:tc>
          <w:tcPr>
            <w:tcW w:w="1953" w:type="dxa"/>
          </w:tcPr>
          <w:p w14:paraId="60ED66C9" w14:textId="77777777" w:rsidR="007B693B" w:rsidRPr="00931575" w:rsidRDefault="007B693B" w:rsidP="00980BD8">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 xml:space="preserve">f &lt; </w:t>
            </w:r>
            <w:r w:rsidRPr="00931575">
              <w:rPr>
                <w:lang w:val="sv-SE" w:eastAsia="zh-CN"/>
              </w:rPr>
              <w:t>min(</w:t>
            </w:r>
            <w:r w:rsidRPr="00931575">
              <w:rPr>
                <w:lang w:val="sv-SE"/>
              </w:rPr>
              <w:t>10 MHz</w:t>
            </w:r>
            <w:r w:rsidRPr="00931575">
              <w:rPr>
                <w:lang w:val="sv-SE" w:eastAsia="zh-CN"/>
              </w:rPr>
              <w:t xml:space="preserve">, </w:t>
            </w:r>
            <w:r w:rsidRPr="00931575">
              <w:rPr>
                <w:lang w:eastAsia="zh-CN"/>
              </w:rPr>
              <w:t>Δ</w:t>
            </w:r>
            <w:r w:rsidRPr="00931575">
              <w:rPr>
                <w:lang w:val="sv-SE" w:eastAsia="zh-CN"/>
              </w:rPr>
              <w:t>f</w:t>
            </w:r>
            <w:r w:rsidRPr="00931575">
              <w:rPr>
                <w:vertAlign w:val="subscript"/>
                <w:lang w:val="sv-SE" w:eastAsia="zh-CN"/>
              </w:rPr>
              <w:t>max</w:t>
            </w:r>
            <w:r w:rsidRPr="00931575">
              <w:rPr>
                <w:lang w:val="sv-SE" w:eastAsia="zh-CN"/>
              </w:rPr>
              <w:t>)</w:t>
            </w:r>
          </w:p>
        </w:tc>
        <w:tc>
          <w:tcPr>
            <w:tcW w:w="2976" w:type="dxa"/>
          </w:tcPr>
          <w:p w14:paraId="0E8D1480"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w:t>
            </w:r>
            <w:r w:rsidRPr="00931575">
              <w:rPr>
                <w:lang w:val="sv-SE" w:eastAsia="zh-CN"/>
              </w:rPr>
              <w:t>min(</w:t>
            </w:r>
            <w:r w:rsidRPr="00931575">
              <w:rPr>
                <w:lang w:val="sv-SE"/>
              </w:rPr>
              <w:t>10.05 MHz</w:t>
            </w:r>
            <w:r w:rsidRPr="00931575">
              <w:rPr>
                <w:lang w:val="sv-SE" w:eastAsia="zh-CN"/>
              </w:rPr>
              <w:t>, f_offset</w:t>
            </w:r>
            <w:r w:rsidRPr="00931575">
              <w:rPr>
                <w:vertAlign w:val="subscript"/>
                <w:lang w:val="sv-SE" w:eastAsia="zh-CN"/>
              </w:rPr>
              <w:t>max</w:t>
            </w:r>
            <w:r w:rsidRPr="00931575">
              <w:rPr>
                <w:lang w:val="sv-SE" w:eastAsia="zh-CN"/>
              </w:rPr>
              <w:t>)</w:t>
            </w:r>
          </w:p>
        </w:tc>
        <w:tc>
          <w:tcPr>
            <w:tcW w:w="3455" w:type="dxa"/>
          </w:tcPr>
          <w:p w14:paraId="5558200E" w14:textId="77777777" w:rsidR="007B693B" w:rsidRPr="00931575" w:rsidRDefault="007B693B" w:rsidP="00980BD8">
            <w:pPr>
              <w:pStyle w:val="TAC"/>
            </w:pPr>
            <w:r w:rsidRPr="00931575">
              <w:t>-</w:t>
            </w:r>
            <w:r w:rsidRPr="00931575">
              <w:rPr>
                <w:lang w:eastAsia="zh-CN"/>
              </w:rPr>
              <w:t>26.2</w:t>
            </w:r>
            <w:r w:rsidRPr="00931575">
              <w:t xml:space="preserve"> dBm</w:t>
            </w:r>
          </w:p>
        </w:tc>
        <w:tc>
          <w:tcPr>
            <w:tcW w:w="1430" w:type="dxa"/>
          </w:tcPr>
          <w:p w14:paraId="30D2A3B6" w14:textId="77777777" w:rsidR="007B693B" w:rsidRPr="00931575" w:rsidRDefault="007B693B" w:rsidP="00980BD8">
            <w:pPr>
              <w:pStyle w:val="TAC"/>
            </w:pPr>
            <w:r w:rsidRPr="00931575">
              <w:t xml:space="preserve">100 kHz </w:t>
            </w:r>
          </w:p>
        </w:tc>
      </w:tr>
      <w:tr w:rsidR="007B693B" w:rsidRPr="00931575" w14:paraId="6B0D13FC" w14:textId="77777777" w:rsidTr="00980BD8">
        <w:trPr>
          <w:cantSplit/>
          <w:jc w:val="center"/>
        </w:trPr>
        <w:tc>
          <w:tcPr>
            <w:tcW w:w="1953" w:type="dxa"/>
          </w:tcPr>
          <w:p w14:paraId="5F128976"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65306FA6"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r w:rsidRPr="00931575">
              <w:t xml:space="preserve"> </w:t>
            </w:r>
          </w:p>
        </w:tc>
        <w:tc>
          <w:tcPr>
            <w:tcW w:w="3455" w:type="dxa"/>
          </w:tcPr>
          <w:p w14:paraId="0E380FD8" w14:textId="77777777" w:rsidR="007B693B" w:rsidRPr="00931575" w:rsidRDefault="007B693B" w:rsidP="00980BD8">
            <w:pPr>
              <w:pStyle w:val="TAC"/>
            </w:pPr>
            <w:r w:rsidRPr="00931575">
              <w:t>-</w:t>
            </w:r>
            <w:r w:rsidRPr="00931575">
              <w:rPr>
                <w:lang w:eastAsia="zh-CN"/>
              </w:rPr>
              <w:t>28</w:t>
            </w:r>
            <w:r w:rsidRPr="00931575">
              <w:t xml:space="preserve"> dBm </w:t>
            </w:r>
            <w:r w:rsidRPr="00931575">
              <w:rPr>
                <w:lang w:eastAsia="zh-CN"/>
              </w:rPr>
              <w:t>(Note 3)</w:t>
            </w:r>
          </w:p>
        </w:tc>
        <w:tc>
          <w:tcPr>
            <w:tcW w:w="1430" w:type="dxa"/>
          </w:tcPr>
          <w:p w14:paraId="17C49176" w14:textId="77777777" w:rsidR="007B693B" w:rsidRPr="00931575" w:rsidRDefault="007B693B" w:rsidP="00980BD8">
            <w:pPr>
              <w:pStyle w:val="TAC"/>
            </w:pPr>
            <w:r w:rsidRPr="00931575">
              <w:t xml:space="preserve">100 kHz </w:t>
            </w:r>
          </w:p>
        </w:tc>
      </w:tr>
      <w:tr w:rsidR="007B693B" w:rsidRPr="00931575" w14:paraId="279BE19F" w14:textId="77777777" w:rsidTr="00980BD8">
        <w:trPr>
          <w:cantSplit/>
          <w:jc w:val="center"/>
        </w:trPr>
        <w:tc>
          <w:tcPr>
            <w:tcW w:w="9814" w:type="dxa"/>
            <w:gridSpan w:val="4"/>
          </w:tcPr>
          <w:p w14:paraId="6FC4AC9F"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-28 dBm/100kHz.</w:t>
            </w:r>
          </w:p>
          <w:p w14:paraId="671F3630"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rFonts w:hint="eastAsia"/>
                <w:lang w:val="en-US" w:eastAsia="zh-CN"/>
              </w:rPr>
              <w:t>2*</w:t>
            </w:r>
            <w:r w:rsidRPr="00931575">
              <w:t>Δf</w:t>
            </w:r>
            <w:r w:rsidRPr="00931575">
              <w:rPr>
                <w:vertAlign w:val="subscript"/>
              </w:rPr>
              <w:t>OBUE</w:t>
            </w:r>
            <w:r w:rsidRPr="00931575">
              <w:rPr>
                <w:rFonts w:hint="eastAsia"/>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336EB4F7"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3921464A"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4C926790" w14:textId="77777777" w:rsidR="007B693B" w:rsidRPr="00931575" w:rsidRDefault="007B693B" w:rsidP="00980BD8">
            <w:pPr>
              <w:pStyle w:val="TAN"/>
            </w:pPr>
            <w:r w:rsidRPr="00931575">
              <w:t>NOTE 5:</w:t>
            </w:r>
            <w:r w:rsidRPr="00931575">
              <w:tab/>
              <w:t>Void</w:t>
            </w:r>
          </w:p>
        </w:tc>
      </w:tr>
    </w:tbl>
    <w:p w14:paraId="222B503A" w14:textId="77777777" w:rsidR="007B693B" w:rsidRPr="00931575" w:rsidRDefault="007B693B" w:rsidP="007B693B"/>
    <w:p w14:paraId="72B19523" w14:textId="77777777" w:rsidR="007B693B" w:rsidRPr="00931575" w:rsidRDefault="007B693B" w:rsidP="007B693B">
      <w:pPr>
        <w:pStyle w:val="TH"/>
        <w:rPr>
          <w:rFonts w:cs="v5.0.0"/>
        </w:rPr>
      </w:pPr>
      <w:r w:rsidRPr="00931575">
        <w:t>Table 6.7.4.5.1.5-</w:t>
      </w:r>
      <w:r w:rsidRPr="00931575">
        <w:rPr>
          <w:rFonts w:eastAsia="SimSun"/>
          <w:lang w:eastAsia="zh-CN"/>
        </w:rPr>
        <w:t>2</w:t>
      </w:r>
      <w:r w:rsidRPr="00931575">
        <w:t>: Local Area B</w:t>
      </w:r>
      <w:r w:rsidRPr="00931575">
        <w:rPr>
          <w:lang w:eastAsia="zh-CN"/>
        </w:rPr>
        <w:t>S</w:t>
      </w:r>
      <w:r w:rsidRPr="00931575">
        <w:t xml:space="preserve"> operating band unwanted emission limits (3 GHz &lt; NR bands </w:t>
      </w:r>
      <w:r w:rsidRPr="00931575">
        <w:rPr>
          <w:rFonts w:cs="Arial"/>
        </w:rPr>
        <w:t>≤</w:t>
      </w:r>
      <w:r w:rsidRPr="00931575">
        <w:t xml:space="preserve"> 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B693B" w:rsidRPr="00931575" w14:paraId="2973AB32" w14:textId="77777777" w:rsidTr="00980BD8">
        <w:trPr>
          <w:cantSplit/>
          <w:jc w:val="center"/>
        </w:trPr>
        <w:tc>
          <w:tcPr>
            <w:tcW w:w="1953" w:type="dxa"/>
          </w:tcPr>
          <w:p w14:paraId="21B35847"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784E594E" w14:textId="77777777" w:rsidR="007B693B" w:rsidRPr="00931575" w:rsidRDefault="007B693B" w:rsidP="00980BD8">
            <w:pPr>
              <w:pStyle w:val="TAH"/>
            </w:pPr>
            <w:r w:rsidRPr="00931575">
              <w:t>Frequency offset of measurement filter centre frequency, f_offset</w:t>
            </w:r>
          </w:p>
        </w:tc>
        <w:tc>
          <w:tcPr>
            <w:tcW w:w="3455" w:type="dxa"/>
          </w:tcPr>
          <w:p w14:paraId="70C50A68" w14:textId="77777777" w:rsidR="007B693B" w:rsidRPr="00931575" w:rsidRDefault="007B693B" w:rsidP="00980BD8">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522D2866"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1D3062A3" w14:textId="77777777" w:rsidTr="00980BD8">
        <w:trPr>
          <w:cantSplit/>
          <w:jc w:val="center"/>
        </w:trPr>
        <w:tc>
          <w:tcPr>
            <w:tcW w:w="1953" w:type="dxa"/>
          </w:tcPr>
          <w:p w14:paraId="557B6458" w14:textId="77777777" w:rsidR="007B693B" w:rsidRPr="00931575" w:rsidRDefault="007B693B" w:rsidP="00980BD8">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79C5733C"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Pr>
          <w:p w14:paraId="26E2BAE3" w14:textId="77777777" w:rsidR="007B693B" w:rsidRPr="00931575" w:rsidRDefault="007B693B" w:rsidP="00980BD8">
            <w:pPr>
              <w:pStyle w:val="TAC"/>
              <w:rPr>
                <w:rFonts w:cs="Arial"/>
              </w:rPr>
            </w:pPr>
            <w:r w:rsidRPr="00931575">
              <w:rPr>
                <w:rFonts w:hint="eastAsia"/>
                <w:lang w:eastAsia="zh-CN"/>
              </w:rPr>
              <w:object w:dxaOrig="2752" w:dyaOrig="544" w14:anchorId="7603F3BB">
                <v:shape id="_x0000_i1032" type="#_x0000_t75" style="width:139.8pt;height:30.6pt" o:ole="">
                  <v:imagedata r:id="rId36" o:title=""/>
                </v:shape>
                <o:OLEObject Type="Embed" ProgID="Equation.3" ShapeID="_x0000_i1032" DrawAspect="Content" ObjectID="_1722678674" r:id="rId37"/>
              </w:object>
            </w:r>
          </w:p>
        </w:tc>
        <w:tc>
          <w:tcPr>
            <w:tcW w:w="1430" w:type="dxa"/>
          </w:tcPr>
          <w:p w14:paraId="63285421" w14:textId="77777777" w:rsidR="007B693B" w:rsidRPr="00931575" w:rsidRDefault="007B693B" w:rsidP="00980BD8">
            <w:pPr>
              <w:pStyle w:val="TAC"/>
            </w:pPr>
            <w:r w:rsidRPr="00931575">
              <w:t xml:space="preserve">100 kHz </w:t>
            </w:r>
          </w:p>
        </w:tc>
      </w:tr>
      <w:tr w:rsidR="007B693B" w:rsidRPr="00931575" w14:paraId="701125C9" w14:textId="77777777" w:rsidTr="00980BD8">
        <w:trPr>
          <w:cantSplit/>
          <w:jc w:val="center"/>
        </w:trPr>
        <w:tc>
          <w:tcPr>
            <w:tcW w:w="1953" w:type="dxa"/>
          </w:tcPr>
          <w:p w14:paraId="6444C93A" w14:textId="77777777" w:rsidR="007B693B" w:rsidRPr="00931575" w:rsidRDefault="007B693B" w:rsidP="00980BD8">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 xml:space="preserve">f &lt; </w:t>
            </w:r>
            <w:r w:rsidRPr="00931575">
              <w:rPr>
                <w:lang w:val="sv-SE" w:eastAsia="zh-CN"/>
              </w:rPr>
              <w:t>min(</w:t>
            </w:r>
            <w:r w:rsidRPr="00931575">
              <w:rPr>
                <w:lang w:val="sv-SE"/>
              </w:rPr>
              <w:t>10 MHz</w:t>
            </w:r>
            <w:r w:rsidRPr="00931575">
              <w:rPr>
                <w:lang w:val="sv-SE" w:eastAsia="zh-CN"/>
              </w:rPr>
              <w:t xml:space="preserve">, </w:t>
            </w:r>
            <w:r w:rsidRPr="00931575">
              <w:rPr>
                <w:lang w:eastAsia="zh-CN"/>
              </w:rPr>
              <w:t>Δ</w:t>
            </w:r>
            <w:r w:rsidRPr="00931575">
              <w:rPr>
                <w:lang w:val="sv-SE" w:eastAsia="zh-CN"/>
              </w:rPr>
              <w:t>f</w:t>
            </w:r>
            <w:r w:rsidRPr="00931575">
              <w:rPr>
                <w:vertAlign w:val="subscript"/>
                <w:lang w:val="sv-SE" w:eastAsia="zh-CN"/>
              </w:rPr>
              <w:t>max</w:t>
            </w:r>
            <w:r w:rsidRPr="00931575">
              <w:rPr>
                <w:lang w:val="sv-SE" w:eastAsia="zh-CN"/>
              </w:rPr>
              <w:t>)</w:t>
            </w:r>
          </w:p>
        </w:tc>
        <w:tc>
          <w:tcPr>
            <w:tcW w:w="2976" w:type="dxa"/>
          </w:tcPr>
          <w:p w14:paraId="3DE890E2"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w:t>
            </w:r>
            <w:r w:rsidRPr="00931575">
              <w:rPr>
                <w:lang w:val="sv-SE" w:eastAsia="zh-CN"/>
              </w:rPr>
              <w:t>min(</w:t>
            </w:r>
            <w:r w:rsidRPr="00931575">
              <w:rPr>
                <w:lang w:val="sv-SE"/>
              </w:rPr>
              <w:t>10.05 MHz</w:t>
            </w:r>
            <w:r w:rsidRPr="00931575">
              <w:rPr>
                <w:lang w:val="sv-SE" w:eastAsia="zh-CN"/>
              </w:rPr>
              <w:t>, f_offset</w:t>
            </w:r>
            <w:r w:rsidRPr="00931575">
              <w:rPr>
                <w:vertAlign w:val="subscript"/>
                <w:lang w:val="sv-SE" w:eastAsia="zh-CN"/>
              </w:rPr>
              <w:t>max</w:t>
            </w:r>
            <w:r w:rsidRPr="00931575">
              <w:rPr>
                <w:lang w:val="sv-SE" w:eastAsia="zh-CN"/>
              </w:rPr>
              <w:t>)</w:t>
            </w:r>
          </w:p>
        </w:tc>
        <w:tc>
          <w:tcPr>
            <w:tcW w:w="3455" w:type="dxa"/>
          </w:tcPr>
          <w:p w14:paraId="1E0B0DA3" w14:textId="77777777" w:rsidR="007B693B" w:rsidRPr="00931575" w:rsidRDefault="007B693B" w:rsidP="00980BD8">
            <w:pPr>
              <w:pStyle w:val="TAC"/>
            </w:pPr>
            <w:r w:rsidRPr="00931575">
              <w:t>-</w:t>
            </w:r>
            <w:r w:rsidRPr="00931575">
              <w:rPr>
                <w:lang w:eastAsia="zh-CN"/>
              </w:rPr>
              <w:t>26</w:t>
            </w:r>
            <w:r w:rsidRPr="00931575">
              <w:t xml:space="preserve"> dBm</w:t>
            </w:r>
          </w:p>
        </w:tc>
        <w:tc>
          <w:tcPr>
            <w:tcW w:w="1430" w:type="dxa"/>
          </w:tcPr>
          <w:p w14:paraId="2916F065" w14:textId="77777777" w:rsidR="007B693B" w:rsidRPr="00931575" w:rsidRDefault="007B693B" w:rsidP="00980BD8">
            <w:pPr>
              <w:pStyle w:val="TAC"/>
            </w:pPr>
            <w:r w:rsidRPr="00931575">
              <w:t xml:space="preserve">100 kHz </w:t>
            </w:r>
          </w:p>
        </w:tc>
      </w:tr>
      <w:tr w:rsidR="007B693B" w:rsidRPr="00931575" w14:paraId="12728956" w14:textId="77777777" w:rsidTr="00980BD8">
        <w:trPr>
          <w:cantSplit/>
          <w:jc w:val="center"/>
        </w:trPr>
        <w:tc>
          <w:tcPr>
            <w:tcW w:w="1953" w:type="dxa"/>
          </w:tcPr>
          <w:p w14:paraId="5CE37AB7"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1DE7B17F"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r w:rsidRPr="00931575">
              <w:t xml:space="preserve"> </w:t>
            </w:r>
          </w:p>
        </w:tc>
        <w:tc>
          <w:tcPr>
            <w:tcW w:w="3455" w:type="dxa"/>
          </w:tcPr>
          <w:p w14:paraId="5C912802" w14:textId="77777777" w:rsidR="007B693B" w:rsidRPr="00931575" w:rsidRDefault="007B693B" w:rsidP="00980BD8">
            <w:pPr>
              <w:pStyle w:val="TAC"/>
            </w:pPr>
            <w:r w:rsidRPr="00931575">
              <w:t>-</w:t>
            </w:r>
            <w:r w:rsidRPr="00931575">
              <w:rPr>
                <w:lang w:eastAsia="zh-CN"/>
              </w:rPr>
              <w:t>28</w:t>
            </w:r>
            <w:r w:rsidRPr="00931575">
              <w:t xml:space="preserve"> dBm </w:t>
            </w:r>
            <w:r w:rsidRPr="00931575">
              <w:rPr>
                <w:lang w:eastAsia="zh-CN"/>
              </w:rPr>
              <w:t>(Note 3)</w:t>
            </w:r>
          </w:p>
        </w:tc>
        <w:tc>
          <w:tcPr>
            <w:tcW w:w="1430" w:type="dxa"/>
          </w:tcPr>
          <w:p w14:paraId="47B8AA85" w14:textId="77777777" w:rsidR="007B693B" w:rsidRPr="00931575" w:rsidRDefault="007B693B" w:rsidP="00980BD8">
            <w:pPr>
              <w:pStyle w:val="TAC"/>
            </w:pPr>
            <w:r w:rsidRPr="00931575">
              <w:t xml:space="preserve">100 kHz </w:t>
            </w:r>
          </w:p>
        </w:tc>
      </w:tr>
      <w:tr w:rsidR="007B693B" w:rsidRPr="00931575" w14:paraId="67DE90AA" w14:textId="77777777" w:rsidTr="00980BD8">
        <w:trPr>
          <w:cantSplit/>
          <w:jc w:val="center"/>
        </w:trPr>
        <w:tc>
          <w:tcPr>
            <w:tcW w:w="9814" w:type="dxa"/>
            <w:gridSpan w:val="4"/>
          </w:tcPr>
          <w:p w14:paraId="4F0B53A0"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-28 dBm/100kHz.</w:t>
            </w:r>
          </w:p>
          <w:p w14:paraId="0094017D"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4909BC27"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1583F04D"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01A66788" w14:textId="77777777" w:rsidR="007B693B" w:rsidRPr="00931575" w:rsidRDefault="007B693B" w:rsidP="00980BD8">
            <w:pPr>
              <w:pStyle w:val="TAN"/>
            </w:pPr>
            <w:r w:rsidRPr="00931575">
              <w:t>NOTE 5:</w:t>
            </w:r>
            <w:r w:rsidRPr="00931575">
              <w:tab/>
              <w:t>Void</w:t>
            </w:r>
          </w:p>
        </w:tc>
      </w:tr>
    </w:tbl>
    <w:p w14:paraId="6060B5CE" w14:textId="77777777" w:rsidR="007B693B" w:rsidRPr="00931575" w:rsidRDefault="007B693B" w:rsidP="007B693B"/>
    <w:p w14:paraId="792B824A" w14:textId="77777777" w:rsidR="007B693B" w:rsidRPr="00931575" w:rsidRDefault="007B693B" w:rsidP="007B693B">
      <w:pPr>
        <w:pStyle w:val="TH"/>
        <w:rPr>
          <w:rFonts w:cs="v5.0.0"/>
        </w:rPr>
      </w:pPr>
      <w:r w:rsidRPr="00931575">
        <w:lastRenderedPageBreak/>
        <w:t>Table 6.7.4.5.1.5-</w:t>
      </w:r>
      <w:r w:rsidRPr="00931575">
        <w:rPr>
          <w:rFonts w:eastAsia="SimSun"/>
          <w:lang w:eastAsia="zh-CN"/>
        </w:rPr>
        <w:t>3</w:t>
      </w:r>
      <w:r w:rsidRPr="00931575">
        <w:t>: Local Area B</w:t>
      </w:r>
      <w:r w:rsidRPr="00931575">
        <w:rPr>
          <w:lang w:eastAsia="zh-CN"/>
        </w:rPr>
        <w:t>S</w:t>
      </w:r>
      <w:r w:rsidRPr="00931575">
        <w:t xml:space="preserve"> operating band unwanted emission limits (4.2 GHz &lt; NR bands </w:t>
      </w:r>
      <w:r w:rsidRPr="00931575">
        <w:rPr>
          <w:rFonts w:cs="Arial"/>
        </w:rPr>
        <w:t>≤</w:t>
      </w:r>
      <w:r w:rsidRPr="00931575">
        <w:t xml:space="preserve"> 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B693B" w:rsidRPr="00931575" w14:paraId="21C9049C" w14:textId="77777777" w:rsidTr="00980BD8">
        <w:trPr>
          <w:cantSplit/>
          <w:jc w:val="center"/>
        </w:trPr>
        <w:tc>
          <w:tcPr>
            <w:tcW w:w="1953" w:type="dxa"/>
          </w:tcPr>
          <w:p w14:paraId="153244A6" w14:textId="77777777" w:rsidR="007B693B" w:rsidRPr="00931575" w:rsidRDefault="007B693B" w:rsidP="00980BD8">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44806035" w14:textId="77777777" w:rsidR="007B693B" w:rsidRPr="00931575" w:rsidRDefault="007B693B" w:rsidP="00980BD8">
            <w:pPr>
              <w:pStyle w:val="TAH"/>
            </w:pPr>
            <w:r w:rsidRPr="00931575">
              <w:t>Frequency offset of measurement filter centre frequency, f_offset</w:t>
            </w:r>
          </w:p>
        </w:tc>
        <w:tc>
          <w:tcPr>
            <w:tcW w:w="3455" w:type="dxa"/>
          </w:tcPr>
          <w:p w14:paraId="0BF7AB2C" w14:textId="77777777" w:rsidR="007B693B" w:rsidRPr="00931575" w:rsidRDefault="007B693B" w:rsidP="00980BD8">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376E6943" w14:textId="77777777" w:rsidR="007B693B" w:rsidRPr="00931575" w:rsidRDefault="007B693B" w:rsidP="00980BD8">
            <w:pPr>
              <w:pStyle w:val="TAH"/>
              <w:rPr>
                <w:rFonts w:eastAsia="SimSun"/>
                <w:lang w:eastAsia="zh-CN"/>
              </w:rPr>
            </w:pPr>
            <w:r w:rsidRPr="00931575">
              <w:t xml:space="preserve">Measurement bandwidth </w:t>
            </w:r>
          </w:p>
        </w:tc>
      </w:tr>
      <w:tr w:rsidR="007B693B" w:rsidRPr="00931575" w14:paraId="721D4B72" w14:textId="77777777" w:rsidTr="00980BD8">
        <w:trPr>
          <w:cantSplit/>
          <w:jc w:val="center"/>
        </w:trPr>
        <w:tc>
          <w:tcPr>
            <w:tcW w:w="1953" w:type="dxa"/>
          </w:tcPr>
          <w:p w14:paraId="37C2A346" w14:textId="77777777" w:rsidR="007B693B" w:rsidRPr="00931575" w:rsidRDefault="007B693B" w:rsidP="00980BD8">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40FE7CA9" w14:textId="77777777" w:rsidR="007B693B" w:rsidRPr="00931575" w:rsidRDefault="007B693B" w:rsidP="00980BD8">
            <w:pPr>
              <w:pStyle w:val="TAC"/>
            </w:pPr>
            <w:r w:rsidRPr="00931575">
              <w:t xml:space="preserve">0.05 MHz </w:t>
            </w:r>
            <w:r w:rsidRPr="00931575">
              <w:sym w:font="Symbol" w:char="F0A3"/>
            </w:r>
            <w:r w:rsidRPr="00931575">
              <w:t xml:space="preserve"> f_offset &lt; 5.05 MHz</w:t>
            </w:r>
          </w:p>
        </w:tc>
        <w:tc>
          <w:tcPr>
            <w:tcW w:w="3455" w:type="dxa"/>
          </w:tcPr>
          <w:p w14:paraId="7E013D20" w14:textId="77777777" w:rsidR="007B693B" w:rsidRPr="00931575" w:rsidRDefault="007B693B" w:rsidP="00980BD8">
            <w:pPr>
              <w:pStyle w:val="TAC"/>
              <w:rPr>
                <w:rFonts w:cs="Arial"/>
              </w:rPr>
            </w:pPr>
            <w:r w:rsidRPr="00931575">
              <w:rPr>
                <w:rFonts w:hint="eastAsia"/>
                <w:lang w:eastAsia="zh-CN"/>
              </w:rPr>
              <w:object w:dxaOrig="2752" w:dyaOrig="544" w14:anchorId="10AA377C">
                <v:shape id="_x0000_i1033" type="#_x0000_t75" style="width:139.8pt;height:30.6pt" o:ole="">
                  <v:imagedata r:id="rId38" o:title=""/>
                </v:shape>
                <o:OLEObject Type="Embed" ProgID="Equation.3" ShapeID="_x0000_i1033" DrawAspect="Content" ObjectID="_1722678675" r:id="rId39"/>
              </w:object>
            </w:r>
          </w:p>
        </w:tc>
        <w:tc>
          <w:tcPr>
            <w:tcW w:w="1430" w:type="dxa"/>
          </w:tcPr>
          <w:p w14:paraId="1092FDBF" w14:textId="77777777" w:rsidR="007B693B" w:rsidRPr="00931575" w:rsidRDefault="007B693B" w:rsidP="00980BD8">
            <w:pPr>
              <w:pStyle w:val="TAC"/>
            </w:pPr>
            <w:r w:rsidRPr="00931575">
              <w:t xml:space="preserve">100 kHz </w:t>
            </w:r>
          </w:p>
        </w:tc>
      </w:tr>
      <w:tr w:rsidR="007B693B" w:rsidRPr="00931575" w14:paraId="2147A98D" w14:textId="77777777" w:rsidTr="00980BD8">
        <w:trPr>
          <w:cantSplit/>
          <w:jc w:val="center"/>
        </w:trPr>
        <w:tc>
          <w:tcPr>
            <w:tcW w:w="1953" w:type="dxa"/>
          </w:tcPr>
          <w:p w14:paraId="68E4440E" w14:textId="77777777" w:rsidR="007B693B" w:rsidRPr="00931575" w:rsidRDefault="007B693B" w:rsidP="00980BD8">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 xml:space="preserve">f &lt; </w:t>
            </w:r>
            <w:r w:rsidRPr="00931575">
              <w:rPr>
                <w:lang w:val="sv-SE" w:eastAsia="zh-CN"/>
              </w:rPr>
              <w:t>min(</w:t>
            </w:r>
            <w:r w:rsidRPr="00931575">
              <w:rPr>
                <w:lang w:val="sv-SE"/>
              </w:rPr>
              <w:t>10 MHz</w:t>
            </w:r>
            <w:r w:rsidRPr="00931575">
              <w:rPr>
                <w:lang w:val="sv-SE" w:eastAsia="zh-CN"/>
              </w:rPr>
              <w:t xml:space="preserve">, </w:t>
            </w:r>
            <w:r w:rsidRPr="00931575">
              <w:rPr>
                <w:lang w:eastAsia="zh-CN"/>
              </w:rPr>
              <w:t>Δ</w:t>
            </w:r>
            <w:r w:rsidRPr="00931575">
              <w:rPr>
                <w:lang w:val="sv-SE" w:eastAsia="zh-CN"/>
              </w:rPr>
              <w:t>f</w:t>
            </w:r>
            <w:r w:rsidRPr="00931575">
              <w:rPr>
                <w:vertAlign w:val="subscript"/>
                <w:lang w:val="sv-SE" w:eastAsia="zh-CN"/>
              </w:rPr>
              <w:t>max</w:t>
            </w:r>
            <w:r w:rsidRPr="00931575">
              <w:rPr>
                <w:lang w:val="sv-SE" w:eastAsia="zh-CN"/>
              </w:rPr>
              <w:t>)</w:t>
            </w:r>
          </w:p>
        </w:tc>
        <w:tc>
          <w:tcPr>
            <w:tcW w:w="2976" w:type="dxa"/>
          </w:tcPr>
          <w:p w14:paraId="1813BFCE" w14:textId="77777777" w:rsidR="007B693B" w:rsidRPr="00931575" w:rsidRDefault="007B693B" w:rsidP="00980BD8">
            <w:pPr>
              <w:pStyle w:val="TAC"/>
              <w:rPr>
                <w:lang w:val="sv-SE"/>
              </w:rPr>
            </w:pPr>
            <w:r w:rsidRPr="00931575">
              <w:rPr>
                <w:lang w:val="sv-SE"/>
              </w:rPr>
              <w:t xml:space="preserve">5.05 MHz </w:t>
            </w:r>
            <w:r w:rsidRPr="00931575">
              <w:sym w:font="Symbol" w:char="F0A3"/>
            </w:r>
            <w:r w:rsidRPr="00931575">
              <w:rPr>
                <w:lang w:val="sv-SE"/>
              </w:rPr>
              <w:t xml:space="preserve"> f_offset &lt; </w:t>
            </w:r>
            <w:r w:rsidRPr="00931575">
              <w:rPr>
                <w:lang w:val="sv-SE" w:eastAsia="zh-CN"/>
              </w:rPr>
              <w:t>min(</w:t>
            </w:r>
            <w:r w:rsidRPr="00931575">
              <w:rPr>
                <w:lang w:val="sv-SE"/>
              </w:rPr>
              <w:t>10.05 MHz</w:t>
            </w:r>
            <w:r w:rsidRPr="00931575">
              <w:rPr>
                <w:lang w:val="sv-SE" w:eastAsia="zh-CN"/>
              </w:rPr>
              <w:t>, f_offset</w:t>
            </w:r>
            <w:r w:rsidRPr="00931575">
              <w:rPr>
                <w:vertAlign w:val="subscript"/>
                <w:lang w:val="sv-SE" w:eastAsia="zh-CN"/>
              </w:rPr>
              <w:t>max</w:t>
            </w:r>
            <w:r w:rsidRPr="00931575">
              <w:rPr>
                <w:lang w:val="sv-SE" w:eastAsia="zh-CN"/>
              </w:rPr>
              <w:t>)</w:t>
            </w:r>
          </w:p>
        </w:tc>
        <w:tc>
          <w:tcPr>
            <w:tcW w:w="3455" w:type="dxa"/>
          </w:tcPr>
          <w:p w14:paraId="48B1F8D5" w14:textId="77777777" w:rsidR="007B693B" w:rsidRPr="00931575" w:rsidRDefault="007B693B" w:rsidP="00980BD8">
            <w:pPr>
              <w:pStyle w:val="TAC"/>
            </w:pPr>
            <w:r w:rsidRPr="00931575">
              <w:t>-</w:t>
            </w:r>
            <w:r w:rsidRPr="00931575">
              <w:rPr>
                <w:lang w:eastAsia="zh-CN"/>
              </w:rPr>
              <w:t>26</w:t>
            </w:r>
            <w:r w:rsidRPr="00931575">
              <w:t xml:space="preserve"> dBm</w:t>
            </w:r>
          </w:p>
        </w:tc>
        <w:tc>
          <w:tcPr>
            <w:tcW w:w="1430" w:type="dxa"/>
          </w:tcPr>
          <w:p w14:paraId="6EA3E9A7" w14:textId="77777777" w:rsidR="007B693B" w:rsidRPr="00931575" w:rsidRDefault="007B693B" w:rsidP="00980BD8">
            <w:pPr>
              <w:pStyle w:val="TAC"/>
            </w:pPr>
            <w:r w:rsidRPr="00931575">
              <w:t xml:space="preserve">100 kHz </w:t>
            </w:r>
          </w:p>
        </w:tc>
      </w:tr>
      <w:tr w:rsidR="007B693B" w:rsidRPr="00931575" w14:paraId="7B1DBC5A" w14:textId="77777777" w:rsidTr="00980BD8">
        <w:trPr>
          <w:cantSplit/>
          <w:jc w:val="center"/>
        </w:trPr>
        <w:tc>
          <w:tcPr>
            <w:tcW w:w="1953" w:type="dxa"/>
          </w:tcPr>
          <w:p w14:paraId="55403FB1" w14:textId="77777777" w:rsidR="007B693B" w:rsidRPr="00931575" w:rsidRDefault="007B693B" w:rsidP="00980BD8">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1CD84F5B" w14:textId="77777777" w:rsidR="007B693B" w:rsidRPr="00931575" w:rsidRDefault="007B693B" w:rsidP="00980BD8">
            <w:pPr>
              <w:pStyle w:val="TAC"/>
            </w:pPr>
            <w:r w:rsidRPr="00931575">
              <w:t xml:space="preserve">10.05 MHz </w:t>
            </w:r>
            <w:r w:rsidRPr="00931575">
              <w:sym w:font="Symbol" w:char="F0A3"/>
            </w:r>
            <w:r w:rsidRPr="00931575">
              <w:t xml:space="preserve"> f_offset &lt; f_offset</w:t>
            </w:r>
            <w:r w:rsidRPr="00931575">
              <w:rPr>
                <w:vertAlign w:val="subscript"/>
              </w:rPr>
              <w:t>max</w:t>
            </w:r>
            <w:r w:rsidRPr="00931575">
              <w:t xml:space="preserve"> </w:t>
            </w:r>
          </w:p>
        </w:tc>
        <w:tc>
          <w:tcPr>
            <w:tcW w:w="3455" w:type="dxa"/>
          </w:tcPr>
          <w:p w14:paraId="316918AC" w14:textId="77777777" w:rsidR="007B693B" w:rsidRPr="00931575" w:rsidRDefault="007B693B" w:rsidP="00980BD8">
            <w:pPr>
              <w:pStyle w:val="TAC"/>
            </w:pPr>
            <w:r w:rsidRPr="00931575">
              <w:t>-</w:t>
            </w:r>
            <w:r w:rsidRPr="00931575">
              <w:rPr>
                <w:lang w:eastAsia="zh-CN"/>
              </w:rPr>
              <w:t>28</w:t>
            </w:r>
            <w:r w:rsidRPr="00931575">
              <w:t xml:space="preserve"> dBm </w:t>
            </w:r>
            <w:r w:rsidRPr="00931575">
              <w:rPr>
                <w:lang w:eastAsia="zh-CN"/>
              </w:rPr>
              <w:t>(Note 3)</w:t>
            </w:r>
          </w:p>
        </w:tc>
        <w:tc>
          <w:tcPr>
            <w:tcW w:w="1430" w:type="dxa"/>
          </w:tcPr>
          <w:p w14:paraId="27E44452" w14:textId="77777777" w:rsidR="007B693B" w:rsidRPr="00931575" w:rsidRDefault="007B693B" w:rsidP="00980BD8">
            <w:pPr>
              <w:pStyle w:val="TAC"/>
            </w:pPr>
            <w:r w:rsidRPr="00931575">
              <w:t xml:space="preserve">100 kHz </w:t>
            </w:r>
          </w:p>
        </w:tc>
      </w:tr>
      <w:tr w:rsidR="007B693B" w:rsidRPr="00931575" w14:paraId="4F555D7C" w14:textId="77777777" w:rsidTr="00980BD8">
        <w:trPr>
          <w:cantSplit/>
          <w:jc w:val="center"/>
        </w:trPr>
        <w:tc>
          <w:tcPr>
            <w:tcW w:w="9814" w:type="dxa"/>
            <w:gridSpan w:val="4"/>
          </w:tcPr>
          <w:p w14:paraId="3ECFBC3C" w14:textId="77777777" w:rsidR="007B693B" w:rsidRPr="00931575" w:rsidRDefault="007B693B" w:rsidP="00980BD8">
            <w:pPr>
              <w:pStyle w:val="TAN"/>
              <w:rPr>
                <w:rFonts w:eastAsia="SimSun"/>
                <w:lang w:eastAsia="zh-CN"/>
              </w:rPr>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sub blocks on each side of the sub block gap</w:t>
            </w:r>
            <w:r w:rsidRPr="00931575">
              <w:t xml:space="preserve">. Exception is </w:t>
            </w:r>
            <w:r w:rsidRPr="00931575">
              <w:rPr>
                <w:rFonts w:ascii="Symbol" w:hAnsi="Symbol"/>
              </w:rPr>
              <w:t></w:t>
            </w:r>
            <w:r w:rsidRPr="00931575">
              <w:t>f ≥ 10MHz from both adjacent sub blocks on each side of the sub-block gap, where the emission limits within sub-block gaps shall be -28 dBm/100kHz.</w:t>
            </w:r>
          </w:p>
          <w:p w14:paraId="4275273C" w14:textId="77777777" w:rsidR="007B693B" w:rsidRPr="00931575" w:rsidRDefault="007B693B" w:rsidP="00980BD8">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w:t>
            </w:r>
          </w:p>
          <w:p w14:paraId="236EEFAE" w14:textId="77777777" w:rsidR="007B693B" w:rsidRPr="00931575" w:rsidRDefault="007B693B" w:rsidP="00980BD8">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71EDB99A" w14:textId="77777777" w:rsidR="007B693B" w:rsidRPr="00931575" w:rsidRDefault="007B693B" w:rsidP="00980BD8">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47F64F84" w14:textId="77777777" w:rsidR="007B693B" w:rsidRPr="00931575" w:rsidRDefault="007B693B" w:rsidP="00980BD8">
            <w:pPr>
              <w:pStyle w:val="TAN"/>
            </w:pPr>
            <w:r w:rsidRPr="00931575">
              <w:t>NOTE 5:</w:t>
            </w:r>
            <w:r w:rsidRPr="00931575">
              <w:tab/>
              <w:t>Void</w:t>
            </w:r>
          </w:p>
        </w:tc>
      </w:tr>
    </w:tbl>
    <w:p w14:paraId="18F0326B" w14:textId="2B711BFF" w:rsidR="007B693B" w:rsidRDefault="007B693B" w:rsidP="007B693B">
      <w:pPr>
        <w:rPr>
          <w:ins w:id="622" w:author="D. Everaere" w:date="2022-02-02T15:45:00Z"/>
        </w:rPr>
      </w:pPr>
    </w:p>
    <w:p w14:paraId="4E11D34F" w14:textId="09F49B34" w:rsidR="00FE2E08" w:rsidRPr="00931575" w:rsidRDefault="00FE2E08" w:rsidP="00FE2E08">
      <w:pPr>
        <w:pStyle w:val="TH"/>
        <w:rPr>
          <w:ins w:id="623" w:author="D. Everaere" w:date="2022-02-02T15:45:00Z"/>
          <w:rFonts w:cs="v5.0.0"/>
        </w:rPr>
      </w:pPr>
      <w:ins w:id="624" w:author="D. Everaere" w:date="2022-02-02T15:45:00Z">
        <w:r w:rsidRPr="00931575">
          <w:t>Table 6.7.4.5.1.5-</w:t>
        </w:r>
        <w:r>
          <w:t>4</w:t>
        </w:r>
        <w:r w:rsidRPr="00931575">
          <w:t>: Local Area B</w:t>
        </w:r>
        <w:r w:rsidRPr="00931575">
          <w:rPr>
            <w:lang w:eastAsia="zh-CN"/>
          </w:rPr>
          <w:t>S</w:t>
        </w:r>
        <w:r w:rsidRPr="00931575">
          <w:t xml:space="preserve"> operating band unwanted emission limits (</w:t>
        </w:r>
      </w:ins>
      <w:ins w:id="625" w:author="D. Everaere" w:date="2022-02-07T11:08:00Z">
        <w:r w:rsidR="00E86317">
          <w:rPr>
            <w:rFonts w:cs="v5.0.0"/>
          </w:rPr>
          <w:t>for 6.0</w:t>
        </w:r>
        <w:r w:rsidR="00E86317" w:rsidRPr="00931575">
          <w:rPr>
            <w:rFonts w:cs="v5.0.0"/>
          </w:rPr>
          <w:t xml:space="preserve"> GHz &lt; NR bands </w:t>
        </w:r>
        <w:r w:rsidR="00E86317" w:rsidRPr="00931575">
          <w:rPr>
            <w:rFonts w:cs="Arial"/>
          </w:rPr>
          <w:t>≤</w:t>
        </w:r>
        <w:r w:rsidR="00E86317" w:rsidRPr="00931575">
          <w:rPr>
            <w:rFonts w:cs="v5.0.0"/>
          </w:rPr>
          <w:t xml:space="preserve"> </w:t>
        </w:r>
        <w:r w:rsidR="00E86317">
          <w:rPr>
            <w:rFonts w:cs="v5.0.0"/>
          </w:rPr>
          <w:t>7.125</w:t>
        </w:r>
        <w:r w:rsidR="00E86317" w:rsidRPr="00931575">
          <w:rPr>
            <w:rFonts w:cs="v5.0.0"/>
          </w:rPr>
          <w:t xml:space="preserve"> GHz</w:t>
        </w:r>
      </w:ins>
      <w:ins w:id="626" w:author="D. Everaere" w:date="2022-02-02T15:45:00Z">
        <w:r w:rsidRPr="00931575">
          <w: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FE2E08" w:rsidRPr="00BA0C02" w14:paraId="3B4E23D0" w14:textId="77777777" w:rsidTr="00980BD8">
        <w:trPr>
          <w:cantSplit/>
          <w:jc w:val="center"/>
          <w:ins w:id="627" w:author="D. Everaere" w:date="2022-02-02T15:45:00Z"/>
        </w:trPr>
        <w:tc>
          <w:tcPr>
            <w:tcW w:w="1953" w:type="dxa"/>
            <w:tcBorders>
              <w:top w:val="single" w:sz="4" w:space="0" w:color="auto"/>
              <w:left w:val="single" w:sz="4" w:space="0" w:color="auto"/>
              <w:bottom w:val="single" w:sz="4" w:space="0" w:color="auto"/>
              <w:right w:val="single" w:sz="4" w:space="0" w:color="auto"/>
            </w:tcBorders>
          </w:tcPr>
          <w:p w14:paraId="6EC52735" w14:textId="77777777" w:rsidR="00FE2E08" w:rsidRPr="00BA0C02" w:rsidRDefault="00FE2E08" w:rsidP="00980BD8">
            <w:pPr>
              <w:pStyle w:val="TAH"/>
              <w:rPr>
                <w:ins w:id="628" w:author="D. Everaere" w:date="2022-02-02T15:45:00Z"/>
                <w:rFonts w:cs="v5.0.0"/>
              </w:rPr>
            </w:pPr>
            <w:ins w:id="629" w:author="D. Everaere" w:date="2022-02-02T15:45:00Z">
              <w:r w:rsidRPr="00BA0C02">
                <w:rPr>
                  <w:rFonts w:cs="v5.0.0"/>
                </w:rPr>
                <w:t xml:space="preserve">Frequency offset of measurement filter </w:t>
              </w:r>
              <w:r w:rsidRPr="00BA0C02">
                <w:rPr>
                  <w:rFonts w:cs="v5.0.0"/>
                </w:rPr>
                <w:noBreakHyphen/>
                <w:t xml:space="preserve">3dB point, </w:t>
              </w:r>
              <w:r w:rsidRPr="00BA0C02">
                <w:rPr>
                  <w:rFonts w:cs="v5.0.0"/>
                </w:rPr>
                <w:sym w:font="Symbol" w:char="F044"/>
              </w:r>
              <w:r w:rsidRPr="00BA0C02">
                <w:rPr>
                  <w:rFonts w:cs="v5.0.0"/>
                </w:rPr>
                <w:t>f</w:t>
              </w:r>
            </w:ins>
          </w:p>
        </w:tc>
        <w:tc>
          <w:tcPr>
            <w:tcW w:w="2976" w:type="dxa"/>
            <w:tcBorders>
              <w:top w:val="single" w:sz="4" w:space="0" w:color="auto"/>
              <w:left w:val="single" w:sz="4" w:space="0" w:color="auto"/>
              <w:bottom w:val="single" w:sz="4" w:space="0" w:color="auto"/>
              <w:right w:val="single" w:sz="4" w:space="0" w:color="auto"/>
            </w:tcBorders>
          </w:tcPr>
          <w:p w14:paraId="1C7E07C7" w14:textId="77777777" w:rsidR="00FE2E08" w:rsidRPr="00BA0C02" w:rsidRDefault="00FE2E08" w:rsidP="00980BD8">
            <w:pPr>
              <w:pStyle w:val="TAH"/>
              <w:rPr>
                <w:ins w:id="630" w:author="D. Everaere" w:date="2022-02-02T15:45:00Z"/>
                <w:rFonts w:cs="v5.0.0"/>
              </w:rPr>
            </w:pPr>
            <w:ins w:id="631" w:author="D. Everaere" w:date="2022-02-02T15:45:00Z">
              <w:r w:rsidRPr="00BA0C02">
                <w:rPr>
                  <w:rFonts w:cs="v5.0.0"/>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tcPr>
          <w:p w14:paraId="29FD29F2" w14:textId="0B70417B" w:rsidR="00FE2E08" w:rsidRPr="00BA0C02" w:rsidRDefault="00FE2E08" w:rsidP="00980BD8">
            <w:pPr>
              <w:pStyle w:val="TAH"/>
              <w:rPr>
                <w:ins w:id="632" w:author="D. Everaere" w:date="2022-02-02T15:45:00Z"/>
                <w:rFonts w:cs="v5.0.0"/>
              </w:rPr>
            </w:pPr>
            <w:ins w:id="633" w:author="D. Everaere" w:date="2022-02-02T15:45:00Z">
              <w:r w:rsidRPr="00931575">
                <w:rPr>
                  <w:lang w:eastAsia="zh-CN"/>
                </w:rPr>
                <w:t>Test requirement</w:t>
              </w:r>
              <w:r w:rsidRPr="00931575" w:rsidDel="00B004F1">
                <w:t xml:space="preserve"> </w:t>
              </w:r>
              <w:r w:rsidRPr="00931575">
                <w:t>(Note 1</w:t>
              </w:r>
              <w:r w:rsidRPr="00931575">
                <w:rPr>
                  <w:rFonts w:cs="Arial"/>
                </w:rPr>
                <w:t>, 2, 4</w:t>
              </w:r>
              <w:r w:rsidRPr="00931575">
                <w:t>)</w:t>
              </w:r>
            </w:ins>
          </w:p>
        </w:tc>
        <w:tc>
          <w:tcPr>
            <w:tcW w:w="1430" w:type="dxa"/>
            <w:tcBorders>
              <w:top w:val="single" w:sz="4" w:space="0" w:color="auto"/>
              <w:left w:val="single" w:sz="4" w:space="0" w:color="auto"/>
              <w:bottom w:val="single" w:sz="4" w:space="0" w:color="auto"/>
              <w:right w:val="single" w:sz="4" w:space="0" w:color="auto"/>
            </w:tcBorders>
          </w:tcPr>
          <w:p w14:paraId="703EFBC8" w14:textId="77777777" w:rsidR="00FE2E08" w:rsidRPr="00BA0C02" w:rsidRDefault="00FE2E08" w:rsidP="00980BD8">
            <w:pPr>
              <w:pStyle w:val="TAH"/>
              <w:rPr>
                <w:ins w:id="634" w:author="D. Everaere" w:date="2022-02-02T15:45:00Z"/>
                <w:rFonts w:cs="v5.0.0"/>
              </w:rPr>
            </w:pPr>
            <w:ins w:id="635" w:author="D. Everaere" w:date="2022-02-02T15:45:00Z">
              <w:r w:rsidRPr="00BA0C02">
                <w:rPr>
                  <w:rFonts w:cs="v5.0.0"/>
                  <w:i/>
                </w:rPr>
                <w:t xml:space="preserve">Measurement bandwidth </w:t>
              </w:r>
            </w:ins>
          </w:p>
        </w:tc>
      </w:tr>
      <w:tr w:rsidR="00FE2E08" w:rsidRPr="00BA0C02" w14:paraId="5E93263F" w14:textId="77777777" w:rsidTr="00980BD8">
        <w:trPr>
          <w:cantSplit/>
          <w:jc w:val="center"/>
          <w:ins w:id="636" w:author="D. Everaere" w:date="2022-02-02T15:45:00Z"/>
        </w:trPr>
        <w:tc>
          <w:tcPr>
            <w:tcW w:w="1953" w:type="dxa"/>
            <w:tcBorders>
              <w:top w:val="single" w:sz="4" w:space="0" w:color="auto"/>
              <w:left w:val="single" w:sz="4" w:space="0" w:color="auto"/>
              <w:bottom w:val="single" w:sz="4" w:space="0" w:color="auto"/>
              <w:right w:val="single" w:sz="4" w:space="0" w:color="auto"/>
            </w:tcBorders>
          </w:tcPr>
          <w:p w14:paraId="3FC0BBA7" w14:textId="77777777" w:rsidR="00FE2E08" w:rsidRPr="00BA0C02" w:rsidRDefault="00FE2E08" w:rsidP="00980BD8">
            <w:pPr>
              <w:pStyle w:val="TAC"/>
              <w:rPr>
                <w:ins w:id="637" w:author="D. Everaere" w:date="2022-02-02T15:45:00Z"/>
                <w:rFonts w:cs="v5.0.0"/>
                <w:lang w:eastAsia="ja-JP"/>
              </w:rPr>
            </w:pPr>
            <w:ins w:id="638" w:author="D. Everaere" w:date="2022-02-02T15:45:00Z">
              <w:r w:rsidRPr="00BA0C02">
                <w:rPr>
                  <w:rFonts w:cs="v5.0.0"/>
                </w:rPr>
                <w:t xml:space="preserve">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 50 MHz</w:t>
              </w:r>
            </w:ins>
          </w:p>
        </w:tc>
        <w:tc>
          <w:tcPr>
            <w:tcW w:w="2976" w:type="dxa"/>
            <w:tcBorders>
              <w:top w:val="single" w:sz="4" w:space="0" w:color="auto"/>
              <w:left w:val="single" w:sz="4" w:space="0" w:color="auto"/>
              <w:bottom w:val="single" w:sz="4" w:space="0" w:color="auto"/>
              <w:right w:val="single" w:sz="4" w:space="0" w:color="auto"/>
            </w:tcBorders>
          </w:tcPr>
          <w:p w14:paraId="5FEBCE62" w14:textId="77777777" w:rsidR="00FE2E08" w:rsidRPr="00BA0C02" w:rsidRDefault="00FE2E08" w:rsidP="00980BD8">
            <w:pPr>
              <w:pStyle w:val="TAC"/>
              <w:rPr>
                <w:ins w:id="639" w:author="D. Everaere" w:date="2022-02-02T15:45:00Z"/>
                <w:rFonts w:cs="v5.0.0"/>
              </w:rPr>
            </w:pPr>
            <w:ins w:id="640" w:author="D. Everaere" w:date="2022-02-02T15:45:00Z">
              <w:r w:rsidRPr="00BA0C02">
                <w:rPr>
                  <w:rFonts w:cs="v5.0.0"/>
                </w:rPr>
                <w:t xml:space="preserve">0.05 MHz </w:t>
              </w:r>
              <w:r w:rsidRPr="00BA0C02">
                <w:rPr>
                  <w:rFonts w:cs="v5.0.0"/>
                </w:rPr>
                <w:sym w:font="Symbol" w:char="F0A3"/>
              </w:r>
              <w:r w:rsidRPr="00BA0C02">
                <w:rPr>
                  <w:rFonts w:cs="v5.0.0"/>
                </w:rPr>
                <w:t xml:space="preserve"> f_offset &lt; 50.05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745961D6" w14:textId="57F09F30" w:rsidR="00FE2E08" w:rsidRPr="00BA0C02" w:rsidRDefault="00FE2E08" w:rsidP="00980BD8">
            <w:pPr>
              <w:pStyle w:val="TAC"/>
              <w:rPr>
                <w:ins w:id="641" w:author="D. Everaere" w:date="2022-02-02T15:45:00Z"/>
              </w:rPr>
            </w:pPr>
            <m:oMathPara>
              <m:oMath>
                <m:r>
                  <w:ins w:id="642" w:author="D. Everaere" w:date="2022-02-02T15:45:00Z">
                    <m:rPr>
                      <m:sty m:val="p"/>
                    </m:rPr>
                    <w:rPr>
                      <w:rFonts w:ascii="Cambria Math" w:hAnsi="Cambria Math"/>
                    </w:rPr>
                    <m:t>-</m:t>
                  </w:ins>
                </m:r>
                <m:r>
                  <w:ins w:id="643" w:author="D. Everaere" w:date="2022-07-15T16:26:00Z">
                    <m:rPr>
                      <m:sty m:val="p"/>
                    </m:rPr>
                    <w:rPr>
                      <w:rFonts w:ascii="Cambria Math" w:hAnsi="Cambria Math"/>
                    </w:rPr>
                    <m:t>1</m:t>
                  </w:ins>
                </m:r>
                <m:r>
                  <w:ins w:id="644" w:author="D. Everaere" w:date="2022-08-01T10:11:00Z">
                    <m:rPr>
                      <m:sty m:val="p"/>
                    </m:rPr>
                    <w:rPr>
                      <w:rFonts w:ascii="Cambria Math" w:hAnsi="Cambria Math"/>
                    </w:rPr>
                    <m:t>9</m:t>
                  </w:ins>
                </m:r>
                <m:r>
                  <w:ins w:id="645" w:author="D. Everaere" w:date="2022-02-02T15:45:00Z">
                    <m:rPr>
                      <m:sty m:val="p"/>
                    </m:rPr>
                    <w:rPr>
                      <w:rFonts w:ascii="Cambria Math" w:hAnsi="Cambria Math"/>
                    </w:rPr>
                    <m:t>dBm-</m:t>
                  </w:ins>
                </m:r>
                <m:f>
                  <m:fPr>
                    <m:ctrlPr>
                      <w:ins w:id="646" w:author="D. Everaere" w:date="2022-02-02T15:45:00Z">
                        <w:rPr>
                          <w:rFonts w:ascii="Cambria Math" w:hAnsi="Cambria Math"/>
                        </w:rPr>
                      </w:ins>
                    </m:ctrlPr>
                  </m:fPr>
                  <m:num>
                    <m:r>
                      <w:ins w:id="647" w:author="D. Everaere" w:date="2022-02-02T15:45:00Z">
                        <w:rPr>
                          <w:rFonts w:ascii="Cambria Math" w:hAnsi="Cambria Math"/>
                        </w:rPr>
                        <m:t>7</m:t>
                      </w:ins>
                    </m:r>
                  </m:num>
                  <m:den>
                    <m:r>
                      <w:ins w:id="648" w:author="D. Everaere" w:date="2022-02-02T15:45:00Z">
                        <w:rPr>
                          <w:rFonts w:ascii="Cambria Math" w:hAnsi="Cambria Math"/>
                        </w:rPr>
                        <m:t>50</m:t>
                      </w:ins>
                    </m:r>
                  </m:den>
                </m:f>
                <m:d>
                  <m:dPr>
                    <m:ctrlPr>
                      <w:ins w:id="649" w:author="D. Everaere" w:date="2022-02-02T15:45:00Z">
                        <w:rPr>
                          <w:rFonts w:ascii="Cambria Math" w:hAnsi="Cambria Math"/>
                          <w:i/>
                        </w:rPr>
                      </w:ins>
                    </m:ctrlPr>
                  </m:dPr>
                  <m:e>
                    <m:f>
                      <m:fPr>
                        <m:ctrlPr>
                          <w:ins w:id="650" w:author="D. Everaere" w:date="2022-02-02T15:45:00Z">
                            <w:rPr>
                              <w:rFonts w:ascii="Cambria Math" w:hAnsi="Cambria Math"/>
                            </w:rPr>
                          </w:ins>
                        </m:ctrlPr>
                      </m:fPr>
                      <m:num>
                        <m:r>
                          <w:ins w:id="651" w:author="D. Everaere" w:date="2022-02-02T15:45:00Z">
                            <w:rPr>
                              <w:rFonts w:ascii="Cambria Math" w:hAnsi="Cambria Math"/>
                            </w:rPr>
                            <m:t>f_offset</m:t>
                          </w:ins>
                        </m:r>
                      </m:num>
                      <m:den>
                        <m:r>
                          <w:ins w:id="652" w:author="D. Everaere" w:date="2022-02-02T15:45:00Z">
                            <w:rPr>
                              <w:rFonts w:ascii="Cambria Math" w:hAnsi="Cambria Math"/>
                            </w:rPr>
                            <m:t>MHz</m:t>
                          </w:ins>
                        </m:r>
                      </m:den>
                    </m:f>
                    <m:r>
                      <w:ins w:id="653" w:author="D. Everaere" w:date="2022-02-02T15:45:00Z">
                        <w:rPr>
                          <w:rFonts w:ascii="Cambria Math" w:hAnsi="Cambria Math"/>
                        </w:rPr>
                        <m:t>-0.05</m:t>
                      </w:ins>
                    </m:r>
                  </m:e>
                </m:d>
              </m:oMath>
            </m:oMathPara>
          </w:p>
        </w:tc>
        <w:tc>
          <w:tcPr>
            <w:tcW w:w="1430" w:type="dxa"/>
            <w:tcBorders>
              <w:top w:val="single" w:sz="4" w:space="0" w:color="auto"/>
              <w:left w:val="single" w:sz="4" w:space="0" w:color="auto"/>
              <w:bottom w:val="single" w:sz="4" w:space="0" w:color="auto"/>
              <w:right w:val="single" w:sz="4" w:space="0" w:color="auto"/>
            </w:tcBorders>
          </w:tcPr>
          <w:p w14:paraId="240B3F96" w14:textId="77777777" w:rsidR="00FE2E08" w:rsidRPr="00BA0C02" w:rsidRDefault="00FE2E08" w:rsidP="00980BD8">
            <w:pPr>
              <w:pStyle w:val="TAC"/>
              <w:rPr>
                <w:ins w:id="654" w:author="D. Everaere" w:date="2022-02-02T15:45:00Z"/>
              </w:rPr>
            </w:pPr>
            <w:ins w:id="655" w:author="D. Everaere" w:date="2022-02-02T15:45:00Z">
              <w:r w:rsidRPr="00BA0C02">
                <w:t xml:space="preserve">100 kHz </w:t>
              </w:r>
            </w:ins>
          </w:p>
        </w:tc>
      </w:tr>
      <w:tr w:rsidR="00FE2E08" w:rsidRPr="00BA0C02" w14:paraId="3611EC58" w14:textId="77777777" w:rsidTr="00980BD8">
        <w:trPr>
          <w:cantSplit/>
          <w:jc w:val="center"/>
          <w:ins w:id="656" w:author="D. Everaere" w:date="2022-02-02T15:45:00Z"/>
        </w:trPr>
        <w:tc>
          <w:tcPr>
            <w:tcW w:w="1953" w:type="dxa"/>
            <w:tcBorders>
              <w:top w:val="single" w:sz="4" w:space="0" w:color="auto"/>
              <w:left w:val="single" w:sz="4" w:space="0" w:color="auto"/>
              <w:bottom w:val="single" w:sz="4" w:space="0" w:color="auto"/>
              <w:right w:val="single" w:sz="4" w:space="0" w:color="auto"/>
            </w:tcBorders>
          </w:tcPr>
          <w:p w14:paraId="4E2F2709" w14:textId="77777777" w:rsidR="00FE2E08" w:rsidRPr="00BA0C02" w:rsidRDefault="00FE2E08" w:rsidP="00980BD8">
            <w:pPr>
              <w:pStyle w:val="TAC"/>
              <w:rPr>
                <w:ins w:id="657" w:author="D. Everaere" w:date="2022-02-02T15:45:00Z"/>
                <w:rFonts w:cs="v5.0.0"/>
              </w:rPr>
            </w:pPr>
            <w:ins w:id="658" w:author="D. Everaere" w:date="2022-02-02T15:45:00Z">
              <w:r w:rsidRPr="00BA0C02">
                <w:rPr>
                  <w:rFonts w:cs="v5.0.0"/>
                </w:rPr>
                <w:t xml:space="preserve">50 </w:t>
              </w:r>
              <w:r w:rsidRPr="00BA0C02">
                <w:t xml:space="preserve">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f &lt;</w:t>
              </w:r>
            </w:ins>
          </w:p>
          <w:p w14:paraId="01F9708C" w14:textId="77777777" w:rsidR="00FE2E08" w:rsidRPr="00BA0C02" w:rsidRDefault="00FE2E08" w:rsidP="00980BD8">
            <w:pPr>
              <w:pStyle w:val="TAC"/>
              <w:rPr>
                <w:ins w:id="659" w:author="D. Everaere" w:date="2022-02-02T15:45:00Z"/>
                <w:rFonts w:cs="v5.0.0"/>
              </w:rPr>
            </w:pPr>
            <w:ins w:id="660" w:author="D. Everaere" w:date="2022-02-02T15:45:00Z">
              <w:r w:rsidRPr="00BA0C02">
                <w:rPr>
                  <w:rFonts w:cs="v5.0.0"/>
                </w:rPr>
                <w:t xml:space="preserve">min(100 MHz, </w:t>
              </w:r>
              <w:r w:rsidRPr="00BA0C02">
                <w:sym w:font="Symbol" w:char="F044"/>
              </w:r>
              <w:r w:rsidRPr="00BA0C02">
                <w:t>f</w:t>
              </w:r>
              <w:r w:rsidRPr="00BA0C02">
                <w:rPr>
                  <w:vertAlign w:val="subscript"/>
                </w:rPr>
                <w:t>max</w:t>
              </w:r>
              <w:r w:rsidRPr="00BA0C02">
                <w:rPr>
                  <w:rFonts w:cs="v5.0.0"/>
                </w:rPr>
                <w:t>)</w:t>
              </w:r>
            </w:ins>
          </w:p>
        </w:tc>
        <w:tc>
          <w:tcPr>
            <w:tcW w:w="2976" w:type="dxa"/>
            <w:tcBorders>
              <w:top w:val="single" w:sz="4" w:space="0" w:color="auto"/>
              <w:left w:val="single" w:sz="4" w:space="0" w:color="auto"/>
              <w:bottom w:val="single" w:sz="4" w:space="0" w:color="auto"/>
              <w:right w:val="single" w:sz="4" w:space="0" w:color="auto"/>
            </w:tcBorders>
          </w:tcPr>
          <w:p w14:paraId="595F4A07" w14:textId="77777777" w:rsidR="00FE2E08" w:rsidRPr="00BA0C02" w:rsidRDefault="00FE2E08" w:rsidP="00980BD8">
            <w:pPr>
              <w:pStyle w:val="TAC"/>
              <w:rPr>
                <w:ins w:id="661" w:author="D. Everaere" w:date="2022-02-02T15:45:00Z"/>
                <w:rFonts w:cs="v5.0.0"/>
              </w:rPr>
            </w:pPr>
            <w:ins w:id="662" w:author="D. Everaere" w:date="2022-02-02T15:45:00Z">
              <w:r w:rsidRPr="00BA0C02">
                <w:rPr>
                  <w:rFonts w:cs="v5.0.0"/>
                </w:rPr>
                <w:t xml:space="preserve">50.05 MHz </w:t>
              </w:r>
              <w:r w:rsidRPr="00BA0C02">
                <w:rPr>
                  <w:rFonts w:cs="v5.0.0"/>
                </w:rPr>
                <w:sym w:font="Symbol" w:char="F0A3"/>
              </w:r>
              <w:r w:rsidRPr="00BA0C02">
                <w:rPr>
                  <w:rFonts w:cs="v5.0.0"/>
                </w:rPr>
                <w:t xml:space="preserve"> f_offset &lt;</w:t>
              </w:r>
            </w:ins>
          </w:p>
          <w:p w14:paraId="37A7DDF7" w14:textId="77777777" w:rsidR="00FE2E08" w:rsidRPr="00BA0C02" w:rsidRDefault="00FE2E08" w:rsidP="00980BD8">
            <w:pPr>
              <w:pStyle w:val="TAC"/>
              <w:rPr>
                <w:ins w:id="663" w:author="D. Everaere" w:date="2022-02-02T15:45:00Z"/>
                <w:rFonts w:cs="v5.0.0"/>
              </w:rPr>
            </w:pPr>
            <w:ins w:id="664" w:author="D. Everaere" w:date="2022-02-02T15:45:00Z">
              <w:r w:rsidRPr="00BA0C02">
                <w:rPr>
                  <w:rFonts w:cs="v5.0.0"/>
                </w:rPr>
                <w:t>min(100.05 MHz, f_offset</w:t>
              </w:r>
              <w:r w:rsidRPr="00BA0C02">
                <w:rPr>
                  <w:rFonts w:cs="v5.0.0"/>
                  <w:vertAlign w:val="subscript"/>
                </w:rPr>
                <w:t>max</w:t>
              </w:r>
              <w:r w:rsidRPr="00BA0C02">
                <w:rPr>
                  <w:rFonts w:cs="v5.0.0"/>
                </w:rPr>
                <w:t>)</w:t>
              </w:r>
            </w:ins>
          </w:p>
        </w:tc>
        <w:tc>
          <w:tcPr>
            <w:tcW w:w="3455" w:type="dxa"/>
            <w:tcBorders>
              <w:top w:val="single" w:sz="4" w:space="0" w:color="auto"/>
              <w:left w:val="single" w:sz="4" w:space="0" w:color="auto"/>
              <w:bottom w:val="single" w:sz="4" w:space="0" w:color="auto"/>
              <w:right w:val="single" w:sz="4" w:space="0" w:color="auto"/>
            </w:tcBorders>
          </w:tcPr>
          <w:p w14:paraId="3DFB1B08" w14:textId="2D8B5291" w:rsidR="00FE2E08" w:rsidRPr="00BA0C02" w:rsidRDefault="00FE2E08" w:rsidP="00980BD8">
            <w:pPr>
              <w:pStyle w:val="TAC"/>
              <w:rPr>
                <w:ins w:id="665" w:author="D. Everaere" w:date="2022-02-02T15:45:00Z"/>
              </w:rPr>
            </w:pPr>
            <w:ins w:id="666" w:author="D. Everaere" w:date="2022-02-02T15:45:00Z">
              <w:r w:rsidRPr="00BA0C02">
                <w:t>-</w:t>
              </w:r>
            </w:ins>
            <w:ins w:id="667" w:author="D. Everaere" w:date="2022-07-15T16:26:00Z">
              <w:r w:rsidR="005B5FD2">
                <w:t>2</w:t>
              </w:r>
            </w:ins>
            <w:ins w:id="668" w:author="D. Everaere" w:date="2022-08-01T10:11:00Z">
              <w:r w:rsidR="00C84E7F">
                <w:t>6</w:t>
              </w:r>
            </w:ins>
            <w:ins w:id="669" w:author="D. Everaere" w:date="2022-02-02T15:45:00Z">
              <w:r w:rsidRPr="00BA0C02">
                <w:t xml:space="preserve"> dBm</w:t>
              </w:r>
            </w:ins>
          </w:p>
        </w:tc>
        <w:tc>
          <w:tcPr>
            <w:tcW w:w="1430" w:type="dxa"/>
            <w:tcBorders>
              <w:top w:val="single" w:sz="4" w:space="0" w:color="auto"/>
              <w:left w:val="single" w:sz="4" w:space="0" w:color="auto"/>
              <w:bottom w:val="single" w:sz="4" w:space="0" w:color="auto"/>
              <w:right w:val="single" w:sz="4" w:space="0" w:color="auto"/>
            </w:tcBorders>
          </w:tcPr>
          <w:p w14:paraId="6548D4A0" w14:textId="77777777" w:rsidR="00FE2E08" w:rsidRPr="00BA0C02" w:rsidRDefault="00FE2E08" w:rsidP="00980BD8">
            <w:pPr>
              <w:pStyle w:val="TAC"/>
              <w:rPr>
                <w:ins w:id="670" w:author="D. Everaere" w:date="2022-02-02T15:45:00Z"/>
              </w:rPr>
            </w:pPr>
            <w:ins w:id="671" w:author="D. Everaere" w:date="2022-02-02T15:45:00Z">
              <w:r w:rsidRPr="00BA0C02">
                <w:t xml:space="preserve">100 kHz </w:t>
              </w:r>
            </w:ins>
          </w:p>
        </w:tc>
      </w:tr>
      <w:tr w:rsidR="00FE2E08" w:rsidRPr="00BA0C02" w14:paraId="74035F4C" w14:textId="77777777" w:rsidTr="00980BD8">
        <w:trPr>
          <w:cantSplit/>
          <w:jc w:val="center"/>
          <w:ins w:id="672" w:author="D. Everaere" w:date="2022-02-02T15:45:00Z"/>
        </w:trPr>
        <w:tc>
          <w:tcPr>
            <w:tcW w:w="1953" w:type="dxa"/>
            <w:tcBorders>
              <w:top w:val="single" w:sz="4" w:space="0" w:color="auto"/>
              <w:left w:val="single" w:sz="4" w:space="0" w:color="auto"/>
              <w:bottom w:val="single" w:sz="4" w:space="0" w:color="auto"/>
              <w:right w:val="single" w:sz="4" w:space="0" w:color="auto"/>
            </w:tcBorders>
          </w:tcPr>
          <w:p w14:paraId="68A4CD39" w14:textId="77777777" w:rsidR="00FE2E08" w:rsidRPr="00BA0C02" w:rsidRDefault="00FE2E08" w:rsidP="00980BD8">
            <w:pPr>
              <w:pStyle w:val="TAC"/>
              <w:rPr>
                <w:ins w:id="673" w:author="D. Everaere" w:date="2022-02-02T15:45:00Z"/>
                <w:rFonts w:cs="v5.0.0"/>
              </w:rPr>
            </w:pPr>
            <w:ins w:id="674" w:author="D. Everaere" w:date="2022-02-02T15:45:00Z">
              <w:r w:rsidRPr="00BA0C02">
                <w:rPr>
                  <w:rFonts w:cs="v5.0.0"/>
                </w:rPr>
                <w:t xml:space="preserve">100 MHz </w:t>
              </w:r>
              <w:r w:rsidRPr="00BA0C02">
                <w:rPr>
                  <w:rFonts w:cs="v5.0.0"/>
                </w:rPr>
                <w:sym w:font="Symbol" w:char="F0A3"/>
              </w:r>
              <w:r w:rsidRPr="00BA0C02">
                <w:rPr>
                  <w:rFonts w:cs="v5.0.0"/>
                </w:rPr>
                <w:t xml:space="preserve"> </w:t>
              </w:r>
              <w:r w:rsidRPr="00BA0C02">
                <w:rPr>
                  <w:rFonts w:cs="v5.0.0"/>
                </w:rPr>
                <w:sym w:font="Symbol" w:char="F044"/>
              </w:r>
              <w:r w:rsidRPr="00BA0C02">
                <w:rPr>
                  <w:rFonts w:cs="v5.0.0"/>
                </w:rPr>
                <w:t xml:space="preserve">f </w:t>
              </w:r>
              <w:r w:rsidRPr="00BA0C02">
                <w:sym w:font="Symbol" w:char="F0A3"/>
              </w:r>
              <w:r w:rsidRPr="00BA0C02">
                <w:t xml:space="preserve"> </w:t>
              </w:r>
              <w:r w:rsidRPr="00BA0C02">
                <w:sym w:font="Symbol" w:char="F044"/>
              </w:r>
              <w:r w:rsidRPr="00BA0C02">
                <w:t>f</w:t>
              </w:r>
              <w:r w:rsidRPr="00BA0C02">
                <w:rPr>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1561FB12" w14:textId="77777777" w:rsidR="00FE2E08" w:rsidRPr="00BA0C02" w:rsidRDefault="00FE2E08" w:rsidP="00980BD8">
            <w:pPr>
              <w:pStyle w:val="TAC"/>
              <w:rPr>
                <w:ins w:id="675" w:author="D. Everaere" w:date="2022-02-02T15:45:00Z"/>
                <w:rFonts w:cs="v5.0.0"/>
              </w:rPr>
            </w:pPr>
            <w:ins w:id="676" w:author="D. Everaere" w:date="2022-02-02T15:45:00Z">
              <w:r w:rsidRPr="00BA0C02">
                <w:rPr>
                  <w:rFonts w:cs="v5.0.0"/>
                </w:rPr>
                <w:t xml:space="preserve">100.5 MHz </w:t>
              </w:r>
              <w:r w:rsidRPr="00BA0C02">
                <w:rPr>
                  <w:rFonts w:cs="v5.0.0"/>
                </w:rPr>
                <w:sym w:font="Symbol" w:char="F0A3"/>
              </w:r>
              <w:r w:rsidRPr="00BA0C02">
                <w:rPr>
                  <w:rFonts w:cs="v5.0.0"/>
                </w:rPr>
                <w:t xml:space="preserve"> f_offset &lt; f_offset</w:t>
              </w:r>
              <w:r w:rsidRPr="00BA0C02">
                <w:rPr>
                  <w:rFonts w:cs="v5.0.0"/>
                  <w:vertAlign w:val="subscript"/>
                </w:rPr>
                <w:t>max</w:t>
              </w:r>
              <w:r w:rsidRPr="00BA0C02">
                <w:rPr>
                  <w:rFonts w:cs="v5.0.0"/>
                </w:rPr>
                <w:t xml:space="preserve"> </w:t>
              </w:r>
            </w:ins>
          </w:p>
        </w:tc>
        <w:tc>
          <w:tcPr>
            <w:tcW w:w="3455" w:type="dxa"/>
            <w:tcBorders>
              <w:top w:val="single" w:sz="4" w:space="0" w:color="auto"/>
              <w:left w:val="single" w:sz="4" w:space="0" w:color="auto"/>
              <w:bottom w:val="single" w:sz="4" w:space="0" w:color="auto"/>
              <w:right w:val="single" w:sz="4" w:space="0" w:color="auto"/>
            </w:tcBorders>
          </w:tcPr>
          <w:p w14:paraId="6AE9A293" w14:textId="4D9EDB9A" w:rsidR="00FE2E08" w:rsidRPr="00BA0C02" w:rsidRDefault="00FE2E08" w:rsidP="00980BD8">
            <w:pPr>
              <w:pStyle w:val="TAC"/>
              <w:rPr>
                <w:ins w:id="677" w:author="D. Everaere" w:date="2022-02-02T15:45:00Z"/>
              </w:rPr>
            </w:pPr>
            <w:ins w:id="678" w:author="D. Everaere" w:date="2022-02-02T15:45:00Z">
              <w:r w:rsidRPr="00BA0C02">
                <w:t>-</w:t>
              </w:r>
            </w:ins>
            <w:ins w:id="679" w:author="D. Everaere" w:date="2022-07-15T16:26:00Z">
              <w:r w:rsidR="005B5FD2">
                <w:t>2</w:t>
              </w:r>
            </w:ins>
            <w:ins w:id="680" w:author="D. Everaere" w:date="2022-08-01T15:35:00Z">
              <w:r w:rsidR="00F621F0">
                <w:t>8</w:t>
              </w:r>
            </w:ins>
            <w:ins w:id="681" w:author="D. Everaere" w:date="2022-02-02T15:45:00Z">
              <w:r w:rsidRPr="00BA0C02">
                <w:t xml:space="preserve"> dBm</w:t>
              </w:r>
            </w:ins>
          </w:p>
        </w:tc>
        <w:tc>
          <w:tcPr>
            <w:tcW w:w="1430" w:type="dxa"/>
            <w:tcBorders>
              <w:top w:val="single" w:sz="4" w:space="0" w:color="auto"/>
              <w:left w:val="single" w:sz="4" w:space="0" w:color="auto"/>
              <w:bottom w:val="single" w:sz="4" w:space="0" w:color="auto"/>
              <w:right w:val="single" w:sz="4" w:space="0" w:color="auto"/>
            </w:tcBorders>
          </w:tcPr>
          <w:p w14:paraId="200ED4B8" w14:textId="77777777" w:rsidR="00FE2E08" w:rsidRPr="00BA0C02" w:rsidRDefault="00FE2E08" w:rsidP="00980BD8">
            <w:pPr>
              <w:pStyle w:val="TAC"/>
              <w:rPr>
                <w:ins w:id="682" w:author="D. Everaere" w:date="2022-02-02T15:45:00Z"/>
              </w:rPr>
            </w:pPr>
            <w:ins w:id="683" w:author="D. Everaere" w:date="2022-02-02T15:45:00Z">
              <w:r w:rsidRPr="00BA0C02">
                <w:t xml:space="preserve">100 kHz </w:t>
              </w:r>
            </w:ins>
          </w:p>
        </w:tc>
      </w:tr>
      <w:tr w:rsidR="00FE2E08" w:rsidRPr="00BA0C02" w14:paraId="69A35CBE" w14:textId="77777777" w:rsidTr="00980BD8">
        <w:trPr>
          <w:cantSplit/>
          <w:jc w:val="center"/>
          <w:ins w:id="684" w:author="D. Everaere" w:date="2022-02-02T15:45:00Z"/>
        </w:trPr>
        <w:tc>
          <w:tcPr>
            <w:tcW w:w="9814" w:type="dxa"/>
            <w:gridSpan w:val="4"/>
            <w:tcBorders>
              <w:top w:val="single" w:sz="4" w:space="0" w:color="auto"/>
              <w:left w:val="single" w:sz="4" w:space="0" w:color="auto"/>
              <w:bottom w:val="single" w:sz="4" w:space="0" w:color="auto"/>
              <w:right w:val="single" w:sz="4" w:space="0" w:color="auto"/>
            </w:tcBorders>
          </w:tcPr>
          <w:p w14:paraId="406BD940" w14:textId="77777777" w:rsidR="00FE2E08" w:rsidRPr="00BA0C02" w:rsidRDefault="00FE2E08" w:rsidP="00980BD8">
            <w:pPr>
              <w:pStyle w:val="TAN"/>
              <w:rPr>
                <w:ins w:id="685" w:author="D. Everaere" w:date="2022-02-02T15:45:00Z"/>
              </w:rPr>
            </w:pPr>
            <w:ins w:id="686" w:author="D. Everaere" w:date="2022-02-02T15:45:00Z">
              <w:r w:rsidRPr="00BA0C02">
                <w:t>NOTE 1:</w:t>
              </w:r>
              <w:r w:rsidRPr="00BA0C02">
                <w:tab/>
                <w:t xml:space="preserve">For a BS supporting </w:t>
              </w:r>
              <w:r w:rsidRPr="00BA0C02">
                <w:rPr>
                  <w:i/>
                </w:rPr>
                <w:t>non-contiguous spectrum</w:t>
              </w:r>
              <w:r w:rsidRPr="00BA0C02">
                <w:t xml:space="preserve"> operation within any </w:t>
              </w:r>
              <w:r w:rsidRPr="00BA0C02">
                <w:rPr>
                  <w:i/>
                </w:rPr>
                <w:t>operating band</w:t>
              </w:r>
              <w:r w:rsidRPr="00BA0C02">
                <w:t xml:space="preserve"> the emission limits within </w:t>
              </w:r>
              <w:r w:rsidRPr="00BA0C02">
                <w:rPr>
                  <w:i/>
                </w:rPr>
                <w:t>sub-block gaps</w:t>
              </w:r>
              <w:r w:rsidRPr="00BA0C02">
                <w:t xml:space="preserve"> is calculated as a cumulative sum of contributions from adjacent </w:t>
              </w:r>
              <w:r w:rsidRPr="00BA0C02">
                <w:rPr>
                  <w:rFonts w:cs="v5.0.0"/>
                  <w:i/>
                </w:rPr>
                <w:t>sub-blocks</w:t>
              </w:r>
              <w:r w:rsidRPr="00BA0C02">
                <w:rPr>
                  <w:rFonts w:cs="v5.0.0"/>
                </w:rPr>
                <w:t xml:space="preserve"> on each side of the </w:t>
              </w:r>
              <w:r w:rsidRPr="00BA0C02">
                <w:rPr>
                  <w:rFonts w:cs="v5.0.0"/>
                  <w:i/>
                </w:rPr>
                <w:t>sub-block gap</w:t>
              </w:r>
              <w:r w:rsidRPr="00BA0C02">
                <w:t xml:space="preserve">. Exception is </w:t>
              </w:r>
              <w:r w:rsidRPr="00BA0C02">
                <w:rPr>
                  <w:rFonts w:ascii="Symbol" w:hAnsi="Symbol"/>
                </w:rPr>
                <w:t></w:t>
              </w:r>
              <w:r w:rsidRPr="00BA0C02">
                <w:t xml:space="preserve">f </w:t>
              </w:r>
              <w:r w:rsidRPr="00BA0C02">
                <w:rPr>
                  <w:rFonts w:hint="eastAsia"/>
                </w:rPr>
                <w:t>≥</w:t>
              </w:r>
              <w:r w:rsidRPr="00BA0C02">
                <w:t xml:space="preserve"> 100MHz from both adjacent </w:t>
              </w:r>
              <w:r w:rsidRPr="00BA0C02">
                <w:rPr>
                  <w:i/>
                </w:rPr>
                <w:t>sub-blocks</w:t>
              </w:r>
              <w:r w:rsidRPr="00BA0C02">
                <w:t xml:space="preserve"> on each side of the </w:t>
              </w:r>
              <w:r w:rsidRPr="00BA0C02">
                <w:rPr>
                  <w:i/>
                </w:rPr>
                <w:t>sub-block gap</w:t>
              </w:r>
              <w:r w:rsidRPr="00BA0C02">
                <w:t xml:space="preserve">, where the emission limits within </w:t>
              </w:r>
              <w:r w:rsidRPr="00BA0C02">
                <w:rPr>
                  <w:i/>
                </w:rPr>
                <w:t>sub-block gaps</w:t>
              </w:r>
              <w:r w:rsidRPr="00BA0C02">
                <w:t xml:space="preserve"> shall be -37dBm/100kHz.</w:t>
              </w:r>
            </w:ins>
          </w:p>
          <w:p w14:paraId="047A42CC" w14:textId="77777777" w:rsidR="00FE2E08" w:rsidRPr="00BA0C02" w:rsidRDefault="00FE2E08" w:rsidP="00980BD8">
            <w:pPr>
              <w:pStyle w:val="TAN"/>
              <w:rPr>
                <w:ins w:id="687" w:author="D. Everaere" w:date="2022-02-02T15:45:00Z"/>
              </w:rPr>
            </w:pPr>
            <w:ins w:id="688" w:author="D. Everaere" w:date="2022-02-02T15:45:00Z">
              <w:r w:rsidRPr="00BA0C02">
                <w:t>NOTE 2:</w:t>
              </w:r>
              <w:r w:rsidRPr="00BA0C02">
                <w:tab/>
                <w:t xml:space="preserve">For a </w:t>
              </w:r>
              <w:r w:rsidRPr="00BA0C02">
                <w:rPr>
                  <w:i/>
                </w:rPr>
                <w:t>multi-band connector</w:t>
              </w:r>
              <w:r w:rsidRPr="00BA0C02">
                <w:t xml:space="preserve"> with </w:t>
              </w:r>
              <w:r w:rsidRPr="00BA0C02">
                <w:rPr>
                  <w:i/>
                </w:rPr>
                <w:t>Inter RF Bandwidth gap</w:t>
              </w:r>
              <w:r w:rsidRPr="00BA0C02">
                <w:t xml:space="preserve"> &lt; 2*Δf</w:t>
              </w:r>
              <w:r w:rsidRPr="00BA0C02">
                <w:rPr>
                  <w:vertAlign w:val="subscript"/>
                </w:rPr>
                <w:t>OBUE</w:t>
              </w:r>
              <w:r w:rsidRPr="00BA0C02">
                <w:t xml:space="preserve"> the emission limits within the </w:t>
              </w:r>
              <w:r w:rsidRPr="00BA0C02">
                <w:rPr>
                  <w:i/>
                </w:rPr>
                <w:t>Inter RF Bandwidth gaps</w:t>
              </w:r>
              <w:r w:rsidRPr="00BA0C02">
                <w:t xml:space="preserve"> is calculated as a cumulative sum of contributions from adjacent </w:t>
              </w:r>
              <w:r w:rsidRPr="00BA0C02">
                <w:rPr>
                  <w:i/>
                </w:rPr>
                <w:t>sub-blocks</w:t>
              </w:r>
              <w:r w:rsidRPr="00BA0C02">
                <w:t xml:space="preserve"> or RF Bandwidth on each side of the </w:t>
              </w:r>
              <w:r w:rsidRPr="00BA0C02">
                <w:rPr>
                  <w:i/>
                </w:rPr>
                <w:t>Inter RF Bandwidth gap</w:t>
              </w:r>
            </w:ins>
          </w:p>
          <w:p w14:paraId="24CC2956" w14:textId="77777777" w:rsidR="00FE2E08" w:rsidRDefault="00FE2E08" w:rsidP="00980BD8">
            <w:pPr>
              <w:pStyle w:val="TAN"/>
              <w:rPr>
                <w:ins w:id="689" w:author="D. Everaere" w:date="2022-02-02T15:45:00Z"/>
              </w:rPr>
            </w:pPr>
            <w:ins w:id="690" w:author="D. Everaere" w:date="2022-02-02T15:45:00Z">
              <w:r w:rsidRPr="00BA0C02">
                <w:t>NOTE 3:</w:t>
              </w:r>
              <w:r w:rsidRPr="00BA0C02">
                <w:tab/>
                <w:t xml:space="preserve">The requirement is not applicable when </w:t>
              </w:r>
              <w:r w:rsidRPr="00BA0C02">
                <w:sym w:font="Symbol" w:char="F044"/>
              </w:r>
              <w:r w:rsidRPr="00BA0C02">
                <w:t>f</w:t>
              </w:r>
              <w:r w:rsidRPr="00BA0C02">
                <w:rPr>
                  <w:vertAlign w:val="subscript"/>
                </w:rPr>
                <w:t>max</w:t>
              </w:r>
              <w:r w:rsidRPr="00BA0C02">
                <w:t xml:space="preserve"> &lt; 100 MHz.</w:t>
              </w:r>
            </w:ins>
          </w:p>
          <w:p w14:paraId="616137B7" w14:textId="49F8F9C5" w:rsidR="00FE2E08" w:rsidRPr="00BA0C02" w:rsidRDefault="00FE2E08" w:rsidP="00FE2E08">
            <w:pPr>
              <w:pStyle w:val="TAN"/>
              <w:rPr>
                <w:ins w:id="691" w:author="D. Everaere" w:date="2022-02-02T15:45:00Z"/>
              </w:rPr>
            </w:pPr>
            <w:ins w:id="692" w:author="D. Everaere" w:date="2022-02-02T15:45:00Z">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ins>
          </w:p>
        </w:tc>
      </w:tr>
    </w:tbl>
    <w:p w14:paraId="2D4BC002" w14:textId="77777777" w:rsidR="00FE2E08" w:rsidRPr="00931575" w:rsidRDefault="00FE2E08" w:rsidP="007B693B"/>
    <w:p w14:paraId="6AD2CFB7" w14:textId="77777777" w:rsidR="00540221" w:rsidRDefault="00540221" w:rsidP="00540221">
      <w:pPr>
        <w:rPr>
          <w:i/>
          <w:color w:val="0000FF"/>
          <w:lang w:eastAsia="zh-CN"/>
        </w:rPr>
      </w:pPr>
    </w:p>
    <w:p w14:paraId="34778708" w14:textId="77777777" w:rsidR="00540221" w:rsidRDefault="00540221" w:rsidP="0054022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88418F1" w14:textId="77777777" w:rsidR="00540221" w:rsidRDefault="00540221" w:rsidP="00540221">
      <w:pPr>
        <w:rPr>
          <w:i/>
          <w:color w:val="0000FF"/>
          <w:lang w:eastAsia="zh-CN"/>
        </w:rPr>
      </w:pPr>
    </w:p>
    <w:p w14:paraId="2EBDC9FE" w14:textId="77777777" w:rsidR="00540221" w:rsidRDefault="00540221" w:rsidP="0054022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649FF2BB" w14:textId="77777777" w:rsidR="007B693B" w:rsidRPr="00931575" w:rsidRDefault="007B693B" w:rsidP="007B693B">
      <w:pPr>
        <w:pStyle w:val="H6"/>
      </w:pPr>
      <w:bookmarkStart w:id="693" w:name="_Toc21102781"/>
      <w:bookmarkStart w:id="694" w:name="_Toc29810630"/>
      <w:bookmarkStart w:id="695" w:name="_Toc36635982"/>
      <w:bookmarkStart w:id="696" w:name="_Toc37272928"/>
      <w:bookmarkStart w:id="697" w:name="_Toc45886007"/>
      <w:r w:rsidRPr="00931575">
        <w:t>6.7.5.3.5.1</w:t>
      </w:r>
      <w:r w:rsidRPr="00931575">
        <w:tab/>
        <w:t xml:space="preserve">Test requirement for </w:t>
      </w:r>
      <w:r w:rsidRPr="00931575">
        <w:rPr>
          <w:i/>
        </w:rPr>
        <w:t>BS type 1-O</w:t>
      </w:r>
      <w:bookmarkEnd w:id="693"/>
      <w:bookmarkEnd w:id="694"/>
      <w:bookmarkEnd w:id="695"/>
      <w:bookmarkEnd w:id="696"/>
      <w:bookmarkEnd w:id="697"/>
    </w:p>
    <w:p w14:paraId="672FEB0A" w14:textId="77777777" w:rsidR="007B693B" w:rsidRPr="00931575" w:rsidRDefault="007B693B" w:rsidP="007B693B">
      <w:r w:rsidRPr="00931575">
        <w:t xml:space="preserve">This requirement shall be applied for NR FDD operation in order to prevent the receivers of own or a different BS of the same band being desensitised by emissions from a </w:t>
      </w:r>
      <w:r w:rsidRPr="00931575">
        <w:rPr>
          <w:i/>
        </w:rPr>
        <w:t>BS type 1-O</w:t>
      </w:r>
      <w:r w:rsidRPr="00931575">
        <w:t>.</w:t>
      </w:r>
    </w:p>
    <w:p w14:paraId="3458C92F" w14:textId="77777777" w:rsidR="007B693B" w:rsidRPr="00931575" w:rsidRDefault="007B693B" w:rsidP="007B693B">
      <w:r w:rsidRPr="00931575">
        <w:t>This requirement is a co-location requirement as defined in clause 4.9, in TS 38.104 [2], the power levels are specified at the CLTA output.</w:t>
      </w:r>
    </w:p>
    <w:p w14:paraId="4D2ACECA" w14:textId="77777777" w:rsidR="007B693B" w:rsidRPr="00931575" w:rsidRDefault="007B693B" w:rsidP="007B693B">
      <w:r w:rsidRPr="00931575">
        <w:t>The total power of any spurious emission from both polarizations of the CLTA connector output shall not exceed the limits in table 6.7.5.3.5.1-1.</w:t>
      </w:r>
    </w:p>
    <w:p w14:paraId="7E4BF67E" w14:textId="77777777" w:rsidR="007B693B" w:rsidRPr="00931575" w:rsidRDefault="007B693B" w:rsidP="007B693B">
      <w:pPr>
        <w:pStyle w:val="TH"/>
      </w:pPr>
      <w:r w:rsidRPr="00931575">
        <w:lastRenderedPageBreak/>
        <w:t>Table 6.</w:t>
      </w:r>
      <w:r w:rsidRPr="00931575">
        <w:rPr>
          <w:lang w:val="en-US"/>
        </w:rPr>
        <w:t>7</w:t>
      </w:r>
      <w:r w:rsidRPr="00931575">
        <w:t>.5.</w:t>
      </w:r>
      <w:r w:rsidRPr="00931575">
        <w:rPr>
          <w:lang w:val="en-US"/>
        </w:rPr>
        <w:t>3</w:t>
      </w:r>
      <w:r w:rsidRPr="00931575">
        <w:t>.5</w:t>
      </w:r>
      <w:r w:rsidRPr="00931575">
        <w:rPr>
          <w:lang w:val="en-US"/>
        </w:rPr>
        <w:t>.1</w:t>
      </w:r>
      <w:r w:rsidRPr="00931575">
        <w:t xml:space="preserve">-1: </w:t>
      </w:r>
      <w:r w:rsidRPr="00931575">
        <w:rPr>
          <w:i/>
        </w:rPr>
        <w:t xml:space="preserve">BS </w:t>
      </w:r>
      <w:r w:rsidRPr="00931575">
        <w:rPr>
          <w:i/>
          <w:lang w:val="en-US"/>
        </w:rPr>
        <w:t>type 1-O</w:t>
      </w:r>
      <w:r w:rsidRPr="00931575">
        <w:rPr>
          <w:lang w:val="en-US"/>
        </w:rPr>
        <w:t xml:space="preserve"> OTA </w:t>
      </w:r>
      <w:r w:rsidRPr="00931575">
        <w:t>spurious emissions limits for protection of the BS receiver</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1577"/>
        <w:gridCol w:w="1276"/>
        <w:gridCol w:w="1322"/>
        <w:gridCol w:w="1276"/>
        <w:gridCol w:w="1248"/>
        <w:gridCol w:w="1710"/>
      </w:tblGrid>
      <w:tr w:rsidR="00040FAB" w:rsidRPr="00931575" w14:paraId="2F614116" w14:textId="77777777" w:rsidTr="00C30015">
        <w:trPr>
          <w:cantSplit/>
          <w:jc w:val="center"/>
        </w:trPr>
        <w:tc>
          <w:tcPr>
            <w:tcW w:w="1846" w:type="dxa"/>
          </w:tcPr>
          <w:p w14:paraId="433C3B2E" w14:textId="77777777" w:rsidR="00040FAB" w:rsidRPr="00931575" w:rsidRDefault="00040FAB" w:rsidP="00980BD8">
            <w:pPr>
              <w:pStyle w:val="TAH"/>
            </w:pPr>
            <w:r w:rsidRPr="00931575">
              <w:t>BS class</w:t>
            </w:r>
          </w:p>
        </w:tc>
        <w:tc>
          <w:tcPr>
            <w:tcW w:w="1577" w:type="dxa"/>
            <w:tcBorders>
              <w:bottom w:val="single" w:sz="4" w:space="0" w:color="auto"/>
            </w:tcBorders>
          </w:tcPr>
          <w:p w14:paraId="78B733D7" w14:textId="77777777" w:rsidR="00040FAB" w:rsidRPr="00931575" w:rsidRDefault="00040FAB" w:rsidP="00980BD8">
            <w:pPr>
              <w:pStyle w:val="TAH"/>
            </w:pPr>
            <w:r w:rsidRPr="00931575">
              <w:t>Frequency range</w:t>
            </w:r>
          </w:p>
        </w:tc>
        <w:tc>
          <w:tcPr>
            <w:tcW w:w="1276" w:type="dxa"/>
          </w:tcPr>
          <w:p w14:paraId="274CC108" w14:textId="77777777" w:rsidR="00040FAB" w:rsidRPr="00931575" w:rsidRDefault="00040FAB" w:rsidP="00980BD8">
            <w:pPr>
              <w:pStyle w:val="TAH"/>
            </w:pPr>
            <w:r w:rsidRPr="00931575">
              <w:t>Maximum Level for bands below 3GHz</w:t>
            </w:r>
          </w:p>
        </w:tc>
        <w:tc>
          <w:tcPr>
            <w:tcW w:w="1322" w:type="dxa"/>
          </w:tcPr>
          <w:p w14:paraId="4696288C" w14:textId="77777777" w:rsidR="00040FAB" w:rsidRPr="00931575" w:rsidRDefault="00040FAB" w:rsidP="00980BD8">
            <w:pPr>
              <w:pStyle w:val="TAH"/>
            </w:pPr>
            <w:r w:rsidRPr="00931575">
              <w:t>Maximum Level for bands between 3 and 4.2GHz</w:t>
            </w:r>
          </w:p>
        </w:tc>
        <w:tc>
          <w:tcPr>
            <w:tcW w:w="1276" w:type="dxa"/>
          </w:tcPr>
          <w:p w14:paraId="099E5822" w14:textId="77777777" w:rsidR="00040FAB" w:rsidRPr="00931575" w:rsidRDefault="00040FAB" w:rsidP="00980BD8">
            <w:pPr>
              <w:pStyle w:val="TAH"/>
            </w:pPr>
            <w:r w:rsidRPr="00931575">
              <w:t>Maximum Level for bands between 4.2 and 6GHz</w:t>
            </w:r>
          </w:p>
        </w:tc>
        <w:tc>
          <w:tcPr>
            <w:tcW w:w="1248" w:type="dxa"/>
          </w:tcPr>
          <w:p w14:paraId="1EFAC2D0" w14:textId="75F4ACDE" w:rsidR="00040FAB" w:rsidRPr="00931575" w:rsidRDefault="00040FAB" w:rsidP="00980BD8">
            <w:pPr>
              <w:pStyle w:val="TAH"/>
            </w:pPr>
            <w:ins w:id="698" w:author="D. Everaere" w:date="2022-02-02T16:54:00Z">
              <w:r w:rsidRPr="00931575">
                <w:t>Maximum Level for band</w:t>
              </w:r>
            </w:ins>
            <w:ins w:id="699" w:author="D. Everaere" w:date="2022-02-07T10:23:00Z">
              <w:r w:rsidR="00BD24C6">
                <w:t>s between 6.0 and 7.125 GHz</w:t>
              </w:r>
            </w:ins>
          </w:p>
        </w:tc>
        <w:tc>
          <w:tcPr>
            <w:tcW w:w="1710" w:type="dxa"/>
            <w:tcBorders>
              <w:bottom w:val="single" w:sz="4" w:space="0" w:color="auto"/>
            </w:tcBorders>
          </w:tcPr>
          <w:p w14:paraId="1AA7B897" w14:textId="23055781" w:rsidR="00040FAB" w:rsidRPr="00931575" w:rsidRDefault="00040FAB" w:rsidP="00980BD8">
            <w:pPr>
              <w:pStyle w:val="TAH"/>
            </w:pPr>
            <w:r w:rsidRPr="00931575">
              <w:t>Measurement bandwidth</w:t>
            </w:r>
          </w:p>
        </w:tc>
      </w:tr>
      <w:tr w:rsidR="00040FAB" w:rsidRPr="00931575" w14:paraId="390D2714" w14:textId="77777777" w:rsidTr="00C30015">
        <w:trPr>
          <w:cantSplit/>
          <w:jc w:val="center"/>
        </w:trPr>
        <w:tc>
          <w:tcPr>
            <w:tcW w:w="1846" w:type="dxa"/>
          </w:tcPr>
          <w:p w14:paraId="410AC6BA" w14:textId="77777777" w:rsidR="00040FAB" w:rsidRPr="00931575" w:rsidRDefault="00040FAB" w:rsidP="00980BD8">
            <w:pPr>
              <w:pStyle w:val="TAC"/>
            </w:pPr>
            <w:r w:rsidRPr="00931575">
              <w:rPr>
                <w:lang w:eastAsia="zh-CN"/>
              </w:rPr>
              <w:t>Wide Area BS</w:t>
            </w:r>
          </w:p>
        </w:tc>
        <w:tc>
          <w:tcPr>
            <w:tcW w:w="1577" w:type="dxa"/>
            <w:tcBorders>
              <w:bottom w:val="nil"/>
            </w:tcBorders>
            <w:shd w:val="clear" w:color="auto" w:fill="auto"/>
          </w:tcPr>
          <w:p w14:paraId="5576B053" w14:textId="77777777" w:rsidR="00040FAB" w:rsidRPr="00931575" w:rsidRDefault="00040FAB" w:rsidP="00980BD8">
            <w:pPr>
              <w:pStyle w:val="TAC"/>
            </w:pPr>
            <w:r w:rsidRPr="00931575">
              <w:t>F</w:t>
            </w:r>
            <w:r w:rsidRPr="00931575">
              <w:rPr>
                <w:vertAlign w:val="subscript"/>
              </w:rPr>
              <w:t>UL_low</w:t>
            </w:r>
            <w:r w:rsidRPr="00931575">
              <w:t xml:space="preserve"> – F</w:t>
            </w:r>
            <w:r w:rsidRPr="00931575">
              <w:rPr>
                <w:vertAlign w:val="subscript"/>
              </w:rPr>
              <w:t>UL_high</w:t>
            </w:r>
          </w:p>
        </w:tc>
        <w:tc>
          <w:tcPr>
            <w:tcW w:w="1276" w:type="dxa"/>
          </w:tcPr>
          <w:p w14:paraId="4557496D" w14:textId="77777777" w:rsidR="00040FAB" w:rsidRPr="00931575" w:rsidRDefault="00040FAB" w:rsidP="00980BD8">
            <w:pPr>
              <w:pStyle w:val="TAC"/>
            </w:pPr>
            <w:r w:rsidRPr="00931575">
              <w:t>-</w:t>
            </w:r>
            <w:r w:rsidRPr="00931575">
              <w:rPr>
                <w:lang w:val="sv-SE"/>
              </w:rPr>
              <w:t>113.9</w:t>
            </w:r>
            <w:r w:rsidRPr="00931575">
              <w:t xml:space="preserve"> dBm</w:t>
            </w:r>
          </w:p>
        </w:tc>
        <w:tc>
          <w:tcPr>
            <w:tcW w:w="1322" w:type="dxa"/>
          </w:tcPr>
          <w:p w14:paraId="40A8BC4E" w14:textId="77777777" w:rsidR="00040FAB" w:rsidRPr="00931575" w:rsidRDefault="00040FAB" w:rsidP="00980BD8">
            <w:pPr>
              <w:pStyle w:val="TAC"/>
            </w:pPr>
            <w:r w:rsidRPr="00931575">
              <w:t>-113.7 dBm</w:t>
            </w:r>
          </w:p>
        </w:tc>
        <w:tc>
          <w:tcPr>
            <w:tcW w:w="1276" w:type="dxa"/>
          </w:tcPr>
          <w:p w14:paraId="244CD0C8" w14:textId="77777777" w:rsidR="00040FAB" w:rsidRPr="00931575" w:rsidRDefault="00040FAB" w:rsidP="00980BD8">
            <w:pPr>
              <w:pStyle w:val="TAC"/>
            </w:pPr>
            <w:r w:rsidRPr="00931575">
              <w:t>-113.6 dBm</w:t>
            </w:r>
          </w:p>
        </w:tc>
        <w:tc>
          <w:tcPr>
            <w:tcW w:w="1248" w:type="dxa"/>
          </w:tcPr>
          <w:p w14:paraId="60ED00B4" w14:textId="1BBFC7BD" w:rsidR="00040FAB" w:rsidRPr="00931575" w:rsidRDefault="009463D3" w:rsidP="00980BD8">
            <w:pPr>
              <w:pStyle w:val="TAC"/>
              <w:rPr>
                <w:ins w:id="700" w:author="D. Everaere" w:date="2022-02-02T16:54:00Z"/>
              </w:rPr>
            </w:pPr>
            <w:ins w:id="701" w:author="D. Everaere" w:date="2022-02-07T11:26:00Z">
              <w:r>
                <w:t>-11</w:t>
              </w:r>
            </w:ins>
            <w:ins w:id="702" w:author="D. Everaere" w:date="2022-08-01T15:37:00Z">
              <w:r w:rsidR="00434493">
                <w:t>3</w:t>
              </w:r>
            </w:ins>
            <w:ins w:id="703" w:author="D. Everaere" w:date="2022-02-07T11:26:00Z">
              <w:r>
                <w:t>.</w:t>
              </w:r>
            </w:ins>
            <w:ins w:id="704" w:author="D. Everaere" w:date="2022-04-20T15:30:00Z">
              <w:r w:rsidR="0030585A">
                <w:t>6</w:t>
              </w:r>
            </w:ins>
            <w:ins w:id="705" w:author="D. Everaere" w:date="2022-02-07T11:26:00Z">
              <w:r>
                <w:t xml:space="preserve"> dBm</w:t>
              </w:r>
            </w:ins>
          </w:p>
        </w:tc>
        <w:tc>
          <w:tcPr>
            <w:tcW w:w="1710" w:type="dxa"/>
            <w:tcBorders>
              <w:bottom w:val="nil"/>
            </w:tcBorders>
            <w:shd w:val="clear" w:color="auto" w:fill="auto"/>
          </w:tcPr>
          <w:p w14:paraId="31F25755" w14:textId="5E96F976" w:rsidR="00040FAB" w:rsidRPr="00931575" w:rsidRDefault="00040FAB" w:rsidP="00980BD8">
            <w:pPr>
              <w:pStyle w:val="TAC"/>
            </w:pPr>
            <w:r w:rsidRPr="00931575">
              <w:t>100 kHz</w:t>
            </w:r>
          </w:p>
        </w:tc>
      </w:tr>
      <w:tr w:rsidR="00040FAB" w:rsidRPr="00931575" w14:paraId="4BAB1E6B" w14:textId="77777777" w:rsidTr="00C30015">
        <w:trPr>
          <w:cantSplit/>
          <w:jc w:val="center"/>
        </w:trPr>
        <w:tc>
          <w:tcPr>
            <w:tcW w:w="1846" w:type="dxa"/>
            <w:tcBorders>
              <w:top w:val="single" w:sz="4" w:space="0" w:color="auto"/>
              <w:left w:val="single" w:sz="4" w:space="0" w:color="auto"/>
              <w:bottom w:val="single" w:sz="4" w:space="0" w:color="auto"/>
            </w:tcBorders>
          </w:tcPr>
          <w:p w14:paraId="48A103E1" w14:textId="77777777" w:rsidR="00040FAB" w:rsidRPr="00931575" w:rsidRDefault="00040FAB" w:rsidP="00980BD8">
            <w:pPr>
              <w:pStyle w:val="TAC"/>
              <w:rPr>
                <w:lang w:eastAsia="zh-CN"/>
              </w:rPr>
            </w:pPr>
            <w:r w:rsidRPr="00931575">
              <w:rPr>
                <w:lang w:eastAsia="zh-CN"/>
              </w:rPr>
              <w:t>Medium Range BS</w:t>
            </w:r>
          </w:p>
        </w:tc>
        <w:tc>
          <w:tcPr>
            <w:tcW w:w="1577" w:type="dxa"/>
            <w:tcBorders>
              <w:top w:val="nil"/>
              <w:bottom w:val="nil"/>
            </w:tcBorders>
            <w:shd w:val="clear" w:color="auto" w:fill="auto"/>
          </w:tcPr>
          <w:p w14:paraId="641EB1DE" w14:textId="77777777" w:rsidR="00040FAB" w:rsidRPr="00931575" w:rsidRDefault="00040FAB" w:rsidP="00980BD8">
            <w:pPr>
              <w:pStyle w:val="TAC"/>
            </w:pPr>
          </w:p>
        </w:tc>
        <w:tc>
          <w:tcPr>
            <w:tcW w:w="1276" w:type="dxa"/>
            <w:tcBorders>
              <w:top w:val="single" w:sz="4" w:space="0" w:color="auto"/>
              <w:bottom w:val="single" w:sz="4" w:space="0" w:color="auto"/>
              <w:right w:val="single" w:sz="4" w:space="0" w:color="auto"/>
            </w:tcBorders>
          </w:tcPr>
          <w:p w14:paraId="089A7768" w14:textId="77777777" w:rsidR="00040FAB" w:rsidRPr="00931575" w:rsidRDefault="00040FAB" w:rsidP="00980BD8">
            <w:pPr>
              <w:pStyle w:val="TAC"/>
            </w:pPr>
            <w:r w:rsidRPr="00931575">
              <w:t>-</w:t>
            </w:r>
            <w:r w:rsidRPr="00931575">
              <w:rPr>
                <w:lang w:val="sv-SE"/>
              </w:rPr>
              <w:t>108.9</w:t>
            </w:r>
            <w:r w:rsidRPr="00931575">
              <w:t xml:space="preserve"> dBm</w:t>
            </w:r>
          </w:p>
        </w:tc>
        <w:tc>
          <w:tcPr>
            <w:tcW w:w="1322" w:type="dxa"/>
            <w:tcBorders>
              <w:top w:val="single" w:sz="4" w:space="0" w:color="auto"/>
              <w:left w:val="single" w:sz="4" w:space="0" w:color="auto"/>
              <w:bottom w:val="single" w:sz="4" w:space="0" w:color="auto"/>
              <w:right w:val="single" w:sz="4" w:space="0" w:color="auto"/>
            </w:tcBorders>
          </w:tcPr>
          <w:p w14:paraId="28E37785" w14:textId="77777777" w:rsidR="00040FAB" w:rsidRPr="00931575" w:rsidRDefault="00040FAB" w:rsidP="00980BD8">
            <w:pPr>
              <w:pStyle w:val="TAC"/>
            </w:pPr>
            <w:r w:rsidRPr="00931575">
              <w:t>-108.7 dBm</w:t>
            </w:r>
          </w:p>
        </w:tc>
        <w:tc>
          <w:tcPr>
            <w:tcW w:w="1276" w:type="dxa"/>
            <w:tcBorders>
              <w:top w:val="single" w:sz="4" w:space="0" w:color="auto"/>
              <w:left w:val="single" w:sz="4" w:space="0" w:color="auto"/>
              <w:bottom w:val="single" w:sz="4" w:space="0" w:color="auto"/>
            </w:tcBorders>
          </w:tcPr>
          <w:p w14:paraId="396CFFA2" w14:textId="77777777" w:rsidR="00040FAB" w:rsidRPr="00931575" w:rsidRDefault="00040FAB" w:rsidP="00980BD8">
            <w:pPr>
              <w:pStyle w:val="TAC"/>
            </w:pPr>
            <w:r w:rsidRPr="00931575">
              <w:t>-108.6 dBm</w:t>
            </w:r>
          </w:p>
        </w:tc>
        <w:tc>
          <w:tcPr>
            <w:tcW w:w="1248" w:type="dxa"/>
            <w:tcBorders>
              <w:top w:val="nil"/>
              <w:bottom w:val="nil"/>
            </w:tcBorders>
          </w:tcPr>
          <w:p w14:paraId="2E27C92D" w14:textId="6C049339" w:rsidR="00040FAB" w:rsidRPr="00931575" w:rsidRDefault="009463D3" w:rsidP="00980BD8">
            <w:pPr>
              <w:pStyle w:val="TAC"/>
              <w:rPr>
                <w:ins w:id="706" w:author="D. Everaere" w:date="2022-02-02T16:54:00Z"/>
              </w:rPr>
            </w:pPr>
            <w:ins w:id="707" w:author="D. Everaere" w:date="2022-02-07T11:26:00Z">
              <w:r>
                <w:t>-10</w:t>
              </w:r>
            </w:ins>
            <w:ins w:id="708" w:author="D. Everaere" w:date="2022-08-01T15:37:00Z">
              <w:r w:rsidR="00434493">
                <w:t>8</w:t>
              </w:r>
            </w:ins>
            <w:ins w:id="709" w:author="D. Everaere" w:date="2022-02-07T11:26:00Z">
              <w:r>
                <w:t>.6 dBm</w:t>
              </w:r>
            </w:ins>
          </w:p>
        </w:tc>
        <w:tc>
          <w:tcPr>
            <w:tcW w:w="1710" w:type="dxa"/>
            <w:tcBorders>
              <w:top w:val="nil"/>
              <w:bottom w:val="nil"/>
            </w:tcBorders>
            <w:shd w:val="clear" w:color="auto" w:fill="auto"/>
          </w:tcPr>
          <w:p w14:paraId="2597CD49" w14:textId="7D1F2051" w:rsidR="00040FAB" w:rsidRPr="00931575" w:rsidRDefault="00040FAB" w:rsidP="00980BD8">
            <w:pPr>
              <w:pStyle w:val="TAC"/>
            </w:pPr>
          </w:p>
        </w:tc>
      </w:tr>
      <w:tr w:rsidR="00040FAB" w:rsidRPr="00931575" w14:paraId="459614DD" w14:textId="77777777" w:rsidTr="00C30015">
        <w:trPr>
          <w:cantSplit/>
          <w:jc w:val="center"/>
        </w:trPr>
        <w:tc>
          <w:tcPr>
            <w:tcW w:w="1846" w:type="dxa"/>
          </w:tcPr>
          <w:p w14:paraId="7EBAD1D9" w14:textId="77777777" w:rsidR="00040FAB" w:rsidRPr="00931575" w:rsidRDefault="00040FAB" w:rsidP="00980BD8">
            <w:pPr>
              <w:pStyle w:val="TAC"/>
              <w:rPr>
                <w:lang w:eastAsia="zh-CN"/>
              </w:rPr>
            </w:pPr>
            <w:r w:rsidRPr="00931575">
              <w:rPr>
                <w:lang w:eastAsia="zh-CN"/>
              </w:rPr>
              <w:t>Local Area BS</w:t>
            </w:r>
          </w:p>
        </w:tc>
        <w:tc>
          <w:tcPr>
            <w:tcW w:w="1577" w:type="dxa"/>
            <w:tcBorders>
              <w:top w:val="nil"/>
            </w:tcBorders>
            <w:shd w:val="clear" w:color="auto" w:fill="auto"/>
          </w:tcPr>
          <w:p w14:paraId="60117002" w14:textId="77777777" w:rsidR="00040FAB" w:rsidRPr="00931575" w:rsidRDefault="00040FAB" w:rsidP="00980BD8">
            <w:pPr>
              <w:pStyle w:val="TAC"/>
            </w:pPr>
          </w:p>
        </w:tc>
        <w:tc>
          <w:tcPr>
            <w:tcW w:w="1276" w:type="dxa"/>
          </w:tcPr>
          <w:p w14:paraId="1802F870" w14:textId="77777777" w:rsidR="00040FAB" w:rsidRPr="00931575" w:rsidRDefault="00040FAB" w:rsidP="00980BD8">
            <w:pPr>
              <w:pStyle w:val="TAC"/>
            </w:pPr>
            <w:r w:rsidRPr="00931575">
              <w:t>-</w:t>
            </w:r>
            <w:r w:rsidRPr="00931575">
              <w:rPr>
                <w:lang w:val="sv-SE"/>
              </w:rPr>
              <w:t>105.9</w:t>
            </w:r>
            <w:r w:rsidRPr="00931575">
              <w:t xml:space="preserve"> dBm</w:t>
            </w:r>
          </w:p>
        </w:tc>
        <w:tc>
          <w:tcPr>
            <w:tcW w:w="1322" w:type="dxa"/>
          </w:tcPr>
          <w:p w14:paraId="45018FE4" w14:textId="77777777" w:rsidR="00040FAB" w:rsidRPr="00931575" w:rsidRDefault="00040FAB" w:rsidP="00980BD8">
            <w:pPr>
              <w:pStyle w:val="TAC"/>
            </w:pPr>
            <w:r w:rsidRPr="00931575">
              <w:t>-105.7 dBm</w:t>
            </w:r>
          </w:p>
        </w:tc>
        <w:tc>
          <w:tcPr>
            <w:tcW w:w="1276" w:type="dxa"/>
          </w:tcPr>
          <w:p w14:paraId="67FA084D" w14:textId="77777777" w:rsidR="00040FAB" w:rsidRPr="00931575" w:rsidRDefault="00040FAB" w:rsidP="00980BD8">
            <w:pPr>
              <w:pStyle w:val="TAC"/>
            </w:pPr>
            <w:r w:rsidRPr="00931575">
              <w:t>-105.6 dBm</w:t>
            </w:r>
          </w:p>
        </w:tc>
        <w:tc>
          <w:tcPr>
            <w:tcW w:w="1248" w:type="dxa"/>
          </w:tcPr>
          <w:p w14:paraId="18EB5DA7" w14:textId="016F4B77" w:rsidR="00040FAB" w:rsidRPr="00931575" w:rsidRDefault="009463D3" w:rsidP="00980BD8">
            <w:pPr>
              <w:pStyle w:val="TAC"/>
              <w:rPr>
                <w:ins w:id="710" w:author="D. Everaere" w:date="2022-02-02T16:54:00Z"/>
              </w:rPr>
            </w:pPr>
            <w:commentRangeStart w:id="711"/>
            <w:ins w:id="712" w:author="D. Everaere" w:date="2022-02-07T11:26:00Z">
              <w:r>
                <w:t>-10</w:t>
              </w:r>
            </w:ins>
            <w:ins w:id="713" w:author="D. Everaere" w:date="2022-08-01T15:37:00Z">
              <w:r w:rsidR="00434493">
                <w:t>5</w:t>
              </w:r>
            </w:ins>
            <w:ins w:id="714" w:author="D. Everaere" w:date="2022-02-07T11:26:00Z">
              <w:r>
                <w:t>.6 dBm</w:t>
              </w:r>
            </w:ins>
            <w:commentRangeEnd w:id="711"/>
            <w:r w:rsidR="004E0AE1">
              <w:rPr>
                <w:rStyle w:val="CommentReference"/>
                <w:rFonts w:ascii="Times New Roman" w:hAnsi="Times New Roman"/>
              </w:rPr>
              <w:commentReference w:id="711"/>
            </w:r>
          </w:p>
        </w:tc>
        <w:tc>
          <w:tcPr>
            <w:tcW w:w="1710" w:type="dxa"/>
            <w:tcBorders>
              <w:top w:val="nil"/>
            </w:tcBorders>
            <w:shd w:val="clear" w:color="auto" w:fill="auto"/>
          </w:tcPr>
          <w:p w14:paraId="7E1D5014" w14:textId="79D26EA3" w:rsidR="00040FAB" w:rsidRPr="00931575" w:rsidRDefault="00040FAB" w:rsidP="00980BD8">
            <w:pPr>
              <w:pStyle w:val="TAC"/>
            </w:pPr>
          </w:p>
        </w:tc>
      </w:tr>
    </w:tbl>
    <w:p w14:paraId="29AB3708" w14:textId="77777777" w:rsidR="007B693B" w:rsidRPr="00931575" w:rsidRDefault="007B693B" w:rsidP="007B693B"/>
    <w:p w14:paraId="41FAD317" w14:textId="77777777" w:rsidR="00540221" w:rsidRDefault="00540221" w:rsidP="00540221">
      <w:pPr>
        <w:rPr>
          <w:i/>
          <w:color w:val="0000FF"/>
          <w:lang w:eastAsia="zh-CN"/>
        </w:rPr>
      </w:pPr>
    </w:p>
    <w:p w14:paraId="4E80ED93" w14:textId="79793251" w:rsidR="00540221" w:rsidRDefault="00540221" w:rsidP="0054022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98C51D3" w14:textId="77777777" w:rsidR="007B693B" w:rsidRDefault="007B693B" w:rsidP="00540221">
      <w:pPr>
        <w:rPr>
          <w:i/>
          <w:color w:val="0000FF"/>
          <w:lang w:eastAsia="zh-CN"/>
        </w:rPr>
      </w:pPr>
    </w:p>
    <w:p w14:paraId="353626BF" w14:textId="7799A41C"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11DD4FD" w14:textId="77777777" w:rsidR="00504B2A" w:rsidRPr="00931575" w:rsidRDefault="00504B2A" w:rsidP="00504B2A">
      <w:pPr>
        <w:pStyle w:val="Heading5"/>
      </w:pPr>
      <w:bookmarkStart w:id="715" w:name="_Toc21102789"/>
      <w:bookmarkStart w:id="716" w:name="_Toc29810638"/>
      <w:bookmarkStart w:id="717" w:name="_Toc36635990"/>
      <w:bookmarkStart w:id="718" w:name="_Toc37272936"/>
      <w:bookmarkStart w:id="719" w:name="_Toc45886015"/>
      <w:bookmarkStart w:id="720" w:name="_Toc53183096"/>
      <w:bookmarkStart w:id="721" w:name="_Toc58915763"/>
      <w:bookmarkStart w:id="722" w:name="_Toc58917944"/>
      <w:bookmarkStart w:id="723" w:name="_Toc66693813"/>
      <w:bookmarkStart w:id="724" w:name="_Toc74915765"/>
      <w:bookmarkStart w:id="725" w:name="_Toc76114390"/>
      <w:bookmarkStart w:id="726" w:name="_Toc76544276"/>
      <w:bookmarkStart w:id="727" w:name="_Toc82536398"/>
      <w:bookmarkStart w:id="728" w:name="_Toc89952691"/>
      <w:bookmarkStart w:id="729" w:name="_Toc98766507"/>
      <w:bookmarkStart w:id="730" w:name="_Toc99702870"/>
      <w:r w:rsidRPr="00931575">
        <w:t>6.7.5.4.5</w:t>
      </w:r>
      <w:r w:rsidRPr="00931575">
        <w:tab/>
        <w:t>Test requirement</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2080D2C4" w14:textId="77777777" w:rsidR="00504B2A" w:rsidRPr="00931575" w:rsidRDefault="00504B2A" w:rsidP="00504B2A">
      <w:pPr>
        <w:pStyle w:val="H6"/>
        <w:rPr>
          <w:lang w:eastAsia="sv-SE"/>
        </w:rPr>
      </w:pPr>
      <w:r w:rsidRPr="00931575">
        <w:t>6.7.5.4.5.1</w:t>
      </w:r>
      <w:r w:rsidRPr="00931575">
        <w:tab/>
        <w:t xml:space="preserve">Test requirement for </w:t>
      </w:r>
      <w:r w:rsidRPr="00931575">
        <w:rPr>
          <w:i/>
        </w:rPr>
        <w:t>BS type 1-O</w:t>
      </w:r>
    </w:p>
    <w:p w14:paraId="09226F91" w14:textId="77777777" w:rsidR="00504B2A" w:rsidRPr="00931575" w:rsidRDefault="00504B2A" w:rsidP="00504B2A">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091EB04C" w14:textId="77777777" w:rsidR="00504B2A" w:rsidRPr="00931575" w:rsidRDefault="00504B2A" w:rsidP="00504B2A">
      <w:pPr>
        <w:pStyle w:val="TH"/>
      </w:pPr>
      <w:r w:rsidRPr="00931575">
        <w:t>Table 6.7.5.4.5-1: BS spurious emissions test limits for BS for co-existence with systems operating in other frequency bands</w:t>
      </w:r>
    </w:p>
    <w:p w14:paraId="3B600EF8" w14:textId="5837B22D" w:rsidR="00103B36" w:rsidRDefault="00103B36" w:rsidP="00103B36">
      <w:pPr>
        <w:rPr>
          <w:i/>
          <w:color w:val="0000FF"/>
          <w:lang w:eastAsia="zh-CN"/>
        </w:rPr>
      </w:pP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992178" w:rsidRPr="00931575" w14:paraId="783E717A" w14:textId="77777777" w:rsidTr="00C366F4">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6E0EFF7F" w14:textId="77777777" w:rsidR="00992178" w:rsidRPr="00931575" w:rsidRDefault="00992178" w:rsidP="00C366F4">
            <w:pPr>
              <w:pStyle w:val="TAH"/>
            </w:pPr>
            <w:r w:rsidRPr="00931575">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506CA798" w14:textId="77777777" w:rsidR="00992178" w:rsidRPr="00931575" w:rsidRDefault="00992178" w:rsidP="00C366F4">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736640D1" w14:textId="77777777" w:rsidR="00992178" w:rsidRPr="00931575" w:rsidRDefault="00992178" w:rsidP="00C366F4">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34D18085" w14:textId="77777777" w:rsidR="00992178" w:rsidRPr="00931575" w:rsidRDefault="00992178" w:rsidP="00C366F4">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643C4C0D" w14:textId="77777777" w:rsidR="00992178" w:rsidRPr="00931575" w:rsidRDefault="00992178" w:rsidP="00C366F4">
            <w:pPr>
              <w:pStyle w:val="TAH"/>
            </w:pPr>
            <w:r w:rsidRPr="00931575">
              <w:t>Notes</w:t>
            </w:r>
          </w:p>
        </w:tc>
      </w:tr>
      <w:tr w:rsidR="00992178" w:rsidRPr="00931575" w14:paraId="6EF6680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E943E99" w14:textId="77777777" w:rsidR="00992178" w:rsidRPr="00931575" w:rsidRDefault="00992178" w:rsidP="00C366F4">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68322EFF" w14:textId="77777777" w:rsidR="00992178" w:rsidRPr="00931575" w:rsidRDefault="00992178" w:rsidP="00C366F4">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6841EE69" w14:textId="77777777" w:rsidR="00992178" w:rsidRPr="00931575" w:rsidRDefault="00992178" w:rsidP="00C366F4">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4642310"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50A1EC63" w14:textId="77777777" w:rsidR="00992178" w:rsidRPr="00931575" w:rsidRDefault="00992178" w:rsidP="00C366F4">
            <w:pPr>
              <w:pStyle w:val="TAL"/>
            </w:pPr>
            <w:r w:rsidRPr="00931575">
              <w:t>This requirement does not apply to BS operating in band n8.</w:t>
            </w:r>
          </w:p>
        </w:tc>
      </w:tr>
      <w:tr w:rsidR="00992178" w:rsidRPr="00931575" w14:paraId="5CBFB7D7"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E02D5F8"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4DD79915" w14:textId="77777777" w:rsidR="00992178" w:rsidRPr="00931575" w:rsidRDefault="00992178" w:rsidP="00C366F4">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63189C8F" w14:textId="77777777" w:rsidR="00992178" w:rsidRPr="00931575" w:rsidRDefault="00992178" w:rsidP="00C366F4">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23B034C"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CFA6348" w14:textId="77777777" w:rsidR="00992178" w:rsidRPr="00931575" w:rsidRDefault="00992178" w:rsidP="00C366F4">
            <w:pPr>
              <w:pStyle w:val="TAL"/>
            </w:pPr>
            <w:r w:rsidRPr="00931575">
              <w:t>For the frequency range 880-915 MHz, this requirement does not apply to BS operating in band n8, since it is already covered by the requirement in clause 6.7.5.3.</w:t>
            </w:r>
          </w:p>
        </w:tc>
      </w:tr>
      <w:tr w:rsidR="00992178" w:rsidRPr="00931575" w14:paraId="3D28621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1FCA885" w14:textId="77777777" w:rsidR="00992178" w:rsidRPr="00931575" w:rsidRDefault="00992178" w:rsidP="00C366F4">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14D9C1FF" w14:textId="77777777" w:rsidR="00992178" w:rsidRPr="00931575" w:rsidRDefault="00992178" w:rsidP="00C366F4">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00F418A6" w14:textId="77777777" w:rsidR="00992178" w:rsidRPr="00931575" w:rsidRDefault="00992178" w:rsidP="00C366F4">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F6256F2"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AAE560F" w14:textId="77777777" w:rsidR="00992178" w:rsidRPr="00931575" w:rsidRDefault="00992178" w:rsidP="00C366F4">
            <w:pPr>
              <w:pStyle w:val="TAL"/>
            </w:pPr>
            <w:r w:rsidRPr="00931575">
              <w:t xml:space="preserve">This requirement does not apply to BS operating in band n3. </w:t>
            </w:r>
          </w:p>
        </w:tc>
      </w:tr>
      <w:tr w:rsidR="00992178" w:rsidRPr="00931575" w14:paraId="6EB1D71E"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148E0D4"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73E60D3D" w14:textId="77777777" w:rsidR="00992178" w:rsidRPr="00931575" w:rsidRDefault="00992178" w:rsidP="00C366F4">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5B96D066" w14:textId="77777777" w:rsidR="00992178" w:rsidRPr="00931575" w:rsidRDefault="00992178" w:rsidP="00C366F4">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3C5C0FB"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489348E" w14:textId="77777777" w:rsidR="00992178" w:rsidRPr="00931575" w:rsidRDefault="00992178" w:rsidP="00C366F4">
            <w:pPr>
              <w:pStyle w:val="TAL"/>
            </w:pPr>
            <w:r w:rsidRPr="00931575">
              <w:t>This requirement does not apply to BS operating in band n3, since it is already covered by the requirement in clause 6.7.5.3.</w:t>
            </w:r>
          </w:p>
        </w:tc>
      </w:tr>
      <w:tr w:rsidR="00992178" w:rsidRPr="00931575" w14:paraId="2D274070"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7968832" w14:textId="77777777" w:rsidR="00992178" w:rsidRPr="00931575" w:rsidRDefault="00992178" w:rsidP="00C366F4">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24F3A807" w14:textId="77777777" w:rsidR="00992178" w:rsidRPr="00931575" w:rsidRDefault="00992178" w:rsidP="00C366F4">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3281E16C" w14:textId="77777777" w:rsidR="00992178" w:rsidRPr="00931575" w:rsidRDefault="00992178" w:rsidP="00C366F4">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BB1ADA6"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A5F82BC" w14:textId="77777777" w:rsidR="00992178" w:rsidRPr="00931575" w:rsidRDefault="00992178" w:rsidP="00C366F4">
            <w:pPr>
              <w:pStyle w:val="TAL"/>
            </w:pPr>
            <w:r w:rsidRPr="00931575">
              <w:t xml:space="preserve">This requirement does not apply to BS operating in band n2, n25 or band n70.  </w:t>
            </w:r>
          </w:p>
        </w:tc>
      </w:tr>
      <w:tr w:rsidR="00992178" w:rsidRPr="00931575" w14:paraId="1B499C28"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5DFCFDE"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063666EC" w14:textId="77777777" w:rsidR="00992178" w:rsidRPr="00931575" w:rsidRDefault="00992178" w:rsidP="00C366F4">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70171518" w14:textId="77777777" w:rsidR="00992178" w:rsidRPr="00931575" w:rsidRDefault="00992178" w:rsidP="00C366F4">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0911DC0"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A2F151C" w14:textId="77777777" w:rsidR="00992178" w:rsidRPr="00931575" w:rsidRDefault="00992178" w:rsidP="00C366F4">
            <w:pPr>
              <w:pStyle w:val="TAL"/>
            </w:pPr>
            <w:r w:rsidRPr="00931575">
              <w:t xml:space="preserve">This requirement does not apply to BS operating in band n2 or n25 since it is already covered by the requirement in clause 6.7.5.3.  </w:t>
            </w:r>
          </w:p>
        </w:tc>
      </w:tr>
      <w:tr w:rsidR="00992178" w:rsidRPr="00931575" w14:paraId="4BE97AC9"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1F85ADB" w14:textId="77777777" w:rsidR="00992178" w:rsidRPr="00931575" w:rsidRDefault="00992178" w:rsidP="00C366F4">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5FC289D4" w14:textId="77777777" w:rsidR="00992178" w:rsidRPr="00931575" w:rsidRDefault="00992178" w:rsidP="00C366F4">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452E7709" w14:textId="77777777" w:rsidR="00992178" w:rsidRPr="00931575" w:rsidRDefault="00992178" w:rsidP="00C366F4">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2997920"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4C886D4" w14:textId="77777777" w:rsidR="00992178" w:rsidRPr="00931575" w:rsidRDefault="00992178" w:rsidP="00C366F4">
            <w:pPr>
              <w:pStyle w:val="TAL"/>
            </w:pPr>
            <w:r w:rsidRPr="00931575">
              <w:t xml:space="preserve">This requirement does not apply to BS operating in band n5 or n26. </w:t>
            </w:r>
          </w:p>
        </w:tc>
      </w:tr>
      <w:tr w:rsidR="00992178" w:rsidRPr="00931575" w14:paraId="4E849850"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7184FF4"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5AC022CC" w14:textId="77777777" w:rsidR="00992178" w:rsidRPr="00931575" w:rsidRDefault="00992178" w:rsidP="00C366F4">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1803E02D" w14:textId="77777777" w:rsidR="00992178" w:rsidRPr="00931575" w:rsidRDefault="00992178" w:rsidP="00C366F4">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7BBDFAF" w14:textId="77777777" w:rsidR="00992178" w:rsidRPr="00931575" w:rsidRDefault="00992178" w:rsidP="00C366F4">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D812566" w14:textId="77777777" w:rsidR="00992178" w:rsidRPr="00931575" w:rsidRDefault="00992178" w:rsidP="00C366F4">
            <w:pPr>
              <w:pStyle w:val="TAL"/>
            </w:pPr>
            <w:r w:rsidRPr="00931575">
              <w:t>This requirement does not apply to BS operating in band n5 or n26, since it is already covered by the requirement in clause 6.7.5.3.</w:t>
            </w:r>
          </w:p>
        </w:tc>
      </w:tr>
      <w:tr w:rsidR="00992178" w:rsidRPr="00931575" w14:paraId="3EB0D2B9"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FD4223B" w14:textId="77777777" w:rsidR="00992178" w:rsidRPr="00931575" w:rsidRDefault="00992178" w:rsidP="00C366F4">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1832243A" w14:textId="77777777" w:rsidR="00992178" w:rsidRPr="00931575" w:rsidRDefault="00992178" w:rsidP="00C366F4">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56A48309" w14:textId="77777777" w:rsidR="00992178" w:rsidRPr="00931575" w:rsidRDefault="00992178" w:rsidP="00C366F4">
            <w:pPr>
              <w:pStyle w:val="TAC"/>
              <w:rPr>
                <w:lang w:eastAsia="ko-KR"/>
              </w:rPr>
            </w:pPr>
            <w:r w:rsidRPr="00931575">
              <w:t>-40.4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043D26E"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4EC777D" w14:textId="77777777" w:rsidR="00992178" w:rsidRPr="00931575" w:rsidRDefault="00992178" w:rsidP="00C366F4">
            <w:pPr>
              <w:pStyle w:val="TAL"/>
            </w:pPr>
            <w:r w:rsidRPr="00931575">
              <w:t>This requirement does not apply to BS operating in band n1 or n65.</w:t>
            </w:r>
          </w:p>
        </w:tc>
      </w:tr>
      <w:tr w:rsidR="00992178" w:rsidRPr="00931575" w14:paraId="3E339B77"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090E30B" w14:textId="77777777" w:rsidR="00992178" w:rsidRPr="00931575" w:rsidRDefault="00992178" w:rsidP="00C366F4">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7162DCAF" w14:textId="77777777" w:rsidR="00992178" w:rsidRPr="00931575" w:rsidRDefault="00992178" w:rsidP="00C366F4">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78B90E8C" w14:textId="77777777" w:rsidR="00992178" w:rsidRPr="00931575" w:rsidRDefault="00992178" w:rsidP="00C366F4">
            <w:pPr>
              <w:pStyle w:val="TAC"/>
              <w:rPr>
                <w:lang w:eastAsia="ko-KR"/>
              </w:rPr>
            </w:pPr>
            <w:r w:rsidRPr="00931575">
              <w:rPr>
                <w:lang w:eastAsia="ko-KR"/>
              </w:rPr>
              <w:t>-37.4 dBm</w:t>
            </w:r>
          </w:p>
        </w:tc>
        <w:tc>
          <w:tcPr>
            <w:tcW w:w="1417" w:type="dxa"/>
            <w:tcBorders>
              <w:top w:val="single" w:sz="2" w:space="0" w:color="auto"/>
              <w:left w:val="single" w:sz="2" w:space="0" w:color="auto"/>
              <w:bottom w:val="single" w:sz="2" w:space="0" w:color="auto"/>
              <w:right w:val="single" w:sz="2" w:space="0" w:color="auto"/>
            </w:tcBorders>
          </w:tcPr>
          <w:p w14:paraId="6E6FFD21"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94EC6F5" w14:textId="77777777" w:rsidR="00992178" w:rsidRPr="00931575" w:rsidRDefault="00992178" w:rsidP="00C366F4">
            <w:pPr>
              <w:pStyle w:val="TAL"/>
            </w:pPr>
            <w:r w:rsidRPr="00931575">
              <w:t>This requirement does not apply to BS operating in band n1 or n65, since it is already covered by the requirement in clause 6.7.5.3.</w:t>
            </w:r>
          </w:p>
        </w:tc>
      </w:tr>
      <w:tr w:rsidR="00992178" w:rsidRPr="00931575" w14:paraId="4518A658"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CE004BD" w14:textId="77777777" w:rsidR="00992178" w:rsidRPr="00931575" w:rsidRDefault="00992178" w:rsidP="00C366F4">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19229EB4" w14:textId="77777777" w:rsidR="00992178" w:rsidRPr="00931575" w:rsidRDefault="00992178" w:rsidP="00C366F4">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602F2346"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B692400"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B96D93B" w14:textId="77777777" w:rsidR="00992178" w:rsidRPr="00931575" w:rsidRDefault="00992178" w:rsidP="00C366F4">
            <w:pPr>
              <w:pStyle w:val="TAL"/>
            </w:pPr>
            <w:r w:rsidRPr="00931575">
              <w:t xml:space="preserve">This requirement does not apply to BS operating in band n2 or n70.  </w:t>
            </w:r>
          </w:p>
        </w:tc>
      </w:tr>
      <w:tr w:rsidR="00992178" w:rsidRPr="00931575" w14:paraId="29604757"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DB245C0" w14:textId="77777777" w:rsidR="00992178" w:rsidRPr="00931575" w:rsidRDefault="00992178" w:rsidP="00C366F4">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1B2AB10B" w14:textId="77777777" w:rsidR="00992178" w:rsidRPr="00931575" w:rsidRDefault="00992178" w:rsidP="00C366F4">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4FD6A1C0"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80829C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3787C3" w14:textId="77777777" w:rsidR="00992178" w:rsidRPr="00931575" w:rsidRDefault="00992178" w:rsidP="00C366F4">
            <w:pPr>
              <w:pStyle w:val="TAL"/>
            </w:pPr>
            <w:r w:rsidRPr="00931575">
              <w:t>This requirement does not apply to BS operating in band n2, since it is already covered by the requirement in clause 6.7.5.3.</w:t>
            </w:r>
          </w:p>
        </w:tc>
      </w:tr>
      <w:tr w:rsidR="00992178" w:rsidRPr="00931575" w14:paraId="01CF472C"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D9DA60D" w14:textId="77777777" w:rsidR="00992178" w:rsidRPr="00931575" w:rsidRDefault="00992178" w:rsidP="00C366F4">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53F82B92" w14:textId="77777777" w:rsidR="00992178" w:rsidRPr="00931575" w:rsidRDefault="00992178" w:rsidP="00C366F4">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72AC5AC6"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9235CD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AE325F" w14:textId="77777777" w:rsidR="00992178" w:rsidRPr="00931575" w:rsidRDefault="00992178" w:rsidP="00C366F4">
            <w:pPr>
              <w:pStyle w:val="TAL"/>
            </w:pPr>
            <w:r w:rsidRPr="00931575">
              <w:t>This requirement does not apply to BS operating in band n3.</w:t>
            </w:r>
          </w:p>
        </w:tc>
      </w:tr>
      <w:tr w:rsidR="00992178" w:rsidRPr="00931575" w14:paraId="1F3BFB9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EA229A" w14:textId="77777777" w:rsidR="00992178" w:rsidRPr="00931575" w:rsidRDefault="00992178" w:rsidP="00C366F4">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3C3E2997" w14:textId="77777777" w:rsidR="00992178" w:rsidRPr="00931575" w:rsidRDefault="00992178" w:rsidP="00C366F4">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37CE66CE"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44AB90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A9840F" w14:textId="77777777" w:rsidR="00992178" w:rsidRPr="00931575" w:rsidRDefault="00992178" w:rsidP="00C366F4">
            <w:pPr>
              <w:pStyle w:val="TAL"/>
            </w:pPr>
            <w:r w:rsidRPr="00931575">
              <w:t xml:space="preserve">This requirement does not apply to BS operating in band n3, since it is already covered by the requirement in clause 6.7.5.3. </w:t>
            </w:r>
          </w:p>
        </w:tc>
      </w:tr>
      <w:tr w:rsidR="00992178" w:rsidRPr="00931575" w14:paraId="6BCD502B"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304013" w14:textId="77777777" w:rsidR="00992178" w:rsidRPr="00931575" w:rsidRDefault="00992178" w:rsidP="00C366F4">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6516FFC7" w14:textId="77777777" w:rsidR="00992178" w:rsidRPr="00931575" w:rsidRDefault="00992178" w:rsidP="00C366F4">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3E5F5E31"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BAD6307"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5BCEC97" w14:textId="77777777" w:rsidR="00992178" w:rsidRPr="00931575" w:rsidRDefault="00992178" w:rsidP="00C366F4">
            <w:pPr>
              <w:pStyle w:val="TAL"/>
            </w:pPr>
            <w:r w:rsidRPr="00931575">
              <w:t>This requirement does not apply to BS operating in band n66.</w:t>
            </w:r>
          </w:p>
        </w:tc>
      </w:tr>
      <w:tr w:rsidR="00992178" w:rsidRPr="00931575" w14:paraId="785E5CCD"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E897071" w14:textId="77777777" w:rsidR="00992178" w:rsidRPr="00931575" w:rsidRDefault="00992178" w:rsidP="00C366F4">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39AB6B67" w14:textId="77777777" w:rsidR="00992178" w:rsidRPr="00931575" w:rsidRDefault="00992178" w:rsidP="00C366F4">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00442BC8"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2505792"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3C538E" w14:textId="77777777" w:rsidR="00992178" w:rsidRPr="00931575" w:rsidRDefault="00992178" w:rsidP="00C366F4">
            <w:pPr>
              <w:pStyle w:val="TAL"/>
            </w:pPr>
            <w:r w:rsidRPr="00931575">
              <w:t>This requirement does not apply to BS operating in band n66, since it is already covered by the requirement in clause 6.7.5.3.</w:t>
            </w:r>
          </w:p>
        </w:tc>
      </w:tr>
      <w:tr w:rsidR="00992178" w:rsidRPr="00931575" w14:paraId="1994EF2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71B2C2B" w14:textId="77777777" w:rsidR="00992178" w:rsidRPr="00931575" w:rsidRDefault="00992178" w:rsidP="00C366F4">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487A45A9" w14:textId="77777777" w:rsidR="00992178" w:rsidRPr="00931575" w:rsidRDefault="00992178" w:rsidP="00C366F4">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15CF4EA5"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D08D92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77F4C09" w14:textId="77777777" w:rsidR="00992178" w:rsidRPr="00931575" w:rsidRDefault="00992178" w:rsidP="00C366F4">
            <w:pPr>
              <w:pStyle w:val="TAL"/>
            </w:pPr>
            <w:r w:rsidRPr="00931575">
              <w:t xml:space="preserve">This requirement does not apply to BS operating in band n5 or n26. </w:t>
            </w:r>
          </w:p>
        </w:tc>
      </w:tr>
      <w:tr w:rsidR="00992178" w:rsidRPr="00931575" w14:paraId="2BF48D5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1A87F7F" w14:textId="77777777" w:rsidR="00992178" w:rsidRPr="00931575" w:rsidRDefault="00992178" w:rsidP="00C366F4">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382FDF10" w14:textId="77777777" w:rsidR="00992178" w:rsidRPr="00931575" w:rsidRDefault="00992178" w:rsidP="00C366F4">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1F8D3DEF"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88DC5F4"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EFEA19" w14:textId="77777777" w:rsidR="00992178" w:rsidRPr="00931575" w:rsidRDefault="00992178" w:rsidP="00C366F4">
            <w:pPr>
              <w:pStyle w:val="TAL"/>
            </w:pPr>
            <w:r w:rsidRPr="00931575">
              <w:t>This requirement does not apply to BS operating in band n5 or n26, since it is already covered by the requirement in clause 6.7.5.3.</w:t>
            </w:r>
          </w:p>
        </w:tc>
      </w:tr>
      <w:tr w:rsidR="00992178" w:rsidRPr="00931575" w14:paraId="3B860D56"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FDFD8D0" w14:textId="77777777" w:rsidR="00992178" w:rsidRPr="00931575" w:rsidRDefault="00992178" w:rsidP="00C366F4">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298D8DF6" w14:textId="77777777" w:rsidR="00992178" w:rsidRPr="00931575" w:rsidRDefault="00992178" w:rsidP="00C366F4">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368BED8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123779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8AF636D" w14:textId="77777777" w:rsidR="00992178" w:rsidRPr="00931575" w:rsidRDefault="00992178" w:rsidP="00C366F4">
            <w:pPr>
              <w:pStyle w:val="TAL"/>
            </w:pPr>
          </w:p>
        </w:tc>
      </w:tr>
      <w:tr w:rsidR="00992178" w:rsidRPr="00931575" w14:paraId="23305571" w14:textId="77777777" w:rsidTr="00C366F4">
        <w:trPr>
          <w:cantSplit/>
          <w:jc w:val="center"/>
        </w:trPr>
        <w:tc>
          <w:tcPr>
            <w:tcW w:w="1303" w:type="dxa"/>
            <w:tcBorders>
              <w:top w:val="nil"/>
              <w:left w:val="single" w:sz="4" w:space="0" w:color="auto"/>
              <w:bottom w:val="nil"/>
              <w:right w:val="single" w:sz="4" w:space="0" w:color="auto"/>
            </w:tcBorders>
            <w:shd w:val="clear" w:color="auto" w:fill="auto"/>
          </w:tcPr>
          <w:p w14:paraId="20BA73B0" w14:textId="77777777" w:rsidR="00992178" w:rsidRPr="00931575" w:rsidRDefault="00992178" w:rsidP="00C366F4">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2BF4D971" w14:textId="77777777" w:rsidR="00992178" w:rsidRPr="00931575" w:rsidRDefault="00992178" w:rsidP="00C366F4">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6B4687DC"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BD6EB8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163D09" w14:textId="77777777" w:rsidR="00992178" w:rsidRPr="00931575" w:rsidRDefault="00992178" w:rsidP="00C366F4">
            <w:pPr>
              <w:pStyle w:val="TAL"/>
            </w:pPr>
          </w:p>
        </w:tc>
      </w:tr>
      <w:tr w:rsidR="00992178" w:rsidRPr="00931575" w14:paraId="46B7F93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04A9B5B" w14:textId="77777777" w:rsidR="00992178" w:rsidRPr="00931575" w:rsidRDefault="00992178" w:rsidP="00C366F4">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1936BA98" w14:textId="77777777" w:rsidR="00992178" w:rsidRPr="00931575" w:rsidRDefault="00992178" w:rsidP="00C366F4">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63A1061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373E5B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0408842" w14:textId="77777777" w:rsidR="00992178" w:rsidRPr="00931575" w:rsidRDefault="00992178" w:rsidP="00C366F4">
            <w:pPr>
              <w:pStyle w:val="TAL"/>
            </w:pPr>
          </w:p>
        </w:tc>
      </w:tr>
      <w:tr w:rsidR="00992178" w:rsidRPr="00931575" w14:paraId="4B8474AD"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AE1418D" w14:textId="77777777" w:rsidR="00992178" w:rsidRPr="00931575" w:rsidRDefault="00992178" w:rsidP="00C366F4">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4E9C7C6A" w14:textId="77777777" w:rsidR="00992178" w:rsidRPr="00931575" w:rsidRDefault="00992178" w:rsidP="00C366F4">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645DBF3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B7D1FC7"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A391918" w14:textId="77777777" w:rsidR="00992178" w:rsidRPr="00931575" w:rsidRDefault="00992178" w:rsidP="00C366F4">
            <w:pPr>
              <w:pStyle w:val="TAL"/>
            </w:pPr>
            <w:r w:rsidRPr="00931575">
              <w:t>This requirement does not apply to BS operating in band n7.</w:t>
            </w:r>
          </w:p>
        </w:tc>
      </w:tr>
      <w:tr w:rsidR="00992178" w:rsidRPr="00931575" w14:paraId="72C64E49"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37CEB36" w14:textId="77777777" w:rsidR="00992178" w:rsidRPr="00931575" w:rsidRDefault="00992178" w:rsidP="00C366F4">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5A5852B4" w14:textId="77777777" w:rsidR="00992178" w:rsidRPr="00931575" w:rsidRDefault="00992178" w:rsidP="00C366F4">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0969A64D"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51D827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8229BF8" w14:textId="77777777" w:rsidR="00992178" w:rsidRPr="00931575" w:rsidRDefault="00992178" w:rsidP="00C366F4">
            <w:pPr>
              <w:pStyle w:val="TAL"/>
            </w:pPr>
            <w:r w:rsidRPr="00931575">
              <w:t>This requirement does not apply to BS operating in band n7, since it is already covered by the requirement in clause 6.7.5.3.</w:t>
            </w:r>
          </w:p>
        </w:tc>
      </w:tr>
      <w:tr w:rsidR="00992178" w:rsidRPr="00931575" w14:paraId="3FB7C802"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CB63484" w14:textId="77777777" w:rsidR="00992178" w:rsidRPr="00931575" w:rsidRDefault="00992178" w:rsidP="00C366F4">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3509784E" w14:textId="77777777" w:rsidR="00992178" w:rsidRPr="00931575" w:rsidRDefault="00992178" w:rsidP="00C366F4">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475925B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20803F1"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88C0C11" w14:textId="77777777" w:rsidR="00992178" w:rsidRPr="00931575" w:rsidRDefault="00992178" w:rsidP="00C366F4">
            <w:pPr>
              <w:pStyle w:val="TAL"/>
            </w:pPr>
            <w:r w:rsidRPr="00931575">
              <w:t>This requirement does not apply to BS operating in band n8.</w:t>
            </w:r>
          </w:p>
        </w:tc>
      </w:tr>
      <w:tr w:rsidR="00992178" w:rsidRPr="00931575" w14:paraId="24F846FF"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880DAC8" w14:textId="77777777" w:rsidR="00992178" w:rsidRPr="00931575" w:rsidRDefault="00992178" w:rsidP="00C366F4">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5255ED44" w14:textId="77777777" w:rsidR="00992178" w:rsidRPr="00931575" w:rsidRDefault="00992178" w:rsidP="00C366F4">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457C35E6"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92C9D7C"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A26B39" w14:textId="77777777" w:rsidR="00992178" w:rsidRPr="00931575" w:rsidRDefault="00992178" w:rsidP="00C366F4">
            <w:pPr>
              <w:pStyle w:val="TAL"/>
            </w:pPr>
            <w:r w:rsidRPr="00931575">
              <w:t>This requirement does not apply to BS operating in band n8, since it is already covered by the requirement in clause 6.7.5.3.</w:t>
            </w:r>
          </w:p>
        </w:tc>
      </w:tr>
      <w:tr w:rsidR="00992178" w:rsidRPr="00931575" w14:paraId="4469E806"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3C85D95" w14:textId="77777777" w:rsidR="00992178" w:rsidRPr="00931575" w:rsidRDefault="00992178" w:rsidP="00C366F4">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18BAF8C5" w14:textId="77777777" w:rsidR="00992178" w:rsidRPr="00931575" w:rsidRDefault="00992178" w:rsidP="00C366F4">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57E656A9"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A977AF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55534F" w14:textId="77777777" w:rsidR="00992178" w:rsidRPr="00931575" w:rsidRDefault="00992178" w:rsidP="00C366F4">
            <w:pPr>
              <w:pStyle w:val="TAL"/>
            </w:pPr>
            <w:r w:rsidRPr="00931575">
              <w:t>This requirement does not apply to BS operating in band n3.</w:t>
            </w:r>
          </w:p>
        </w:tc>
      </w:tr>
      <w:tr w:rsidR="00992178" w:rsidRPr="00931575" w14:paraId="11D056B5"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DF6FE5B" w14:textId="77777777" w:rsidR="00992178" w:rsidRPr="00931575" w:rsidRDefault="00992178" w:rsidP="00C366F4">
            <w:pPr>
              <w:pStyle w:val="TAC"/>
            </w:pPr>
            <w:r w:rsidRPr="00931575">
              <w:rPr>
                <w:lang w:val="sv-SE"/>
              </w:rPr>
              <w:lastRenderedPageBreak/>
              <w:t>E-UTRA Band 9</w:t>
            </w:r>
          </w:p>
        </w:tc>
        <w:tc>
          <w:tcPr>
            <w:tcW w:w="1701" w:type="dxa"/>
            <w:tcBorders>
              <w:top w:val="single" w:sz="2" w:space="0" w:color="auto"/>
              <w:left w:val="single" w:sz="4" w:space="0" w:color="auto"/>
              <w:bottom w:val="single" w:sz="2" w:space="0" w:color="auto"/>
              <w:right w:val="single" w:sz="2" w:space="0" w:color="auto"/>
            </w:tcBorders>
          </w:tcPr>
          <w:p w14:paraId="7788AA2B" w14:textId="77777777" w:rsidR="00992178" w:rsidRPr="00931575" w:rsidRDefault="00992178" w:rsidP="00C366F4">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50F52DE7"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EEE18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4F572E" w14:textId="77777777" w:rsidR="00992178" w:rsidRPr="00931575" w:rsidRDefault="00992178" w:rsidP="00C366F4">
            <w:pPr>
              <w:pStyle w:val="TAL"/>
            </w:pPr>
            <w:r w:rsidRPr="00931575">
              <w:t>This requirement does not apply to BS operating in band n3, since it is already covered by the requirement in clause 6.7.5.3.</w:t>
            </w:r>
          </w:p>
        </w:tc>
      </w:tr>
      <w:tr w:rsidR="00992178" w:rsidRPr="00931575" w14:paraId="37301A6B"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09B0CD0" w14:textId="77777777" w:rsidR="00992178" w:rsidRPr="00931575" w:rsidRDefault="00992178" w:rsidP="00C366F4">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57473DBC" w14:textId="77777777" w:rsidR="00992178" w:rsidRPr="00931575" w:rsidRDefault="00992178" w:rsidP="00C366F4">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3183BA6"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3B53941"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A62464F" w14:textId="77777777" w:rsidR="00992178" w:rsidRPr="00931575" w:rsidRDefault="00992178" w:rsidP="00C366F4">
            <w:pPr>
              <w:pStyle w:val="TAL"/>
            </w:pPr>
            <w:r w:rsidRPr="00931575">
              <w:t>This requirement does not apply to BS operating in band n66</w:t>
            </w:r>
          </w:p>
        </w:tc>
      </w:tr>
      <w:tr w:rsidR="00992178" w:rsidRPr="00931575" w14:paraId="7ADC24F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B724CEB" w14:textId="77777777" w:rsidR="00992178" w:rsidRPr="00931575" w:rsidRDefault="00992178" w:rsidP="00C366F4">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7AFDA93C" w14:textId="77777777" w:rsidR="00992178" w:rsidRPr="00931575" w:rsidRDefault="00992178" w:rsidP="00C366F4">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70526924"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4987E2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2C12DC" w14:textId="77777777" w:rsidR="00992178" w:rsidRPr="00931575" w:rsidRDefault="00992178" w:rsidP="00C366F4">
            <w:pPr>
              <w:pStyle w:val="TAL"/>
            </w:pPr>
            <w:r w:rsidRPr="00931575">
              <w:t>This requirement does not apply to BS operating in band n66, since it is already covered by the requirement in clause 6.7.5.3.</w:t>
            </w:r>
          </w:p>
        </w:tc>
      </w:tr>
      <w:tr w:rsidR="00992178" w:rsidRPr="00931575" w14:paraId="589594C0"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A83D80C" w14:textId="77777777" w:rsidR="00992178" w:rsidRPr="00931575" w:rsidRDefault="00992178" w:rsidP="00C366F4">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5F0431FA" w14:textId="77777777" w:rsidR="00992178" w:rsidRPr="00931575" w:rsidRDefault="00992178" w:rsidP="00C366F4">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3EFE3A0F"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A061D0D"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7956021" w14:textId="77777777" w:rsidR="00992178" w:rsidRPr="00931575" w:rsidRDefault="00992178" w:rsidP="00C366F4">
            <w:pPr>
              <w:pStyle w:val="TAL"/>
            </w:pPr>
            <w:r w:rsidRPr="00931575">
              <w:t xml:space="preserve">This requirement does not apply to BS operating in Band n50, n74 or </w:t>
            </w:r>
            <w:r w:rsidRPr="00931575">
              <w:rPr>
                <w:lang w:eastAsia="ko-KR"/>
              </w:rPr>
              <w:t>n75.</w:t>
            </w:r>
          </w:p>
        </w:tc>
      </w:tr>
      <w:tr w:rsidR="00992178" w:rsidRPr="00931575" w14:paraId="118630A8" w14:textId="77777777" w:rsidTr="00C366F4">
        <w:trPr>
          <w:cantSplit/>
          <w:jc w:val="center"/>
        </w:trPr>
        <w:tc>
          <w:tcPr>
            <w:tcW w:w="1303" w:type="dxa"/>
            <w:tcBorders>
              <w:top w:val="nil"/>
              <w:left w:val="single" w:sz="4" w:space="0" w:color="auto"/>
              <w:bottom w:val="nil"/>
              <w:right w:val="single" w:sz="4" w:space="0" w:color="auto"/>
            </w:tcBorders>
            <w:shd w:val="clear" w:color="auto" w:fill="auto"/>
          </w:tcPr>
          <w:p w14:paraId="7D785D84" w14:textId="77777777" w:rsidR="00992178" w:rsidRPr="00931575" w:rsidRDefault="00992178" w:rsidP="00C366F4">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0DA89402" w14:textId="77777777" w:rsidR="00992178" w:rsidRPr="00931575" w:rsidRDefault="00992178" w:rsidP="00C366F4">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1742B85E"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5A7A4FE"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71A2FA" w14:textId="77777777" w:rsidR="00992178" w:rsidRPr="00931575" w:rsidRDefault="00992178" w:rsidP="00C366F4">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992178" w:rsidRPr="00931575" w14:paraId="30DF8F42"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4055CB8" w14:textId="77777777" w:rsidR="00992178" w:rsidRPr="00931575" w:rsidRDefault="00992178" w:rsidP="00C366F4">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3CC2E7D2" w14:textId="77777777" w:rsidR="00992178" w:rsidRPr="00931575" w:rsidRDefault="00992178" w:rsidP="00C366F4">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1C442920"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DEA6F30"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5B877FB" w14:textId="77777777" w:rsidR="00992178" w:rsidRPr="00931575" w:rsidRDefault="00992178" w:rsidP="00C366F4">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992178" w:rsidRPr="00931575" w14:paraId="61D20329"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B879DDD" w14:textId="77777777" w:rsidR="00992178" w:rsidRPr="00931575" w:rsidRDefault="00992178" w:rsidP="00C366F4">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6CBFD451" w14:textId="77777777" w:rsidR="00992178" w:rsidRPr="00931575" w:rsidRDefault="00992178" w:rsidP="00C366F4">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164107A3"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7CEB462"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EAE7F9" w14:textId="77777777" w:rsidR="00992178" w:rsidRPr="00931575" w:rsidRDefault="00992178" w:rsidP="00C366F4">
            <w:pPr>
              <w:pStyle w:val="TAL"/>
            </w:pPr>
            <w:r w:rsidRPr="00931575">
              <w:t>This requirement does not apply to BS operating in band n12</w:t>
            </w:r>
            <w:r>
              <w:t xml:space="preserve"> </w:t>
            </w:r>
            <w:r w:rsidRPr="003F18B3">
              <w:t>or n85</w:t>
            </w:r>
            <w:r w:rsidRPr="00931575">
              <w:t>.</w:t>
            </w:r>
          </w:p>
        </w:tc>
      </w:tr>
      <w:tr w:rsidR="00992178" w:rsidRPr="00931575" w14:paraId="11ECE941"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0D03594" w14:textId="77777777" w:rsidR="00992178" w:rsidRPr="00931575" w:rsidRDefault="00992178" w:rsidP="00C366F4">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5EA44801" w14:textId="77777777" w:rsidR="00992178" w:rsidRPr="00931575" w:rsidRDefault="00992178" w:rsidP="00C366F4">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5F6B3503"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EDDAE73"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7A3D02" w14:textId="77777777" w:rsidR="00992178" w:rsidRPr="00931575" w:rsidRDefault="00992178" w:rsidP="00C366F4">
            <w:pPr>
              <w:pStyle w:val="TAL"/>
            </w:pPr>
            <w:r w:rsidRPr="00931575">
              <w:t>This requirement does not apply to BS operating in band n12</w:t>
            </w:r>
            <w:r>
              <w:t xml:space="preserve"> </w:t>
            </w:r>
            <w:r w:rsidRPr="003F18B3">
              <w:t>or n85</w:t>
            </w:r>
            <w:r w:rsidRPr="00931575">
              <w:t>, since it is already covered by the requirement in clause 6.7.5.3.</w:t>
            </w:r>
          </w:p>
          <w:p w14:paraId="3183374A" w14:textId="77777777" w:rsidR="00992178" w:rsidRPr="00931575" w:rsidRDefault="00992178" w:rsidP="00C366F4">
            <w:pPr>
              <w:pStyle w:val="TAL"/>
              <w:rPr>
                <w:szCs w:val="18"/>
              </w:rPr>
            </w:pPr>
            <w:r w:rsidRPr="00931575">
              <w:t>For NR BS operating in n29, it</w:t>
            </w:r>
            <w:r w:rsidRPr="00931575">
              <w:rPr>
                <w:rFonts w:eastAsia="MS PGothic"/>
              </w:rPr>
              <w:t xml:space="preserve"> applies 1 MHz below the Band n29 downlink operating band (Note 5).</w:t>
            </w:r>
          </w:p>
        </w:tc>
      </w:tr>
      <w:tr w:rsidR="00992178" w:rsidRPr="00931575" w14:paraId="70EC9836"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8BD0E25" w14:textId="77777777" w:rsidR="00992178" w:rsidRPr="00931575" w:rsidRDefault="00992178" w:rsidP="00C366F4">
            <w:pPr>
              <w:pStyle w:val="TAC"/>
              <w:rPr>
                <w:lang w:val="sv-SE"/>
              </w:rPr>
            </w:pPr>
            <w:r w:rsidRPr="004565D4">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17D48FBD" w14:textId="77777777" w:rsidR="00992178" w:rsidRPr="00931575" w:rsidRDefault="00992178" w:rsidP="00C366F4">
            <w:pPr>
              <w:pStyle w:val="TAC"/>
            </w:pPr>
            <w:r w:rsidRPr="004565D4">
              <w:t>746 – 756 MHz</w:t>
            </w:r>
          </w:p>
        </w:tc>
        <w:tc>
          <w:tcPr>
            <w:tcW w:w="851" w:type="dxa"/>
            <w:tcBorders>
              <w:top w:val="single" w:sz="2" w:space="0" w:color="auto"/>
              <w:left w:val="single" w:sz="2" w:space="0" w:color="auto"/>
              <w:bottom w:val="single" w:sz="2" w:space="0" w:color="auto"/>
              <w:right w:val="single" w:sz="2" w:space="0" w:color="auto"/>
            </w:tcBorders>
          </w:tcPr>
          <w:p w14:paraId="509B0785" w14:textId="77777777" w:rsidR="00992178" w:rsidRPr="00931575" w:rsidRDefault="00992178" w:rsidP="00C366F4">
            <w:pPr>
              <w:pStyle w:val="TAC"/>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667C6C8E" w14:textId="77777777" w:rsidR="00992178" w:rsidRPr="00931575" w:rsidRDefault="00992178" w:rsidP="00C366F4">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4E5D6B5C" w14:textId="77777777" w:rsidR="00992178" w:rsidRPr="00931575" w:rsidRDefault="00992178" w:rsidP="00C366F4">
            <w:pPr>
              <w:pStyle w:val="TAL"/>
            </w:pPr>
            <w:r w:rsidRPr="004565D4">
              <w:t>This requirement does not a</w:t>
            </w:r>
            <w:r>
              <w:t>pply to BS operating in band n13</w:t>
            </w:r>
            <w:r w:rsidRPr="004565D4">
              <w:t>.</w:t>
            </w:r>
          </w:p>
        </w:tc>
      </w:tr>
      <w:tr w:rsidR="00992178" w:rsidRPr="00931575" w14:paraId="52F1F56A"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F98501F" w14:textId="77777777" w:rsidR="00992178" w:rsidRPr="00931575" w:rsidRDefault="00992178" w:rsidP="00C366F4">
            <w:pPr>
              <w:pStyle w:val="TAC"/>
            </w:pPr>
            <w:r w:rsidRPr="004565D4">
              <w:rPr>
                <w:lang w:val="sv-SE"/>
              </w:rPr>
              <w:t>E-UTRA Band 13 or NR Band n1</w:t>
            </w:r>
            <w:r>
              <w:rPr>
                <w:lang w:val="sv-SE"/>
              </w:rPr>
              <w:t>3</w:t>
            </w:r>
          </w:p>
        </w:tc>
        <w:tc>
          <w:tcPr>
            <w:tcW w:w="1701" w:type="dxa"/>
            <w:tcBorders>
              <w:top w:val="single" w:sz="2" w:space="0" w:color="auto"/>
              <w:left w:val="single" w:sz="4" w:space="0" w:color="auto"/>
              <w:bottom w:val="single" w:sz="2" w:space="0" w:color="auto"/>
              <w:right w:val="single" w:sz="2" w:space="0" w:color="auto"/>
            </w:tcBorders>
          </w:tcPr>
          <w:p w14:paraId="51467C85" w14:textId="77777777" w:rsidR="00992178" w:rsidRPr="00931575" w:rsidRDefault="00992178" w:rsidP="00C366F4">
            <w:pPr>
              <w:pStyle w:val="TAC"/>
            </w:pPr>
            <w:r w:rsidRPr="004565D4">
              <w:t>777 – 787 MHz</w:t>
            </w:r>
          </w:p>
        </w:tc>
        <w:tc>
          <w:tcPr>
            <w:tcW w:w="851" w:type="dxa"/>
            <w:tcBorders>
              <w:top w:val="single" w:sz="2" w:space="0" w:color="auto"/>
              <w:left w:val="single" w:sz="2" w:space="0" w:color="auto"/>
              <w:bottom w:val="single" w:sz="2" w:space="0" w:color="auto"/>
              <w:right w:val="single" w:sz="2" w:space="0" w:color="auto"/>
            </w:tcBorders>
          </w:tcPr>
          <w:p w14:paraId="1823CA31" w14:textId="77777777" w:rsidR="00992178" w:rsidRPr="00931575" w:rsidRDefault="00992178" w:rsidP="00C366F4">
            <w:pPr>
              <w:pStyle w:val="TAC"/>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30108568" w14:textId="77777777" w:rsidR="00992178" w:rsidRPr="00931575" w:rsidRDefault="00992178" w:rsidP="00C366F4">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04DAA4D3" w14:textId="77777777" w:rsidR="00992178" w:rsidRPr="00931575" w:rsidRDefault="00992178" w:rsidP="00C366F4">
            <w:pPr>
              <w:pStyle w:val="TAL"/>
            </w:pPr>
            <w:r w:rsidRPr="004565D4">
              <w:t>This requirement does not a</w:t>
            </w:r>
            <w:r>
              <w:t>pply to BS operating in band n13</w:t>
            </w:r>
            <w:r w:rsidRPr="004565D4">
              <w:t xml:space="preserve">, since it is already covered by the requirement in </w:t>
            </w:r>
            <w:r>
              <w:t>clause </w:t>
            </w:r>
            <w:r w:rsidRPr="004565D4">
              <w:t>6.7.5.3.</w:t>
            </w:r>
          </w:p>
        </w:tc>
      </w:tr>
      <w:tr w:rsidR="00992178" w:rsidRPr="00931575" w14:paraId="401B70FA"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760B748" w14:textId="77777777" w:rsidR="00992178" w:rsidRPr="00931575" w:rsidRDefault="00992178" w:rsidP="00C366F4">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4463FB7B" w14:textId="77777777" w:rsidR="00992178" w:rsidRPr="00931575" w:rsidRDefault="00992178" w:rsidP="00C366F4">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4AB36B9C"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03415E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9398E78" w14:textId="77777777" w:rsidR="00992178" w:rsidRPr="00931575" w:rsidRDefault="00992178" w:rsidP="00C366F4">
            <w:pPr>
              <w:pStyle w:val="TAL"/>
            </w:pPr>
            <w:r w:rsidRPr="00931575">
              <w:t>This requirement does not apply to BS operating in band n14.</w:t>
            </w:r>
          </w:p>
        </w:tc>
      </w:tr>
      <w:tr w:rsidR="00992178" w:rsidRPr="00931575" w14:paraId="11C191C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7CA096C" w14:textId="77777777" w:rsidR="00992178" w:rsidRPr="00931575" w:rsidRDefault="00992178" w:rsidP="00C366F4">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1CD875F0" w14:textId="77777777" w:rsidR="00992178" w:rsidRPr="00931575" w:rsidRDefault="00992178" w:rsidP="00C366F4">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37313BD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6D1CE7E"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9EBAFBB" w14:textId="77777777" w:rsidR="00992178" w:rsidRPr="00931575" w:rsidRDefault="00992178" w:rsidP="00C366F4">
            <w:pPr>
              <w:pStyle w:val="TAL"/>
            </w:pPr>
            <w:r w:rsidRPr="00931575">
              <w:t>This requirement does not apply to BS operating in band n14, since it is already covered by the requirement in clause 6.7.5.3.</w:t>
            </w:r>
          </w:p>
        </w:tc>
      </w:tr>
      <w:tr w:rsidR="00992178" w:rsidRPr="00931575" w14:paraId="65F1B175"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A02F20F" w14:textId="77777777" w:rsidR="00992178" w:rsidRPr="00931575" w:rsidRDefault="00992178" w:rsidP="00C366F4">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6E0D1711" w14:textId="77777777" w:rsidR="00992178" w:rsidRPr="00931575" w:rsidRDefault="00992178" w:rsidP="00C366F4">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073ADD6B"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84CF742"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B69151" w14:textId="77777777" w:rsidR="00992178" w:rsidRPr="00931575" w:rsidRDefault="00992178" w:rsidP="00C366F4">
            <w:pPr>
              <w:pStyle w:val="TAL"/>
            </w:pPr>
          </w:p>
        </w:tc>
      </w:tr>
      <w:tr w:rsidR="00992178" w:rsidRPr="00931575" w14:paraId="4B527003"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431B7F7"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026B25C6" w14:textId="77777777" w:rsidR="00992178" w:rsidRPr="00931575" w:rsidRDefault="00992178" w:rsidP="00C366F4">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6394C264"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CF26FA3"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BB1B3FA" w14:textId="77777777" w:rsidR="00992178" w:rsidRPr="00931575" w:rsidRDefault="00992178" w:rsidP="00C366F4">
            <w:pPr>
              <w:pStyle w:val="TAL"/>
              <w:rPr>
                <w:szCs w:val="18"/>
              </w:rPr>
            </w:pPr>
            <w:r w:rsidRPr="00931575">
              <w:t>For NR BS operating in n29, it</w:t>
            </w:r>
            <w:r w:rsidRPr="00931575">
              <w:rPr>
                <w:rFonts w:eastAsia="MS PGothic"/>
              </w:rPr>
              <w:t xml:space="preserve"> applies 1 MHz below the Band n29 downlink operating band (Note 5).</w:t>
            </w:r>
          </w:p>
        </w:tc>
      </w:tr>
      <w:tr w:rsidR="00992178" w:rsidRPr="00931575" w14:paraId="548523B5"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49FF609" w14:textId="77777777" w:rsidR="00992178" w:rsidRPr="00931575" w:rsidRDefault="00992178" w:rsidP="00C366F4">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77AE9407" w14:textId="77777777" w:rsidR="00992178" w:rsidRPr="00931575" w:rsidRDefault="00992178" w:rsidP="00C366F4">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7F71CBCC"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BA449A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AB08FF" w14:textId="77777777" w:rsidR="00992178" w:rsidRPr="00931575" w:rsidRDefault="00992178" w:rsidP="00C366F4">
            <w:pPr>
              <w:pStyle w:val="TAL"/>
            </w:pPr>
            <w:r w:rsidRPr="00931575">
              <w:t>This requirement does not apply to BS operating in band n20 or n28.</w:t>
            </w:r>
          </w:p>
        </w:tc>
      </w:tr>
      <w:tr w:rsidR="00992178" w:rsidRPr="00931575" w14:paraId="2FD98548"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2B7C760" w14:textId="77777777" w:rsidR="00992178" w:rsidRPr="00931575" w:rsidRDefault="00992178" w:rsidP="00C366F4">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2F686194" w14:textId="77777777" w:rsidR="00992178" w:rsidRPr="00931575" w:rsidRDefault="00992178" w:rsidP="00C366F4">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52742AFA"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DA1AC3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E5862F7" w14:textId="77777777" w:rsidR="00992178" w:rsidRPr="00931575" w:rsidRDefault="00992178" w:rsidP="00C366F4">
            <w:pPr>
              <w:pStyle w:val="TAL"/>
            </w:pPr>
            <w:r w:rsidRPr="00931575">
              <w:t>This requirement does not apply to BS operating in band n20, since it is already covered by the requirement in clause 6.7.5.3.</w:t>
            </w:r>
          </w:p>
        </w:tc>
      </w:tr>
      <w:tr w:rsidR="00992178" w:rsidRPr="00931575" w14:paraId="7BEB7182"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6DAF60B" w14:textId="77777777" w:rsidR="00992178" w:rsidRPr="00931575" w:rsidRDefault="00992178" w:rsidP="00C366F4">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591DEA7F" w14:textId="77777777" w:rsidR="00992178" w:rsidRPr="00931575" w:rsidRDefault="00992178" w:rsidP="00C366F4">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6BB9F68E"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58349F6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5D4B332"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02F7E2AE"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26E7B3F" w14:textId="77777777" w:rsidR="00992178" w:rsidRPr="00931575" w:rsidRDefault="00992178" w:rsidP="00C366F4">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337ACC78" w14:textId="77777777" w:rsidR="00992178" w:rsidRPr="00931575" w:rsidRDefault="00992178" w:rsidP="00C366F4">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0902F45C" w14:textId="77777777" w:rsidR="00992178" w:rsidRPr="00931575" w:rsidRDefault="00992178" w:rsidP="00C366F4">
            <w:pPr>
              <w:pStyle w:val="TAC"/>
              <w:rPr>
                <w:rFonts w:cs="Arial"/>
                <w:szCs w:val="18"/>
                <w:lang w:eastAsia="ko-KR"/>
              </w:rPr>
            </w:pPr>
            <w:r w:rsidRPr="00931575">
              <w:t>-37 dBm</w:t>
            </w:r>
          </w:p>
        </w:tc>
        <w:tc>
          <w:tcPr>
            <w:tcW w:w="1417" w:type="dxa"/>
            <w:tcBorders>
              <w:top w:val="single" w:sz="2" w:space="0" w:color="auto"/>
              <w:left w:val="single" w:sz="2" w:space="0" w:color="auto"/>
              <w:bottom w:val="single" w:sz="2" w:space="0" w:color="auto"/>
              <w:right w:val="single" w:sz="2" w:space="0" w:color="auto"/>
            </w:tcBorders>
          </w:tcPr>
          <w:p w14:paraId="51651BF4"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EEE31C3"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68ED74BD"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ABFE2B5" w14:textId="77777777" w:rsidR="00992178" w:rsidRPr="00931575" w:rsidRDefault="00992178" w:rsidP="00C366F4">
            <w:pPr>
              <w:pStyle w:val="TAC"/>
            </w:pPr>
            <w:r w:rsidRPr="00931575">
              <w:t>E-UTRA Band 24</w:t>
            </w:r>
            <w:r>
              <w:t xml:space="preserve"> or NR Band n24</w:t>
            </w:r>
          </w:p>
        </w:tc>
        <w:tc>
          <w:tcPr>
            <w:tcW w:w="1701" w:type="dxa"/>
            <w:tcBorders>
              <w:top w:val="single" w:sz="2" w:space="0" w:color="auto"/>
              <w:left w:val="single" w:sz="4" w:space="0" w:color="auto"/>
              <w:bottom w:val="single" w:sz="2" w:space="0" w:color="auto"/>
              <w:right w:val="single" w:sz="2" w:space="0" w:color="auto"/>
            </w:tcBorders>
          </w:tcPr>
          <w:p w14:paraId="2E692E1F" w14:textId="77777777" w:rsidR="00992178" w:rsidRPr="00931575" w:rsidRDefault="00992178" w:rsidP="00C366F4">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141B291D"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1050CCE"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9C941C8" w14:textId="77777777" w:rsidR="00992178" w:rsidRPr="00931575" w:rsidRDefault="00992178" w:rsidP="00C366F4">
            <w:pPr>
              <w:pStyle w:val="TAL"/>
            </w:pPr>
          </w:p>
        </w:tc>
      </w:tr>
      <w:tr w:rsidR="00992178" w:rsidRPr="00931575" w14:paraId="218DF6AA"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8A463C1"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5593CEEF" w14:textId="77777777" w:rsidR="00992178" w:rsidRPr="00931575" w:rsidRDefault="00992178" w:rsidP="00C366F4">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22768F5A"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9663215"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09C26EC" w14:textId="77777777" w:rsidR="00992178" w:rsidRPr="00931575" w:rsidRDefault="00992178" w:rsidP="00C366F4">
            <w:pPr>
              <w:pStyle w:val="TAL"/>
            </w:pPr>
          </w:p>
        </w:tc>
      </w:tr>
      <w:tr w:rsidR="00992178" w:rsidRPr="00931575" w14:paraId="3376A4DD"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E3CA3CF" w14:textId="77777777" w:rsidR="00992178" w:rsidRPr="00931575" w:rsidRDefault="00992178" w:rsidP="00C366F4">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5765240C" w14:textId="77777777" w:rsidR="00992178" w:rsidRPr="00931575" w:rsidRDefault="00992178" w:rsidP="00C366F4">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5E24D71F"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5D964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F5B0FB7" w14:textId="77777777" w:rsidR="00992178" w:rsidRPr="00931575" w:rsidRDefault="00992178" w:rsidP="00C366F4">
            <w:pPr>
              <w:pStyle w:val="TAL"/>
            </w:pPr>
            <w:r w:rsidRPr="00931575">
              <w:t>This requirement does not apply to BS operating in band n2, n25 or n70.</w:t>
            </w:r>
          </w:p>
        </w:tc>
      </w:tr>
      <w:tr w:rsidR="00992178" w:rsidRPr="00931575" w14:paraId="0776D717"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99F93C4" w14:textId="77777777" w:rsidR="00992178" w:rsidRPr="00931575" w:rsidRDefault="00992178" w:rsidP="00C366F4">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29F4AC1B" w14:textId="77777777" w:rsidR="00992178" w:rsidRPr="00931575" w:rsidRDefault="00992178" w:rsidP="00C366F4">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2A7B62D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A8BECE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50C6476" w14:textId="77777777" w:rsidR="00992178" w:rsidRPr="00931575" w:rsidRDefault="00992178" w:rsidP="00C366F4">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992178" w:rsidRPr="00931575" w14:paraId="574EFAB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526471F" w14:textId="77777777" w:rsidR="00992178" w:rsidRPr="00931575" w:rsidRDefault="00992178" w:rsidP="00C366F4">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58837230" w14:textId="77777777" w:rsidR="00992178" w:rsidRPr="00931575" w:rsidRDefault="00992178" w:rsidP="00C366F4">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45C0741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331F88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186E5F" w14:textId="77777777" w:rsidR="00992178" w:rsidRPr="00931575" w:rsidRDefault="00992178" w:rsidP="00C366F4">
            <w:pPr>
              <w:pStyle w:val="TAL"/>
            </w:pPr>
            <w:r w:rsidRPr="00931575">
              <w:t xml:space="preserve">This requirement does not apply to BS operating in band n5 or n26. </w:t>
            </w:r>
          </w:p>
        </w:tc>
      </w:tr>
      <w:tr w:rsidR="00992178" w:rsidRPr="00931575" w14:paraId="67A4013A"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BF63FC4" w14:textId="77777777" w:rsidR="00992178" w:rsidRPr="00931575" w:rsidRDefault="00992178" w:rsidP="00C366F4">
            <w:pPr>
              <w:pStyle w:val="TAC"/>
            </w:pPr>
            <w:r w:rsidRPr="00931575">
              <w:rPr>
                <w:lang w:val="sv-SE"/>
              </w:rPr>
              <w:lastRenderedPageBreak/>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00F8F588" w14:textId="77777777" w:rsidR="00992178" w:rsidRPr="00931575" w:rsidRDefault="00992178" w:rsidP="00C366F4">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69F02624"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CF414B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ACB630E" w14:textId="77777777" w:rsidR="00992178" w:rsidRPr="00931575" w:rsidRDefault="00992178" w:rsidP="00C366F4">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992178" w:rsidRPr="00931575" w14:paraId="7408663C"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9CFF2B4" w14:textId="77777777" w:rsidR="00992178" w:rsidRPr="00931575" w:rsidRDefault="00992178" w:rsidP="00C366F4">
            <w:pPr>
              <w:pStyle w:val="TAC"/>
            </w:pPr>
            <w:r w:rsidRPr="00931575">
              <w:t>E-UTRA Band 27</w:t>
            </w:r>
          </w:p>
        </w:tc>
        <w:tc>
          <w:tcPr>
            <w:tcW w:w="1701" w:type="dxa"/>
            <w:tcBorders>
              <w:top w:val="single" w:sz="2" w:space="0" w:color="auto"/>
              <w:left w:val="single" w:sz="4" w:space="0" w:color="auto"/>
              <w:bottom w:val="single" w:sz="2" w:space="0" w:color="auto"/>
              <w:right w:val="single" w:sz="2" w:space="0" w:color="auto"/>
            </w:tcBorders>
          </w:tcPr>
          <w:p w14:paraId="599E94B1" w14:textId="77777777" w:rsidR="00992178" w:rsidRPr="00931575" w:rsidRDefault="00992178" w:rsidP="00C366F4">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33BB381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062E85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78880E" w14:textId="77777777" w:rsidR="00992178" w:rsidRPr="00931575" w:rsidRDefault="00992178" w:rsidP="00C366F4">
            <w:pPr>
              <w:pStyle w:val="TAL"/>
            </w:pPr>
            <w:r w:rsidRPr="00931575">
              <w:t>This requirement does not apply to BS operating in Band n5.</w:t>
            </w:r>
          </w:p>
        </w:tc>
      </w:tr>
      <w:tr w:rsidR="00992178" w:rsidRPr="00931575" w14:paraId="22BC264D"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147143F"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1EE05F86" w14:textId="77777777" w:rsidR="00992178" w:rsidRPr="00931575" w:rsidRDefault="00992178" w:rsidP="00C366F4">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20BD58B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B01634D"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F4B31A4" w14:textId="77777777" w:rsidR="00992178" w:rsidRPr="00931575" w:rsidRDefault="00992178" w:rsidP="00C366F4">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992178" w:rsidRPr="00931575" w14:paraId="05FF2331"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7161F45" w14:textId="77777777" w:rsidR="00992178" w:rsidRPr="00931575" w:rsidRDefault="00992178" w:rsidP="00C366F4">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16BA5A3F" w14:textId="77777777" w:rsidR="00992178" w:rsidRPr="00931575" w:rsidRDefault="00992178" w:rsidP="00C366F4">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0624D940"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EAF2A7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FD71AF" w14:textId="77777777" w:rsidR="00992178" w:rsidRPr="00931575" w:rsidRDefault="00992178" w:rsidP="00C366F4">
            <w:pPr>
              <w:pStyle w:val="TAL"/>
            </w:pPr>
            <w:r w:rsidRPr="00931575">
              <w:t>This requirement does not apply to BS operating in band n20</w:t>
            </w:r>
            <w:r>
              <w:t>, n67</w:t>
            </w:r>
            <w:r w:rsidRPr="00931575">
              <w:t xml:space="preserve"> or n28.</w:t>
            </w:r>
          </w:p>
        </w:tc>
      </w:tr>
      <w:tr w:rsidR="00992178" w:rsidRPr="00931575" w14:paraId="1B228A42"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7F5AF65" w14:textId="77777777" w:rsidR="00992178" w:rsidRPr="00931575" w:rsidRDefault="00992178" w:rsidP="00C366F4">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1756900F" w14:textId="77777777" w:rsidR="00992178" w:rsidRPr="00931575" w:rsidRDefault="00992178" w:rsidP="00C366F4">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6EE1452C"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3278BE4"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2E7AAD" w14:textId="77777777" w:rsidR="00992178" w:rsidRDefault="00992178" w:rsidP="00C366F4">
            <w:pPr>
              <w:pStyle w:val="TAL"/>
            </w:pPr>
            <w:r w:rsidRPr="00931575">
              <w:t xml:space="preserve">This requirement does not apply to BS operating in band n28, since it is already covered by the requirement in clause 6.7.5.3. </w:t>
            </w:r>
          </w:p>
          <w:p w14:paraId="25251850" w14:textId="77777777" w:rsidR="00992178" w:rsidRPr="00931575" w:rsidRDefault="00992178" w:rsidP="00C366F4">
            <w:pPr>
              <w:pStyle w:val="TAL"/>
            </w:pPr>
            <w:r>
              <w:rPr>
                <w:rFonts w:cs="v5.0.0"/>
              </w:rPr>
              <w:t>For BS operating in band n67, it applies for 703 MHz to 736 MHz.</w:t>
            </w:r>
          </w:p>
        </w:tc>
      </w:tr>
      <w:tr w:rsidR="00992178" w:rsidRPr="00931575" w14:paraId="694B233A" w14:textId="77777777" w:rsidTr="00C366F4">
        <w:trPr>
          <w:cantSplit/>
          <w:jc w:val="center"/>
        </w:trPr>
        <w:tc>
          <w:tcPr>
            <w:tcW w:w="1303" w:type="dxa"/>
            <w:tcBorders>
              <w:top w:val="single" w:sz="4" w:space="0" w:color="auto"/>
              <w:left w:val="single" w:sz="2" w:space="0" w:color="auto"/>
              <w:bottom w:val="single" w:sz="2" w:space="0" w:color="auto"/>
              <w:right w:val="single" w:sz="2" w:space="0" w:color="auto"/>
            </w:tcBorders>
          </w:tcPr>
          <w:p w14:paraId="171ECD9C" w14:textId="77777777" w:rsidR="00992178" w:rsidRPr="00931575" w:rsidRDefault="00992178" w:rsidP="00C366F4">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13C2A607" w14:textId="77777777" w:rsidR="00992178" w:rsidRPr="00931575" w:rsidRDefault="00992178" w:rsidP="00C366F4">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2D68118B"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C75C16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89B0AA" w14:textId="77777777" w:rsidR="00992178" w:rsidRPr="00931575" w:rsidRDefault="00992178" w:rsidP="00C366F4">
            <w:pPr>
              <w:pStyle w:val="TAL"/>
            </w:pPr>
            <w:r w:rsidRPr="00931575">
              <w:rPr>
                <w:lang w:eastAsia="en-GB"/>
              </w:rPr>
              <w:t xml:space="preserve">This requirement does not apply to BS operating in Band </w:t>
            </w:r>
            <w:r w:rsidRPr="00931575">
              <w:t>n29</w:t>
            </w:r>
            <w:r>
              <w:t xml:space="preserve"> </w:t>
            </w:r>
            <w:r w:rsidRPr="003F18B3">
              <w:t>or n85</w:t>
            </w:r>
            <w:r w:rsidRPr="00931575">
              <w:t>.</w:t>
            </w:r>
          </w:p>
        </w:tc>
      </w:tr>
      <w:tr w:rsidR="00992178" w:rsidRPr="00931575" w14:paraId="3102ABE5"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2934E20" w14:textId="77777777" w:rsidR="00992178" w:rsidRPr="00931575" w:rsidRDefault="00992178" w:rsidP="00C366F4">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6828E43C" w14:textId="77777777" w:rsidR="00992178" w:rsidRPr="00931575" w:rsidRDefault="00992178" w:rsidP="00C366F4">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03C8BE00"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72DB534"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F8D765D" w14:textId="77777777" w:rsidR="00992178" w:rsidRPr="00931575" w:rsidRDefault="00992178" w:rsidP="00C366F4">
            <w:pPr>
              <w:pStyle w:val="TAL"/>
              <w:rPr>
                <w:szCs w:val="18"/>
              </w:rPr>
            </w:pPr>
            <w:r w:rsidRPr="00931575">
              <w:t>This requirement does not apply to BS operating in band n30.</w:t>
            </w:r>
          </w:p>
        </w:tc>
      </w:tr>
      <w:tr w:rsidR="00992178" w:rsidRPr="00931575" w14:paraId="1B062FC1"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E894F6D" w14:textId="77777777" w:rsidR="00992178" w:rsidRPr="00931575" w:rsidRDefault="00992178" w:rsidP="00C366F4">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04B8DD45" w14:textId="77777777" w:rsidR="00992178" w:rsidRPr="00931575" w:rsidRDefault="00992178" w:rsidP="00C366F4">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430D5D48"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2C07C5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6F89CC" w14:textId="77777777" w:rsidR="00992178" w:rsidRPr="00931575" w:rsidRDefault="00992178" w:rsidP="00C366F4">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992178" w:rsidRPr="00931575" w14:paraId="38263D81"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762AE04" w14:textId="77777777" w:rsidR="00992178" w:rsidRPr="00931575" w:rsidRDefault="00992178" w:rsidP="00C366F4">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7FBAC46A" w14:textId="77777777" w:rsidR="00992178" w:rsidRPr="00931575" w:rsidRDefault="00992178" w:rsidP="00C366F4">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3B0E051A"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3E6942F"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CF8B77" w14:textId="77777777" w:rsidR="00992178" w:rsidRPr="00931575" w:rsidRDefault="00992178" w:rsidP="00C366F4">
            <w:pPr>
              <w:pStyle w:val="TAL"/>
            </w:pPr>
          </w:p>
        </w:tc>
      </w:tr>
      <w:tr w:rsidR="00992178" w:rsidRPr="00931575" w14:paraId="7F08C7D1"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E125F92" w14:textId="77777777" w:rsidR="00992178" w:rsidRPr="00931575" w:rsidRDefault="00992178" w:rsidP="00C366F4">
            <w:pPr>
              <w:pStyle w:val="TAC"/>
            </w:pPr>
          </w:p>
        </w:tc>
        <w:tc>
          <w:tcPr>
            <w:tcW w:w="1701" w:type="dxa"/>
            <w:tcBorders>
              <w:top w:val="single" w:sz="2" w:space="0" w:color="auto"/>
              <w:left w:val="single" w:sz="4" w:space="0" w:color="auto"/>
              <w:bottom w:val="single" w:sz="2" w:space="0" w:color="auto"/>
              <w:right w:val="single" w:sz="2" w:space="0" w:color="auto"/>
            </w:tcBorders>
          </w:tcPr>
          <w:p w14:paraId="11E9387D" w14:textId="77777777" w:rsidR="00992178" w:rsidRPr="00931575" w:rsidRDefault="00992178" w:rsidP="00C366F4">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3B28BBB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4B67769"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70FAA66" w14:textId="77777777" w:rsidR="00992178" w:rsidRPr="00931575" w:rsidRDefault="00992178" w:rsidP="00C366F4">
            <w:pPr>
              <w:pStyle w:val="TAL"/>
            </w:pPr>
          </w:p>
        </w:tc>
      </w:tr>
      <w:tr w:rsidR="00992178" w:rsidRPr="00931575" w14:paraId="3672E56B" w14:textId="77777777" w:rsidTr="00C366F4">
        <w:trPr>
          <w:cantSplit/>
          <w:jc w:val="center"/>
        </w:trPr>
        <w:tc>
          <w:tcPr>
            <w:tcW w:w="1303" w:type="dxa"/>
            <w:tcBorders>
              <w:top w:val="single" w:sz="4" w:space="0" w:color="auto"/>
              <w:left w:val="single" w:sz="2" w:space="0" w:color="auto"/>
              <w:bottom w:val="single" w:sz="2" w:space="0" w:color="auto"/>
              <w:right w:val="single" w:sz="2" w:space="0" w:color="auto"/>
            </w:tcBorders>
          </w:tcPr>
          <w:p w14:paraId="0EE6A90C" w14:textId="77777777" w:rsidR="00992178" w:rsidRPr="00931575" w:rsidRDefault="00992178" w:rsidP="00C366F4">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41EFD83F" w14:textId="77777777" w:rsidR="00992178" w:rsidRPr="00931575" w:rsidRDefault="00992178" w:rsidP="00C366F4">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2947CD2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295B944" w14:textId="77777777" w:rsidR="00992178" w:rsidRPr="00931575" w:rsidRDefault="00992178" w:rsidP="00C366F4">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04F141B8" w14:textId="77777777" w:rsidR="00992178" w:rsidRPr="00931575" w:rsidRDefault="00992178" w:rsidP="00C366F4">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992178" w:rsidRPr="00931575" w14:paraId="40E92FC8"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70D80ED6" w14:textId="77777777" w:rsidR="00992178" w:rsidRPr="00931575" w:rsidRDefault="00992178" w:rsidP="00C366F4">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2BBE2732" w14:textId="77777777" w:rsidR="00992178" w:rsidRPr="00931575" w:rsidRDefault="00992178" w:rsidP="00C366F4">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38F281F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A7050D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1DA5B30" w14:textId="77777777" w:rsidR="00992178" w:rsidRPr="00931575" w:rsidRDefault="00992178" w:rsidP="00C366F4">
            <w:pPr>
              <w:pStyle w:val="TAL"/>
            </w:pPr>
          </w:p>
        </w:tc>
      </w:tr>
      <w:tr w:rsidR="00992178" w:rsidRPr="00931575" w14:paraId="1F16B596"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4CDAE259" w14:textId="77777777" w:rsidR="00992178" w:rsidRPr="00931575" w:rsidRDefault="00992178" w:rsidP="00C366F4">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042A503F" w14:textId="77777777" w:rsidR="00992178" w:rsidRPr="00931575" w:rsidRDefault="00992178" w:rsidP="00C366F4">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6655212E"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AE6C690"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25C6EE2" w14:textId="77777777" w:rsidR="00992178" w:rsidRPr="00931575" w:rsidRDefault="00992178" w:rsidP="00C366F4">
            <w:pPr>
              <w:pStyle w:val="TAL"/>
            </w:pPr>
            <w:r w:rsidRPr="00931575">
              <w:t>This requirement does not apply to BS operating in Band</w:t>
            </w:r>
            <w:r w:rsidRPr="00931575">
              <w:rPr>
                <w:lang w:val="en-US" w:eastAsia="zh-CN"/>
              </w:rPr>
              <w:t xml:space="preserve"> n34</w:t>
            </w:r>
            <w:r w:rsidRPr="00931575">
              <w:t>.</w:t>
            </w:r>
          </w:p>
        </w:tc>
      </w:tr>
      <w:tr w:rsidR="00992178" w:rsidRPr="00931575" w14:paraId="16D7648A"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4540FB08" w14:textId="77777777" w:rsidR="00992178" w:rsidRPr="00931575" w:rsidRDefault="00992178" w:rsidP="00C366F4">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68EB3CF1" w14:textId="77777777" w:rsidR="00992178" w:rsidRPr="00931575" w:rsidRDefault="00992178" w:rsidP="00C366F4">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238DDDFE"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48A171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0A4A194" w14:textId="77777777" w:rsidR="00992178" w:rsidRPr="00931575" w:rsidRDefault="00992178" w:rsidP="00C366F4">
            <w:pPr>
              <w:pStyle w:val="TAL"/>
            </w:pPr>
          </w:p>
        </w:tc>
      </w:tr>
      <w:tr w:rsidR="00992178" w:rsidRPr="00931575" w14:paraId="2472A947"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6038B755" w14:textId="77777777" w:rsidR="00992178" w:rsidRPr="00931575" w:rsidRDefault="00992178" w:rsidP="00C366F4">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7ADE105E" w14:textId="77777777" w:rsidR="00992178" w:rsidRPr="00931575" w:rsidRDefault="00992178" w:rsidP="00C366F4">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3426D3D8"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099DC4F"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A5B08B" w14:textId="77777777" w:rsidR="00992178" w:rsidRPr="00931575" w:rsidRDefault="00992178" w:rsidP="00C366F4">
            <w:pPr>
              <w:pStyle w:val="TAL"/>
            </w:pPr>
            <w:r w:rsidRPr="00931575">
              <w:t>This requirement does not apply to BS operating in Band n2 or n25.</w:t>
            </w:r>
          </w:p>
        </w:tc>
      </w:tr>
      <w:tr w:rsidR="00992178" w:rsidRPr="00931575" w14:paraId="582E0C32"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5DD4C808" w14:textId="77777777" w:rsidR="00992178" w:rsidRPr="00931575" w:rsidRDefault="00992178" w:rsidP="00C366F4">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470AC06F" w14:textId="77777777" w:rsidR="00992178" w:rsidRPr="00931575" w:rsidRDefault="00992178" w:rsidP="00C366F4">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028540E3"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D1700C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685DAF8" w14:textId="77777777" w:rsidR="00992178" w:rsidRPr="00931575" w:rsidRDefault="00992178" w:rsidP="00C366F4">
            <w:pPr>
              <w:pStyle w:val="TAL"/>
            </w:pPr>
          </w:p>
        </w:tc>
      </w:tr>
      <w:tr w:rsidR="00992178" w:rsidRPr="00931575" w14:paraId="012D668F"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7996CB87" w14:textId="77777777" w:rsidR="00992178" w:rsidRPr="00931575" w:rsidRDefault="00992178" w:rsidP="00C366F4">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290AF36E" w14:textId="77777777" w:rsidR="00992178" w:rsidRPr="00931575" w:rsidRDefault="00992178" w:rsidP="00C366F4">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24298054"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72CE749"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B1D461" w14:textId="77777777" w:rsidR="00992178" w:rsidRPr="00931575" w:rsidRDefault="00992178" w:rsidP="00C366F4">
            <w:pPr>
              <w:pStyle w:val="TAL"/>
            </w:pPr>
            <w:r w:rsidRPr="00931575">
              <w:t xml:space="preserve">This requirement does not apply to BS operating in Band n38. </w:t>
            </w:r>
          </w:p>
        </w:tc>
      </w:tr>
      <w:tr w:rsidR="00992178" w:rsidRPr="00931575" w14:paraId="45710724"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45C41CD8" w14:textId="77777777" w:rsidR="00992178" w:rsidRPr="00931575" w:rsidRDefault="00992178" w:rsidP="00C366F4">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0F935A59" w14:textId="77777777" w:rsidR="00992178" w:rsidRPr="00931575" w:rsidRDefault="00992178" w:rsidP="00C366F4">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22FDB90A"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AB06AA7"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CF88772" w14:textId="77777777" w:rsidR="00992178" w:rsidRPr="00931575" w:rsidRDefault="00992178" w:rsidP="00C366F4">
            <w:pPr>
              <w:pStyle w:val="TAL"/>
            </w:pPr>
            <w:r w:rsidRPr="00931575">
              <w:t>This requirement does not apply to BS operating in Band</w:t>
            </w:r>
            <w:r w:rsidRPr="00931575">
              <w:rPr>
                <w:lang w:val="en-US" w:eastAsia="zh-CN"/>
              </w:rPr>
              <w:t xml:space="preserve"> n39</w:t>
            </w:r>
            <w:r w:rsidRPr="00931575">
              <w:t>.</w:t>
            </w:r>
          </w:p>
        </w:tc>
      </w:tr>
      <w:tr w:rsidR="00992178" w:rsidRPr="00931575" w14:paraId="40E94308"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1C2BCB0B" w14:textId="77777777" w:rsidR="00992178" w:rsidRPr="00931575" w:rsidRDefault="00992178" w:rsidP="00C366F4">
            <w:pPr>
              <w:pStyle w:val="TAC"/>
              <w:rPr>
                <w:lang w:val="sv-SE"/>
              </w:rPr>
            </w:pPr>
            <w:r w:rsidRPr="00931575">
              <w:rPr>
                <w:lang w:val="sv-SE"/>
              </w:rPr>
              <w:lastRenderedPageBreak/>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57192C1A" w14:textId="77777777" w:rsidR="00992178" w:rsidRPr="00931575" w:rsidRDefault="00992178" w:rsidP="00C366F4">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7BBDC9BE"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AF1783B"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C9E5329" w14:textId="77777777" w:rsidR="00992178" w:rsidRPr="00931575" w:rsidRDefault="00992178" w:rsidP="00C366F4">
            <w:pPr>
              <w:pStyle w:val="TAL"/>
            </w:pPr>
            <w:r w:rsidRPr="00931575">
              <w:t>This requirement does not apply to BS operating in Bands n30 or n40.</w:t>
            </w:r>
          </w:p>
        </w:tc>
      </w:tr>
      <w:tr w:rsidR="00992178" w:rsidRPr="00931575" w14:paraId="589DF3FF"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4FBD5C67" w14:textId="77777777" w:rsidR="00992178" w:rsidRPr="00931575" w:rsidRDefault="00992178" w:rsidP="00C366F4">
            <w:pPr>
              <w:pStyle w:val="TAC"/>
            </w:pPr>
            <w:r w:rsidRPr="00931575">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2E8EB4BC" w14:textId="77777777" w:rsidR="00992178" w:rsidRPr="00931575" w:rsidRDefault="00992178" w:rsidP="00C366F4">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33B8578E"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203B276"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2E22479" w14:textId="77777777" w:rsidR="00992178" w:rsidRPr="00931575" w:rsidRDefault="00992178" w:rsidP="00C366F4">
            <w:pPr>
              <w:pStyle w:val="TAL"/>
            </w:pPr>
            <w:r w:rsidRPr="00931575">
              <w:t>This is not applicable to BS operating in Band n</w:t>
            </w:r>
            <w:r w:rsidRPr="00931575">
              <w:rPr>
                <w:lang w:eastAsia="zh-CN"/>
              </w:rPr>
              <w:t>41.</w:t>
            </w:r>
          </w:p>
        </w:tc>
      </w:tr>
      <w:tr w:rsidR="00992178" w:rsidRPr="00931575" w14:paraId="2601D9F1"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EA666C3" w14:textId="77777777" w:rsidR="00992178" w:rsidRPr="00931575" w:rsidRDefault="00992178" w:rsidP="00C366F4">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10C11A9D" w14:textId="77777777" w:rsidR="00992178" w:rsidRPr="00931575" w:rsidRDefault="00992178" w:rsidP="00C366F4">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5B26AF5B"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76222A58"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7BF6E94"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6B0472DC"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012B28A" w14:textId="77777777" w:rsidR="00992178" w:rsidRPr="00931575" w:rsidRDefault="00992178" w:rsidP="00C366F4">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5858369E" w14:textId="77777777" w:rsidR="00992178" w:rsidRPr="00931575" w:rsidRDefault="00992178" w:rsidP="00C366F4">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B34271C"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2ACD439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FA72A0A"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7986B358"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24B748BA" w14:textId="77777777" w:rsidR="00992178" w:rsidRPr="00931575" w:rsidRDefault="00992178" w:rsidP="00C366F4">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266DC324" w14:textId="77777777" w:rsidR="00992178" w:rsidRPr="00931575" w:rsidRDefault="00992178" w:rsidP="00C366F4">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5BE3FF10"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4BCF17D"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8918BB" w14:textId="77777777" w:rsidR="00992178" w:rsidRPr="00931575" w:rsidRDefault="00992178" w:rsidP="00C366F4">
            <w:pPr>
              <w:pStyle w:val="TAL"/>
            </w:pPr>
            <w:r w:rsidRPr="00931575">
              <w:t>This is not applicable to BS operating in Band n28.</w:t>
            </w:r>
          </w:p>
        </w:tc>
      </w:tr>
      <w:tr w:rsidR="00992178" w:rsidRPr="00931575" w14:paraId="44020DB2"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F9B2916" w14:textId="77777777" w:rsidR="00992178" w:rsidRPr="00931575" w:rsidRDefault="00992178" w:rsidP="00C366F4">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3E83FD0B" w14:textId="77777777" w:rsidR="00992178" w:rsidRPr="00931575" w:rsidRDefault="00992178" w:rsidP="00C366F4">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688F76D8"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2CF333A"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ED3474" w14:textId="77777777" w:rsidR="00992178" w:rsidRPr="00931575" w:rsidRDefault="00992178" w:rsidP="00C366F4">
            <w:pPr>
              <w:pStyle w:val="TAL"/>
            </w:pPr>
          </w:p>
        </w:tc>
      </w:tr>
      <w:tr w:rsidR="00992178" w:rsidRPr="00931575" w14:paraId="5BA3F212"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1DD4516A" w14:textId="77777777" w:rsidR="00992178" w:rsidRPr="00931575" w:rsidRDefault="00992178" w:rsidP="00C366F4">
            <w:pPr>
              <w:pStyle w:val="TAC"/>
            </w:pPr>
            <w:r>
              <w:t>E-UTRA Band 4</w:t>
            </w:r>
            <w:r>
              <w:rPr>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75440AA0" w14:textId="77777777" w:rsidR="00992178" w:rsidRPr="00931575" w:rsidRDefault="00992178" w:rsidP="00C366F4">
            <w:pPr>
              <w:pStyle w:val="TAC"/>
            </w:pPr>
            <w:r>
              <w:rPr>
                <w:lang w:eastAsia="zh-CN"/>
              </w:rPr>
              <w:t>5150</w:t>
            </w:r>
            <w:r>
              <w:t xml:space="preserve"> – </w:t>
            </w:r>
            <w:r>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4E588207" w14:textId="77777777" w:rsidR="00992178" w:rsidRPr="00931575" w:rsidRDefault="00992178" w:rsidP="00C366F4">
            <w:pPr>
              <w:pStyle w:val="TAC"/>
              <w:rPr>
                <w:lang w:eastAsia="ko-KR"/>
              </w:rPr>
            </w:pPr>
            <w:r>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4812195" w14:textId="77777777" w:rsidR="00992178" w:rsidRPr="00931575" w:rsidRDefault="00992178" w:rsidP="00C366F4">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8F21F34" w14:textId="4947A49A" w:rsidR="00992178" w:rsidRPr="00931575" w:rsidRDefault="00992178" w:rsidP="00C366F4">
            <w:pPr>
              <w:pStyle w:val="TAL"/>
            </w:pPr>
            <w:r>
              <w:t>This is not applicable to BS operating in Band n46</w:t>
            </w:r>
            <w:r>
              <w:rPr>
                <w:rFonts w:eastAsia="SimSun" w:hint="eastAsia"/>
                <w:lang w:val="en-US" w:eastAsia="zh-CN"/>
              </w:rPr>
              <w:t>,</w:t>
            </w:r>
            <w:r>
              <w:t xml:space="preserve"> n96</w:t>
            </w:r>
            <w:ins w:id="731" w:author="D. Everaere" w:date="2022-07-15T15:07:00Z">
              <w:r w:rsidR="00A96E88">
                <w:t>,</w:t>
              </w:r>
            </w:ins>
            <w:r>
              <w:rPr>
                <w:rFonts w:eastAsia="SimSun" w:hint="eastAsia"/>
                <w:lang w:val="en-US" w:eastAsia="zh-CN"/>
              </w:rPr>
              <w:t xml:space="preserve"> </w:t>
            </w:r>
            <w:del w:id="732" w:author="D. Everaere" w:date="2022-07-15T15:07:00Z">
              <w:r w:rsidDel="00A96E88">
                <w:rPr>
                  <w:rFonts w:eastAsia="SimSun" w:hint="eastAsia"/>
                  <w:lang w:val="en-US" w:eastAsia="zh-CN"/>
                </w:rPr>
                <w:delText xml:space="preserve">or </w:delText>
              </w:r>
            </w:del>
            <w:r>
              <w:rPr>
                <w:rFonts w:eastAsia="SimSun" w:hint="eastAsia"/>
                <w:lang w:val="en-US" w:eastAsia="zh-CN"/>
              </w:rPr>
              <w:t>n102</w:t>
            </w:r>
            <w:ins w:id="733" w:author="D. Everaere" w:date="2022-07-15T15:07:00Z">
              <w:r w:rsidR="00A96E88">
                <w:rPr>
                  <w:rFonts w:eastAsia="SimSun"/>
                  <w:lang w:val="en-US" w:eastAsia="zh-CN"/>
                </w:rPr>
                <w:t xml:space="preserve"> or n104</w:t>
              </w:r>
            </w:ins>
            <w:r>
              <w:t>.</w:t>
            </w:r>
          </w:p>
        </w:tc>
      </w:tr>
      <w:tr w:rsidR="00992178" w:rsidRPr="00931575" w14:paraId="0C732ED3"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B8A70C2" w14:textId="77777777" w:rsidR="00992178" w:rsidRPr="00931575" w:rsidRDefault="00992178" w:rsidP="00C366F4">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4914A29C" w14:textId="77777777" w:rsidR="00992178" w:rsidRPr="00931575" w:rsidRDefault="00992178" w:rsidP="00C366F4">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7AF163C" w14:textId="77777777" w:rsidR="00992178" w:rsidRPr="00931575" w:rsidRDefault="00992178" w:rsidP="00C366F4">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52F4D449" w14:textId="77777777" w:rsidR="00992178" w:rsidRPr="00931575" w:rsidRDefault="00992178" w:rsidP="00C366F4">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580E238" w14:textId="77777777" w:rsidR="00992178" w:rsidRPr="00931575" w:rsidRDefault="00992178" w:rsidP="00C366F4">
            <w:pPr>
              <w:pStyle w:val="TAL"/>
            </w:pPr>
          </w:p>
        </w:tc>
      </w:tr>
      <w:tr w:rsidR="00992178" w:rsidRPr="00931575" w14:paraId="7A6C5F84"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39D81C22" w14:textId="77777777" w:rsidR="00992178" w:rsidRPr="00931575" w:rsidRDefault="00992178" w:rsidP="00C366F4">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32BC2922" w14:textId="77777777" w:rsidR="00992178" w:rsidRPr="00931575" w:rsidRDefault="00992178" w:rsidP="00C366F4">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782BC97"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6D89D261" w14:textId="77777777" w:rsidR="00992178" w:rsidRPr="00931575" w:rsidRDefault="00992178" w:rsidP="00C366F4">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B58D83C" w14:textId="77777777" w:rsidR="00992178" w:rsidRPr="00931575" w:rsidRDefault="00992178" w:rsidP="00C366F4">
            <w:pPr>
              <w:pStyle w:val="TAL"/>
            </w:pPr>
            <w:r w:rsidRPr="00931575">
              <w:rPr>
                <w:lang w:eastAsia="ko-KR"/>
              </w:rPr>
              <w:t>This requirement does not apply to BS operating in Band n77 or n78.</w:t>
            </w:r>
          </w:p>
        </w:tc>
      </w:tr>
      <w:tr w:rsidR="00992178" w:rsidRPr="00931575" w14:paraId="5F3B0EA5"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2A995679" w14:textId="77777777" w:rsidR="00992178" w:rsidRPr="00931575" w:rsidRDefault="00992178" w:rsidP="00C366F4">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57971BD3" w14:textId="77777777" w:rsidR="00992178" w:rsidRPr="00931575" w:rsidRDefault="00992178" w:rsidP="00C366F4">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5B134C83"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E6B15C9" w14:textId="77777777" w:rsidR="00992178" w:rsidRPr="00931575" w:rsidRDefault="00992178" w:rsidP="00C366F4">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D2F6B7A" w14:textId="77777777" w:rsidR="00992178" w:rsidRPr="00931575" w:rsidRDefault="00992178" w:rsidP="00C366F4">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992178" w:rsidRPr="00931575" w14:paraId="3DB7E141" w14:textId="77777777" w:rsidTr="00C366F4">
        <w:trPr>
          <w:cantSplit/>
          <w:jc w:val="center"/>
        </w:trPr>
        <w:tc>
          <w:tcPr>
            <w:tcW w:w="1303" w:type="dxa"/>
            <w:tcBorders>
              <w:top w:val="single" w:sz="2" w:space="0" w:color="auto"/>
              <w:left w:val="single" w:sz="2" w:space="0" w:color="auto"/>
              <w:bottom w:val="single" w:sz="2" w:space="0" w:color="auto"/>
              <w:right w:val="single" w:sz="2" w:space="0" w:color="auto"/>
            </w:tcBorders>
          </w:tcPr>
          <w:p w14:paraId="77ADBC49" w14:textId="77777777" w:rsidR="00992178" w:rsidRPr="00931575" w:rsidRDefault="00992178" w:rsidP="00C366F4">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5F1D2F62" w14:textId="77777777" w:rsidR="00992178" w:rsidRPr="00931575" w:rsidRDefault="00992178" w:rsidP="00C366F4">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7DAFADF8"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7B20E76" w14:textId="77777777" w:rsidR="00992178" w:rsidRPr="00931575" w:rsidRDefault="00992178" w:rsidP="00C366F4">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4E19902" w14:textId="77777777" w:rsidR="00992178" w:rsidRPr="00931575" w:rsidRDefault="00992178" w:rsidP="00C366F4">
            <w:pPr>
              <w:pStyle w:val="TAL"/>
            </w:pPr>
            <w:r w:rsidRPr="00931575">
              <w:rPr>
                <w:lang w:eastAsia="ko-KR"/>
              </w:rPr>
              <w:t>This requirement does not apply to BS operating in Band n50, n51, n75 or n76.</w:t>
            </w:r>
          </w:p>
        </w:tc>
      </w:tr>
      <w:tr w:rsidR="00992178" w:rsidRPr="00931575" w14:paraId="4F4A76D7" w14:textId="77777777" w:rsidTr="00C366F4">
        <w:trPr>
          <w:cantSplit/>
          <w:jc w:val="center"/>
        </w:trPr>
        <w:tc>
          <w:tcPr>
            <w:tcW w:w="1303" w:type="dxa"/>
            <w:tcBorders>
              <w:top w:val="single" w:sz="2" w:space="0" w:color="auto"/>
              <w:left w:val="single" w:sz="2" w:space="0" w:color="auto"/>
              <w:bottom w:val="single" w:sz="4" w:space="0" w:color="auto"/>
              <w:right w:val="single" w:sz="2" w:space="0" w:color="auto"/>
            </w:tcBorders>
          </w:tcPr>
          <w:p w14:paraId="52495A4C" w14:textId="77777777" w:rsidR="00992178" w:rsidRPr="00931575" w:rsidRDefault="00992178" w:rsidP="00C366F4">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6319EDB9" w14:textId="77777777" w:rsidR="00992178" w:rsidRPr="00931575" w:rsidRDefault="00992178" w:rsidP="00C366F4">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74C1C36C" w14:textId="77777777" w:rsidR="00992178" w:rsidRPr="00931575" w:rsidRDefault="00992178" w:rsidP="00C366F4">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872F1AE" w14:textId="77777777" w:rsidR="00992178" w:rsidRPr="00931575" w:rsidRDefault="00992178" w:rsidP="00C366F4">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CAE8C54" w14:textId="77777777" w:rsidR="00992178" w:rsidRPr="00931575" w:rsidRDefault="00992178" w:rsidP="00C366F4">
            <w:pPr>
              <w:pStyle w:val="TAL"/>
              <w:rPr>
                <w:szCs w:val="18"/>
                <w:lang w:eastAsia="ko-KR"/>
              </w:rPr>
            </w:pPr>
            <w:r w:rsidRPr="00931575">
              <w:t>This requirement does not apply to BS operating in Band</w:t>
            </w:r>
            <w:r w:rsidRPr="00931575">
              <w:rPr>
                <w:lang w:eastAsia="zh-CN"/>
              </w:rPr>
              <w:t xml:space="preserve"> n41 or n90.</w:t>
            </w:r>
          </w:p>
        </w:tc>
      </w:tr>
      <w:tr w:rsidR="00992178" w:rsidRPr="00931575" w14:paraId="180694D2"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6BDE78D" w14:textId="77777777" w:rsidR="00992178" w:rsidRPr="00931575" w:rsidRDefault="00992178" w:rsidP="00C366F4">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6E68F711" w14:textId="77777777" w:rsidR="00992178" w:rsidRPr="00931575" w:rsidRDefault="00992178" w:rsidP="00C366F4">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4BDB4847"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670A46F"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610B98" w14:textId="77777777" w:rsidR="00992178" w:rsidRPr="00931575" w:rsidRDefault="00992178" w:rsidP="00C366F4">
            <w:pPr>
              <w:pStyle w:val="TAL"/>
              <w:rPr>
                <w:lang w:eastAsia="ko-KR"/>
              </w:rPr>
            </w:pPr>
            <w:r w:rsidRPr="00931575">
              <w:t xml:space="preserve">This requirement does not apply to BS operating in band n1 or n65. </w:t>
            </w:r>
          </w:p>
        </w:tc>
      </w:tr>
      <w:tr w:rsidR="00992178" w:rsidRPr="00931575" w14:paraId="51309D2C"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F880485" w14:textId="77777777" w:rsidR="00992178" w:rsidRPr="00931575" w:rsidRDefault="00992178" w:rsidP="00C366F4">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3022400E" w14:textId="77777777" w:rsidR="00992178" w:rsidRPr="00931575" w:rsidRDefault="00992178" w:rsidP="00C366F4">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2D00157B"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744D297"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64FF2ED" w14:textId="77777777" w:rsidR="00992178" w:rsidRPr="00931575" w:rsidRDefault="00992178" w:rsidP="00C366F4">
            <w:pPr>
              <w:pStyle w:val="TAL"/>
            </w:pPr>
            <w:r w:rsidRPr="00931575">
              <w:t>For BS operating in Band n1, it applies for 1980 MHz to 2010 MHz, while the rest is covered in clause 6.7.5.3.</w:t>
            </w:r>
          </w:p>
          <w:p w14:paraId="6427428A" w14:textId="77777777" w:rsidR="00992178" w:rsidRPr="00931575" w:rsidRDefault="00992178" w:rsidP="00C366F4">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992178" w:rsidRPr="00931575" w14:paraId="7BF381A0"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0A702F" w14:textId="77777777" w:rsidR="00992178" w:rsidRPr="00931575" w:rsidRDefault="00992178" w:rsidP="00C366F4">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187E94B1" w14:textId="77777777" w:rsidR="00992178" w:rsidRPr="00931575" w:rsidRDefault="00992178" w:rsidP="00C366F4">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4B1B0711"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6EAFCED"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F6038F" w14:textId="77777777" w:rsidR="00992178" w:rsidRPr="00931575" w:rsidRDefault="00992178" w:rsidP="00C366F4">
            <w:pPr>
              <w:pStyle w:val="TAL"/>
              <w:rPr>
                <w:lang w:eastAsia="ko-KR"/>
              </w:rPr>
            </w:pPr>
            <w:r w:rsidRPr="00931575">
              <w:t>This requirement does not apply to BS operating in band n66.</w:t>
            </w:r>
          </w:p>
        </w:tc>
      </w:tr>
      <w:tr w:rsidR="00992178" w:rsidRPr="00931575" w14:paraId="51E22909"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7C0E0EB" w14:textId="77777777" w:rsidR="00992178" w:rsidRPr="00931575" w:rsidRDefault="00992178" w:rsidP="00C366F4">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4D8172B5" w14:textId="77777777" w:rsidR="00992178" w:rsidRPr="00931575" w:rsidRDefault="00992178" w:rsidP="00C366F4">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7A1A73B3"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3D59415"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39EE5CA" w14:textId="77777777" w:rsidR="00992178" w:rsidRPr="00931575" w:rsidRDefault="00992178" w:rsidP="00C366F4">
            <w:pPr>
              <w:pStyle w:val="TAL"/>
              <w:rPr>
                <w:lang w:eastAsia="ko-KR"/>
              </w:rPr>
            </w:pPr>
            <w:r w:rsidRPr="00931575">
              <w:t>This requirement does not apply to BS operating in band n66, since it is already covered by the requirement in clause 6.7.5.3.</w:t>
            </w:r>
          </w:p>
        </w:tc>
      </w:tr>
      <w:tr w:rsidR="00992178" w:rsidRPr="00931575" w14:paraId="38EC3D83" w14:textId="77777777" w:rsidTr="00C366F4">
        <w:trPr>
          <w:cantSplit/>
          <w:jc w:val="center"/>
        </w:trPr>
        <w:tc>
          <w:tcPr>
            <w:tcW w:w="1303" w:type="dxa"/>
            <w:tcBorders>
              <w:top w:val="single" w:sz="4" w:space="0" w:color="auto"/>
              <w:left w:val="single" w:sz="2" w:space="0" w:color="auto"/>
              <w:bottom w:val="single" w:sz="4" w:space="0" w:color="auto"/>
              <w:right w:val="single" w:sz="2" w:space="0" w:color="auto"/>
            </w:tcBorders>
          </w:tcPr>
          <w:p w14:paraId="6C4D1004" w14:textId="77777777" w:rsidR="00992178" w:rsidRPr="00931575" w:rsidRDefault="00992178" w:rsidP="00C366F4">
            <w:pPr>
              <w:pStyle w:val="TAC"/>
              <w:rPr>
                <w:lang w:eastAsia="ko-KR"/>
              </w:rPr>
            </w:pPr>
            <w:r w:rsidRPr="00931575">
              <w:t>E-UTRA Band 67</w:t>
            </w:r>
            <w:r>
              <w:t xml:space="preserve"> or NR Band n67</w:t>
            </w:r>
          </w:p>
        </w:tc>
        <w:tc>
          <w:tcPr>
            <w:tcW w:w="1701" w:type="dxa"/>
            <w:tcBorders>
              <w:top w:val="single" w:sz="2" w:space="0" w:color="auto"/>
              <w:left w:val="single" w:sz="2" w:space="0" w:color="auto"/>
              <w:bottom w:val="single" w:sz="2" w:space="0" w:color="auto"/>
              <w:right w:val="single" w:sz="2" w:space="0" w:color="auto"/>
            </w:tcBorders>
          </w:tcPr>
          <w:p w14:paraId="636C49CF" w14:textId="77777777" w:rsidR="00992178" w:rsidRPr="00931575" w:rsidRDefault="00992178" w:rsidP="00C366F4">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4C587AD1"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96C7DFD"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22A397C" w14:textId="77777777" w:rsidR="00992178" w:rsidRPr="00931575" w:rsidRDefault="00992178" w:rsidP="00C366F4">
            <w:pPr>
              <w:pStyle w:val="TAL"/>
              <w:rPr>
                <w:lang w:eastAsia="ko-KR"/>
              </w:rPr>
            </w:pPr>
            <w:r w:rsidRPr="00931575">
              <w:t>This requirement does not apply to BS operating in Band n28</w:t>
            </w:r>
            <w:r>
              <w:t xml:space="preserve"> </w:t>
            </w:r>
            <w:r w:rsidRPr="005315A0">
              <w:t>or n67</w:t>
            </w:r>
            <w:r w:rsidRPr="00931575">
              <w:t>.</w:t>
            </w:r>
          </w:p>
        </w:tc>
      </w:tr>
      <w:tr w:rsidR="00992178" w:rsidRPr="00931575" w14:paraId="0EB2AE3E"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00A0E8" w14:textId="77777777" w:rsidR="00992178" w:rsidRPr="00931575" w:rsidRDefault="00992178" w:rsidP="00C366F4">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6529C7B6" w14:textId="77777777" w:rsidR="00992178" w:rsidRPr="00931575" w:rsidRDefault="00992178" w:rsidP="00C366F4">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0EDF6C6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C4DA838"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A3B4429" w14:textId="77777777" w:rsidR="00992178" w:rsidRPr="00931575" w:rsidRDefault="00992178" w:rsidP="00C366F4">
            <w:pPr>
              <w:pStyle w:val="TAL"/>
              <w:rPr>
                <w:lang w:eastAsia="ko-KR"/>
              </w:rPr>
            </w:pPr>
            <w:r w:rsidRPr="00931575">
              <w:t>This requirement does not apply to BS operating in band n28.</w:t>
            </w:r>
          </w:p>
        </w:tc>
      </w:tr>
      <w:tr w:rsidR="00992178" w:rsidRPr="00931575" w14:paraId="10E0ED6F"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7D32FBA" w14:textId="77777777" w:rsidR="00992178" w:rsidRPr="00931575" w:rsidRDefault="00992178" w:rsidP="00C366F4">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7BDADD0A" w14:textId="77777777" w:rsidR="00992178" w:rsidRPr="00931575" w:rsidRDefault="00992178" w:rsidP="00C366F4">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165ECD2F"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DF243FD"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27186D" w14:textId="77777777" w:rsidR="00992178" w:rsidRPr="00931575" w:rsidRDefault="00992178" w:rsidP="00C366F4">
            <w:pPr>
              <w:pStyle w:val="TAL"/>
              <w:rPr>
                <w:lang w:eastAsia="ko-KR"/>
              </w:rPr>
            </w:pPr>
            <w:r w:rsidRPr="00931575">
              <w:t>For BS operating in Band n28, this requirement applies between 698 MHz and 703 MHz, while the rest is covered in clause 6.7.5.3.</w:t>
            </w:r>
          </w:p>
        </w:tc>
      </w:tr>
      <w:tr w:rsidR="00992178" w:rsidRPr="00931575" w14:paraId="0180AE8B" w14:textId="77777777" w:rsidTr="00C366F4">
        <w:trPr>
          <w:cantSplit/>
          <w:jc w:val="center"/>
        </w:trPr>
        <w:tc>
          <w:tcPr>
            <w:tcW w:w="1303" w:type="dxa"/>
            <w:tcBorders>
              <w:top w:val="single" w:sz="4" w:space="0" w:color="auto"/>
              <w:left w:val="single" w:sz="2" w:space="0" w:color="auto"/>
              <w:bottom w:val="single" w:sz="4" w:space="0" w:color="auto"/>
              <w:right w:val="single" w:sz="2" w:space="0" w:color="auto"/>
            </w:tcBorders>
          </w:tcPr>
          <w:p w14:paraId="20017B04" w14:textId="77777777" w:rsidR="00992178" w:rsidRPr="00931575" w:rsidRDefault="00992178" w:rsidP="00C366F4">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73D90B10" w14:textId="77777777" w:rsidR="00992178" w:rsidRPr="00931575" w:rsidRDefault="00992178" w:rsidP="00C366F4">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688A5102"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D529EA8"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59D6036" w14:textId="77777777" w:rsidR="00992178" w:rsidRPr="00931575" w:rsidRDefault="00992178" w:rsidP="00C366F4">
            <w:pPr>
              <w:pStyle w:val="TAL"/>
              <w:rPr>
                <w:lang w:eastAsia="ko-KR"/>
              </w:rPr>
            </w:pPr>
            <w:r w:rsidRPr="00931575">
              <w:t>This requirement does not apply to BS operating in Band n38.</w:t>
            </w:r>
          </w:p>
        </w:tc>
      </w:tr>
      <w:tr w:rsidR="00992178" w:rsidRPr="00931575" w14:paraId="647C1D9C"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0B4C371" w14:textId="77777777" w:rsidR="00992178" w:rsidRPr="00931575" w:rsidRDefault="00992178" w:rsidP="00C366F4">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71BAA1B0" w14:textId="77777777" w:rsidR="00992178" w:rsidRPr="00931575" w:rsidRDefault="00992178" w:rsidP="00C366F4">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1FD9C7DD"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0D5248F"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BE82911" w14:textId="77777777" w:rsidR="00992178" w:rsidRPr="00931575" w:rsidRDefault="00992178" w:rsidP="00C366F4">
            <w:pPr>
              <w:pStyle w:val="TAL"/>
              <w:rPr>
                <w:lang w:eastAsia="ko-KR"/>
              </w:rPr>
            </w:pPr>
            <w:r w:rsidRPr="00931575">
              <w:t>This requirement does not apply to BS operating in band n2, n25 or n70</w:t>
            </w:r>
          </w:p>
        </w:tc>
      </w:tr>
      <w:tr w:rsidR="00992178" w:rsidRPr="00931575" w14:paraId="3051E8CA"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888C400" w14:textId="77777777" w:rsidR="00992178" w:rsidRPr="00931575" w:rsidRDefault="00992178" w:rsidP="00C366F4">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01D3F963" w14:textId="77777777" w:rsidR="00992178" w:rsidRPr="00931575" w:rsidRDefault="00992178" w:rsidP="00C366F4">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3C130615"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0DD3989"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F50874" w14:textId="77777777" w:rsidR="00992178" w:rsidRPr="00931575" w:rsidRDefault="00992178" w:rsidP="00C366F4">
            <w:pPr>
              <w:pStyle w:val="TAL"/>
              <w:rPr>
                <w:lang w:eastAsia="ko-KR"/>
              </w:rPr>
            </w:pPr>
            <w:r w:rsidRPr="00931575">
              <w:t>This requirement does not apply to BS operating in band n70, since it is already covered by the requirement in clause 6.7.5.3.</w:t>
            </w:r>
          </w:p>
        </w:tc>
      </w:tr>
      <w:tr w:rsidR="00992178" w:rsidRPr="00931575" w14:paraId="7754C817"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5C4C06" w14:textId="77777777" w:rsidR="00992178" w:rsidRPr="00931575" w:rsidRDefault="00992178" w:rsidP="00C366F4">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5CDD6D53" w14:textId="77777777" w:rsidR="00992178" w:rsidRPr="00931575" w:rsidRDefault="00992178" w:rsidP="00C366F4">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35B7FF9D"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ED60A8A"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45F4E8A" w14:textId="77777777" w:rsidR="00992178" w:rsidRPr="00931575" w:rsidRDefault="00992178" w:rsidP="00C366F4">
            <w:pPr>
              <w:pStyle w:val="TAL"/>
              <w:rPr>
                <w:lang w:eastAsia="ko-KR"/>
              </w:rPr>
            </w:pPr>
            <w:r w:rsidRPr="00931575">
              <w:rPr>
                <w:lang w:eastAsia="ko-KR"/>
              </w:rPr>
              <w:t>This requirement does not apply to BS operating in band n71</w:t>
            </w:r>
          </w:p>
        </w:tc>
      </w:tr>
      <w:tr w:rsidR="00992178" w:rsidRPr="00931575" w14:paraId="2F6A8733"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A8D10E5" w14:textId="77777777" w:rsidR="00992178" w:rsidRPr="00931575" w:rsidRDefault="00992178" w:rsidP="00C366F4">
            <w:pPr>
              <w:pStyle w:val="TAC"/>
              <w:rPr>
                <w:lang w:eastAsia="ko-KR"/>
              </w:rPr>
            </w:pPr>
            <w:r w:rsidRPr="00931575">
              <w:rPr>
                <w:lang w:eastAsia="ko-KR"/>
              </w:rPr>
              <w:lastRenderedPageBreak/>
              <w:t>NR Band n71</w:t>
            </w:r>
          </w:p>
        </w:tc>
        <w:tc>
          <w:tcPr>
            <w:tcW w:w="1701" w:type="dxa"/>
            <w:tcBorders>
              <w:top w:val="single" w:sz="2" w:space="0" w:color="auto"/>
              <w:left w:val="single" w:sz="4" w:space="0" w:color="auto"/>
              <w:bottom w:val="single" w:sz="2" w:space="0" w:color="auto"/>
              <w:right w:val="single" w:sz="2" w:space="0" w:color="auto"/>
            </w:tcBorders>
          </w:tcPr>
          <w:p w14:paraId="60CDE274" w14:textId="77777777" w:rsidR="00992178" w:rsidRPr="00931575" w:rsidRDefault="00992178" w:rsidP="00C366F4">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55755DFF"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2A3E205"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422A040" w14:textId="77777777" w:rsidR="00992178" w:rsidRPr="00931575" w:rsidRDefault="00992178" w:rsidP="00C366F4">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992178" w:rsidRPr="00931575" w14:paraId="2160AEFA"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4D1821A" w14:textId="77777777" w:rsidR="00992178" w:rsidRPr="00931575" w:rsidRDefault="00992178" w:rsidP="00C366F4">
            <w:pPr>
              <w:pStyle w:val="TAC"/>
              <w:rPr>
                <w:lang w:eastAsia="ko-KR"/>
              </w:rPr>
            </w:pPr>
            <w:r w:rsidRPr="00931575">
              <w:rPr>
                <w:lang w:eastAsia="ko-KR"/>
              </w:rPr>
              <w:t>E-UTRA Band 72</w:t>
            </w:r>
          </w:p>
        </w:tc>
        <w:tc>
          <w:tcPr>
            <w:tcW w:w="1701" w:type="dxa"/>
            <w:tcBorders>
              <w:top w:val="single" w:sz="2" w:space="0" w:color="auto"/>
              <w:left w:val="single" w:sz="4" w:space="0" w:color="auto"/>
              <w:bottom w:val="single" w:sz="2" w:space="0" w:color="auto"/>
              <w:right w:val="single" w:sz="2" w:space="0" w:color="auto"/>
            </w:tcBorders>
          </w:tcPr>
          <w:p w14:paraId="1478D95E" w14:textId="77777777" w:rsidR="00992178" w:rsidRPr="00931575" w:rsidRDefault="00992178" w:rsidP="00C366F4">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7B37AE48"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225F6C5"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578ABB9" w14:textId="77777777" w:rsidR="00992178" w:rsidRPr="00931575" w:rsidRDefault="00992178" w:rsidP="00C366F4">
            <w:pPr>
              <w:pStyle w:val="TAL"/>
              <w:rPr>
                <w:lang w:eastAsia="ko-KR"/>
              </w:rPr>
            </w:pPr>
          </w:p>
        </w:tc>
      </w:tr>
      <w:tr w:rsidR="00992178" w:rsidRPr="00931575" w14:paraId="58D76515"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5256D56" w14:textId="77777777" w:rsidR="00992178" w:rsidRPr="00931575" w:rsidRDefault="00992178" w:rsidP="00C366F4">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57E03EC7" w14:textId="77777777" w:rsidR="00992178" w:rsidRPr="00931575" w:rsidRDefault="00992178" w:rsidP="00C366F4">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50D53D85"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FA6005E"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E68E2F3" w14:textId="77777777" w:rsidR="00992178" w:rsidRPr="00931575" w:rsidRDefault="00992178" w:rsidP="00C366F4">
            <w:pPr>
              <w:pStyle w:val="TAL"/>
              <w:rPr>
                <w:lang w:eastAsia="ko-KR"/>
              </w:rPr>
            </w:pPr>
          </w:p>
        </w:tc>
      </w:tr>
      <w:tr w:rsidR="00992178" w:rsidRPr="00931575" w14:paraId="47B9DCE5" w14:textId="77777777" w:rsidTr="00C366F4">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4DCA8B" w14:textId="77777777" w:rsidR="00992178" w:rsidRPr="00931575" w:rsidRDefault="00992178" w:rsidP="00C366F4">
            <w:pPr>
              <w:pStyle w:val="TAC"/>
              <w:rPr>
                <w:lang w:eastAsia="ko-KR"/>
              </w:rPr>
            </w:pPr>
            <w:r w:rsidRPr="00931575">
              <w:rPr>
                <w:lang w:eastAsia="ko-KR"/>
              </w:rPr>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75601042" w14:textId="77777777" w:rsidR="00992178" w:rsidRPr="00931575" w:rsidRDefault="00992178" w:rsidP="00C366F4">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015CA50C"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A347495" w14:textId="77777777" w:rsidR="00992178" w:rsidRPr="00931575" w:rsidRDefault="00992178" w:rsidP="00C366F4">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9694CF3" w14:textId="77777777" w:rsidR="00992178" w:rsidRPr="00931575" w:rsidRDefault="00992178" w:rsidP="00C366F4">
            <w:pPr>
              <w:pStyle w:val="TAL"/>
              <w:rPr>
                <w:lang w:eastAsia="ko-KR"/>
              </w:rPr>
            </w:pPr>
            <w:r w:rsidRPr="00931575">
              <w:rPr>
                <w:lang w:eastAsia="ko-KR"/>
              </w:rPr>
              <w:t>This requirement does not apply to BS operating in Band n50, n74 or</w:t>
            </w:r>
            <w:r w:rsidRPr="00931575">
              <w:t xml:space="preserve"> n75.</w:t>
            </w:r>
          </w:p>
        </w:tc>
      </w:tr>
      <w:tr w:rsidR="00992178" w:rsidRPr="00931575" w14:paraId="5E2C0488" w14:textId="77777777" w:rsidTr="00C366F4">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05C1622" w14:textId="77777777" w:rsidR="00992178" w:rsidRPr="00931575" w:rsidRDefault="00992178" w:rsidP="00C366F4">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27C9E122" w14:textId="77777777" w:rsidR="00992178" w:rsidRPr="00931575" w:rsidRDefault="00992178" w:rsidP="00C366F4">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06CE9379" w14:textId="77777777" w:rsidR="00992178" w:rsidRPr="00931575" w:rsidRDefault="00992178" w:rsidP="00C366F4">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DFC2C53" w14:textId="77777777" w:rsidR="00992178" w:rsidRPr="00931575" w:rsidRDefault="00992178" w:rsidP="00C366F4">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0E3D3BCE" w14:textId="77777777" w:rsidR="00992178" w:rsidRPr="00931575" w:rsidRDefault="00992178" w:rsidP="00C366F4">
            <w:pPr>
              <w:pStyle w:val="TAL"/>
              <w:rPr>
                <w:lang w:eastAsia="ko-KR"/>
              </w:rPr>
            </w:pPr>
            <w:r w:rsidRPr="00931575">
              <w:rPr>
                <w:lang w:eastAsia="ko-KR"/>
              </w:rPr>
              <w:t>This requirement does not apply to BS operating in Band n50, n51, n74, n75 or n76.</w:t>
            </w:r>
          </w:p>
        </w:tc>
      </w:tr>
      <w:tr w:rsidR="00992178" w:rsidRPr="00931575" w14:paraId="3A422F71" w14:textId="77777777" w:rsidTr="00C366F4">
        <w:trPr>
          <w:cantSplit/>
          <w:jc w:val="center"/>
        </w:trPr>
        <w:tc>
          <w:tcPr>
            <w:tcW w:w="1303" w:type="dxa"/>
            <w:tcBorders>
              <w:top w:val="single" w:sz="4" w:space="0" w:color="auto"/>
              <w:left w:val="single" w:sz="2" w:space="0" w:color="auto"/>
              <w:right w:val="single" w:sz="2" w:space="0" w:color="auto"/>
            </w:tcBorders>
          </w:tcPr>
          <w:p w14:paraId="59B6C62C" w14:textId="77777777" w:rsidR="00992178" w:rsidRPr="00931575" w:rsidRDefault="00992178" w:rsidP="00C366F4">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53DD6DFC" w14:textId="77777777" w:rsidR="00992178" w:rsidRPr="00931575" w:rsidRDefault="00992178" w:rsidP="00C366F4">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70D13AE1"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5CCBDE1"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A9D2932" w14:textId="77777777" w:rsidR="00992178" w:rsidRPr="00931575" w:rsidRDefault="00992178" w:rsidP="00C366F4">
            <w:pPr>
              <w:pStyle w:val="TAL"/>
              <w:rPr>
                <w:lang w:eastAsia="ko-KR"/>
              </w:rPr>
            </w:pPr>
            <w:r w:rsidRPr="00931575">
              <w:rPr>
                <w:lang w:eastAsia="ko-KR"/>
              </w:rPr>
              <w:t>This requirement does not apply to BS operating in Band n50, n51, n74, n75 or n76.</w:t>
            </w:r>
          </w:p>
        </w:tc>
      </w:tr>
      <w:tr w:rsidR="00992178" w:rsidRPr="00931575" w14:paraId="25B4F163" w14:textId="77777777" w:rsidTr="00C366F4">
        <w:trPr>
          <w:cantSplit/>
          <w:jc w:val="center"/>
        </w:trPr>
        <w:tc>
          <w:tcPr>
            <w:tcW w:w="1303" w:type="dxa"/>
            <w:tcBorders>
              <w:left w:val="single" w:sz="2" w:space="0" w:color="auto"/>
              <w:right w:val="single" w:sz="2" w:space="0" w:color="auto"/>
            </w:tcBorders>
          </w:tcPr>
          <w:p w14:paraId="1822D872" w14:textId="77777777" w:rsidR="00992178" w:rsidRPr="00931575" w:rsidRDefault="00992178" w:rsidP="00C366F4">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0BD65174" w14:textId="77777777" w:rsidR="00992178" w:rsidRPr="00931575" w:rsidRDefault="00992178" w:rsidP="00C366F4">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37FF7FEB" w14:textId="77777777" w:rsidR="00992178" w:rsidRPr="00931575" w:rsidRDefault="00992178" w:rsidP="00C366F4">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FDB3DB9"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8DBDCDD" w14:textId="77777777" w:rsidR="00992178" w:rsidRPr="00931575" w:rsidRDefault="00992178" w:rsidP="00C366F4">
            <w:pPr>
              <w:pStyle w:val="TAL"/>
              <w:rPr>
                <w:lang w:eastAsia="ko-KR"/>
              </w:rPr>
            </w:pPr>
            <w:r w:rsidRPr="00931575">
              <w:rPr>
                <w:lang w:eastAsia="ko-KR"/>
              </w:rPr>
              <w:t>This requirement does not apply to BS operating in Band n50, n51, n75 or n76.</w:t>
            </w:r>
          </w:p>
        </w:tc>
      </w:tr>
      <w:tr w:rsidR="00992178" w:rsidRPr="00931575" w14:paraId="71D02AB5" w14:textId="77777777" w:rsidTr="00C366F4">
        <w:trPr>
          <w:cantSplit/>
          <w:jc w:val="center"/>
        </w:trPr>
        <w:tc>
          <w:tcPr>
            <w:tcW w:w="1303" w:type="dxa"/>
            <w:tcBorders>
              <w:left w:val="single" w:sz="2" w:space="0" w:color="auto"/>
              <w:right w:val="single" w:sz="2" w:space="0" w:color="auto"/>
            </w:tcBorders>
          </w:tcPr>
          <w:p w14:paraId="299D3A68" w14:textId="77777777" w:rsidR="00992178" w:rsidRPr="00931575" w:rsidRDefault="00992178" w:rsidP="00C366F4">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0FD680A6" w14:textId="77777777" w:rsidR="00992178" w:rsidRPr="00931575" w:rsidRDefault="00992178" w:rsidP="00C366F4">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3312241E"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5A005522"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9CEE912" w14:textId="77777777" w:rsidR="00992178" w:rsidRPr="00931575" w:rsidRDefault="00992178" w:rsidP="00C366F4">
            <w:pPr>
              <w:pStyle w:val="TAL"/>
              <w:rPr>
                <w:lang w:eastAsia="ko-KR"/>
              </w:rPr>
            </w:pPr>
            <w:r w:rsidRPr="00931575">
              <w:rPr>
                <w:lang w:eastAsia="ko-KR"/>
              </w:rPr>
              <w:t>This requirement does not apply to BS operating in Band n77 or n78</w:t>
            </w:r>
          </w:p>
        </w:tc>
      </w:tr>
      <w:tr w:rsidR="00992178" w:rsidRPr="00931575" w14:paraId="2115B458" w14:textId="77777777" w:rsidTr="00C366F4">
        <w:trPr>
          <w:cantSplit/>
          <w:jc w:val="center"/>
        </w:trPr>
        <w:tc>
          <w:tcPr>
            <w:tcW w:w="1303" w:type="dxa"/>
            <w:tcBorders>
              <w:left w:val="single" w:sz="2" w:space="0" w:color="auto"/>
              <w:right w:val="single" w:sz="2" w:space="0" w:color="auto"/>
            </w:tcBorders>
          </w:tcPr>
          <w:p w14:paraId="5A03536B" w14:textId="77777777" w:rsidR="00992178" w:rsidRPr="00931575" w:rsidRDefault="00992178" w:rsidP="00C366F4">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4CA41ED7" w14:textId="77777777" w:rsidR="00992178" w:rsidRPr="00931575" w:rsidRDefault="00992178" w:rsidP="00C366F4">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4F3FF852" w14:textId="77777777" w:rsidR="00992178" w:rsidRPr="00931575" w:rsidRDefault="00992178" w:rsidP="00C366F4">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64262FF0"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809F556" w14:textId="77777777" w:rsidR="00992178" w:rsidRPr="00931575" w:rsidRDefault="00992178" w:rsidP="00C366F4">
            <w:pPr>
              <w:pStyle w:val="TAL"/>
              <w:rPr>
                <w:lang w:eastAsia="ko-KR"/>
              </w:rPr>
            </w:pPr>
            <w:r w:rsidRPr="00931575">
              <w:rPr>
                <w:lang w:eastAsia="ko-KR"/>
              </w:rPr>
              <w:t>This requirement does not apply to BS operating in Band n77 or n78</w:t>
            </w:r>
          </w:p>
        </w:tc>
      </w:tr>
      <w:tr w:rsidR="00992178" w:rsidRPr="00931575" w14:paraId="0DC5F417" w14:textId="77777777" w:rsidTr="00C366F4">
        <w:trPr>
          <w:cantSplit/>
          <w:jc w:val="center"/>
        </w:trPr>
        <w:tc>
          <w:tcPr>
            <w:tcW w:w="1303" w:type="dxa"/>
            <w:tcBorders>
              <w:left w:val="single" w:sz="2" w:space="0" w:color="auto"/>
              <w:right w:val="single" w:sz="2" w:space="0" w:color="auto"/>
            </w:tcBorders>
          </w:tcPr>
          <w:p w14:paraId="58B44E1D" w14:textId="77777777" w:rsidR="00992178" w:rsidRPr="00931575" w:rsidRDefault="00992178" w:rsidP="00C366F4">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18258694" w14:textId="77777777" w:rsidR="00992178" w:rsidRPr="00931575" w:rsidRDefault="00992178" w:rsidP="00C366F4">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72A89FA6" w14:textId="77777777" w:rsidR="00992178" w:rsidRPr="00931575" w:rsidRDefault="00992178" w:rsidP="00C366F4">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4A0192DF" w14:textId="77777777" w:rsidR="00992178" w:rsidRPr="00931575" w:rsidRDefault="00992178" w:rsidP="00C366F4">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96C60AF" w14:textId="77777777" w:rsidR="00992178" w:rsidRPr="00931575" w:rsidRDefault="00992178" w:rsidP="00C366F4">
            <w:pPr>
              <w:pStyle w:val="TAL"/>
              <w:rPr>
                <w:lang w:eastAsia="ko-KR"/>
              </w:rPr>
            </w:pPr>
            <w:r w:rsidRPr="00931575">
              <w:rPr>
                <w:lang w:eastAsia="ko-KR"/>
              </w:rPr>
              <w:t>This requirement does not apply to BS operating in Band n79</w:t>
            </w:r>
          </w:p>
        </w:tc>
      </w:tr>
      <w:tr w:rsidR="00992178" w:rsidRPr="00931575" w14:paraId="22590F23" w14:textId="77777777" w:rsidTr="00C366F4">
        <w:trPr>
          <w:cantSplit/>
          <w:jc w:val="center"/>
        </w:trPr>
        <w:tc>
          <w:tcPr>
            <w:tcW w:w="1303" w:type="dxa"/>
            <w:tcBorders>
              <w:left w:val="single" w:sz="2" w:space="0" w:color="auto"/>
              <w:right w:val="single" w:sz="2" w:space="0" w:color="auto"/>
            </w:tcBorders>
          </w:tcPr>
          <w:p w14:paraId="7E31DA03" w14:textId="77777777" w:rsidR="00992178" w:rsidRPr="00931575" w:rsidRDefault="00992178" w:rsidP="00C366F4">
            <w:pPr>
              <w:pStyle w:val="TAC"/>
              <w:rPr>
                <w:lang w:eastAsia="ko-KR"/>
              </w:rPr>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5985A61D" w14:textId="77777777" w:rsidR="00992178" w:rsidRPr="008C3753" w:rsidRDefault="00992178" w:rsidP="00C366F4">
            <w:pPr>
              <w:pStyle w:val="TAC"/>
              <w:rPr>
                <w:lang w:eastAsia="ko-KR"/>
              </w:rPr>
            </w:pPr>
            <w:r>
              <w:t>1710 – 1785 MHz</w:t>
            </w:r>
          </w:p>
        </w:tc>
        <w:tc>
          <w:tcPr>
            <w:tcW w:w="851" w:type="dxa"/>
            <w:tcBorders>
              <w:top w:val="single" w:sz="2" w:space="0" w:color="auto"/>
              <w:left w:val="single" w:sz="2" w:space="0" w:color="auto"/>
              <w:bottom w:val="single" w:sz="2" w:space="0" w:color="auto"/>
              <w:right w:val="single" w:sz="2" w:space="0" w:color="auto"/>
            </w:tcBorders>
          </w:tcPr>
          <w:p w14:paraId="77429EA4"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51CD004C"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091543A"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p>
        </w:tc>
      </w:tr>
      <w:tr w:rsidR="00992178" w:rsidRPr="00931575" w14:paraId="3EEE0D77" w14:textId="77777777" w:rsidTr="00C366F4">
        <w:trPr>
          <w:cantSplit/>
          <w:jc w:val="center"/>
        </w:trPr>
        <w:tc>
          <w:tcPr>
            <w:tcW w:w="1303" w:type="dxa"/>
            <w:tcBorders>
              <w:left w:val="single" w:sz="2" w:space="0" w:color="auto"/>
              <w:right w:val="single" w:sz="2" w:space="0" w:color="auto"/>
            </w:tcBorders>
          </w:tcPr>
          <w:p w14:paraId="4DA671EE" w14:textId="77777777" w:rsidR="00992178" w:rsidRPr="00931575" w:rsidRDefault="00992178" w:rsidP="00C366F4">
            <w:pPr>
              <w:pStyle w:val="TAC"/>
              <w:rPr>
                <w:lang w:eastAsia="ko-KR"/>
              </w:rPr>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056D847E" w14:textId="77777777" w:rsidR="00992178" w:rsidRPr="008C3753" w:rsidRDefault="00992178" w:rsidP="00C366F4">
            <w:pPr>
              <w:pStyle w:val="TAC"/>
              <w:rPr>
                <w:lang w:eastAsia="ko-KR"/>
              </w:rPr>
            </w:pPr>
            <w:r>
              <w:t>880 – 915 MHz</w:t>
            </w:r>
          </w:p>
        </w:tc>
        <w:tc>
          <w:tcPr>
            <w:tcW w:w="851" w:type="dxa"/>
            <w:tcBorders>
              <w:top w:val="single" w:sz="2" w:space="0" w:color="auto"/>
              <w:left w:val="single" w:sz="2" w:space="0" w:color="auto"/>
              <w:bottom w:val="single" w:sz="2" w:space="0" w:color="auto"/>
              <w:right w:val="single" w:sz="2" w:space="0" w:color="auto"/>
            </w:tcBorders>
          </w:tcPr>
          <w:p w14:paraId="55807EC2"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3D8BC007"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552A76F"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992178" w:rsidRPr="00931575" w14:paraId="38EB865E" w14:textId="77777777" w:rsidTr="00C366F4">
        <w:trPr>
          <w:cantSplit/>
          <w:jc w:val="center"/>
        </w:trPr>
        <w:tc>
          <w:tcPr>
            <w:tcW w:w="1303" w:type="dxa"/>
            <w:tcBorders>
              <w:left w:val="single" w:sz="2" w:space="0" w:color="auto"/>
              <w:right w:val="single" w:sz="2" w:space="0" w:color="auto"/>
            </w:tcBorders>
          </w:tcPr>
          <w:p w14:paraId="4D87544A" w14:textId="77777777" w:rsidR="00992178" w:rsidRPr="00931575" w:rsidRDefault="00992178" w:rsidP="00C366F4">
            <w:pPr>
              <w:pStyle w:val="TAC"/>
              <w:rPr>
                <w:lang w:eastAsia="ko-KR"/>
              </w:rPr>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5BB96E5A" w14:textId="77777777" w:rsidR="00992178" w:rsidRPr="008C3753" w:rsidRDefault="00992178" w:rsidP="00C366F4">
            <w:pPr>
              <w:pStyle w:val="TAC"/>
              <w:rPr>
                <w:lang w:eastAsia="ko-KR"/>
              </w:rPr>
            </w:pPr>
            <w:r>
              <w:t>832 – 862 MHz</w:t>
            </w:r>
          </w:p>
        </w:tc>
        <w:tc>
          <w:tcPr>
            <w:tcW w:w="851" w:type="dxa"/>
            <w:tcBorders>
              <w:top w:val="single" w:sz="2" w:space="0" w:color="auto"/>
              <w:left w:val="single" w:sz="2" w:space="0" w:color="auto"/>
              <w:bottom w:val="single" w:sz="2" w:space="0" w:color="auto"/>
              <w:right w:val="single" w:sz="2" w:space="0" w:color="auto"/>
            </w:tcBorders>
          </w:tcPr>
          <w:p w14:paraId="73CB59DE"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5B439E6C"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C2169FA"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992178" w:rsidRPr="00931575" w14:paraId="11BDB07E" w14:textId="77777777" w:rsidTr="00C366F4">
        <w:trPr>
          <w:cantSplit/>
          <w:jc w:val="center"/>
        </w:trPr>
        <w:tc>
          <w:tcPr>
            <w:tcW w:w="1303" w:type="dxa"/>
            <w:tcBorders>
              <w:left w:val="single" w:sz="2" w:space="0" w:color="auto"/>
              <w:right w:val="single" w:sz="2" w:space="0" w:color="auto"/>
            </w:tcBorders>
          </w:tcPr>
          <w:p w14:paraId="3E8EA93A" w14:textId="77777777" w:rsidR="00992178" w:rsidRPr="00931575" w:rsidRDefault="00992178" w:rsidP="00C366F4">
            <w:pPr>
              <w:pStyle w:val="TAC"/>
              <w:rPr>
                <w:lang w:eastAsia="ko-KR"/>
              </w:rPr>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01FEF130" w14:textId="77777777" w:rsidR="00992178" w:rsidRPr="008C3753" w:rsidRDefault="00992178" w:rsidP="00C366F4">
            <w:pPr>
              <w:pStyle w:val="TAC"/>
              <w:rPr>
                <w:lang w:eastAsia="ko-KR"/>
              </w:rPr>
            </w:pPr>
            <w:r>
              <w:t>703 – 748 MHz</w:t>
            </w:r>
          </w:p>
        </w:tc>
        <w:tc>
          <w:tcPr>
            <w:tcW w:w="851" w:type="dxa"/>
            <w:tcBorders>
              <w:top w:val="single" w:sz="2" w:space="0" w:color="auto"/>
              <w:left w:val="single" w:sz="2" w:space="0" w:color="auto"/>
              <w:bottom w:val="single" w:sz="2" w:space="0" w:color="auto"/>
              <w:right w:val="single" w:sz="2" w:space="0" w:color="auto"/>
            </w:tcBorders>
          </w:tcPr>
          <w:p w14:paraId="2C776D1F"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7CA1F7F5"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CB25D99"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p>
        </w:tc>
      </w:tr>
      <w:tr w:rsidR="00992178" w:rsidRPr="00931575" w14:paraId="4CA485B6" w14:textId="77777777" w:rsidTr="00C366F4">
        <w:trPr>
          <w:cantSplit/>
          <w:jc w:val="center"/>
        </w:trPr>
        <w:tc>
          <w:tcPr>
            <w:tcW w:w="1303" w:type="dxa"/>
            <w:tcBorders>
              <w:left w:val="single" w:sz="2" w:space="0" w:color="auto"/>
              <w:right w:val="single" w:sz="2" w:space="0" w:color="auto"/>
            </w:tcBorders>
          </w:tcPr>
          <w:p w14:paraId="352899A1" w14:textId="77777777" w:rsidR="00992178" w:rsidRPr="00931575" w:rsidRDefault="00992178" w:rsidP="00C366F4">
            <w:pPr>
              <w:pStyle w:val="TAC"/>
              <w:rPr>
                <w:lang w:eastAsia="ko-KR"/>
              </w:rPr>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719A96BE" w14:textId="77777777" w:rsidR="00992178" w:rsidRDefault="00992178" w:rsidP="00C366F4">
            <w:pPr>
              <w:pStyle w:val="TAC"/>
            </w:pPr>
            <w:r>
              <w:t>1920 – 1980 MHz</w:t>
            </w:r>
          </w:p>
          <w:p w14:paraId="5295EE62" w14:textId="77777777" w:rsidR="00992178" w:rsidRPr="008C3753" w:rsidRDefault="00992178" w:rsidP="00C366F4">
            <w:pPr>
              <w:pStyle w:val="TAC"/>
              <w:rPr>
                <w:lang w:eastAsia="ko-KR"/>
              </w:rPr>
            </w:pPr>
          </w:p>
        </w:tc>
        <w:tc>
          <w:tcPr>
            <w:tcW w:w="851" w:type="dxa"/>
            <w:tcBorders>
              <w:top w:val="single" w:sz="2" w:space="0" w:color="auto"/>
              <w:left w:val="single" w:sz="2" w:space="0" w:color="auto"/>
              <w:bottom w:val="single" w:sz="2" w:space="0" w:color="auto"/>
              <w:right w:val="single" w:sz="2" w:space="0" w:color="auto"/>
            </w:tcBorders>
          </w:tcPr>
          <w:p w14:paraId="5CE70D13" w14:textId="77777777" w:rsidR="00992178" w:rsidRPr="008C3753" w:rsidRDefault="00992178" w:rsidP="00C366F4">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26ED8C30" w14:textId="77777777" w:rsidR="00992178" w:rsidRPr="008C3753" w:rsidRDefault="00992178" w:rsidP="00C366F4">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227D1B4" w14:textId="77777777" w:rsidR="00992178" w:rsidRPr="008C3753" w:rsidRDefault="00992178" w:rsidP="00C366F4">
            <w:pPr>
              <w:pStyle w:val="TAL"/>
              <w:rPr>
                <w:rFonts w:cs="Arial"/>
                <w:lang w:eastAsia="ko-KR"/>
              </w:rPr>
            </w:pPr>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p>
        </w:tc>
      </w:tr>
      <w:tr w:rsidR="00992178" w:rsidRPr="00931575" w14:paraId="5B54CBA8" w14:textId="77777777" w:rsidTr="00C366F4">
        <w:trPr>
          <w:cantSplit/>
          <w:jc w:val="center"/>
        </w:trPr>
        <w:tc>
          <w:tcPr>
            <w:tcW w:w="1303" w:type="dxa"/>
            <w:vMerge w:val="restart"/>
            <w:tcBorders>
              <w:left w:val="single" w:sz="2" w:space="0" w:color="auto"/>
              <w:right w:val="single" w:sz="2" w:space="0" w:color="auto"/>
            </w:tcBorders>
          </w:tcPr>
          <w:p w14:paraId="5EAA6E1C" w14:textId="77777777" w:rsidR="00992178" w:rsidRPr="00931575" w:rsidRDefault="00992178" w:rsidP="00C366F4">
            <w:pPr>
              <w:pStyle w:val="TAC"/>
              <w:rPr>
                <w:lang w:val="en-US" w:eastAsia="ko-KR"/>
              </w:rPr>
            </w:pPr>
            <w:r w:rsidRPr="00931575">
              <w:rPr>
                <w:lang w:eastAsia="ko-KR"/>
              </w:rPr>
              <w:t xml:space="preserve">E-UTRA Band </w:t>
            </w:r>
            <w:r>
              <w:rPr>
                <w:lang w:eastAsia="ko-KR"/>
              </w:rPr>
              <w:t>85</w:t>
            </w:r>
            <w:r w:rsidRPr="00931575">
              <w:rPr>
                <w:lang w:eastAsia="ko-KR"/>
              </w:rPr>
              <w:t xml:space="preserve"> or NR Band n</w:t>
            </w:r>
            <w:r>
              <w:rPr>
                <w:lang w:eastAsia="ko-KR"/>
              </w:rPr>
              <w:t>85</w:t>
            </w:r>
          </w:p>
        </w:tc>
        <w:tc>
          <w:tcPr>
            <w:tcW w:w="1701" w:type="dxa"/>
            <w:tcBorders>
              <w:top w:val="single" w:sz="2" w:space="0" w:color="auto"/>
              <w:left w:val="single" w:sz="2" w:space="0" w:color="auto"/>
              <w:bottom w:val="single" w:sz="2" w:space="0" w:color="auto"/>
              <w:right w:val="single" w:sz="2" w:space="0" w:color="auto"/>
            </w:tcBorders>
          </w:tcPr>
          <w:p w14:paraId="4B4F1498" w14:textId="77777777" w:rsidR="00992178" w:rsidRPr="00931575" w:rsidRDefault="00992178" w:rsidP="00C366F4">
            <w:pPr>
              <w:pStyle w:val="TAC"/>
              <w:rPr>
                <w:lang w:val="en-US"/>
              </w:rPr>
            </w:pPr>
            <w:r w:rsidRPr="008C3753">
              <w:rPr>
                <w:lang w:eastAsia="ko-KR"/>
              </w:rPr>
              <w:t>728 - 746 MHz</w:t>
            </w:r>
          </w:p>
        </w:tc>
        <w:tc>
          <w:tcPr>
            <w:tcW w:w="851" w:type="dxa"/>
            <w:tcBorders>
              <w:top w:val="single" w:sz="2" w:space="0" w:color="auto"/>
              <w:left w:val="single" w:sz="2" w:space="0" w:color="auto"/>
              <w:bottom w:val="single" w:sz="2" w:space="0" w:color="auto"/>
              <w:right w:val="single" w:sz="2" w:space="0" w:color="auto"/>
            </w:tcBorders>
          </w:tcPr>
          <w:p w14:paraId="33D5DEB1" w14:textId="77777777" w:rsidR="00992178" w:rsidRPr="00931575" w:rsidRDefault="00992178" w:rsidP="00C366F4">
            <w:pPr>
              <w:pStyle w:val="TAC"/>
              <w:rPr>
                <w:lang w:val="en-US"/>
              </w:rPr>
            </w:pPr>
            <w:r>
              <w:rPr>
                <w:rFonts w:cs="Arial"/>
                <w:lang w:eastAsia="ko-KR"/>
              </w:rPr>
              <w:t>-40.4 dBm</w:t>
            </w:r>
          </w:p>
        </w:tc>
        <w:tc>
          <w:tcPr>
            <w:tcW w:w="1417" w:type="dxa"/>
            <w:tcBorders>
              <w:top w:val="single" w:sz="2" w:space="0" w:color="auto"/>
              <w:left w:val="single" w:sz="2" w:space="0" w:color="auto"/>
              <w:bottom w:val="single" w:sz="2" w:space="0" w:color="auto"/>
              <w:right w:val="single" w:sz="2" w:space="0" w:color="auto"/>
            </w:tcBorders>
          </w:tcPr>
          <w:p w14:paraId="2ECCED1D" w14:textId="77777777" w:rsidR="00992178" w:rsidRPr="00931575" w:rsidRDefault="00992178" w:rsidP="00C366F4">
            <w:pPr>
              <w:pStyle w:val="TAC"/>
              <w:rPr>
                <w:lang w:val="en-US" w:eastAsia="ko-KR"/>
              </w:rPr>
            </w:pPr>
            <w:r w:rsidRPr="008C3753">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6B14FF3" w14:textId="77777777" w:rsidR="00992178" w:rsidRPr="00931575" w:rsidRDefault="00992178" w:rsidP="00C366F4">
            <w:pPr>
              <w:pStyle w:val="TAL"/>
              <w:rPr>
                <w:lang w:val="en-US" w:eastAsia="ko-KR"/>
              </w:rPr>
            </w:pPr>
            <w:r w:rsidRPr="008C3753">
              <w:rPr>
                <w:rFonts w:cs="Arial"/>
                <w:lang w:eastAsia="ko-KR"/>
              </w:rPr>
              <w:t>This requirement does not apply to BS operating in band n12</w:t>
            </w:r>
            <w:r>
              <w:rPr>
                <w:rFonts w:cs="Arial"/>
                <w:lang w:eastAsia="ko-KR"/>
              </w:rPr>
              <w:t xml:space="preserve"> </w:t>
            </w:r>
            <w:r w:rsidRPr="003F18B3">
              <w:rPr>
                <w:rFonts w:cs="Arial"/>
                <w:lang w:eastAsia="ko-KR"/>
              </w:rPr>
              <w:t>or n85</w:t>
            </w:r>
            <w:r w:rsidRPr="008C3753">
              <w:rPr>
                <w:rFonts w:cs="Arial"/>
                <w:lang w:eastAsia="ko-KR"/>
              </w:rPr>
              <w:t>.</w:t>
            </w:r>
          </w:p>
        </w:tc>
      </w:tr>
      <w:tr w:rsidR="00992178" w:rsidRPr="00931575" w14:paraId="5DA6ED77" w14:textId="77777777" w:rsidTr="00C366F4">
        <w:trPr>
          <w:cantSplit/>
          <w:jc w:val="center"/>
        </w:trPr>
        <w:tc>
          <w:tcPr>
            <w:tcW w:w="1303" w:type="dxa"/>
            <w:vMerge/>
            <w:tcBorders>
              <w:left w:val="single" w:sz="2" w:space="0" w:color="auto"/>
              <w:right w:val="single" w:sz="2" w:space="0" w:color="auto"/>
            </w:tcBorders>
          </w:tcPr>
          <w:p w14:paraId="5F15D694" w14:textId="77777777" w:rsidR="00992178" w:rsidRPr="00931575" w:rsidRDefault="00992178" w:rsidP="00C366F4">
            <w:pPr>
              <w:pStyle w:val="TAC"/>
              <w:rPr>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63D5D0D8" w14:textId="77777777" w:rsidR="00992178" w:rsidRPr="00931575" w:rsidRDefault="00992178" w:rsidP="00C366F4">
            <w:pPr>
              <w:pStyle w:val="TAC"/>
              <w:rPr>
                <w:lang w:val="en-US"/>
              </w:rPr>
            </w:pPr>
            <w:r w:rsidRPr="008C3753">
              <w:rPr>
                <w:lang w:eastAsia="ko-KR"/>
              </w:rPr>
              <w:t>698 - 716 MHz</w:t>
            </w:r>
          </w:p>
        </w:tc>
        <w:tc>
          <w:tcPr>
            <w:tcW w:w="851" w:type="dxa"/>
            <w:tcBorders>
              <w:top w:val="single" w:sz="2" w:space="0" w:color="auto"/>
              <w:left w:val="single" w:sz="2" w:space="0" w:color="auto"/>
              <w:bottom w:val="single" w:sz="2" w:space="0" w:color="auto"/>
              <w:right w:val="single" w:sz="2" w:space="0" w:color="auto"/>
            </w:tcBorders>
          </w:tcPr>
          <w:p w14:paraId="1CB9C996" w14:textId="77777777" w:rsidR="00992178" w:rsidRPr="00931575" w:rsidRDefault="00992178" w:rsidP="00C366F4">
            <w:pPr>
              <w:pStyle w:val="TAC"/>
              <w:rPr>
                <w:lang w:val="en-US"/>
              </w:rPr>
            </w:pPr>
            <w:r>
              <w:rPr>
                <w:rFonts w:cs="Arial"/>
                <w:lang w:eastAsia="ko-KR"/>
              </w:rPr>
              <w:t>-</w:t>
            </w:r>
            <w:r>
              <w:rPr>
                <w:rFonts w:cs="Arial" w:hint="eastAsia"/>
                <w:lang w:eastAsia="zh-CN"/>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E772E2D" w14:textId="77777777" w:rsidR="00992178" w:rsidRPr="00931575" w:rsidRDefault="00992178" w:rsidP="00C366F4">
            <w:pPr>
              <w:pStyle w:val="TAC"/>
              <w:rPr>
                <w:lang w:val="en-US" w:eastAsia="ko-KR"/>
              </w:rPr>
            </w:pPr>
            <w:r w:rsidRPr="008C3753">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D332E0A" w14:textId="77777777" w:rsidR="00992178" w:rsidRDefault="00992178" w:rsidP="00C366F4">
            <w:pPr>
              <w:pStyle w:val="TAL"/>
              <w:rPr>
                <w:rFonts w:cs="Arial"/>
                <w:lang w:eastAsia="ko-KR"/>
              </w:rPr>
            </w:pPr>
            <w:r>
              <w:rPr>
                <w:rFonts w:cs="Arial"/>
                <w:lang w:eastAsia="ko-KR"/>
              </w:rPr>
              <w:t>This requirement does not apply to BS operating in band n12 or n85, since it is already covered by the requirement in clause </w:t>
            </w:r>
            <w:r>
              <w:rPr>
                <w:rFonts w:cs="Arial"/>
                <w:lang w:eastAsia="zh-CN"/>
              </w:rPr>
              <w:t>6.7.5.3</w:t>
            </w:r>
            <w:r>
              <w:rPr>
                <w:rFonts w:cs="Arial"/>
                <w:lang w:eastAsia="ko-KR"/>
              </w:rPr>
              <w:t>.</w:t>
            </w:r>
          </w:p>
          <w:p w14:paraId="0F7A3098" w14:textId="77777777" w:rsidR="00992178" w:rsidRPr="00931575" w:rsidRDefault="00992178" w:rsidP="00C366F4">
            <w:pPr>
              <w:pStyle w:val="TAL"/>
              <w:rPr>
                <w:lang w:val="en-US"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992178" w:rsidRPr="00931575" w14:paraId="004A5959" w14:textId="77777777" w:rsidTr="00C366F4">
        <w:trPr>
          <w:cantSplit/>
          <w:jc w:val="center"/>
        </w:trPr>
        <w:tc>
          <w:tcPr>
            <w:tcW w:w="1303" w:type="dxa"/>
            <w:tcBorders>
              <w:left w:val="single" w:sz="2" w:space="0" w:color="auto"/>
              <w:right w:val="single" w:sz="2" w:space="0" w:color="auto"/>
            </w:tcBorders>
          </w:tcPr>
          <w:p w14:paraId="67F0DB8C" w14:textId="77777777" w:rsidR="00992178" w:rsidRPr="00931575" w:rsidRDefault="00992178" w:rsidP="00C366F4">
            <w:pPr>
              <w:pStyle w:val="TAC"/>
              <w:rPr>
                <w:lang w:val="en-US" w:eastAsia="ko-KR"/>
              </w:rPr>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1E238A97" w14:textId="77777777" w:rsidR="00992178" w:rsidRPr="00931575" w:rsidRDefault="00992178" w:rsidP="00C366F4">
            <w:pPr>
              <w:pStyle w:val="TAC"/>
              <w:rPr>
                <w:lang w:val="en-US"/>
              </w:rPr>
            </w:pPr>
            <w:r>
              <w:t>1710 – 1780 MHz</w:t>
            </w:r>
          </w:p>
        </w:tc>
        <w:tc>
          <w:tcPr>
            <w:tcW w:w="851" w:type="dxa"/>
            <w:tcBorders>
              <w:top w:val="single" w:sz="2" w:space="0" w:color="auto"/>
              <w:left w:val="single" w:sz="2" w:space="0" w:color="auto"/>
              <w:bottom w:val="single" w:sz="2" w:space="0" w:color="auto"/>
              <w:right w:val="single" w:sz="2" w:space="0" w:color="auto"/>
            </w:tcBorders>
          </w:tcPr>
          <w:p w14:paraId="54887894" w14:textId="77777777" w:rsidR="00992178" w:rsidRPr="00931575" w:rsidRDefault="00992178" w:rsidP="00C366F4">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286A8AD" w14:textId="77777777" w:rsidR="00992178" w:rsidRPr="00931575" w:rsidRDefault="00992178" w:rsidP="00C366F4">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3019F55" w14:textId="77777777" w:rsidR="00992178" w:rsidRPr="00931575" w:rsidRDefault="00992178" w:rsidP="00C366F4">
            <w:pPr>
              <w:pStyle w:val="TAL"/>
              <w:rPr>
                <w:lang w:val="en-US" w:eastAsia="ko-KR"/>
              </w:rPr>
            </w:pPr>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p>
        </w:tc>
      </w:tr>
      <w:tr w:rsidR="00992178" w:rsidRPr="00931575" w14:paraId="6A6D7130" w14:textId="77777777" w:rsidTr="00C366F4">
        <w:trPr>
          <w:cantSplit/>
          <w:jc w:val="center"/>
        </w:trPr>
        <w:tc>
          <w:tcPr>
            <w:tcW w:w="1303" w:type="dxa"/>
            <w:tcBorders>
              <w:left w:val="single" w:sz="2" w:space="0" w:color="auto"/>
              <w:right w:val="single" w:sz="2" w:space="0" w:color="auto"/>
            </w:tcBorders>
          </w:tcPr>
          <w:p w14:paraId="3F525A2A" w14:textId="77777777" w:rsidR="00992178" w:rsidRPr="00931575" w:rsidRDefault="00992178" w:rsidP="00C366F4">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5559C4E4" w14:textId="77777777" w:rsidR="00992178" w:rsidRPr="00931575" w:rsidRDefault="00992178" w:rsidP="00C366F4">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6FE33990" w14:textId="77777777" w:rsidR="00992178" w:rsidRPr="00931575" w:rsidRDefault="00992178" w:rsidP="00C366F4">
            <w:pPr>
              <w:pStyle w:val="TAC"/>
              <w:rPr>
                <w:rFonts w:cs="Arial"/>
                <w:szCs w:val="18"/>
                <w:lang w:eastAsia="ko-KR"/>
              </w:rPr>
            </w:pPr>
            <w:r w:rsidRPr="00931575">
              <w:rPr>
                <w:lang w:val="en-US"/>
              </w:rPr>
              <w:t>-37.4 dBm</w:t>
            </w:r>
          </w:p>
        </w:tc>
        <w:tc>
          <w:tcPr>
            <w:tcW w:w="1417" w:type="dxa"/>
            <w:tcBorders>
              <w:top w:val="single" w:sz="2" w:space="0" w:color="auto"/>
              <w:left w:val="single" w:sz="2" w:space="0" w:color="auto"/>
              <w:bottom w:val="single" w:sz="2" w:space="0" w:color="auto"/>
              <w:right w:val="single" w:sz="2" w:space="0" w:color="auto"/>
            </w:tcBorders>
          </w:tcPr>
          <w:p w14:paraId="7B24483D" w14:textId="77777777" w:rsidR="00992178" w:rsidRPr="00931575" w:rsidRDefault="00992178" w:rsidP="00C366F4">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39F440F9" w14:textId="77777777" w:rsidR="00992178" w:rsidRPr="00931575" w:rsidRDefault="00992178" w:rsidP="00C366F4">
            <w:pPr>
              <w:pStyle w:val="TAL"/>
              <w:rPr>
                <w:lang w:eastAsia="ko-KR"/>
              </w:rPr>
            </w:pPr>
            <w:r w:rsidRPr="00931575">
              <w:rPr>
                <w:lang w:val="en-US" w:eastAsia="ko-KR"/>
              </w:rPr>
              <w:t>This requirement does not apply to BS operating in band n5, since it is already covered by the requirement in clause 6.7.5.3.</w:t>
            </w:r>
          </w:p>
        </w:tc>
      </w:tr>
      <w:tr w:rsidR="00992178" w:rsidRPr="00931575" w14:paraId="7BD13806" w14:textId="77777777" w:rsidTr="00C366F4">
        <w:trPr>
          <w:cantSplit/>
          <w:jc w:val="center"/>
        </w:trPr>
        <w:tc>
          <w:tcPr>
            <w:tcW w:w="1303" w:type="dxa"/>
            <w:tcBorders>
              <w:left w:val="single" w:sz="2" w:space="0" w:color="auto"/>
              <w:bottom w:val="nil"/>
              <w:right w:val="single" w:sz="2" w:space="0" w:color="auto"/>
            </w:tcBorders>
          </w:tcPr>
          <w:p w14:paraId="039C2B63" w14:textId="77777777" w:rsidR="00992178" w:rsidRPr="00931575" w:rsidRDefault="00992178" w:rsidP="00C366F4">
            <w:pPr>
              <w:pStyle w:val="TAC"/>
              <w:rPr>
                <w:lang w:eastAsia="ko-KR"/>
              </w:rPr>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19392C7D" w14:textId="77777777" w:rsidR="00992178" w:rsidRPr="00931575" w:rsidRDefault="00992178" w:rsidP="00C366F4">
            <w:pPr>
              <w:pStyle w:val="TAC"/>
            </w:pPr>
            <w:r>
              <w:rPr>
                <w:rFonts w:cs="Arial" w:hint="eastAsia"/>
                <w:lang w:eastAsia="zh-CN"/>
              </w:rPr>
              <w:t>1</w:t>
            </w:r>
            <w:r>
              <w:rPr>
                <w:rFonts w:cs="Arial"/>
                <w:lang w:eastAsia="en-GB"/>
              </w:rPr>
              <w:t>427 – 1432 MHz</w:t>
            </w:r>
          </w:p>
        </w:tc>
        <w:tc>
          <w:tcPr>
            <w:tcW w:w="851" w:type="dxa"/>
            <w:tcBorders>
              <w:top w:val="single" w:sz="2" w:space="0" w:color="auto"/>
              <w:left w:val="single" w:sz="2" w:space="0" w:color="auto"/>
              <w:bottom w:val="single" w:sz="2" w:space="0" w:color="auto"/>
              <w:right w:val="single" w:sz="2" w:space="0" w:color="auto"/>
            </w:tcBorders>
          </w:tcPr>
          <w:p w14:paraId="416C81BD" w14:textId="77777777" w:rsidR="00992178" w:rsidRPr="00931575" w:rsidRDefault="00992178" w:rsidP="00C366F4">
            <w:pPr>
              <w:pStyle w:val="TAC"/>
            </w:pPr>
            <w:r>
              <w:rPr>
                <w:rFonts w:hint="eastAsia"/>
                <w:lang w:val="en-US" w:eastAsia="zh-CN"/>
              </w:rPr>
              <w:t>-40.4 dBm</w:t>
            </w:r>
          </w:p>
        </w:tc>
        <w:tc>
          <w:tcPr>
            <w:tcW w:w="1417" w:type="dxa"/>
            <w:tcBorders>
              <w:top w:val="single" w:sz="2" w:space="0" w:color="auto"/>
              <w:left w:val="single" w:sz="2" w:space="0" w:color="auto"/>
              <w:bottom w:val="single" w:sz="2" w:space="0" w:color="auto"/>
              <w:right w:val="single" w:sz="2" w:space="0" w:color="auto"/>
            </w:tcBorders>
          </w:tcPr>
          <w:p w14:paraId="7ABA10B0"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4F1F38C2" w14:textId="77777777" w:rsidR="00992178" w:rsidRPr="00931575" w:rsidRDefault="00992178" w:rsidP="00C366F4">
            <w:pPr>
              <w:pStyle w:val="TAL"/>
              <w:rPr>
                <w:lang w:val="en-US" w:eastAsia="ko-KR"/>
              </w:rPr>
            </w:pPr>
            <w:r>
              <w:rPr>
                <w:rFonts w:cs="Arial"/>
                <w:lang w:eastAsia="ko-KR"/>
              </w:rPr>
              <w:t>This requirement does not apply to BS operating in Band n50, n51, n75 or n76.</w:t>
            </w:r>
          </w:p>
        </w:tc>
      </w:tr>
      <w:tr w:rsidR="00992178" w:rsidRPr="00931575" w14:paraId="655CED58" w14:textId="77777777" w:rsidTr="00C366F4">
        <w:trPr>
          <w:cantSplit/>
          <w:jc w:val="center"/>
        </w:trPr>
        <w:tc>
          <w:tcPr>
            <w:tcW w:w="1303" w:type="dxa"/>
            <w:tcBorders>
              <w:top w:val="nil"/>
              <w:left w:val="single" w:sz="2" w:space="0" w:color="auto"/>
              <w:right w:val="single" w:sz="2" w:space="0" w:color="auto"/>
            </w:tcBorders>
          </w:tcPr>
          <w:p w14:paraId="245F3E4F" w14:textId="77777777" w:rsidR="00992178" w:rsidRPr="00931575" w:rsidRDefault="00992178" w:rsidP="00C366F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74E6278D" w14:textId="77777777" w:rsidR="00992178" w:rsidRPr="00931575" w:rsidRDefault="00992178" w:rsidP="00C366F4">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3C8837AC" w14:textId="77777777" w:rsidR="00992178" w:rsidRPr="00931575" w:rsidRDefault="00992178" w:rsidP="00C366F4">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0CC873E"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16D337C" w14:textId="77777777" w:rsidR="00992178" w:rsidRPr="00931575" w:rsidRDefault="00992178" w:rsidP="00C366F4">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992178" w:rsidRPr="00931575" w14:paraId="6D60E9CE" w14:textId="77777777" w:rsidTr="00C366F4">
        <w:trPr>
          <w:cantSplit/>
          <w:jc w:val="center"/>
        </w:trPr>
        <w:tc>
          <w:tcPr>
            <w:tcW w:w="1303" w:type="dxa"/>
            <w:tcBorders>
              <w:left w:val="single" w:sz="2" w:space="0" w:color="auto"/>
              <w:bottom w:val="nil"/>
              <w:right w:val="single" w:sz="2" w:space="0" w:color="auto"/>
            </w:tcBorders>
          </w:tcPr>
          <w:p w14:paraId="390A25E1" w14:textId="77777777" w:rsidR="00992178" w:rsidRPr="00931575" w:rsidRDefault="00992178" w:rsidP="00C366F4">
            <w:pPr>
              <w:pStyle w:val="TAC"/>
              <w:rPr>
                <w:lang w:eastAsia="ko-KR"/>
              </w:rPr>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555C0B91" w14:textId="77777777" w:rsidR="00992178" w:rsidRPr="00931575" w:rsidRDefault="00992178" w:rsidP="00C366F4">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4734A9EB" w14:textId="77777777" w:rsidR="00992178" w:rsidRPr="00931575" w:rsidRDefault="00992178" w:rsidP="00C366F4">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A6779F5"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7EBE80D2" w14:textId="77777777" w:rsidR="00992178" w:rsidRPr="00931575" w:rsidRDefault="00992178" w:rsidP="00C366F4">
            <w:pPr>
              <w:pStyle w:val="TAL"/>
              <w:rPr>
                <w:lang w:val="en-US" w:eastAsia="ko-KR"/>
              </w:rPr>
            </w:pPr>
            <w:r>
              <w:rPr>
                <w:rFonts w:cs="Arial"/>
                <w:lang w:eastAsia="ko-KR"/>
              </w:rPr>
              <w:t>This requirement does not apply to BS operating in Band n50, n51, n74, n75 or n76.</w:t>
            </w:r>
          </w:p>
        </w:tc>
      </w:tr>
      <w:tr w:rsidR="00992178" w:rsidRPr="00931575" w14:paraId="38CBA88E" w14:textId="77777777" w:rsidTr="00C366F4">
        <w:trPr>
          <w:cantSplit/>
          <w:jc w:val="center"/>
        </w:trPr>
        <w:tc>
          <w:tcPr>
            <w:tcW w:w="1303" w:type="dxa"/>
            <w:tcBorders>
              <w:top w:val="nil"/>
              <w:left w:val="single" w:sz="2" w:space="0" w:color="auto"/>
              <w:right w:val="single" w:sz="2" w:space="0" w:color="auto"/>
            </w:tcBorders>
          </w:tcPr>
          <w:p w14:paraId="39F664DE" w14:textId="77777777" w:rsidR="00992178" w:rsidRPr="00931575" w:rsidRDefault="00992178" w:rsidP="00C366F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3C887B2E" w14:textId="77777777" w:rsidR="00992178" w:rsidRPr="00931575" w:rsidRDefault="00992178" w:rsidP="00C366F4">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5AEA6814" w14:textId="77777777" w:rsidR="00992178" w:rsidRPr="00931575" w:rsidRDefault="00992178" w:rsidP="00C366F4">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DA7B555"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5E47790" w14:textId="77777777" w:rsidR="00992178" w:rsidRPr="00931575" w:rsidRDefault="00992178" w:rsidP="00C366F4">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992178" w:rsidRPr="00931575" w14:paraId="510F8C05" w14:textId="77777777" w:rsidTr="00C366F4">
        <w:trPr>
          <w:cantSplit/>
          <w:jc w:val="center"/>
        </w:trPr>
        <w:tc>
          <w:tcPr>
            <w:tcW w:w="1303" w:type="dxa"/>
            <w:tcBorders>
              <w:left w:val="single" w:sz="2" w:space="0" w:color="auto"/>
              <w:bottom w:val="nil"/>
              <w:right w:val="single" w:sz="2" w:space="0" w:color="auto"/>
            </w:tcBorders>
          </w:tcPr>
          <w:p w14:paraId="780E0FDF" w14:textId="77777777" w:rsidR="00992178" w:rsidRPr="00931575" w:rsidRDefault="00992178" w:rsidP="00C366F4">
            <w:pPr>
              <w:pStyle w:val="TAC"/>
              <w:rPr>
                <w:lang w:eastAsia="ko-KR"/>
              </w:rPr>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4E83D85E" w14:textId="77777777" w:rsidR="00992178" w:rsidRPr="00931575" w:rsidRDefault="00992178" w:rsidP="00C366F4">
            <w:pPr>
              <w:pStyle w:val="TAC"/>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33107FD1" w14:textId="77777777" w:rsidR="00992178" w:rsidRPr="00931575" w:rsidRDefault="00992178" w:rsidP="00C366F4">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B043D75"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0CB684C1" w14:textId="77777777" w:rsidR="00992178" w:rsidRPr="00931575" w:rsidRDefault="00992178" w:rsidP="00C366F4">
            <w:pPr>
              <w:pStyle w:val="TAL"/>
              <w:rPr>
                <w:lang w:val="en-US" w:eastAsia="ko-KR"/>
              </w:rPr>
            </w:pPr>
            <w:r>
              <w:rPr>
                <w:rFonts w:cs="Arial"/>
                <w:lang w:eastAsia="ko-KR"/>
              </w:rPr>
              <w:t>This requirement does not apply to BS operating in Band n50, n51, n75 or n76.</w:t>
            </w:r>
          </w:p>
        </w:tc>
      </w:tr>
      <w:tr w:rsidR="00992178" w:rsidRPr="00931575" w14:paraId="30866965" w14:textId="77777777" w:rsidTr="00C366F4">
        <w:trPr>
          <w:cantSplit/>
          <w:jc w:val="center"/>
        </w:trPr>
        <w:tc>
          <w:tcPr>
            <w:tcW w:w="1303" w:type="dxa"/>
            <w:tcBorders>
              <w:top w:val="nil"/>
              <w:left w:val="single" w:sz="2" w:space="0" w:color="auto"/>
              <w:right w:val="single" w:sz="2" w:space="0" w:color="auto"/>
            </w:tcBorders>
          </w:tcPr>
          <w:p w14:paraId="5C7B8696" w14:textId="77777777" w:rsidR="00992178" w:rsidRPr="00931575" w:rsidRDefault="00992178" w:rsidP="00C366F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09E7227B" w14:textId="77777777" w:rsidR="00992178" w:rsidRPr="00931575" w:rsidRDefault="00992178" w:rsidP="00C366F4">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03227113" w14:textId="77777777" w:rsidR="00992178" w:rsidRPr="00931575" w:rsidRDefault="00992178" w:rsidP="00C366F4">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B5895B5"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7074163F" w14:textId="77777777" w:rsidR="00992178" w:rsidRPr="00931575" w:rsidRDefault="00992178" w:rsidP="00C366F4">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992178" w:rsidRPr="00931575" w14:paraId="6C66C8BB" w14:textId="77777777" w:rsidTr="00C366F4">
        <w:trPr>
          <w:cantSplit/>
          <w:jc w:val="center"/>
        </w:trPr>
        <w:tc>
          <w:tcPr>
            <w:tcW w:w="1303" w:type="dxa"/>
            <w:tcBorders>
              <w:left w:val="single" w:sz="2" w:space="0" w:color="auto"/>
              <w:bottom w:val="nil"/>
              <w:right w:val="single" w:sz="2" w:space="0" w:color="auto"/>
            </w:tcBorders>
          </w:tcPr>
          <w:p w14:paraId="2F8620EF" w14:textId="77777777" w:rsidR="00992178" w:rsidRPr="00931575" w:rsidRDefault="00992178" w:rsidP="00C366F4">
            <w:pPr>
              <w:pStyle w:val="TAC"/>
              <w:rPr>
                <w:lang w:eastAsia="ko-KR"/>
              </w:rPr>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47AA311D" w14:textId="77777777" w:rsidR="00992178" w:rsidRPr="00931575" w:rsidRDefault="00992178" w:rsidP="00C366F4">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672AF987" w14:textId="77777777" w:rsidR="00992178" w:rsidRPr="00931575" w:rsidRDefault="00992178" w:rsidP="00C366F4">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6B3A1A2"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44CABC6" w14:textId="77777777" w:rsidR="00992178" w:rsidRPr="00931575" w:rsidRDefault="00992178" w:rsidP="00C366F4">
            <w:pPr>
              <w:pStyle w:val="TAL"/>
              <w:rPr>
                <w:lang w:val="en-US" w:eastAsia="ko-KR"/>
              </w:rPr>
            </w:pPr>
            <w:r>
              <w:rPr>
                <w:rFonts w:cs="Arial"/>
                <w:lang w:eastAsia="ko-KR"/>
              </w:rPr>
              <w:t>This requirement does not apply to BS operating in Band n50, n51, n74, n75 or n76.</w:t>
            </w:r>
          </w:p>
        </w:tc>
      </w:tr>
      <w:tr w:rsidR="00992178" w:rsidRPr="00931575" w14:paraId="123C285D" w14:textId="77777777" w:rsidTr="00C366F4">
        <w:trPr>
          <w:cantSplit/>
          <w:jc w:val="center"/>
        </w:trPr>
        <w:tc>
          <w:tcPr>
            <w:tcW w:w="1303" w:type="dxa"/>
            <w:tcBorders>
              <w:top w:val="nil"/>
              <w:left w:val="single" w:sz="2" w:space="0" w:color="auto"/>
              <w:right w:val="single" w:sz="2" w:space="0" w:color="auto"/>
            </w:tcBorders>
          </w:tcPr>
          <w:p w14:paraId="3E2FAD2A" w14:textId="77777777" w:rsidR="00992178" w:rsidRPr="00931575" w:rsidRDefault="00992178" w:rsidP="00C366F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4612E838" w14:textId="77777777" w:rsidR="00992178" w:rsidRPr="00931575" w:rsidRDefault="00992178" w:rsidP="00C366F4">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5E637C84" w14:textId="77777777" w:rsidR="00992178" w:rsidRPr="00931575" w:rsidRDefault="00992178" w:rsidP="00C366F4">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9ACBB6E" w14:textId="77777777" w:rsidR="00992178" w:rsidRPr="00931575" w:rsidRDefault="00992178" w:rsidP="00C366F4">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29F3EE1" w14:textId="77777777" w:rsidR="00992178" w:rsidRPr="00931575" w:rsidRDefault="00992178" w:rsidP="00C366F4">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992178" w:rsidRPr="00931575" w14:paraId="28E5B84C" w14:textId="77777777" w:rsidTr="00C366F4">
        <w:trPr>
          <w:cantSplit/>
          <w:jc w:val="center"/>
        </w:trPr>
        <w:tc>
          <w:tcPr>
            <w:tcW w:w="1303" w:type="dxa"/>
            <w:tcBorders>
              <w:left w:val="single" w:sz="2" w:space="0" w:color="auto"/>
              <w:right w:val="single" w:sz="2" w:space="0" w:color="auto"/>
            </w:tcBorders>
          </w:tcPr>
          <w:p w14:paraId="28E53D78" w14:textId="77777777" w:rsidR="00992178" w:rsidRPr="00931575" w:rsidRDefault="00992178" w:rsidP="00C366F4">
            <w:pPr>
              <w:pStyle w:val="TAC"/>
              <w:rPr>
                <w:szCs w:val="18"/>
                <w:lang w:val="en-US" w:eastAsia="ko-KR"/>
              </w:rPr>
            </w:pPr>
            <w:r w:rsidRPr="00931575">
              <w:rPr>
                <w:lang w:eastAsia="ko-KR"/>
              </w:rPr>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7D73FB95" w14:textId="77777777" w:rsidR="00992178" w:rsidRPr="00931575" w:rsidRDefault="00992178" w:rsidP="00C366F4">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65877EE9" w14:textId="77777777" w:rsidR="00992178" w:rsidRPr="00931575" w:rsidRDefault="00992178" w:rsidP="00C366F4">
            <w:pPr>
              <w:pStyle w:val="TAC"/>
              <w:rPr>
                <w:lang w:val="en-US"/>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A1C8D2F" w14:textId="77777777" w:rsidR="00992178" w:rsidRPr="00931575" w:rsidRDefault="00992178" w:rsidP="00C366F4">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4610410" w14:textId="77777777" w:rsidR="00992178" w:rsidRPr="00931575" w:rsidRDefault="00992178" w:rsidP="00C366F4">
            <w:pPr>
              <w:pStyle w:val="TAL"/>
              <w:rPr>
                <w:lang w:val="en-US" w:eastAsia="ko-KR"/>
              </w:rPr>
            </w:pPr>
          </w:p>
        </w:tc>
      </w:tr>
      <w:tr w:rsidR="00992178" w:rsidRPr="00931575" w14:paraId="0502CD22" w14:textId="77777777" w:rsidTr="00C366F4">
        <w:trPr>
          <w:cantSplit/>
          <w:jc w:val="center"/>
        </w:trPr>
        <w:tc>
          <w:tcPr>
            <w:tcW w:w="1303" w:type="dxa"/>
            <w:tcBorders>
              <w:left w:val="single" w:sz="2" w:space="0" w:color="auto"/>
              <w:right w:val="single" w:sz="2" w:space="0" w:color="auto"/>
            </w:tcBorders>
          </w:tcPr>
          <w:p w14:paraId="0FDC1753" w14:textId="77777777" w:rsidR="00992178" w:rsidRPr="004565D4" w:rsidRDefault="00992178" w:rsidP="00C366F4">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09778B38" w14:textId="77777777" w:rsidR="00992178" w:rsidRPr="004565D4" w:rsidRDefault="00992178" w:rsidP="00C366F4">
            <w:pPr>
              <w:pStyle w:val="TAC"/>
              <w:rPr>
                <w:rFonts w:cs="Arial"/>
                <w:szCs w:val="18"/>
                <w:lang w:eastAsia="zh-CN"/>
              </w:rPr>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4A24A26F" w14:textId="77777777" w:rsidR="00992178" w:rsidRPr="004565D4" w:rsidRDefault="00992178" w:rsidP="00C366F4">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7A7853EA" w14:textId="77777777" w:rsidR="00992178" w:rsidRPr="004565D4" w:rsidRDefault="00992178" w:rsidP="00C366F4">
            <w:pPr>
              <w:pStyle w:val="TAC"/>
              <w:rPr>
                <w:rFonts w:cs="Arial"/>
                <w:szCs w:val="18"/>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75381ECE" w14:textId="131E02F5" w:rsidR="00992178" w:rsidRPr="004565D4" w:rsidRDefault="00992178" w:rsidP="00C366F4">
            <w:pPr>
              <w:pStyle w:val="TAL"/>
              <w:rPr>
                <w:rFonts w:cs="Arial"/>
                <w:lang w:eastAsia="ko-KR"/>
              </w:rPr>
            </w:pPr>
            <w:r>
              <w:rPr>
                <w:rFonts w:cs="Arial"/>
                <w:lang w:eastAsia="ko-KR"/>
              </w:rPr>
              <w:t>This requirement does not apply to BS operating in Band n46</w:t>
            </w:r>
            <w:r>
              <w:rPr>
                <w:rFonts w:eastAsia="SimSun" w:cs="Arial" w:hint="eastAsia"/>
                <w:lang w:val="en-US" w:eastAsia="zh-CN"/>
              </w:rPr>
              <w:t>,</w:t>
            </w:r>
            <w:r>
              <w:rPr>
                <w:rFonts w:cs="Arial"/>
                <w:lang w:eastAsia="ko-KR"/>
              </w:rPr>
              <w:t xml:space="preserve"> n96</w:t>
            </w:r>
            <w:ins w:id="734" w:author="D. Everaere" w:date="2022-07-15T15:07:00Z">
              <w:r w:rsidR="00A96E88">
                <w:rPr>
                  <w:rFonts w:cs="Arial"/>
                  <w:lang w:eastAsia="ko-KR"/>
                </w:rPr>
                <w:t>,</w:t>
              </w:r>
            </w:ins>
            <w:del w:id="735" w:author="D. Everaere" w:date="2022-07-15T15:07:00Z">
              <w:r w:rsidDel="00A96E88">
                <w:rPr>
                  <w:rFonts w:eastAsia="SimSun" w:cs="Arial" w:hint="eastAsia"/>
                  <w:lang w:val="en-US" w:eastAsia="zh-CN"/>
                </w:rPr>
                <w:delText xml:space="preserve"> or</w:delText>
              </w:r>
            </w:del>
            <w:r>
              <w:rPr>
                <w:rFonts w:eastAsia="SimSun" w:cs="Arial" w:hint="eastAsia"/>
                <w:lang w:val="en-US" w:eastAsia="zh-CN"/>
              </w:rPr>
              <w:t xml:space="preserve"> n102</w:t>
            </w:r>
            <w:ins w:id="736" w:author="D. Everaere" w:date="2022-07-15T15:07:00Z">
              <w:r w:rsidR="00A96E88">
                <w:rPr>
                  <w:rFonts w:eastAsia="SimSun" w:cs="Arial"/>
                  <w:lang w:val="en-US" w:eastAsia="zh-CN"/>
                </w:rPr>
                <w:t xml:space="preserve"> or n104</w:t>
              </w:r>
            </w:ins>
            <w:r>
              <w:rPr>
                <w:rFonts w:cs="Arial"/>
                <w:lang w:eastAsia="ko-KR"/>
              </w:rPr>
              <w:t>.</w:t>
            </w:r>
          </w:p>
        </w:tc>
      </w:tr>
      <w:tr w:rsidR="00992178" w:rsidRPr="00931575" w14:paraId="7489B9CF" w14:textId="77777777" w:rsidTr="00C366F4">
        <w:trPr>
          <w:cantSplit/>
          <w:jc w:val="center"/>
        </w:trPr>
        <w:tc>
          <w:tcPr>
            <w:tcW w:w="1303" w:type="dxa"/>
            <w:tcBorders>
              <w:left w:val="single" w:sz="2" w:space="0" w:color="auto"/>
              <w:right w:val="single" w:sz="2" w:space="0" w:color="auto"/>
            </w:tcBorders>
          </w:tcPr>
          <w:p w14:paraId="57845469" w14:textId="77777777" w:rsidR="00992178" w:rsidRPr="00931575" w:rsidRDefault="00992178" w:rsidP="00C366F4">
            <w:pPr>
              <w:pStyle w:val="TAC"/>
              <w:rPr>
                <w:lang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AA72FCB" w14:textId="77777777" w:rsidR="00992178" w:rsidRPr="00931575" w:rsidRDefault="00992178" w:rsidP="00C366F4">
            <w:pPr>
              <w:pStyle w:val="TAC"/>
            </w:pPr>
            <w:r w:rsidRPr="004565D4">
              <w:rPr>
                <w:rFonts w:cs="Arial"/>
                <w:szCs w:val="18"/>
                <w:lang w:eastAsia="zh-CN"/>
              </w:rPr>
              <w:t xml:space="preserve">2300 </w:t>
            </w:r>
            <w:r w:rsidRPr="004565D4">
              <w:rPr>
                <w:rFonts w:cs="Arial"/>
                <w:szCs w:val="18"/>
              </w:rPr>
              <w:t xml:space="preserve">– </w:t>
            </w:r>
            <w:r w:rsidRPr="004565D4">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AE12496" w14:textId="77777777" w:rsidR="00992178" w:rsidRPr="00931575" w:rsidRDefault="00992178" w:rsidP="00C366F4">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3A455DEB" w14:textId="77777777" w:rsidR="00992178" w:rsidRPr="00931575" w:rsidRDefault="00992178" w:rsidP="00C366F4">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1230C888" w14:textId="77777777" w:rsidR="00992178" w:rsidRPr="00931575" w:rsidRDefault="00992178" w:rsidP="00C366F4">
            <w:pPr>
              <w:pStyle w:val="TAL"/>
              <w:rPr>
                <w:lang w:val="en-US"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r>
      <w:tr w:rsidR="00992178" w:rsidRPr="00931575" w14:paraId="00790B3A" w14:textId="77777777" w:rsidTr="00C366F4">
        <w:trPr>
          <w:cantSplit/>
          <w:jc w:val="center"/>
        </w:trPr>
        <w:tc>
          <w:tcPr>
            <w:tcW w:w="1303" w:type="dxa"/>
            <w:tcBorders>
              <w:left w:val="single" w:sz="2" w:space="0" w:color="auto"/>
              <w:right w:val="single" w:sz="2" w:space="0" w:color="auto"/>
            </w:tcBorders>
          </w:tcPr>
          <w:p w14:paraId="62AA2113" w14:textId="77777777" w:rsidR="00992178" w:rsidRPr="00931575" w:rsidRDefault="00992178" w:rsidP="00C366F4">
            <w:pPr>
              <w:pStyle w:val="TAC"/>
              <w:rPr>
                <w:lang w:eastAsia="ko-KR"/>
              </w:rPr>
            </w:pPr>
            <w:r w:rsidRPr="004565D4">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33C3BEE1" w14:textId="77777777" w:rsidR="00992178" w:rsidRPr="00931575" w:rsidRDefault="00992178" w:rsidP="00C366F4">
            <w:pPr>
              <w:pStyle w:val="TAC"/>
            </w:pPr>
            <w:r w:rsidRPr="004565D4">
              <w:rPr>
                <w:rFonts w:cs="Arial"/>
                <w:szCs w:val="18"/>
                <w:lang w:eastAsia="zh-CN"/>
              </w:rPr>
              <w:t>1880</w:t>
            </w:r>
            <w:r w:rsidRPr="004565D4">
              <w:rPr>
                <w:rFonts w:cs="Arial"/>
                <w:szCs w:val="18"/>
              </w:rPr>
              <w:t xml:space="preserve"> – </w:t>
            </w:r>
            <w:r w:rsidRPr="004565D4">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777E8392" w14:textId="77777777" w:rsidR="00992178" w:rsidRPr="00931575" w:rsidRDefault="00992178" w:rsidP="00C366F4">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4B8A5CF8" w14:textId="77777777" w:rsidR="00992178" w:rsidRPr="00931575" w:rsidRDefault="00992178" w:rsidP="00C366F4">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161D6359" w14:textId="77777777" w:rsidR="00992178" w:rsidRPr="00931575" w:rsidRDefault="00992178" w:rsidP="00C366F4">
            <w:pPr>
              <w:pStyle w:val="TAL"/>
              <w:rPr>
                <w:lang w:val="en-US" w:eastAsia="ko-KR"/>
              </w:rPr>
            </w:pPr>
          </w:p>
        </w:tc>
      </w:tr>
      <w:tr w:rsidR="00992178" w:rsidRPr="00931575" w14:paraId="34B790F4" w14:textId="77777777" w:rsidTr="00C366F4">
        <w:trPr>
          <w:cantSplit/>
          <w:jc w:val="center"/>
        </w:trPr>
        <w:tc>
          <w:tcPr>
            <w:tcW w:w="1303" w:type="dxa"/>
            <w:tcBorders>
              <w:left w:val="single" w:sz="2" w:space="0" w:color="auto"/>
              <w:right w:val="single" w:sz="2" w:space="0" w:color="auto"/>
            </w:tcBorders>
          </w:tcPr>
          <w:p w14:paraId="3EB064E5" w14:textId="77777777" w:rsidR="00992178" w:rsidRPr="004565D4" w:rsidRDefault="00992178" w:rsidP="00C366F4">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101B8135" w14:textId="77777777" w:rsidR="00992178" w:rsidRPr="004565D4" w:rsidRDefault="00992178" w:rsidP="00C366F4">
            <w:pPr>
              <w:pStyle w:val="TAC"/>
              <w:rPr>
                <w:rFonts w:cs="Arial"/>
                <w:szCs w:val="18"/>
                <w:lang w:eastAsia="zh-CN"/>
              </w:rPr>
            </w:pPr>
            <w:r>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tcPr>
          <w:p w14:paraId="0A388F4C" w14:textId="77777777" w:rsidR="00992178" w:rsidRPr="004565D4" w:rsidRDefault="00992178" w:rsidP="00C366F4">
            <w:pPr>
              <w:pStyle w:val="TAC"/>
            </w:pPr>
            <w:r>
              <w:t>-37.4 dBm</w:t>
            </w:r>
          </w:p>
        </w:tc>
        <w:tc>
          <w:tcPr>
            <w:tcW w:w="1417" w:type="dxa"/>
            <w:tcBorders>
              <w:top w:val="single" w:sz="2" w:space="0" w:color="auto"/>
              <w:left w:val="single" w:sz="2" w:space="0" w:color="auto"/>
              <w:bottom w:val="single" w:sz="2" w:space="0" w:color="auto"/>
              <w:right w:val="single" w:sz="2" w:space="0" w:color="auto"/>
            </w:tcBorders>
          </w:tcPr>
          <w:p w14:paraId="36DDFD33" w14:textId="77777777" w:rsidR="00992178" w:rsidRPr="004565D4" w:rsidRDefault="00992178" w:rsidP="00C366F4">
            <w:pPr>
              <w:pStyle w:val="TAC"/>
              <w:rPr>
                <w:rFonts w:cs="Arial"/>
                <w:szCs w:val="18"/>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7D4755E8" w14:textId="77777777" w:rsidR="00992178" w:rsidRPr="00931575" w:rsidRDefault="00992178" w:rsidP="00C366F4">
            <w:pPr>
              <w:pStyle w:val="TAL"/>
              <w:rPr>
                <w:lang w:val="en-US" w:eastAsia="ko-KR"/>
              </w:rPr>
            </w:pPr>
            <w:r w:rsidRPr="004565D4">
              <w:rPr>
                <w:rFonts w:cs="Arial"/>
                <w:szCs w:val="18"/>
                <w:lang w:val="en-US" w:eastAsia="ko-KR"/>
              </w:rPr>
              <w:t>This requirement does not apply to BS operating in band n</w:t>
            </w:r>
            <w:r>
              <w:rPr>
                <w:rFonts w:cs="Arial"/>
                <w:szCs w:val="18"/>
                <w:lang w:val="en-US" w:eastAsia="ko-KR"/>
              </w:rPr>
              <w:t>24</w:t>
            </w:r>
            <w:r w:rsidRPr="004565D4">
              <w:rPr>
                <w:rFonts w:cs="Arial"/>
                <w:szCs w:val="18"/>
                <w:lang w:val="en-US" w:eastAsia="ko-KR"/>
              </w:rPr>
              <w:t>, since it is already covered by the requirement in clause 6.7.5.3.</w:t>
            </w:r>
          </w:p>
        </w:tc>
      </w:tr>
      <w:tr w:rsidR="00992178" w:rsidRPr="00931575" w14:paraId="7D0D7817" w14:textId="77777777" w:rsidTr="00C366F4">
        <w:trPr>
          <w:cantSplit/>
          <w:jc w:val="center"/>
        </w:trPr>
        <w:tc>
          <w:tcPr>
            <w:tcW w:w="1303"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0140BB3C" w14:textId="77777777" w:rsidR="00992178" w:rsidRDefault="00992178" w:rsidP="00C366F4">
            <w:pPr>
              <w:pStyle w:val="TAC"/>
              <w:rPr>
                <w:rFonts w:cs="Arial"/>
                <w:lang w:eastAsia="ko-KR"/>
              </w:rPr>
            </w:pPr>
            <w:r>
              <w:rPr>
                <w:rFonts w:cs="Arial"/>
                <w:lang w:eastAsia="ko-KR"/>
              </w:rPr>
              <w:t>NR Band n100</w:t>
            </w:r>
          </w:p>
        </w:tc>
        <w:tc>
          <w:tcPr>
            <w:tcW w:w="1701" w:type="dxa"/>
            <w:tcBorders>
              <w:top w:val="single" w:sz="2" w:space="0" w:color="auto"/>
              <w:left w:val="single" w:sz="2" w:space="0" w:color="000000" w:themeColor="text1"/>
              <w:bottom w:val="single" w:sz="2" w:space="0" w:color="auto"/>
              <w:right w:val="single" w:sz="2" w:space="0" w:color="auto"/>
            </w:tcBorders>
          </w:tcPr>
          <w:p w14:paraId="2B5B9110" w14:textId="77777777" w:rsidR="00992178" w:rsidRDefault="00992178" w:rsidP="00C366F4">
            <w:pPr>
              <w:pStyle w:val="TAC"/>
            </w:pPr>
            <w:r>
              <w:t>919.4 – 925 MHz</w:t>
            </w:r>
          </w:p>
        </w:tc>
        <w:tc>
          <w:tcPr>
            <w:tcW w:w="851" w:type="dxa"/>
            <w:tcBorders>
              <w:top w:val="single" w:sz="2" w:space="0" w:color="auto"/>
              <w:left w:val="single" w:sz="2" w:space="0" w:color="auto"/>
              <w:bottom w:val="single" w:sz="2" w:space="0" w:color="auto"/>
              <w:right w:val="single" w:sz="2" w:space="0" w:color="auto"/>
            </w:tcBorders>
          </w:tcPr>
          <w:p w14:paraId="72D8E95A" w14:textId="77777777" w:rsidR="00992178" w:rsidRPr="004565D4" w:rsidRDefault="00992178" w:rsidP="00C366F4">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67D2589" w14:textId="77777777" w:rsidR="00992178" w:rsidRPr="004565D4" w:rsidRDefault="00992178" w:rsidP="00C366F4">
            <w:pPr>
              <w:pStyle w:val="TAC"/>
              <w:rPr>
                <w:rFonts w:cs="Arial"/>
                <w:szCs w:val="18"/>
              </w:rPr>
            </w:pPr>
            <w:r w:rsidRPr="00931575">
              <w:t>1 MHz</w:t>
            </w:r>
          </w:p>
        </w:tc>
        <w:tc>
          <w:tcPr>
            <w:tcW w:w="4423" w:type="dxa"/>
            <w:tcBorders>
              <w:top w:val="single" w:sz="2" w:space="0" w:color="auto"/>
              <w:left w:val="single" w:sz="2" w:space="0" w:color="auto"/>
              <w:bottom w:val="single" w:sz="4" w:space="0" w:color="auto"/>
              <w:right w:val="single" w:sz="2" w:space="0" w:color="auto"/>
            </w:tcBorders>
          </w:tcPr>
          <w:p w14:paraId="0A15AFFF" w14:textId="77777777" w:rsidR="00992178" w:rsidRPr="004565D4" w:rsidRDefault="00992178" w:rsidP="00C366F4">
            <w:pPr>
              <w:pStyle w:val="TAL"/>
              <w:rPr>
                <w:rFonts w:cs="Arial"/>
                <w:szCs w:val="18"/>
                <w:lang w:val="en-US" w:eastAsia="ko-KR"/>
              </w:rPr>
            </w:pPr>
            <w:r w:rsidRPr="009C4728">
              <w:rPr>
                <w:rFonts w:cs="Arial"/>
              </w:rPr>
              <w:t xml:space="preserve">This requirement does not apply to BS operating in Band </w:t>
            </w:r>
            <w:r>
              <w:rPr>
                <w:rFonts w:cs="Arial"/>
              </w:rPr>
              <w:t>n8</w:t>
            </w:r>
            <w:r w:rsidRPr="009C4728">
              <w:rPr>
                <w:rFonts w:cs="Arial"/>
              </w:rPr>
              <w:t>.</w:t>
            </w:r>
          </w:p>
        </w:tc>
      </w:tr>
      <w:tr w:rsidR="00992178" w:rsidRPr="00931575" w14:paraId="44123CF8" w14:textId="77777777" w:rsidTr="00C366F4">
        <w:trPr>
          <w:cantSplit/>
          <w:jc w:val="center"/>
        </w:trPr>
        <w:tc>
          <w:tcPr>
            <w:tcW w:w="1303"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08C4FBE0" w14:textId="77777777" w:rsidR="00992178" w:rsidRDefault="00992178" w:rsidP="00C366F4">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07FF7B0C" w14:textId="77777777" w:rsidR="00992178" w:rsidRDefault="00992178" w:rsidP="00C366F4">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6F203773" w14:textId="77777777" w:rsidR="00992178" w:rsidRPr="004565D4" w:rsidRDefault="00992178" w:rsidP="00C366F4">
            <w:pPr>
              <w:pStyle w:val="TAC"/>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1FC2A8B" w14:textId="77777777" w:rsidR="00992178" w:rsidRPr="004565D4" w:rsidRDefault="00992178" w:rsidP="00C366F4">
            <w:pPr>
              <w:pStyle w:val="TAC"/>
              <w:rPr>
                <w:rFonts w:cs="Arial"/>
                <w:szCs w:val="18"/>
              </w:rPr>
            </w:pPr>
            <w:r w:rsidRPr="00931575">
              <w:t>1MHz</w:t>
            </w:r>
          </w:p>
        </w:tc>
        <w:tc>
          <w:tcPr>
            <w:tcW w:w="4423" w:type="dxa"/>
            <w:tcBorders>
              <w:top w:val="single" w:sz="4" w:space="0" w:color="auto"/>
              <w:left w:val="single" w:sz="2" w:space="0" w:color="auto"/>
              <w:bottom w:val="single" w:sz="2" w:space="0" w:color="auto"/>
              <w:right w:val="single" w:sz="2" w:space="0" w:color="auto"/>
            </w:tcBorders>
          </w:tcPr>
          <w:p w14:paraId="01F8E267" w14:textId="77777777" w:rsidR="00992178" w:rsidRPr="004565D4" w:rsidRDefault="00992178" w:rsidP="00C366F4">
            <w:pPr>
              <w:pStyle w:val="TAL"/>
              <w:rPr>
                <w:rFonts w:cs="Arial"/>
                <w:szCs w:val="18"/>
                <w:lang w:val="en-US" w:eastAsia="ko-KR"/>
              </w:rPr>
            </w:pPr>
          </w:p>
        </w:tc>
      </w:tr>
      <w:tr w:rsidR="00992178" w:rsidRPr="00931575" w14:paraId="3005110C" w14:textId="77777777" w:rsidTr="00C366F4">
        <w:trPr>
          <w:cantSplit/>
          <w:jc w:val="center"/>
        </w:trPr>
        <w:tc>
          <w:tcPr>
            <w:tcW w:w="1303" w:type="dxa"/>
            <w:tcBorders>
              <w:top w:val="single" w:sz="2" w:space="0" w:color="000000" w:themeColor="text1"/>
              <w:left w:val="single" w:sz="2" w:space="0" w:color="auto"/>
              <w:right w:val="single" w:sz="2" w:space="0" w:color="auto"/>
            </w:tcBorders>
          </w:tcPr>
          <w:p w14:paraId="0AB9CEBD" w14:textId="77777777" w:rsidR="00992178" w:rsidRDefault="00992178" w:rsidP="00C366F4">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153CEE92" w14:textId="77777777" w:rsidR="00992178" w:rsidRDefault="00992178" w:rsidP="00C366F4">
            <w:pPr>
              <w:pStyle w:val="TAC"/>
              <w:rPr>
                <w:rFonts w:cs="Arial"/>
                <w:szCs w:val="18"/>
              </w:rPr>
            </w:pPr>
            <w:r>
              <w:t>1900 - 1910 MHz</w:t>
            </w:r>
          </w:p>
        </w:tc>
        <w:tc>
          <w:tcPr>
            <w:tcW w:w="851" w:type="dxa"/>
            <w:tcBorders>
              <w:top w:val="single" w:sz="2" w:space="0" w:color="auto"/>
              <w:left w:val="single" w:sz="2" w:space="0" w:color="auto"/>
              <w:bottom w:val="single" w:sz="2" w:space="0" w:color="auto"/>
              <w:right w:val="single" w:sz="2" w:space="0" w:color="auto"/>
            </w:tcBorders>
          </w:tcPr>
          <w:p w14:paraId="5D991C92" w14:textId="77777777" w:rsidR="00992178" w:rsidRDefault="00992178" w:rsidP="00C366F4">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55E9FC75" w14:textId="77777777" w:rsidR="00992178" w:rsidRDefault="00992178" w:rsidP="00C366F4">
            <w:pPr>
              <w:pStyle w:val="TAC"/>
              <w:rPr>
                <w:rFonts w:cs="Arial"/>
                <w:szCs w:val="18"/>
              </w:rPr>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0C86F22B" w14:textId="77777777" w:rsidR="00992178" w:rsidRPr="004565D4" w:rsidRDefault="00992178" w:rsidP="00C366F4">
            <w:pPr>
              <w:pStyle w:val="TAL"/>
              <w:rPr>
                <w:rFonts w:cs="Arial"/>
                <w:szCs w:val="18"/>
                <w:lang w:val="en-US" w:eastAsia="ko-KR"/>
              </w:rPr>
            </w:pPr>
          </w:p>
        </w:tc>
      </w:tr>
      <w:tr w:rsidR="00992178" w:rsidRPr="00931575" w14:paraId="3CAE55B4" w14:textId="77777777" w:rsidTr="00C366F4">
        <w:trPr>
          <w:cantSplit/>
          <w:jc w:val="center"/>
        </w:trPr>
        <w:tc>
          <w:tcPr>
            <w:tcW w:w="1303" w:type="dxa"/>
            <w:tcBorders>
              <w:left w:val="single" w:sz="2" w:space="0" w:color="auto"/>
              <w:right w:val="single" w:sz="2" w:space="0" w:color="auto"/>
            </w:tcBorders>
          </w:tcPr>
          <w:p w14:paraId="4D6BC064" w14:textId="77777777" w:rsidR="00992178" w:rsidRDefault="00992178" w:rsidP="00C366F4">
            <w:pPr>
              <w:pStyle w:val="TAC"/>
              <w:rPr>
                <w:rFonts w:cs="Arial"/>
                <w:lang w:eastAsia="ko-KR"/>
              </w:rPr>
            </w:pPr>
            <w:r>
              <w:rPr>
                <w:rFonts w:cs="Arial"/>
                <w:lang w:eastAsia="ko-KR"/>
              </w:rPr>
              <w:t>NR Band n</w:t>
            </w:r>
            <w:r>
              <w:rPr>
                <w:rFonts w:eastAsia="SimSun" w:cs="Arial" w:hint="eastAsia"/>
                <w:lang w:val="en-US" w:eastAsia="zh-CN"/>
              </w:rPr>
              <w:t>102</w:t>
            </w:r>
          </w:p>
        </w:tc>
        <w:tc>
          <w:tcPr>
            <w:tcW w:w="1701" w:type="dxa"/>
            <w:tcBorders>
              <w:top w:val="single" w:sz="2" w:space="0" w:color="auto"/>
              <w:left w:val="single" w:sz="2" w:space="0" w:color="auto"/>
              <w:bottom w:val="single" w:sz="2" w:space="0" w:color="auto"/>
              <w:right w:val="single" w:sz="2" w:space="0" w:color="auto"/>
            </w:tcBorders>
          </w:tcPr>
          <w:p w14:paraId="39C09DA9" w14:textId="77777777" w:rsidR="00992178" w:rsidRDefault="00992178" w:rsidP="00C366F4">
            <w:pPr>
              <w:pStyle w:val="TAC"/>
              <w:rPr>
                <w:rFonts w:cs="Arial"/>
                <w:szCs w:val="18"/>
              </w:rPr>
            </w:pPr>
            <w:r>
              <w:rPr>
                <w:rFonts w:eastAsia="SimSun" w:cs="Arial" w:hint="eastAsia"/>
                <w:lang w:val="en-US" w:eastAsia="zh-CN"/>
              </w:rPr>
              <w:t>64</w:t>
            </w:r>
            <w:r>
              <w:rPr>
                <w:rFonts w:cs="Arial"/>
                <w:lang w:eastAsia="en-GB"/>
              </w:rPr>
              <w:t>25 – 7125 MHz</w:t>
            </w:r>
          </w:p>
        </w:tc>
        <w:tc>
          <w:tcPr>
            <w:tcW w:w="851" w:type="dxa"/>
            <w:tcBorders>
              <w:top w:val="single" w:sz="2" w:space="0" w:color="auto"/>
              <w:left w:val="single" w:sz="2" w:space="0" w:color="auto"/>
              <w:bottom w:val="single" w:sz="2" w:space="0" w:color="auto"/>
              <w:right w:val="single" w:sz="2" w:space="0" w:color="auto"/>
            </w:tcBorders>
          </w:tcPr>
          <w:p w14:paraId="2D6D345D" w14:textId="77777777" w:rsidR="00992178" w:rsidRDefault="00992178" w:rsidP="00C366F4">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517E90B3" w14:textId="77777777" w:rsidR="00992178" w:rsidRDefault="00992178" w:rsidP="00C366F4">
            <w:pPr>
              <w:pStyle w:val="TAC"/>
              <w:rPr>
                <w:rFonts w:cs="Arial"/>
                <w:szCs w:val="18"/>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7F8216B7" w14:textId="179A584F" w:rsidR="00992178" w:rsidRPr="004565D4" w:rsidRDefault="00992178" w:rsidP="00C366F4">
            <w:pPr>
              <w:pStyle w:val="TAL"/>
              <w:rPr>
                <w:rFonts w:cs="Arial"/>
                <w:szCs w:val="18"/>
                <w:lang w:val="en-US" w:eastAsia="ko-KR"/>
              </w:rPr>
            </w:pPr>
            <w:r>
              <w:rPr>
                <w:rFonts w:cs="Arial"/>
                <w:lang w:eastAsia="ko-KR"/>
              </w:rPr>
              <w:t>This requirement does not apply to BS operating in Band n46</w:t>
            </w:r>
            <w:r>
              <w:rPr>
                <w:rFonts w:eastAsia="SimSun" w:cs="Arial" w:hint="eastAsia"/>
                <w:lang w:val="en-US" w:eastAsia="zh-CN"/>
              </w:rPr>
              <w:t>,</w:t>
            </w:r>
            <w:r>
              <w:rPr>
                <w:rFonts w:cs="Arial"/>
                <w:lang w:eastAsia="ko-KR"/>
              </w:rPr>
              <w:t xml:space="preserve"> n96</w:t>
            </w:r>
            <w:ins w:id="737" w:author="D. Everaere" w:date="2022-07-15T15:07:00Z">
              <w:r w:rsidR="00A96E88">
                <w:rPr>
                  <w:rFonts w:cs="Arial"/>
                  <w:lang w:eastAsia="ko-KR"/>
                </w:rPr>
                <w:t>,</w:t>
              </w:r>
            </w:ins>
            <w:del w:id="738" w:author="D. Everaere" w:date="2022-07-15T15:07:00Z">
              <w:r w:rsidDel="00A96E88">
                <w:rPr>
                  <w:rFonts w:eastAsia="SimSun" w:cs="Arial" w:hint="eastAsia"/>
                  <w:lang w:val="en-US" w:eastAsia="zh-CN"/>
                </w:rPr>
                <w:delText xml:space="preserve"> or</w:delText>
              </w:r>
            </w:del>
            <w:r>
              <w:rPr>
                <w:rFonts w:eastAsia="SimSun" w:cs="Arial" w:hint="eastAsia"/>
                <w:lang w:val="en-US" w:eastAsia="zh-CN"/>
              </w:rPr>
              <w:t xml:space="preserve"> n102</w:t>
            </w:r>
            <w:ins w:id="739" w:author="D. Everaere" w:date="2022-07-15T15:08:00Z">
              <w:r w:rsidR="00A96E88">
                <w:rPr>
                  <w:rFonts w:eastAsia="SimSun" w:cs="Arial"/>
                  <w:lang w:val="en-US" w:eastAsia="zh-CN"/>
                </w:rPr>
                <w:t xml:space="preserve"> or n104</w:t>
              </w:r>
            </w:ins>
            <w:r>
              <w:rPr>
                <w:rFonts w:cs="Arial"/>
                <w:lang w:eastAsia="ko-KR"/>
              </w:rPr>
              <w:t>.</w:t>
            </w:r>
          </w:p>
        </w:tc>
      </w:tr>
      <w:tr w:rsidR="00992178" w:rsidRPr="00931575" w14:paraId="5A28BAFE" w14:textId="77777777" w:rsidTr="00C366F4">
        <w:trPr>
          <w:cantSplit/>
          <w:jc w:val="center"/>
        </w:trPr>
        <w:tc>
          <w:tcPr>
            <w:tcW w:w="1303" w:type="dxa"/>
            <w:tcBorders>
              <w:left w:val="single" w:sz="2" w:space="0" w:color="auto"/>
              <w:bottom w:val="nil"/>
              <w:right w:val="single" w:sz="2" w:space="0" w:color="auto"/>
            </w:tcBorders>
          </w:tcPr>
          <w:p w14:paraId="071AB189" w14:textId="77777777" w:rsidR="00992178" w:rsidRDefault="00992178" w:rsidP="00C366F4">
            <w:pPr>
              <w:pStyle w:val="TAC"/>
              <w:rPr>
                <w:rFonts w:cs="Arial"/>
                <w:lang w:eastAsia="ko-KR"/>
              </w:rPr>
            </w:pPr>
            <w:r>
              <w:rPr>
                <w:rFonts w:cs="Arial"/>
              </w:rPr>
              <w:t xml:space="preserve">E-UTRA Band </w:t>
            </w:r>
            <w:r>
              <w:rPr>
                <w:rFonts w:cs="Arial" w:hint="eastAsia"/>
                <w:lang w:eastAsia="zh-CN"/>
              </w:rPr>
              <w:t>103</w:t>
            </w:r>
          </w:p>
        </w:tc>
        <w:tc>
          <w:tcPr>
            <w:tcW w:w="1701" w:type="dxa"/>
            <w:tcBorders>
              <w:top w:val="single" w:sz="2" w:space="0" w:color="auto"/>
              <w:left w:val="single" w:sz="2" w:space="0" w:color="auto"/>
              <w:bottom w:val="single" w:sz="2" w:space="0" w:color="auto"/>
              <w:right w:val="single" w:sz="2" w:space="0" w:color="auto"/>
            </w:tcBorders>
          </w:tcPr>
          <w:p w14:paraId="261991C3" w14:textId="77777777" w:rsidR="00992178" w:rsidRDefault="00992178" w:rsidP="00C366F4">
            <w:pPr>
              <w:pStyle w:val="TAC"/>
              <w:rPr>
                <w:rFonts w:cs="Arial"/>
                <w:szCs w:val="18"/>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3DF9BA22" w14:textId="77777777" w:rsidR="00992178" w:rsidRDefault="00992178" w:rsidP="00C366F4">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30669174" w14:textId="77777777" w:rsidR="00992178" w:rsidRDefault="00992178" w:rsidP="00C366F4">
            <w:pPr>
              <w:pStyle w:val="TAC"/>
              <w:rPr>
                <w:rFonts w:cs="Arial"/>
                <w:szCs w:val="18"/>
              </w:rPr>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69E6E694" w14:textId="77777777" w:rsidR="00992178" w:rsidRPr="004565D4" w:rsidRDefault="00992178" w:rsidP="00C366F4">
            <w:pPr>
              <w:pStyle w:val="TAL"/>
              <w:rPr>
                <w:rFonts w:cs="Arial"/>
                <w:szCs w:val="18"/>
                <w:lang w:val="en-US" w:eastAsia="ko-KR"/>
              </w:rPr>
            </w:pPr>
          </w:p>
        </w:tc>
      </w:tr>
      <w:tr w:rsidR="00992178" w:rsidRPr="00931575" w14:paraId="1A512176" w14:textId="77777777" w:rsidTr="00A96E88">
        <w:trPr>
          <w:cantSplit/>
          <w:jc w:val="center"/>
        </w:trPr>
        <w:tc>
          <w:tcPr>
            <w:tcW w:w="1303" w:type="dxa"/>
            <w:tcBorders>
              <w:top w:val="nil"/>
              <w:left w:val="single" w:sz="2" w:space="0" w:color="auto"/>
              <w:bottom w:val="single" w:sz="2" w:space="0" w:color="000000" w:themeColor="text1"/>
              <w:right w:val="single" w:sz="2" w:space="0" w:color="auto"/>
            </w:tcBorders>
          </w:tcPr>
          <w:p w14:paraId="679A8C72" w14:textId="77777777" w:rsidR="00992178" w:rsidRDefault="00992178" w:rsidP="00C366F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F0ADA04" w14:textId="77777777" w:rsidR="00992178" w:rsidRDefault="00992178" w:rsidP="00C366F4">
            <w:pPr>
              <w:pStyle w:val="TAC"/>
              <w:rPr>
                <w:rFonts w:cs="Arial"/>
                <w:szCs w:val="18"/>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4E5A94CF" w14:textId="77777777" w:rsidR="00992178" w:rsidRDefault="00992178" w:rsidP="00C366F4">
            <w:pPr>
              <w:pStyle w:val="TAC"/>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040B9C60" w14:textId="77777777" w:rsidR="00992178" w:rsidRDefault="00992178" w:rsidP="00C366F4">
            <w:pPr>
              <w:pStyle w:val="TAC"/>
              <w:rPr>
                <w:rFonts w:cs="Arial"/>
                <w:szCs w:val="18"/>
              </w:rPr>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4C7AB3D0" w14:textId="77777777" w:rsidR="00992178" w:rsidRPr="004565D4" w:rsidRDefault="00992178" w:rsidP="00C366F4">
            <w:pPr>
              <w:pStyle w:val="TAL"/>
              <w:rPr>
                <w:rFonts w:cs="Arial"/>
                <w:szCs w:val="18"/>
                <w:lang w:val="en-US" w:eastAsia="ko-KR"/>
              </w:rPr>
            </w:pPr>
          </w:p>
        </w:tc>
      </w:tr>
      <w:tr w:rsidR="00A96E88" w:rsidRPr="00931575" w14:paraId="3D601FE4" w14:textId="77777777" w:rsidTr="00A96E88">
        <w:trPr>
          <w:cantSplit/>
          <w:jc w:val="center"/>
          <w:ins w:id="740" w:author="D. Everaere" w:date="2022-07-15T15:08:00Z"/>
        </w:trPr>
        <w:tc>
          <w:tcPr>
            <w:tcW w:w="1303" w:type="dxa"/>
            <w:tcBorders>
              <w:top w:val="single" w:sz="2" w:space="0" w:color="000000" w:themeColor="text1"/>
              <w:left w:val="single" w:sz="2" w:space="0" w:color="auto"/>
              <w:right w:val="single" w:sz="2" w:space="0" w:color="auto"/>
            </w:tcBorders>
          </w:tcPr>
          <w:p w14:paraId="2C74DE97" w14:textId="45AD6ADC" w:rsidR="00A96E88" w:rsidRDefault="00A96E88" w:rsidP="00A96E88">
            <w:pPr>
              <w:pStyle w:val="TAC"/>
              <w:rPr>
                <w:ins w:id="741" w:author="D. Everaere" w:date="2022-07-15T15:08:00Z"/>
                <w:rFonts w:cs="Arial"/>
                <w:lang w:eastAsia="ko-KR"/>
              </w:rPr>
            </w:pPr>
            <w:ins w:id="742" w:author="D. Everaere" w:date="2022-07-15T15:08:00Z">
              <w:r>
                <w:rPr>
                  <w:rFonts w:cs="Arial"/>
                  <w:lang w:eastAsia="ko-KR"/>
                </w:rPr>
                <w:t>NR Band n</w:t>
              </w:r>
              <w:r w:rsidRPr="00504B2A">
                <w:rPr>
                  <w:rFonts w:cs="Arial" w:hint="eastAsia"/>
                  <w:lang w:eastAsia="ko-KR"/>
                </w:rPr>
                <w:t>10</w:t>
              </w:r>
              <w:r>
                <w:rPr>
                  <w:rFonts w:cs="Arial"/>
                  <w:lang w:eastAsia="ko-KR"/>
                </w:rPr>
                <w:t>4</w:t>
              </w:r>
            </w:ins>
          </w:p>
        </w:tc>
        <w:tc>
          <w:tcPr>
            <w:tcW w:w="1701" w:type="dxa"/>
            <w:tcBorders>
              <w:top w:val="single" w:sz="2" w:space="0" w:color="auto"/>
              <w:left w:val="single" w:sz="2" w:space="0" w:color="auto"/>
              <w:bottom w:val="single" w:sz="2" w:space="0" w:color="auto"/>
              <w:right w:val="single" w:sz="2" w:space="0" w:color="auto"/>
            </w:tcBorders>
          </w:tcPr>
          <w:p w14:paraId="1A8C1DA0" w14:textId="28E96200" w:rsidR="00A96E88" w:rsidRDefault="00A96E88" w:rsidP="00A96E88">
            <w:pPr>
              <w:pStyle w:val="TAC"/>
              <w:rPr>
                <w:ins w:id="743" w:author="D. Everaere" w:date="2022-07-15T15:08:00Z"/>
                <w:rFonts w:cs="Arial"/>
                <w:lang w:eastAsia="zh-CN"/>
              </w:rPr>
            </w:pPr>
            <w:ins w:id="744" w:author="D. Everaere" w:date="2022-07-15T15:08:00Z">
              <w:r>
                <w:rPr>
                  <w:rFonts w:cs="Arial"/>
                  <w:szCs w:val="18"/>
                </w:rPr>
                <w:t>6425 – 7125 MHz</w:t>
              </w:r>
            </w:ins>
          </w:p>
        </w:tc>
        <w:tc>
          <w:tcPr>
            <w:tcW w:w="851" w:type="dxa"/>
            <w:tcBorders>
              <w:top w:val="single" w:sz="2" w:space="0" w:color="auto"/>
              <w:left w:val="single" w:sz="2" w:space="0" w:color="auto"/>
              <w:bottom w:val="single" w:sz="2" w:space="0" w:color="auto"/>
              <w:right w:val="single" w:sz="2" w:space="0" w:color="auto"/>
            </w:tcBorders>
          </w:tcPr>
          <w:p w14:paraId="0C5943A4" w14:textId="1C6158F1" w:rsidR="00A96E88" w:rsidRPr="004565D4" w:rsidRDefault="00A96E88" w:rsidP="00A96E88">
            <w:pPr>
              <w:pStyle w:val="TAC"/>
              <w:rPr>
                <w:ins w:id="745" w:author="D. Everaere" w:date="2022-07-15T15:08:00Z"/>
              </w:rPr>
            </w:pPr>
            <w:ins w:id="746" w:author="D. Everaere" w:date="2022-07-15T15:08:00Z">
              <w:r>
                <w:t>-39.5 dBm</w:t>
              </w:r>
            </w:ins>
          </w:p>
        </w:tc>
        <w:tc>
          <w:tcPr>
            <w:tcW w:w="1417" w:type="dxa"/>
            <w:tcBorders>
              <w:top w:val="single" w:sz="2" w:space="0" w:color="auto"/>
              <w:left w:val="single" w:sz="2" w:space="0" w:color="auto"/>
              <w:bottom w:val="single" w:sz="2" w:space="0" w:color="auto"/>
              <w:right w:val="single" w:sz="2" w:space="0" w:color="auto"/>
            </w:tcBorders>
          </w:tcPr>
          <w:p w14:paraId="5784AD1D" w14:textId="5D9DDF34" w:rsidR="00A96E88" w:rsidRPr="004565D4" w:rsidRDefault="00A96E88" w:rsidP="00A96E88">
            <w:pPr>
              <w:pStyle w:val="TAC"/>
              <w:rPr>
                <w:ins w:id="747" w:author="D. Everaere" w:date="2022-07-15T15:08:00Z"/>
              </w:rPr>
            </w:pPr>
            <w:ins w:id="748" w:author="D. Everaere" w:date="2022-07-15T15:08:00Z">
              <w:r>
                <w:rPr>
                  <w:rFonts w:cs="Arial"/>
                  <w:szCs w:val="18"/>
                </w:rPr>
                <w:t>1 MHz</w:t>
              </w:r>
            </w:ins>
          </w:p>
        </w:tc>
        <w:tc>
          <w:tcPr>
            <w:tcW w:w="4423" w:type="dxa"/>
            <w:tcBorders>
              <w:top w:val="single" w:sz="2" w:space="0" w:color="auto"/>
              <w:left w:val="single" w:sz="2" w:space="0" w:color="auto"/>
              <w:bottom w:val="single" w:sz="2" w:space="0" w:color="auto"/>
              <w:right w:val="single" w:sz="2" w:space="0" w:color="auto"/>
            </w:tcBorders>
          </w:tcPr>
          <w:p w14:paraId="17F216C4" w14:textId="0C88BCF0" w:rsidR="00A96E88" w:rsidRPr="004565D4" w:rsidRDefault="00A96E88" w:rsidP="00A96E88">
            <w:pPr>
              <w:pStyle w:val="TAL"/>
              <w:rPr>
                <w:ins w:id="749" w:author="D. Everaere" w:date="2022-07-15T15:08:00Z"/>
                <w:rFonts w:cs="Arial"/>
                <w:szCs w:val="18"/>
                <w:lang w:val="en-US" w:eastAsia="ko-KR"/>
              </w:rPr>
            </w:pPr>
            <w:ins w:id="750" w:author="D. Everaere" w:date="2022-07-15T15:08:00Z">
              <w:r w:rsidRPr="00931575">
                <w:rPr>
                  <w:lang w:eastAsia="ko-KR"/>
                </w:rPr>
                <w:t xml:space="preserve">This requirement does not apply to BS operating in Band </w:t>
              </w:r>
              <w:commentRangeStart w:id="751"/>
              <w:r>
                <w:rPr>
                  <w:lang w:eastAsia="ko-KR"/>
                </w:rPr>
                <w:t>n46, n96, n102</w:t>
              </w:r>
            </w:ins>
            <w:commentRangeEnd w:id="751"/>
            <w:r w:rsidR="004E0AE1">
              <w:rPr>
                <w:rStyle w:val="CommentReference"/>
                <w:rFonts w:ascii="Times New Roman" w:hAnsi="Times New Roman"/>
              </w:rPr>
              <w:commentReference w:id="751"/>
            </w:r>
            <w:ins w:id="752" w:author="D. Everaere" w:date="2022-07-15T15:08:00Z">
              <w:r>
                <w:rPr>
                  <w:lang w:eastAsia="ko-KR"/>
                </w:rPr>
                <w:t xml:space="preserve"> or </w:t>
              </w:r>
              <w:r w:rsidRPr="00931575">
                <w:rPr>
                  <w:lang w:eastAsia="ko-KR"/>
                </w:rPr>
                <w:t>n</w:t>
              </w:r>
              <w:r>
                <w:rPr>
                  <w:lang w:eastAsia="ko-KR"/>
                </w:rPr>
                <w:t>104</w:t>
              </w:r>
            </w:ins>
          </w:p>
        </w:tc>
      </w:tr>
    </w:tbl>
    <w:p w14:paraId="6BBB52E5" w14:textId="77777777" w:rsidR="00992178" w:rsidRDefault="00992178" w:rsidP="00103B36">
      <w:pPr>
        <w:rPr>
          <w:i/>
          <w:color w:val="0000FF"/>
          <w:lang w:eastAsia="zh-CN"/>
        </w:rPr>
      </w:pPr>
    </w:p>
    <w:p w14:paraId="6DD474B5"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485E24A" w14:textId="0A8E39B2" w:rsidR="00103B36" w:rsidRDefault="00103B36" w:rsidP="00E07586">
      <w:pPr>
        <w:rPr>
          <w:i/>
          <w:color w:val="0000FF"/>
          <w:lang w:eastAsia="zh-CN"/>
        </w:rPr>
      </w:pPr>
    </w:p>
    <w:p w14:paraId="0D48118C" w14:textId="20D5DDF6" w:rsidR="007B693B" w:rsidRDefault="007B693B" w:rsidP="00E07586">
      <w:pPr>
        <w:rPr>
          <w:i/>
          <w:color w:val="0000FF"/>
          <w:lang w:eastAsia="zh-CN"/>
        </w:rPr>
      </w:pPr>
    </w:p>
    <w:p w14:paraId="6776BB92" w14:textId="71EADC02"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3E5F252" w14:textId="77777777" w:rsidR="00504B2A" w:rsidRPr="00931575" w:rsidRDefault="00504B2A" w:rsidP="00504B2A">
      <w:pPr>
        <w:pStyle w:val="Heading5"/>
        <w:rPr>
          <w:lang w:eastAsia="sv-SE"/>
        </w:rPr>
      </w:pPr>
      <w:bookmarkStart w:id="753" w:name="_Toc21102798"/>
      <w:bookmarkStart w:id="754" w:name="_Toc29810647"/>
      <w:bookmarkStart w:id="755" w:name="_Toc36635999"/>
      <w:bookmarkStart w:id="756" w:name="_Toc37272945"/>
      <w:bookmarkStart w:id="757" w:name="_Toc45886025"/>
      <w:bookmarkStart w:id="758" w:name="_Toc53183102"/>
      <w:bookmarkStart w:id="759" w:name="_Toc58915769"/>
      <w:bookmarkStart w:id="760" w:name="_Toc58917950"/>
      <w:bookmarkStart w:id="761" w:name="_Toc66693819"/>
      <w:bookmarkStart w:id="762" w:name="_Toc74915771"/>
      <w:bookmarkStart w:id="763" w:name="_Toc76114396"/>
      <w:bookmarkStart w:id="764" w:name="_Toc76544282"/>
      <w:bookmarkStart w:id="765" w:name="_Toc82536404"/>
      <w:bookmarkStart w:id="766" w:name="_Toc89952697"/>
      <w:bookmarkStart w:id="767" w:name="_Toc98766513"/>
      <w:bookmarkStart w:id="768" w:name="_Toc99702876"/>
      <w:r w:rsidRPr="00931575">
        <w:rPr>
          <w:lang w:eastAsia="sv-SE"/>
        </w:rPr>
        <w:t>6.7.5.5.5</w:t>
      </w:r>
      <w:r w:rsidRPr="00931575">
        <w:rPr>
          <w:lang w:eastAsia="sv-SE"/>
        </w:rPr>
        <w:tab/>
        <w:t>Test requirements</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578E33FE" w14:textId="77777777" w:rsidR="00504B2A" w:rsidRPr="00931575" w:rsidRDefault="00504B2A" w:rsidP="00504B2A">
      <w:pPr>
        <w:pStyle w:val="H6"/>
      </w:pPr>
      <w:r w:rsidRPr="00931575">
        <w:t>6.7.5.5.5.1</w:t>
      </w:r>
      <w:r w:rsidRPr="00931575">
        <w:tab/>
        <w:t xml:space="preserve">Test requirement for </w:t>
      </w:r>
      <w:r w:rsidRPr="00931575">
        <w:rPr>
          <w:i/>
        </w:rPr>
        <w:t>BS type 1-O</w:t>
      </w:r>
    </w:p>
    <w:p w14:paraId="056D6906" w14:textId="77777777" w:rsidR="00504B2A" w:rsidRPr="00931575" w:rsidRDefault="00504B2A" w:rsidP="00504B2A">
      <w:r w:rsidRPr="00931575">
        <w:t>These requirements may be applied for the protection of other BS receivers when GSM900, DCS1800, PCS1900, GSM850, CDMA850, UTRA FDD, UTRA TDD, E-UTRA and/or NR BS are co-located with a BS.</w:t>
      </w:r>
    </w:p>
    <w:p w14:paraId="5162C52C" w14:textId="77777777" w:rsidR="00504B2A" w:rsidRPr="00931575" w:rsidRDefault="00504B2A" w:rsidP="00504B2A">
      <w:r w:rsidRPr="00931575">
        <w:t>The requirements assume co-location with base stations of the same class.</w:t>
      </w:r>
    </w:p>
    <w:p w14:paraId="55331973" w14:textId="77777777" w:rsidR="00504B2A" w:rsidRPr="00931575" w:rsidRDefault="00504B2A" w:rsidP="00504B2A">
      <w:pPr>
        <w:pStyle w:val="NO"/>
      </w:pPr>
      <w:r w:rsidRPr="00931575">
        <w:t>NOTE:</w:t>
      </w:r>
      <w:r w:rsidRPr="00931575">
        <w:tab/>
        <w:t>For co-location with UTRA, the requirements are based on co-location with UTRA FDD or TDD base stations.</w:t>
      </w:r>
    </w:p>
    <w:p w14:paraId="24644345" w14:textId="77777777" w:rsidR="00504B2A" w:rsidRPr="00931575" w:rsidRDefault="00504B2A" w:rsidP="00504B2A">
      <w:r w:rsidRPr="00931575">
        <w:t>This requirement is a co-location requirement as defined in clause 4.9, in TS 38.104 [2], the power levels are specified at the CLTA</w:t>
      </w:r>
      <w:r w:rsidRPr="00931575">
        <w:rPr>
          <w:i/>
        </w:rPr>
        <w:t xml:space="preserve"> </w:t>
      </w:r>
      <w:r w:rsidRPr="00931575">
        <w:t>output.</w:t>
      </w:r>
    </w:p>
    <w:p w14:paraId="35757686" w14:textId="77777777" w:rsidR="00504B2A" w:rsidRPr="00931575" w:rsidRDefault="00504B2A" w:rsidP="00504B2A">
      <w:r w:rsidRPr="00931575">
        <w:t>The output of the CLTA of any spurious emission shall not exceed the test limit in table 6.7.5.5.5.1-1.</w:t>
      </w:r>
    </w:p>
    <w:p w14:paraId="7650BEF4" w14:textId="77777777" w:rsidR="00504B2A" w:rsidRPr="00931575" w:rsidRDefault="00504B2A" w:rsidP="00504B2A">
      <w:r w:rsidRPr="00931575">
        <w:t xml:space="preserve">For a </w:t>
      </w:r>
      <w:r w:rsidRPr="00931575">
        <w:rPr>
          <w:i/>
        </w:rPr>
        <w:t>multi-band RIB</w:t>
      </w:r>
      <w:r w:rsidRPr="00931575">
        <w:t xml:space="preserve">, the exclusions and conditions in the notes column of table </w:t>
      </w:r>
      <w:r w:rsidRPr="00931575">
        <w:rPr>
          <w:rFonts w:cs="v5.0.0"/>
        </w:rPr>
        <w:t xml:space="preserve">6.7.5.5.5.1-1 </w:t>
      </w:r>
      <w:r w:rsidRPr="00931575">
        <w:t>apply for each supported operating band.</w:t>
      </w:r>
    </w:p>
    <w:p w14:paraId="12BA9366" w14:textId="77777777" w:rsidR="00504B2A" w:rsidRPr="00931575" w:rsidRDefault="00504B2A" w:rsidP="00504B2A">
      <w:pPr>
        <w:pStyle w:val="TH"/>
      </w:pPr>
      <w:r w:rsidRPr="00931575">
        <w:lastRenderedPageBreak/>
        <w:t>Table 6.</w:t>
      </w:r>
      <w:r w:rsidRPr="00931575">
        <w:rPr>
          <w:lang w:val="en-US"/>
        </w:rPr>
        <w:t>7</w:t>
      </w:r>
      <w:r w:rsidRPr="00931575">
        <w:t>.</w:t>
      </w:r>
      <w:r w:rsidRPr="00931575">
        <w:rPr>
          <w:lang w:val="en-US"/>
        </w:rPr>
        <w:t>5</w:t>
      </w:r>
      <w:r w:rsidRPr="00931575">
        <w:t>.</w:t>
      </w:r>
      <w:r w:rsidRPr="00931575">
        <w:rPr>
          <w:lang w:val="en-US"/>
        </w:rPr>
        <w:t>5.5</w:t>
      </w:r>
      <w:r w:rsidRPr="00931575">
        <w:t xml:space="preserve">.1-1: </w:t>
      </w:r>
      <w:r w:rsidRPr="00931575">
        <w:rPr>
          <w:i/>
        </w:rPr>
        <w:t xml:space="preserve">BS </w:t>
      </w:r>
      <w:r w:rsidRPr="00931575">
        <w:rPr>
          <w:i/>
          <w:lang w:val="en-US"/>
        </w:rPr>
        <w:t>type 1-O</w:t>
      </w:r>
      <w:r w:rsidRPr="00931575">
        <w:rPr>
          <w:lang w:val="en-US"/>
        </w:rPr>
        <w:t xml:space="preserve"> OTA </w:t>
      </w:r>
      <w:r w:rsidRPr="00931575">
        <w:t>spurious emissions limits for BS co-located with another BS</w:t>
      </w:r>
    </w:p>
    <w:p w14:paraId="3B9B6214" w14:textId="6FDD4F95" w:rsidR="00504B2A" w:rsidRDefault="00504B2A" w:rsidP="00504B2A"/>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992178" w:rsidRPr="00931575" w14:paraId="014AE6C3" w14:textId="77777777" w:rsidTr="00C366F4">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6B973EB9" w14:textId="77777777" w:rsidR="00992178" w:rsidRPr="00931575" w:rsidRDefault="00992178" w:rsidP="00C366F4">
            <w:pPr>
              <w:pStyle w:val="TAH"/>
            </w:pPr>
            <w:r w:rsidRPr="00931575">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244E2BEE" w14:textId="77777777" w:rsidR="00992178" w:rsidRPr="00931575" w:rsidRDefault="00992178" w:rsidP="00C366F4">
            <w:pPr>
              <w:pStyle w:val="TAH"/>
            </w:pPr>
            <w:r w:rsidRPr="00931575">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65F81284" w14:textId="77777777" w:rsidR="00992178" w:rsidRPr="00931575" w:rsidRDefault="00992178" w:rsidP="00C366F4">
            <w:pPr>
              <w:pStyle w:val="TAH"/>
            </w:pPr>
            <w:r w:rsidRPr="00931575">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78EB2F9C" w14:textId="77777777" w:rsidR="00992178" w:rsidRPr="00931575" w:rsidRDefault="00992178" w:rsidP="00C366F4">
            <w:pPr>
              <w:pStyle w:val="TAH"/>
            </w:pPr>
            <w:r w:rsidRPr="00931575">
              <w:t>Measurement</w:t>
            </w:r>
          </w:p>
        </w:tc>
        <w:tc>
          <w:tcPr>
            <w:tcW w:w="1606" w:type="dxa"/>
            <w:tcBorders>
              <w:top w:val="single" w:sz="4" w:space="0" w:color="auto"/>
              <w:left w:val="single" w:sz="4" w:space="0" w:color="auto"/>
              <w:bottom w:val="nil"/>
              <w:right w:val="single" w:sz="4" w:space="0" w:color="auto"/>
            </w:tcBorders>
            <w:shd w:val="clear" w:color="auto" w:fill="auto"/>
            <w:hideMark/>
          </w:tcPr>
          <w:p w14:paraId="718E75D2" w14:textId="77777777" w:rsidR="00992178" w:rsidRPr="00931575" w:rsidRDefault="00992178" w:rsidP="00C366F4">
            <w:pPr>
              <w:pStyle w:val="TAH"/>
            </w:pPr>
            <w:r w:rsidRPr="00931575">
              <w:t>Note</w:t>
            </w:r>
          </w:p>
        </w:tc>
      </w:tr>
      <w:tr w:rsidR="00992178" w:rsidRPr="00931575" w14:paraId="692A5E45" w14:textId="77777777" w:rsidTr="00C366F4">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318388DA" w14:textId="77777777" w:rsidR="00992178" w:rsidRPr="00931575" w:rsidRDefault="00992178" w:rsidP="00C366F4">
            <w:pPr>
              <w:pStyle w:val="TAH"/>
            </w:pPr>
          </w:p>
        </w:tc>
        <w:tc>
          <w:tcPr>
            <w:tcW w:w="1996" w:type="dxa"/>
            <w:tcBorders>
              <w:top w:val="nil"/>
              <w:left w:val="single" w:sz="4" w:space="0" w:color="auto"/>
              <w:bottom w:val="single" w:sz="4" w:space="0" w:color="auto"/>
              <w:right w:val="single" w:sz="4" w:space="0" w:color="auto"/>
            </w:tcBorders>
            <w:shd w:val="clear" w:color="auto" w:fill="auto"/>
            <w:hideMark/>
          </w:tcPr>
          <w:p w14:paraId="1E25EE03" w14:textId="77777777" w:rsidR="00992178" w:rsidRPr="00931575" w:rsidRDefault="00992178" w:rsidP="00C366F4">
            <w:pPr>
              <w:pStyle w:val="TAH"/>
            </w:pPr>
            <w:r w:rsidRPr="00931575">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3028ADC3" w14:textId="77777777" w:rsidR="00992178" w:rsidRPr="00931575" w:rsidRDefault="00992178" w:rsidP="00C366F4">
            <w:pPr>
              <w:pStyle w:val="TAH"/>
            </w:pPr>
            <w:r w:rsidRPr="00931575">
              <w:t>WA BS</w:t>
            </w:r>
          </w:p>
        </w:tc>
        <w:tc>
          <w:tcPr>
            <w:tcW w:w="879" w:type="dxa"/>
            <w:tcBorders>
              <w:top w:val="single" w:sz="4" w:space="0" w:color="auto"/>
              <w:left w:val="single" w:sz="4" w:space="0" w:color="auto"/>
              <w:bottom w:val="single" w:sz="4" w:space="0" w:color="auto"/>
              <w:right w:val="single" w:sz="4" w:space="0" w:color="auto"/>
            </w:tcBorders>
            <w:hideMark/>
          </w:tcPr>
          <w:p w14:paraId="239EEAAB" w14:textId="77777777" w:rsidR="00992178" w:rsidRPr="00931575" w:rsidRDefault="00992178" w:rsidP="00C366F4">
            <w:pPr>
              <w:pStyle w:val="TAH"/>
            </w:pPr>
            <w:r w:rsidRPr="00931575">
              <w:t>MR BS</w:t>
            </w:r>
          </w:p>
        </w:tc>
        <w:tc>
          <w:tcPr>
            <w:tcW w:w="880" w:type="dxa"/>
            <w:tcBorders>
              <w:top w:val="single" w:sz="4" w:space="0" w:color="auto"/>
              <w:left w:val="single" w:sz="4" w:space="0" w:color="auto"/>
              <w:bottom w:val="single" w:sz="4" w:space="0" w:color="auto"/>
              <w:right w:val="single" w:sz="4" w:space="0" w:color="auto"/>
            </w:tcBorders>
            <w:hideMark/>
          </w:tcPr>
          <w:p w14:paraId="229D75A1" w14:textId="77777777" w:rsidR="00992178" w:rsidRPr="00931575" w:rsidRDefault="00992178" w:rsidP="00C366F4">
            <w:pPr>
              <w:pStyle w:val="TAH"/>
            </w:pPr>
            <w:r w:rsidRPr="00931575">
              <w:t>LA BS</w:t>
            </w:r>
          </w:p>
        </w:tc>
        <w:tc>
          <w:tcPr>
            <w:tcW w:w="1414" w:type="dxa"/>
            <w:tcBorders>
              <w:top w:val="nil"/>
              <w:left w:val="single" w:sz="4" w:space="0" w:color="auto"/>
              <w:bottom w:val="single" w:sz="4" w:space="0" w:color="auto"/>
              <w:right w:val="single" w:sz="4" w:space="0" w:color="auto"/>
            </w:tcBorders>
            <w:shd w:val="clear" w:color="auto" w:fill="auto"/>
            <w:hideMark/>
          </w:tcPr>
          <w:p w14:paraId="0DB678F8" w14:textId="77777777" w:rsidR="00992178" w:rsidRPr="00931575" w:rsidRDefault="00992178" w:rsidP="00C366F4">
            <w:pPr>
              <w:pStyle w:val="TAH"/>
            </w:pPr>
            <w:r w:rsidRPr="00931575">
              <w:t>bandwidth</w:t>
            </w:r>
          </w:p>
        </w:tc>
        <w:tc>
          <w:tcPr>
            <w:tcW w:w="1606" w:type="dxa"/>
            <w:tcBorders>
              <w:top w:val="nil"/>
              <w:left w:val="single" w:sz="4" w:space="0" w:color="auto"/>
              <w:bottom w:val="single" w:sz="4" w:space="0" w:color="auto"/>
              <w:right w:val="single" w:sz="4" w:space="0" w:color="auto"/>
            </w:tcBorders>
            <w:shd w:val="clear" w:color="auto" w:fill="auto"/>
            <w:hideMark/>
          </w:tcPr>
          <w:p w14:paraId="2C4B8B43" w14:textId="77777777" w:rsidR="00992178" w:rsidRPr="00931575" w:rsidRDefault="00992178" w:rsidP="00C366F4">
            <w:pPr>
              <w:pStyle w:val="TAH"/>
            </w:pPr>
          </w:p>
        </w:tc>
      </w:tr>
      <w:tr w:rsidR="00992178" w:rsidRPr="00931575" w14:paraId="642588A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6F65DB" w14:textId="77777777" w:rsidR="00992178" w:rsidRPr="00931575" w:rsidRDefault="00992178" w:rsidP="00C366F4">
            <w:pPr>
              <w:pStyle w:val="TAC"/>
            </w:pPr>
            <w:r w:rsidRPr="00931575">
              <w:t>GSM900</w:t>
            </w:r>
          </w:p>
        </w:tc>
        <w:tc>
          <w:tcPr>
            <w:tcW w:w="1996" w:type="dxa"/>
            <w:tcBorders>
              <w:top w:val="single" w:sz="4" w:space="0" w:color="auto"/>
              <w:left w:val="single" w:sz="4" w:space="0" w:color="auto"/>
              <w:bottom w:val="single" w:sz="4" w:space="0" w:color="auto"/>
              <w:right w:val="single" w:sz="4" w:space="0" w:color="auto"/>
            </w:tcBorders>
            <w:hideMark/>
          </w:tcPr>
          <w:p w14:paraId="61A34A30" w14:textId="77777777" w:rsidR="00992178" w:rsidRPr="00931575" w:rsidRDefault="00992178" w:rsidP="00C366F4">
            <w:pPr>
              <w:pStyle w:val="TAC"/>
            </w:pPr>
            <w:r w:rsidRPr="00931575">
              <w:t>876-915 MHz</w:t>
            </w:r>
          </w:p>
        </w:tc>
        <w:tc>
          <w:tcPr>
            <w:tcW w:w="879" w:type="dxa"/>
            <w:tcBorders>
              <w:top w:val="single" w:sz="4" w:space="0" w:color="auto"/>
              <w:left w:val="single" w:sz="4" w:space="0" w:color="auto"/>
              <w:bottom w:val="single" w:sz="4" w:space="0" w:color="auto"/>
              <w:right w:val="single" w:sz="4" w:space="0" w:color="auto"/>
            </w:tcBorders>
            <w:hideMark/>
          </w:tcPr>
          <w:p w14:paraId="50620627" w14:textId="77777777" w:rsidR="00992178" w:rsidRPr="00931575" w:rsidRDefault="00992178" w:rsidP="00C366F4">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5B92E38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D2F9852" w14:textId="77777777" w:rsidR="00992178" w:rsidRPr="00931575" w:rsidRDefault="00992178" w:rsidP="00C366F4">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15F3594F"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3B5E52C" w14:textId="77777777" w:rsidR="00992178" w:rsidRPr="00931575" w:rsidRDefault="00992178" w:rsidP="00C366F4">
            <w:pPr>
              <w:pStyle w:val="TAC"/>
            </w:pPr>
          </w:p>
        </w:tc>
      </w:tr>
      <w:tr w:rsidR="00992178" w:rsidRPr="00931575" w14:paraId="1CCDEBC2"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EF91776" w14:textId="77777777" w:rsidR="00992178" w:rsidRPr="00931575" w:rsidRDefault="00992178" w:rsidP="00C366F4">
            <w:pPr>
              <w:pStyle w:val="TAC"/>
              <w:rPr>
                <w:lang w:eastAsia="zh-CN"/>
              </w:rPr>
            </w:pPr>
            <w:r w:rsidRPr="00931575">
              <w:t>DCS1800</w:t>
            </w:r>
          </w:p>
        </w:tc>
        <w:tc>
          <w:tcPr>
            <w:tcW w:w="1996" w:type="dxa"/>
            <w:tcBorders>
              <w:top w:val="single" w:sz="4" w:space="0" w:color="auto"/>
              <w:left w:val="single" w:sz="4" w:space="0" w:color="auto"/>
              <w:bottom w:val="single" w:sz="4" w:space="0" w:color="auto"/>
              <w:right w:val="single" w:sz="4" w:space="0" w:color="auto"/>
            </w:tcBorders>
            <w:hideMark/>
          </w:tcPr>
          <w:p w14:paraId="0505CFB4" w14:textId="77777777" w:rsidR="00992178" w:rsidRPr="00931575" w:rsidRDefault="00992178" w:rsidP="00C366F4">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4AFDEAF5" w14:textId="77777777" w:rsidR="00992178" w:rsidRPr="00931575" w:rsidRDefault="00992178" w:rsidP="00C366F4">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0A2B862F"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2C76FFF" w14:textId="77777777" w:rsidR="00992178" w:rsidRPr="00931575" w:rsidRDefault="00992178" w:rsidP="00C366F4">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782068F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E66E78E" w14:textId="77777777" w:rsidR="00992178" w:rsidRPr="00931575" w:rsidRDefault="00992178" w:rsidP="00C366F4">
            <w:pPr>
              <w:pStyle w:val="TAC"/>
            </w:pPr>
          </w:p>
        </w:tc>
      </w:tr>
      <w:tr w:rsidR="00992178" w:rsidRPr="00931575" w14:paraId="6CCA2D1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2DA3BA8" w14:textId="77777777" w:rsidR="00992178" w:rsidRPr="00931575" w:rsidRDefault="00992178" w:rsidP="00C366F4">
            <w:pPr>
              <w:pStyle w:val="TAC"/>
              <w:rPr>
                <w:lang w:eastAsia="zh-CN"/>
              </w:rPr>
            </w:pPr>
            <w:r w:rsidRPr="00931575">
              <w:t>PCS1900</w:t>
            </w:r>
          </w:p>
        </w:tc>
        <w:tc>
          <w:tcPr>
            <w:tcW w:w="1996" w:type="dxa"/>
            <w:tcBorders>
              <w:top w:val="single" w:sz="4" w:space="0" w:color="auto"/>
              <w:left w:val="single" w:sz="4" w:space="0" w:color="auto"/>
              <w:bottom w:val="single" w:sz="4" w:space="0" w:color="auto"/>
              <w:right w:val="single" w:sz="4" w:space="0" w:color="auto"/>
            </w:tcBorders>
            <w:hideMark/>
          </w:tcPr>
          <w:p w14:paraId="292F6F21" w14:textId="77777777" w:rsidR="00992178" w:rsidRPr="00931575" w:rsidRDefault="00992178" w:rsidP="00C366F4">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1BC70953" w14:textId="77777777" w:rsidR="00992178" w:rsidRPr="00931575" w:rsidRDefault="00992178" w:rsidP="00C366F4">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3DBD81CE"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A298EB5" w14:textId="77777777" w:rsidR="00992178" w:rsidRPr="00931575" w:rsidRDefault="00992178" w:rsidP="00C366F4">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17548B8D"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17A52E0" w14:textId="77777777" w:rsidR="00992178" w:rsidRPr="00931575" w:rsidRDefault="00992178" w:rsidP="00C366F4">
            <w:pPr>
              <w:pStyle w:val="TAC"/>
            </w:pPr>
          </w:p>
        </w:tc>
      </w:tr>
      <w:tr w:rsidR="00992178" w:rsidRPr="00931575" w14:paraId="5180825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331DE9F" w14:textId="77777777" w:rsidR="00992178" w:rsidRPr="00931575" w:rsidRDefault="00992178" w:rsidP="00C366F4">
            <w:pPr>
              <w:pStyle w:val="TAC"/>
              <w:rPr>
                <w:lang w:eastAsia="zh-CN"/>
              </w:rPr>
            </w:pPr>
            <w:r w:rsidRPr="00931575">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4B364404" w14:textId="77777777" w:rsidR="00992178" w:rsidRPr="00931575" w:rsidRDefault="00992178" w:rsidP="00C366F4">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7BDC2783" w14:textId="77777777" w:rsidR="00992178" w:rsidRPr="00931575" w:rsidRDefault="00992178" w:rsidP="00C366F4">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47E4D98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17A0382" w14:textId="77777777" w:rsidR="00992178" w:rsidRPr="00931575" w:rsidRDefault="00992178" w:rsidP="00C366F4">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30E5688C"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BE87FEC" w14:textId="77777777" w:rsidR="00992178" w:rsidRPr="00931575" w:rsidRDefault="00992178" w:rsidP="00C366F4">
            <w:pPr>
              <w:pStyle w:val="TAC"/>
            </w:pPr>
          </w:p>
        </w:tc>
      </w:tr>
      <w:tr w:rsidR="00992178" w:rsidRPr="00931575" w14:paraId="53612D68"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A15E68D" w14:textId="77777777" w:rsidR="00992178" w:rsidRPr="00931575" w:rsidRDefault="00992178" w:rsidP="00C366F4">
            <w:pPr>
              <w:pStyle w:val="TAC"/>
              <w:rPr>
                <w:lang w:val="sv-SE" w:eastAsia="zh-CN"/>
              </w:rPr>
            </w:pPr>
            <w:r w:rsidRPr="00931575">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453A94FA" w14:textId="77777777" w:rsidR="00992178" w:rsidRPr="00931575" w:rsidRDefault="00992178" w:rsidP="00C366F4">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hideMark/>
          </w:tcPr>
          <w:p w14:paraId="737207EB"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8A6BF0C"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FFC3927"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A29688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19B06D0" w14:textId="77777777" w:rsidR="00992178" w:rsidRPr="00931575" w:rsidRDefault="00992178" w:rsidP="00C366F4">
            <w:pPr>
              <w:pStyle w:val="TAC"/>
            </w:pPr>
          </w:p>
        </w:tc>
      </w:tr>
      <w:tr w:rsidR="00992178" w:rsidRPr="00931575" w14:paraId="1C52306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17D26F" w14:textId="77777777" w:rsidR="00992178" w:rsidRPr="00931575" w:rsidRDefault="00992178" w:rsidP="00C366F4">
            <w:pPr>
              <w:pStyle w:val="TAC"/>
              <w:rPr>
                <w:lang w:eastAsia="zh-CN"/>
              </w:rPr>
            </w:pPr>
            <w:r w:rsidRPr="00931575">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76F0DC7D" w14:textId="77777777" w:rsidR="00992178" w:rsidRPr="00931575" w:rsidRDefault="00992178" w:rsidP="00C366F4">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1147A465"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47A6946"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72546D8"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C1BB0F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D602401" w14:textId="77777777" w:rsidR="00992178" w:rsidRPr="00931575" w:rsidRDefault="00992178" w:rsidP="00C366F4">
            <w:pPr>
              <w:pStyle w:val="TAC"/>
            </w:pPr>
          </w:p>
        </w:tc>
      </w:tr>
      <w:tr w:rsidR="00992178" w:rsidRPr="00931575" w14:paraId="644A8A08"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816B003" w14:textId="77777777" w:rsidR="00992178" w:rsidRPr="00931575" w:rsidRDefault="00992178" w:rsidP="00C366F4">
            <w:pPr>
              <w:pStyle w:val="TAC"/>
              <w:rPr>
                <w:lang w:eastAsia="zh-CN"/>
              </w:rPr>
            </w:pPr>
            <w:r w:rsidRPr="00931575">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396B3476" w14:textId="77777777" w:rsidR="00992178" w:rsidRPr="00931575" w:rsidRDefault="00992178" w:rsidP="00C366F4">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60C876BF"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5805C1A"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859F55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E25BE4F"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9029CEA" w14:textId="77777777" w:rsidR="00992178" w:rsidRPr="00931575" w:rsidRDefault="00992178" w:rsidP="00C366F4">
            <w:pPr>
              <w:pStyle w:val="TAC"/>
            </w:pPr>
          </w:p>
        </w:tc>
      </w:tr>
      <w:tr w:rsidR="00992178" w:rsidRPr="00931575" w14:paraId="629E3B7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9E4A9F" w14:textId="77777777" w:rsidR="00992178" w:rsidRPr="00931575" w:rsidRDefault="00992178" w:rsidP="00C366F4">
            <w:pPr>
              <w:pStyle w:val="TAC"/>
              <w:rPr>
                <w:lang w:val="sv-SE" w:eastAsia="zh-CN"/>
              </w:rPr>
            </w:pPr>
            <w:r w:rsidRPr="00931575">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45A176F3" w14:textId="77777777" w:rsidR="00992178" w:rsidRPr="00931575" w:rsidRDefault="00992178" w:rsidP="00C366F4">
            <w:pPr>
              <w:pStyle w:val="TAC"/>
            </w:pPr>
            <w:r w:rsidRPr="00931575">
              <w:t>1710 – 1755 MHz</w:t>
            </w:r>
          </w:p>
        </w:tc>
        <w:tc>
          <w:tcPr>
            <w:tcW w:w="879" w:type="dxa"/>
            <w:tcBorders>
              <w:top w:val="single" w:sz="4" w:space="0" w:color="auto"/>
              <w:left w:val="single" w:sz="4" w:space="0" w:color="auto"/>
              <w:bottom w:val="single" w:sz="4" w:space="0" w:color="auto"/>
              <w:right w:val="single" w:sz="4" w:space="0" w:color="auto"/>
            </w:tcBorders>
            <w:hideMark/>
          </w:tcPr>
          <w:p w14:paraId="5E5D232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61AE8C3"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16046E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58CB90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2A3025C" w14:textId="77777777" w:rsidR="00992178" w:rsidRPr="00931575" w:rsidRDefault="00992178" w:rsidP="00C366F4">
            <w:pPr>
              <w:pStyle w:val="TAC"/>
            </w:pPr>
          </w:p>
        </w:tc>
      </w:tr>
      <w:tr w:rsidR="00992178" w:rsidRPr="00931575" w14:paraId="40C2A28E"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5C3F56" w14:textId="77777777" w:rsidR="00992178" w:rsidRPr="00931575" w:rsidRDefault="00992178" w:rsidP="00C366F4">
            <w:pPr>
              <w:pStyle w:val="TAC"/>
              <w:rPr>
                <w:lang w:eastAsia="zh-CN"/>
              </w:rPr>
            </w:pPr>
            <w:r w:rsidRPr="00931575">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4CF6B0CA" w14:textId="77777777" w:rsidR="00992178" w:rsidRPr="00931575" w:rsidRDefault="00992178" w:rsidP="00C366F4">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2EE91A9D"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FAEBBB9"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D647503"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1E9AE8A"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CD98B51" w14:textId="77777777" w:rsidR="00992178" w:rsidRPr="00931575" w:rsidRDefault="00992178" w:rsidP="00C366F4">
            <w:pPr>
              <w:pStyle w:val="TAC"/>
            </w:pPr>
          </w:p>
        </w:tc>
      </w:tr>
      <w:tr w:rsidR="00992178" w:rsidRPr="00931575" w14:paraId="0450B580"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5E3035F" w14:textId="77777777" w:rsidR="00992178" w:rsidRPr="00931575" w:rsidRDefault="00992178" w:rsidP="00C366F4">
            <w:pPr>
              <w:pStyle w:val="TAC"/>
              <w:rPr>
                <w:lang w:val="sv-SE" w:eastAsia="zh-CN"/>
              </w:rPr>
            </w:pPr>
            <w:r w:rsidRPr="00931575">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7105088F" w14:textId="77777777" w:rsidR="00992178" w:rsidRPr="00931575" w:rsidRDefault="00992178" w:rsidP="00C366F4">
            <w:pPr>
              <w:pStyle w:val="TAC"/>
            </w:pPr>
            <w:r w:rsidRPr="00931575">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692646DD"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C79824B"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C887AA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AD6E309"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0D0C635" w14:textId="77777777" w:rsidR="00992178" w:rsidRPr="00931575" w:rsidRDefault="00992178" w:rsidP="00C366F4">
            <w:pPr>
              <w:pStyle w:val="TAC"/>
            </w:pPr>
          </w:p>
        </w:tc>
      </w:tr>
      <w:tr w:rsidR="00992178" w:rsidRPr="00931575" w14:paraId="70EB361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4FA59A" w14:textId="77777777" w:rsidR="00992178" w:rsidRPr="00931575" w:rsidRDefault="00992178" w:rsidP="00C366F4">
            <w:pPr>
              <w:pStyle w:val="TAC"/>
              <w:rPr>
                <w:lang w:eastAsia="zh-CN"/>
              </w:rPr>
            </w:pPr>
            <w:r w:rsidRPr="00931575">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3590BDF7" w14:textId="77777777" w:rsidR="00992178" w:rsidRPr="00931575" w:rsidRDefault="00992178" w:rsidP="00C366F4">
            <w:pPr>
              <w:pStyle w:val="TAC"/>
            </w:pPr>
            <w:r w:rsidRPr="00931575">
              <w:t>2500 – 2570 MHz</w:t>
            </w:r>
          </w:p>
        </w:tc>
        <w:tc>
          <w:tcPr>
            <w:tcW w:w="879" w:type="dxa"/>
            <w:tcBorders>
              <w:top w:val="single" w:sz="4" w:space="0" w:color="auto"/>
              <w:left w:val="single" w:sz="4" w:space="0" w:color="auto"/>
              <w:bottom w:val="single" w:sz="4" w:space="0" w:color="auto"/>
              <w:right w:val="single" w:sz="4" w:space="0" w:color="auto"/>
            </w:tcBorders>
            <w:hideMark/>
          </w:tcPr>
          <w:p w14:paraId="0CD48F57"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18BB19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72864B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3AC942C"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EBD5823" w14:textId="77777777" w:rsidR="00992178" w:rsidRPr="00931575" w:rsidRDefault="00992178" w:rsidP="00C366F4">
            <w:pPr>
              <w:pStyle w:val="TAC"/>
            </w:pPr>
          </w:p>
        </w:tc>
      </w:tr>
      <w:tr w:rsidR="00992178" w:rsidRPr="00931575" w14:paraId="62ECDF6D"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870878" w14:textId="77777777" w:rsidR="00992178" w:rsidRPr="00931575" w:rsidRDefault="00992178" w:rsidP="00C366F4">
            <w:pPr>
              <w:pStyle w:val="TAC"/>
              <w:rPr>
                <w:lang w:eastAsia="zh-CN"/>
              </w:rPr>
            </w:pPr>
            <w:r w:rsidRPr="00931575">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795C9DA9" w14:textId="77777777" w:rsidR="00992178" w:rsidRPr="00931575" w:rsidRDefault="00992178" w:rsidP="00C366F4">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hideMark/>
          </w:tcPr>
          <w:p w14:paraId="711953D4"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3B1DA8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919909D"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4CD9E9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F49F29A" w14:textId="77777777" w:rsidR="00992178" w:rsidRPr="00931575" w:rsidRDefault="00992178" w:rsidP="00C366F4">
            <w:pPr>
              <w:pStyle w:val="TAC"/>
            </w:pPr>
          </w:p>
        </w:tc>
      </w:tr>
      <w:tr w:rsidR="00992178" w:rsidRPr="00931575" w14:paraId="0BF78116"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4443E80" w14:textId="77777777" w:rsidR="00992178" w:rsidRPr="00931575" w:rsidRDefault="00992178" w:rsidP="00C366F4">
            <w:pPr>
              <w:pStyle w:val="TAC"/>
              <w:rPr>
                <w:lang w:val="sv-SE" w:eastAsia="zh-CN"/>
              </w:rPr>
            </w:pPr>
            <w:r w:rsidRPr="00931575">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391E8F8A" w14:textId="77777777" w:rsidR="00992178" w:rsidRPr="00931575" w:rsidRDefault="00992178" w:rsidP="00C366F4">
            <w:pPr>
              <w:pStyle w:val="TAC"/>
            </w:pPr>
            <w:r w:rsidRPr="00931575">
              <w:t>1749.9 – 1784.9 MHz</w:t>
            </w:r>
          </w:p>
        </w:tc>
        <w:tc>
          <w:tcPr>
            <w:tcW w:w="879" w:type="dxa"/>
            <w:tcBorders>
              <w:top w:val="single" w:sz="4" w:space="0" w:color="auto"/>
              <w:left w:val="single" w:sz="4" w:space="0" w:color="auto"/>
              <w:bottom w:val="single" w:sz="4" w:space="0" w:color="auto"/>
              <w:right w:val="single" w:sz="4" w:space="0" w:color="auto"/>
            </w:tcBorders>
            <w:hideMark/>
          </w:tcPr>
          <w:p w14:paraId="64756F35"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8382870"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D73FE8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5F8FAA2"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BB3CE21" w14:textId="77777777" w:rsidR="00992178" w:rsidRPr="00931575" w:rsidRDefault="00992178" w:rsidP="00C366F4">
            <w:pPr>
              <w:pStyle w:val="TAC"/>
            </w:pPr>
          </w:p>
        </w:tc>
      </w:tr>
      <w:tr w:rsidR="00992178" w:rsidRPr="00931575" w14:paraId="3D72252D"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1FEC34" w14:textId="77777777" w:rsidR="00992178" w:rsidRPr="00931575" w:rsidRDefault="00992178" w:rsidP="00C366F4">
            <w:pPr>
              <w:pStyle w:val="TAC"/>
              <w:rPr>
                <w:lang w:val="sv-SE" w:eastAsia="zh-CN"/>
              </w:rPr>
            </w:pPr>
            <w:r w:rsidRPr="00931575">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30B55E1C" w14:textId="77777777" w:rsidR="00992178" w:rsidRPr="00931575" w:rsidRDefault="00992178" w:rsidP="00C366F4">
            <w:pPr>
              <w:pStyle w:val="TAC"/>
            </w:pPr>
            <w:r w:rsidRPr="00931575">
              <w:t>1710 – 1770 MHz</w:t>
            </w:r>
          </w:p>
        </w:tc>
        <w:tc>
          <w:tcPr>
            <w:tcW w:w="879" w:type="dxa"/>
            <w:tcBorders>
              <w:top w:val="single" w:sz="4" w:space="0" w:color="auto"/>
              <w:left w:val="single" w:sz="4" w:space="0" w:color="auto"/>
              <w:bottom w:val="single" w:sz="4" w:space="0" w:color="auto"/>
              <w:right w:val="single" w:sz="4" w:space="0" w:color="auto"/>
            </w:tcBorders>
            <w:hideMark/>
          </w:tcPr>
          <w:p w14:paraId="38E81C22"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B8C148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7FC4029"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336127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C6EB066" w14:textId="77777777" w:rsidR="00992178" w:rsidRPr="00931575" w:rsidRDefault="00992178" w:rsidP="00C366F4">
            <w:pPr>
              <w:pStyle w:val="TAC"/>
            </w:pPr>
          </w:p>
        </w:tc>
      </w:tr>
      <w:tr w:rsidR="00992178" w:rsidRPr="00931575" w14:paraId="29926968"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090D62" w14:textId="77777777" w:rsidR="00992178" w:rsidRPr="00931575" w:rsidRDefault="00992178" w:rsidP="00C366F4">
            <w:pPr>
              <w:pStyle w:val="TAC"/>
              <w:rPr>
                <w:lang w:val="sv-SE" w:eastAsia="zh-CN"/>
              </w:rPr>
            </w:pPr>
            <w:r w:rsidRPr="00931575">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795340DD" w14:textId="77777777" w:rsidR="00992178" w:rsidRPr="00931575" w:rsidRDefault="00992178" w:rsidP="00C366F4">
            <w:pPr>
              <w:pStyle w:val="TAC"/>
            </w:pPr>
            <w:r w:rsidRPr="00931575">
              <w:t>1427.9 – 1447.9 MHz</w:t>
            </w:r>
          </w:p>
        </w:tc>
        <w:tc>
          <w:tcPr>
            <w:tcW w:w="879" w:type="dxa"/>
            <w:tcBorders>
              <w:top w:val="single" w:sz="4" w:space="0" w:color="auto"/>
              <w:left w:val="single" w:sz="4" w:space="0" w:color="auto"/>
              <w:bottom w:val="single" w:sz="4" w:space="0" w:color="auto"/>
              <w:right w:val="single" w:sz="4" w:space="0" w:color="auto"/>
            </w:tcBorders>
            <w:hideMark/>
          </w:tcPr>
          <w:p w14:paraId="09EC5D71"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BC974F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A991B6C"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EBDC31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40F246C9" w14:textId="77777777" w:rsidR="00992178" w:rsidRPr="00931575" w:rsidRDefault="00992178" w:rsidP="00C366F4">
            <w:pPr>
              <w:pStyle w:val="TAC"/>
            </w:pPr>
            <w:r w:rsidRPr="00931575">
              <w:t>This is not applicable to BS operating in Band n50 or n75</w:t>
            </w:r>
          </w:p>
        </w:tc>
      </w:tr>
      <w:tr w:rsidR="00992178" w:rsidRPr="00931575" w14:paraId="3267166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E29332" w14:textId="77777777" w:rsidR="00992178" w:rsidRPr="00931575" w:rsidRDefault="00992178" w:rsidP="00C366F4">
            <w:pPr>
              <w:pStyle w:val="TAC"/>
              <w:rPr>
                <w:lang w:val="sv-SE"/>
              </w:rPr>
            </w:pPr>
            <w:r w:rsidRPr="00931575">
              <w:rPr>
                <w:lang w:val="sv-SE"/>
              </w:rPr>
              <w:t>UTRA FDD Band XII or</w:t>
            </w:r>
          </w:p>
          <w:p w14:paraId="3F35CBE4" w14:textId="77777777" w:rsidR="00992178" w:rsidRPr="00931575" w:rsidRDefault="00992178" w:rsidP="00C366F4">
            <w:pPr>
              <w:pStyle w:val="TAC"/>
              <w:rPr>
                <w:lang w:val="sv-SE" w:eastAsia="zh-CN"/>
              </w:rPr>
            </w:pPr>
            <w:r w:rsidRPr="00931575">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0DDBC4DF" w14:textId="77777777" w:rsidR="00992178" w:rsidRPr="00931575" w:rsidRDefault="00992178" w:rsidP="00C366F4">
            <w:pPr>
              <w:pStyle w:val="TAC"/>
            </w:pPr>
            <w:r w:rsidRPr="00931575">
              <w:t>699 – 716 MHz</w:t>
            </w:r>
          </w:p>
        </w:tc>
        <w:tc>
          <w:tcPr>
            <w:tcW w:w="879" w:type="dxa"/>
            <w:tcBorders>
              <w:top w:val="single" w:sz="4" w:space="0" w:color="auto"/>
              <w:left w:val="single" w:sz="4" w:space="0" w:color="auto"/>
              <w:bottom w:val="single" w:sz="4" w:space="0" w:color="auto"/>
              <w:right w:val="single" w:sz="4" w:space="0" w:color="auto"/>
            </w:tcBorders>
            <w:hideMark/>
          </w:tcPr>
          <w:p w14:paraId="431C46B9"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ED20B63"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B0BA92F"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966503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51FDCD2" w14:textId="77777777" w:rsidR="00992178" w:rsidRPr="00931575" w:rsidRDefault="00992178" w:rsidP="00C366F4">
            <w:pPr>
              <w:pStyle w:val="TAC"/>
            </w:pPr>
          </w:p>
        </w:tc>
      </w:tr>
      <w:tr w:rsidR="00992178" w:rsidRPr="00931575" w14:paraId="7788EED2"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D3CE34" w14:textId="77777777" w:rsidR="00992178" w:rsidRPr="004565D4" w:rsidRDefault="00992178" w:rsidP="00C366F4">
            <w:pPr>
              <w:pStyle w:val="TAC"/>
              <w:rPr>
                <w:lang w:val="sv-SE"/>
              </w:rPr>
            </w:pPr>
            <w:r w:rsidRPr="004565D4">
              <w:rPr>
                <w:lang w:val="sv-SE"/>
              </w:rPr>
              <w:t>UTRA FDD Band XIII or</w:t>
            </w:r>
          </w:p>
          <w:p w14:paraId="539A77BB" w14:textId="77777777" w:rsidR="00992178" w:rsidRPr="00931575" w:rsidRDefault="00992178" w:rsidP="00C366F4">
            <w:pPr>
              <w:pStyle w:val="TAC"/>
              <w:rPr>
                <w:lang w:val="sv-SE" w:eastAsia="zh-CN"/>
              </w:rPr>
            </w:pPr>
            <w:r w:rsidRPr="004565D4">
              <w:rPr>
                <w:lang w:val="sv-SE"/>
              </w:rPr>
              <w:t>E-UTRA Band 13 or NR Band n1</w:t>
            </w:r>
            <w:r>
              <w:rPr>
                <w:lang w:val="sv-SE"/>
              </w:rPr>
              <w:t>3</w:t>
            </w:r>
          </w:p>
        </w:tc>
        <w:tc>
          <w:tcPr>
            <w:tcW w:w="1996" w:type="dxa"/>
            <w:tcBorders>
              <w:top w:val="single" w:sz="4" w:space="0" w:color="auto"/>
              <w:left w:val="single" w:sz="4" w:space="0" w:color="auto"/>
              <w:bottom w:val="single" w:sz="4" w:space="0" w:color="auto"/>
              <w:right w:val="single" w:sz="4" w:space="0" w:color="auto"/>
            </w:tcBorders>
            <w:hideMark/>
          </w:tcPr>
          <w:p w14:paraId="67F02EC7" w14:textId="77777777" w:rsidR="00992178" w:rsidRPr="00931575" w:rsidRDefault="00992178" w:rsidP="00C366F4">
            <w:pPr>
              <w:pStyle w:val="TAC"/>
            </w:pPr>
            <w:r w:rsidRPr="00931575">
              <w:t>777 – 787 MHz</w:t>
            </w:r>
          </w:p>
        </w:tc>
        <w:tc>
          <w:tcPr>
            <w:tcW w:w="879" w:type="dxa"/>
            <w:tcBorders>
              <w:top w:val="single" w:sz="4" w:space="0" w:color="auto"/>
              <w:left w:val="single" w:sz="4" w:space="0" w:color="auto"/>
              <w:bottom w:val="single" w:sz="4" w:space="0" w:color="auto"/>
              <w:right w:val="single" w:sz="4" w:space="0" w:color="auto"/>
            </w:tcBorders>
            <w:hideMark/>
          </w:tcPr>
          <w:p w14:paraId="043F6D13"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048312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C92179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BA073DE"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589EE54" w14:textId="77777777" w:rsidR="00992178" w:rsidRPr="00931575" w:rsidRDefault="00992178" w:rsidP="00C366F4">
            <w:pPr>
              <w:pStyle w:val="TAC"/>
            </w:pPr>
          </w:p>
        </w:tc>
      </w:tr>
      <w:tr w:rsidR="00992178" w:rsidRPr="00931575" w14:paraId="60FAC5C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B3ED41E" w14:textId="77777777" w:rsidR="00992178" w:rsidRPr="00931575" w:rsidRDefault="00992178" w:rsidP="00C366F4">
            <w:pPr>
              <w:pStyle w:val="TAC"/>
              <w:rPr>
                <w:lang w:val="sv-SE"/>
              </w:rPr>
            </w:pPr>
            <w:r w:rsidRPr="00931575">
              <w:rPr>
                <w:lang w:val="sv-SE"/>
              </w:rPr>
              <w:t>UTRA FDD Band XIV or</w:t>
            </w:r>
          </w:p>
          <w:p w14:paraId="145C570C" w14:textId="77777777" w:rsidR="00992178" w:rsidRPr="00931575" w:rsidRDefault="00992178" w:rsidP="00C366F4">
            <w:pPr>
              <w:pStyle w:val="TAC"/>
              <w:rPr>
                <w:lang w:val="sv-SE" w:eastAsia="zh-CN"/>
              </w:rPr>
            </w:pPr>
            <w:r w:rsidRPr="00931575">
              <w:rPr>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35841A29" w14:textId="77777777" w:rsidR="00992178" w:rsidRPr="00931575" w:rsidRDefault="00992178" w:rsidP="00C366F4">
            <w:pPr>
              <w:pStyle w:val="TAC"/>
            </w:pPr>
            <w:r w:rsidRPr="00931575">
              <w:t>788 – 798 MHz</w:t>
            </w:r>
          </w:p>
        </w:tc>
        <w:tc>
          <w:tcPr>
            <w:tcW w:w="879" w:type="dxa"/>
            <w:tcBorders>
              <w:top w:val="single" w:sz="4" w:space="0" w:color="auto"/>
              <w:left w:val="single" w:sz="4" w:space="0" w:color="auto"/>
              <w:bottom w:val="single" w:sz="4" w:space="0" w:color="auto"/>
              <w:right w:val="single" w:sz="4" w:space="0" w:color="auto"/>
            </w:tcBorders>
            <w:hideMark/>
          </w:tcPr>
          <w:p w14:paraId="27EC7694"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58DE3E2"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F6C1FF5"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212BF1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399AF6" w14:textId="77777777" w:rsidR="00992178" w:rsidRPr="00931575" w:rsidRDefault="00992178" w:rsidP="00C366F4">
            <w:pPr>
              <w:pStyle w:val="TAC"/>
            </w:pPr>
          </w:p>
        </w:tc>
      </w:tr>
      <w:tr w:rsidR="00992178" w:rsidRPr="00931575" w14:paraId="71C69EF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8156A8" w14:textId="77777777" w:rsidR="00992178" w:rsidRPr="00931575" w:rsidRDefault="00992178" w:rsidP="00C366F4">
            <w:pPr>
              <w:pStyle w:val="TAC"/>
              <w:rPr>
                <w:lang w:eastAsia="zh-CN"/>
              </w:rPr>
            </w:pPr>
            <w:r w:rsidRPr="00931575">
              <w:t>E-UTRA Band 17</w:t>
            </w:r>
          </w:p>
        </w:tc>
        <w:tc>
          <w:tcPr>
            <w:tcW w:w="1996" w:type="dxa"/>
            <w:tcBorders>
              <w:top w:val="single" w:sz="4" w:space="0" w:color="auto"/>
              <w:left w:val="single" w:sz="4" w:space="0" w:color="auto"/>
              <w:bottom w:val="single" w:sz="4" w:space="0" w:color="auto"/>
              <w:right w:val="single" w:sz="4" w:space="0" w:color="auto"/>
            </w:tcBorders>
            <w:hideMark/>
          </w:tcPr>
          <w:p w14:paraId="6FE620D4" w14:textId="77777777" w:rsidR="00992178" w:rsidRPr="00931575" w:rsidRDefault="00992178" w:rsidP="00C366F4">
            <w:pPr>
              <w:pStyle w:val="TAC"/>
            </w:pPr>
            <w:r w:rsidRPr="00931575">
              <w:t>704 – 716 MHz</w:t>
            </w:r>
          </w:p>
        </w:tc>
        <w:tc>
          <w:tcPr>
            <w:tcW w:w="879" w:type="dxa"/>
            <w:tcBorders>
              <w:top w:val="single" w:sz="4" w:space="0" w:color="auto"/>
              <w:left w:val="single" w:sz="4" w:space="0" w:color="auto"/>
              <w:bottom w:val="single" w:sz="4" w:space="0" w:color="auto"/>
              <w:right w:val="single" w:sz="4" w:space="0" w:color="auto"/>
            </w:tcBorders>
            <w:hideMark/>
          </w:tcPr>
          <w:p w14:paraId="6A864EE3"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D8D4DA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E7FA4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E7A032A"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9D815BB" w14:textId="77777777" w:rsidR="00992178" w:rsidRPr="00931575" w:rsidRDefault="00992178" w:rsidP="00C366F4">
            <w:pPr>
              <w:pStyle w:val="TAC"/>
            </w:pPr>
          </w:p>
        </w:tc>
      </w:tr>
      <w:tr w:rsidR="00992178" w:rsidRPr="00931575" w14:paraId="6B36EE6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CD69A1" w14:textId="77777777" w:rsidR="00992178" w:rsidRPr="00931575" w:rsidRDefault="00992178" w:rsidP="00C366F4">
            <w:pPr>
              <w:pStyle w:val="TAC"/>
              <w:rPr>
                <w:lang w:eastAsia="zh-CN"/>
              </w:rPr>
            </w:pPr>
            <w:r w:rsidRPr="00931575">
              <w:t>E-UTRA Band 18</w:t>
            </w:r>
          </w:p>
        </w:tc>
        <w:tc>
          <w:tcPr>
            <w:tcW w:w="1996" w:type="dxa"/>
            <w:tcBorders>
              <w:top w:val="single" w:sz="4" w:space="0" w:color="auto"/>
              <w:left w:val="single" w:sz="4" w:space="0" w:color="auto"/>
              <w:bottom w:val="single" w:sz="4" w:space="0" w:color="auto"/>
              <w:right w:val="single" w:sz="4" w:space="0" w:color="auto"/>
            </w:tcBorders>
            <w:hideMark/>
          </w:tcPr>
          <w:p w14:paraId="425A4817" w14:textId="77777777" w:rsidR="00992178" w:rsidRPr="00931575" w:rsidRDefault="00992178" w:rsidP="00C366F4">
            <w:pPr>
              <w:pStyle w:val="TAC"/>
            </w:pPr>
            <w:r w:rsidRPr="00931575">
              <w:t>815 – 830 MHz</w:t>
            </w:r>
          </w:p>
        </w:tc>
        <w:tc>
          <w:tcPr>
            <w:tcW w:w="879" w:type="dxa"/>
            <w:tcBorders>
              <w:top w:val="single" w:sz="4" w:space="0" w:color="auto"/>
              <w:left w:val="single" w:sz="4" w:space="0" w:color="auto"/>
              <w:bottom w:val="single" w:sz="4" w:space="0" w:color="auto"/>
              <w:right w:val="single" w:sz="4" w:space="0" w:color="auto"/>
            </w:tcBorders>
            <w:hideMark/>
          </w:tcPr>
          <w:p w14:paraId="1C8C64E9"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1080E3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D16507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C18A73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8D3AA3D" w14:textId="77777777" w:rsidR="00992178" w:rsidRPr="00931575" w:rsidRDefault="00992178" w:rsidP="00C366F4">
            <w:pPr>
              <w:pStyle w:val="TAC"/>
            </w:pPr>
          </w:p>
        </w:tc>
      </w:tr>
      <w:tr w:rsidR="00992178" w:rsidRPr="00931575" w14:paraId="4750232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63E1C5" w14:textId="77777777" w:rsidR="00992178" w:rsidRPr="00931575" w:rsidRDefault="00992178" w:rsidP="00C366F4">
            <w:pPr>
              <w:pStyle w:val="TAC"/>
              <w:rPr>
                <w:lang w:eastAsia="zh-CN"/>
              </w:rPr>
            </w:pPr>
            <w:r w:rsidRPr="00931575">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53D91702" w14:textId="77777777" w:rsidR="00992178" w:rsidRPr="00931575" w:rsidRDefault="00992178" w:rsidP="00C366F4">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hideMark/>
          </w:tcPr>
          <w:p w14:paraId="4A549CC4"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B0EDA6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DD7B08"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2C5C50A"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824D019" w14:textId="77777777" w:rsidR="00992178" w:rsidRPr="00931575" w:rsidRDefault="00992178" w:rsidP="00C366F4">
            <w:pPr>
              <w:pStyle w:val="TAC"/>
            </w:pPr>
          </w:p>
        </w:tc>
      </w:tr>
      <w:tr w:rsidR="00992178" w:rsidRPr="00931575" w14:paraId="6AB759C8"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861615D" w14:textId="77777777" w:rsidR="00992178" w:rsidRPr="00931575" w:rsidRDefault="00992178" w:rsidP="00C366F4">
            <w:pPr>
              <w:pStyle w:val="TAC"/>
              <w:rPr>
                <w:lang w:val="sv-SE" w:eastAsia="zh-CN"/>
              </w:rPr>
            </w:pPr>
            <w:r w:rsidRPr="00931575">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7AE11096" w14:textId="77777777" w:rsidR="00992178" w:rsidRPr="00931575" w:rsidRDefault="00992178" w:rsidP="00C366F4">
            <w:pPr>
              <w:pStyle w:val="TAC"/>
            </w:pPr>
            <w:r w:rsidRPr="00931575">
              <w:t>1447.9 – 1462.9 MHz</w:t>
            </w:r>
          </w:p>
        </w:tc>
        <w:tc>
          <w:tcPr>
            <w:tcW w:w="879" w:type="dxa"/>
            <w:tcBorders>
              <w:top w:val="single" w:sz="4" w:space="0" w:color="auto"/>
              <w:left w:val="single" w:sz="4" w:space="0" w:color="auto"/>
              <w:bottom w:val="single" w:sz="4" w:space="0" w:color="auto"/>
              <w:right w:val="single" w:sz="4" w:space="0" w:color="auto"/>
            </w:tcBorders>
            <w:hideMark/>
          </w:tcPr>
          <w:p w14:paraId="27464899"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E5BE40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647E791"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F8B6549"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21B9A9E4" w14:textId="77777777" w:rsidR="00992178" w:rsidRPr="00931575" w:rsidRDefault="00992178" w:rsidP="00C366F4">
            <w:pPr>
              <w:pStyle w:val="TAC"/>
            </w:pPr>
            <w:r w:rsidRPr="00931575">
              <w:t>This is not applicable to BS operating in Band n50 or n75</w:t>
            </w:r>
          </w:p>
        </w:tc>
      </w:tr>
      <w:tr w:rsidR="00992178" w:rsidRPr="00931575" w14:paraId="111133D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FC3236" w14:textId="77777777" w:rsidR="00992178" w:rsidRPr="00931575" w:rsidRDefault="00992178" w:rsidP="00C366F4">
            <w:pPr>
              <w:pStyle w:val="TAC"/>
              <w:rPr>
                <w:lang w:val="sv-SE" w:eastAsia="zh-CN"/>
              </w:rPr>
            </w:pPr>
            <w:r w:rsidRPr="00931575">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641F1250" w14:textId="77777777" w:rsidR="00992178" w:rsidRPr="00931575" w:rsidRDefault="00992178" w:rsidP="00C366F4">
            <w:pPr>
              <w:pStyle w:val="TAC"/>
            </w:pPr>
            <w:r w:rsidRPr="00931575">
              <w:t>3410 – 3490 MHz</w:t>
            </w:r>
          </w:p>
        </w:tc>
        <w:tc>
          <w:tcPr>
            <w:tcW w:w="879" w:type="dxa"/>
            <w:tcBorders>
              <w:top w:val="single" w:sz="4" w:space="0" w:color="auto"/>
              <w:left w:val="single" w:sz="4" w:space="0" w:color="auto"/>
              <w:bottom w:val="single" w:sz="4" w:space="0" w:color="auto"/>
              <w:right w:val="single" w:sz="4" w:space="0" w:color="auto"/>
            </w:tcBorders>
            <w:hideMark/>
          </w:tcPr>
          <w:p w14:paraId="170E78F5"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21430614"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234CF426"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5A3F293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41C69BC" w14:textId="77777777" w:rsidR="00992178" w:rsidRPr="00931575" w:rsidRDefault="00992178" w:rsidP="00C366F4">
            <w:pPr>
              <w:pStyle w:val="TAC"/>
            </w:pPr>
            <w:r w:rsidRPr="00931575">
              <w:t>This is not applicable to BS operating in Band n77 or n78</w:t>
            </w:r>
          </w:p>
        </w:tc>
      </w:tr>
      <w:tr w:rsidR="00992178" w:rsidRPr="00931575" w14:paraId="6C7F8DF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BFE2062" w14:textId="77777777" w:rsidR="00992178" w:rsidRPr="00931575" w:rsidRDefault="00992178" w:rsidP="00C366F4">
            <w:pPr>
              <w:pStyle w:val="TAC"/>
              <w:rPr>
                <w:lang w:eastAsia="zh-CN"/>
              </w:rPr>
            </w:pPr>
            <w:r w:rsidRPr="00931575">
              <w:t>E-UTRA Band 24</w:t>
            </w:r>
            <w:r>
              <w:t xml:space="preserve"> or NR Band n24</w:t>
            </w:r>
          </w:p>
        </w:tc>
        <w:tc>
          <w:tcPr>
            <w:tcW w:w="1996" w:type="dxa"/>
            <w:tcBorders>
              <w:top w:val="single" w:sz="4" w:space="0" w:color="auto"/>
              <w:left w:val="single" w:sz="4" w:space="0" w:color="auto"/>
              <w:bottom w:val="single" w:sz="4" w:space="0" w:color="auto"/>
              <w:right w:val="single" w:sz="4" w:space="0" w:color="auto"/>
            </w:tcBorders>
            <w:hideMark/>
          </w:tcPr>
          <w:p w14:paraId="3F2D3DAC" w14:textId="77777777" w:rsidR="00992178" w:rsidRPr="00931575" w:rsidRDefault="00992178" w:rsidP="00C366F4">
            <w:pPr>
              <w:pStyle w:val="TAC"/>
            </w:pPr>
            <w:r w:rsidRPr="00931575">
              <w:t>1626.5 – 1660.5 MHz</w:t>
            </w:r>
          </w:p>
        </w:tc>
        <w:tc>
          <w:tcPr>
            <w:tcW w:w="879" w:type="dxa"/>
            <w:tcBorders>
              <w:top w:val="single" w:sz="4" w:space="0" w:color="auto"/>
              <w:left w:val="single" w:sz="4" w:space="0" w:color="auto"/>
              <w:bottom w:val="single" w:sz="4" w:space="0" w:color="auto"/>
              <w:right w:val="single" w:sz="4" w:space="0" w:color="auto"/>
            </w:tcBorders>
            <w:hideMark/>
          </w:tcPr>
          <w:p w14:paraId="45A3C2CE"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675321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90EE98E"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C22C09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C42DF5C" w14:textId="77777777" w:rsidR="00992178" w:rsidRPr="00931575" w:rsidRDefault="00992178" w:rsidP="00C366F4">
            <w:pPr>
              <w:pStyle w:val="TAC"/>
            </w:pPr>
          </w:p>
        </w:tc>
      </w:tr>
      <w:tr w:rsidR="00992178" w:rsidRPr="00931575" w14:paraId="64509B5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76D3E9" w14:textId="77777777" w:rsidR="00992178" w:rsidRPr="00931575" w:rsidRDefault="00992178" w:rsidP="00C366F4">
            <w:pPr>
              <w:pStyle w:val="TAC"/>
              <w:rPr>
                <w:lang w:val="sv-SE"/>
              </w:rPr>
            </w:pPr>
            <w:r w:rsidRPr="00931575">
              <w:rPr>
                <w:lang w:val="sv-SE"/>
              </w:rPr>
              <w:lastRenderedPageBreak/>
              <w:t>UTRA FDD Band XXV or</w:t>
            </w:r>
          </w:p>
          <w:p w14:paraId="0DAC8A0F" w14:textId="77777777" w:rsidR="00992178" w:rsidRPr="00931575" w:rsidRDefault="00992178" w:rsidP="00C366F4">
            <w:pPr>
              <w:pStyle w:val="TAC"/>
              <w:rPr>
                <w:lang w:val="sv-SE" w:eastAsia="zh-CN"/>
              </w:rPr>
            </w:pPr>
            <w:r w:rsidRPr="00931575">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2F391108" w14:textId="77777777" w:rsidR="00992178" w:rsidRPr="00931575" w:rsidRDefault="00992178" w:rsidP="00C366F4">
            <w:pPr>
              <w:pStyle w:val="TAC"/>
            </w:pPr>
            <w:r w:rsidRPr="00931575">
              <w:t>1850 – 1915 MHz</w:t>
            </w:r>
          </w:p>
        </w:tc>
        <w:tc>
          <w:tcPr>
            <w:tcW w:w="879" w:type="dxa"/>
            <w:tcBorders>
              <w:top w:val="single" w:sz="4" w:space="0" w:color="auto"/>
              <w:left w:val="single" w:sz="4" w:space="0" w:color="auto"/>
              <w:bottom w:val="single" w:sz="4" w:space="0" w:color="auto"/>
              <w:right w:val="single" w:sz="4" w:space="0" w:color="auto"/>
            </w:tcBorders>
            <w:hideMark/>
          </w:tcPr>
          <w:p w14:paraId="3B4F207F"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59E71A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A7A81B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8CE0000"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1E2C948" w14:textId="77777777" w:rsidR="00992178" w:rsidRPr="00931575" w:rsidRDefault="00992178" w:rsidP="00C366F4">
            <w:pPr>
              <w:pStyle w:val="TAC"/>
            </w:pPr>
          </w:p>
        </w:tc>
      </w:tr>
      <w:tr w:rsidR="00992178" w:rsidRPr="00931575" w14:paraId="58C9EE4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364E7DA" w14:textId="77777777" w:rsidR="00992178" w:rsidRPr="00931575" w:rsidRDefault="00992178" w:rsidP="00C366F4">
            <w:pPr>
              <w:pStyle w:val="TAC"/>
              <w:rPr>
                <w:lang w:val="sv-SE"/>
              </w:rPr>
            </w:pPr>
            <w:r w:rsidRPr="00931575">
              <w:rPr>
                <w:lang w:val="sv-SE"/>
              </w:rPr>
              <w:t>UTRA FDD Band XXVI or</w:t>
            </w:r>
          </w:p>
          <w:p w14:paraId="511F37FD" w14:textId="77777777" w:rsidR="00992178" w:rsidRPr="00931575" w:rsidRDefault="00992178" w:rsidP="00C366F4">
            <w:pPr>
              <w:pStyle w:val="TAC"/>
              <w:rPr>
                <w:lang w:val="sv-SE" w:eastAsia="zh-CN"/>
              </w:rPr>
            </w:pPr>
            <w:r w:rsidRPr="00931575">
              <w:rPr>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35B3BBAE" w14:textId="77777777" w:rsidR="00992178" w:rsidRPr="00931575" w:rsidRDefault="00992178" w:rsidP="00C366F4">
            <w:pPr>
              <w:pStyle w:val="TAC"/>
            </w:pPr>
            <w:r w:rsidRPr="00931575">
              <w:t>814 – 849 MHz</w:t>
            </w:r>
          </w:p>
        </w:tc>
        <w:tc>
          <w:tcPr>
            <w:tcW w:w="879" w:type="dxa"/>
            <w:tcBorders>
              <w:top w:val="single" w:sz="4" w:space="0" w:color="auto"/>
              <w:left w:val="single" w:sz="4" w:space="0" w:color="auto"/>
              <w:bottom w:val="single" w:sz="4" w:space="0" w:color="auto"/>
              <w:right w:val="single" w:sz="4" w:space="0" w:color="auto"/>
            </w:tcBorders>
            <w:hideMark/>
          </w:tcPr>
          <w:p w14:paraId="4B33C2B9"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BC21C1C"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0BD1D0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20FCB5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2F7D597" w14:textId="77777777" w:rsidR="00992178" w:rsidRPr="00931575" w:rsidRDefault="00992178" w:rsidP="00C366F4">
            <w:pPr>
              <w:pStyle w:val="TAC"/>
            </w:pPr>
          </w:p>
        </w:tc>
      </w:tr>
      <w:tr w:rsidR="00992178" w:rsidRPr="00931575" w14:paraId="1F3F9D1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C6ED43" w14:textId="77777777" w:rsidR="00992178" w:rsidRPr="00931575" w:rsidRDefault="00992178" w:rsidP="00C366F4">
            <w:pPr>
              <w:pStyle w:val="TAC"/>
              <w:rPr>
                <w:lang w:eastAsia="zh-CN"/>
              </w:rPr>
            </w:pPr>
            <w:r w:rsidRPr="00931575">
              <w:t>E-UTRA Band 27</w:t>
            </w:r>
          </w:p>
        </w:tc>
        <w:tc>
          <w:tcPr>
            <w:tcW w:w="1996" w:type="dxa"/>
            <w:tcBorders>
              <w:top w:val="single" w:sz="4" w:space="0" w:color="auto"/>
              <w:left w:val="single" w:sz="4" w:space="0" w:color="auto"/>
              <w:bottom w:val="single" w:sz="4" w:space="0" w:color="auto"/>
              <w:right w:val="single" w:sz="4" w:space="0" w:color="auto"/>
            </w:tcBorders>
            <w:hideMark/>
          </w:tcPr>
          <w:p w14:paraId="4B890A84" w14:textId="77777777" w:rsidR="00992178" w:rsidRPr="00931575" w:rsidRDefault="00992178" w:rsidP="00C366F4">
            <w:pPr>
              <w:pStyle w:val="TAC"/>
            </w:pPr>
            <w:r w:rsidRPr="00931575">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6365485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F95EC8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59FE197"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19E42F0"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F7AA602" w14:textId="77777777" w:rsidR="00992178" w:rsidRPr="00931575" w:rsidRDefault="00992178" w:rsidP="00C366F4">
            <w:pPr>
              <w:pStyle w:val="TAC"/>
            </w:pPr>
          </w:p>
        </w:tc>
      </w:tr>
      <w:tr w:rsidR="00992178" w:rsidRPr="00931575" w14:paraId="310DCC0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67ACA61" w14:textId="77777777" w:rsidR="00992178" w:rsidRPr="00931575" w:rsidRDefault="00992178" w:rsidP="00C366F4">
            <w:pPr>
              <w:pStyle w:val="TAC"/>
              <w:rPr>
                <w:lang w:eastAsia="zh-CN"/>
              </w:rPr>
            </w:pPr>
            <w:r w:rsidRPr="00931575">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0FB2E693" w14:textId="77777777" w:rsidR="00992178" w:rsidRPr="00931575" w:rsidRDefault="00992178" w:rsidP="00C366F4">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hideMark/>
          </w:tcPr>
          <w:p w14:paraId="5D444821"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F8FF2B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5EBFA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DEA4DF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0BDEBDA" w14:textId="77777777" w:rsidR="00992178" w:rsidRPr="00931575" w:rsidRDefault="00992178" w:rsidP="00C366F4">
            <w:pPr>
              <w:pStyle w:val="TAC"/>
            </w:pPr>
          </w:p>
        </w:tc>
      </w:tr>
      <w:tr w:rsidR="00992178" w:rsidRPr="00931575" w14:paraId="3296C9B0"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95A2853" w14:textId="77777777" w:rsidR="00992178" w:rsidRPr="00931575" w:rsidRDefault="00992178" w:rsidP="00C366F4">
            <w:pPr>
              <w:pStyle w:val="TAC"/>
              <w:rPr>
                <w:lang w:eastAsia="zh-CN"/>
              </w:rPr>
            </w:pPr>
            <w:r w:rsidRPr="00931575">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12C9DFEE" w14:textId="77777777" w:rsidR="00992178" w:rsidRPr="00931575" w:rsidRDefault="00992178" w:rsidP="00C366F4">
            <w:pPr>
              <w:pStyle w:val="TAC"/>
            </w:pPr>
            <w:r w:rsidRPr="00931575">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65A076F7"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800C2D6"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03F752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D7EBBE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1FB591F" w14:textId="77777777" w:rsidR="00992178" w:rsidRPr="00931575" w:rsidRDefault="00992178" w:rsidP="00C366F4">
            <w:pPr>
              <w:pStyle w:val="TAC"/>
            </w:pPr>
          </w:p>
        </w:tc>
      </w:tr>
      <w:tr w:rsidR="00992178" w:rsidRPr="00931575" w14:paraId="2A7B129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DC42D18" w14:textId="77777777" w:rsidR="00992178" w:rsidRPr="00931575" w:rsidRDefault="00992178" w:rsidP="00C366F4">
            <w:pPr>
              <w:pStyle w:val="TAC"/>
              <w:rPr>
                <w:lang w:eastAsia="zh-CN"/>
              </w:rPr>
            </w:pPr>
            <w:r w:rsidRPr="00931575">
              <w:t xml:space="preserve">E-UTRA Band </w:t>
            </w:r>
            <w:r w:rsidRPr="00931575">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4A02C87C" w14:textId="77777777" w:rsidR="00992178" w:rsidRPr="00931575" w:rsidRDefault="00992178" w:rsidP="00C366F4">
            <w:pPr>
              <w:pStyle w:val="TAC"/>
            </w:pPr>
            <w:r w:rsidRPr="00931575">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67D223E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3B8FDA3"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AE71514"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E20895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140B562" w14:textId="77777777" w:rsidR="00992178" w:rsidRPr="00931575" w:rsidRDefault="00992178" w:rsidP="00C366F4">
            <w:pPr>
              <w:pStyle w:val="TAC"/>
            </w:pPr>
          </w:p>
        </w:tc>
      </w:tr>
      <w:tr w:rsidR="00992178" w:rsidRPr="00931575" w14:paraId="7F12445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E862312" w14:textId="77777777" w:rsidR="00992178" w:rsidRPr="00931575" w:rsidRDefault="00992178" w:rsidP="00C366F4">
            <w:pPr>
              <w:pStyle w:val="TAC"/>
              <w:rPr>
                <w:lang w:eastAsia="zh-CN"/>
              </w:rPr>
            </w:pPr>
            <w:r w:rsidRPr="00931575">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0AFC4F8F" w14:textId="77777777" w:rsidR="00992178" w:rsidRPr="00931575" w:rsidRDefault="00992178" w:rsidP="00C366F4">
            <w:pPr>
              <w:pStyle w:val="TAC"/>
            </w:pPr>
            <w:r w:rsidRPr="00931575">
              <w:t>1900 – 1920 MHz</w:t>
            </w:r>
          </w:p>
        </w:tc>
        <w:tc>
          <w:tcPr>
            <w:tcW w:w="879" w:type="dxa"/>
            <w:tcBorders>
              <w:top w:val="single" w:sz="4" w:space="0" w:color="auto"/>
              <w:left w:val="single" w:sz="4" w:space="0" w:color="auto"/>
              <w:bottom w:val="single" w:sz="4" w:space="0" w:color="auto"/>
              <w:right w:val="single" w:sz="4" w:space="0" w:color="auto"/>
            </w:tcBorders>
            <w:hideMark/>
          </w:tcPr>
          <w:p w14:paraId="0C84CCD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DB3D85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77F087F"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F75E540"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8E89E6B" w14:textId="77777777" w:rsidR="00992178" w:rsidRPr="00931575" w:rsidRDefault="00992178" w:rsidP="00C366F4">
            <w:pPr>
              <w:pStyle w:val="TAC"/>
            </w:pPr>
          </w:p>
        </w:tc>
      </w:tr>
      <w:tr w:rsidR="00992178" w:rsidRPr="00931575" w14:paraId="612518E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D58749" w14:textId="77777777" w:rsidR="00992178" w:rsidRPr="00931575" w:rsidRDefault="00992178" w:rsidP="00C366F4">
            <w:pPr>
              <w:pStyle w:val="TAC"/>
              <w:rPr>
                <w:lang w:eastAsia="zh-CN"/>
              </w:rPr>
            </w:pPr>
            <w:r w:rsidRPr="00931575">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6CB4041D" w14:textId="77777777" w:rsidR="00992178" w:rsidRPr="00931575" w:rsidRDefault="00992178" w:rsidP="00C366F4">
            <w:pPr>
              <w:pStyle w:val="TAC"/>
            </w:pPr>
            <w:r w:rsidRPr="00931575">
              <w:t>2010 – 2025 MHz</w:t>
            </w:r>
          </w:p>
        </w:tc>
        <w:tc>
          <w:tcPr>
            <w:tcW w:w="879" w:type="dxa"/>
            <w:tcBorders>
              <w:top w:val="single" w:sz="4" w:space="0" w:color="auto"/>
              <w:left w:val="single" w:sz="4" w:space="0" w:color="auto"/>
              <w:bottom w:val="single" w:sz="4" w:space="0" w:color="auto"/>
              <w:right w:val="single" w:sz="4" w:space="0" w:color="auto"/>
            </w:tcBorders>
            <w:hideMark/>
          </w:tcPr>
          <w:p w14:paraId="510EAB78"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AD4F9D4"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7810EB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D1D332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40485D" w14:textId="77777777" w:rsidR="00992178" w:rsidRPr="00931575" w:rsidRDefault="00992178" w:rsidP="00C366F4">
            <w:pPr>
              <w:pStyle w:val="TAC"/>
            </w:pPr>
          </w:p>
        </w:tc>
      </w:tr>
      <w:tr w:rsidR="00992178" w:rsidRPr="00931575" w14:paraId="37E40FE0"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738951A" w14:textId="77777777" w:rsidR="00992178" w:rsidRPr="00931575" w:rsidRDefault="00992178" w:rsidP="00C366F4">
            <w:pPr>
              <w:pStyle w:val="TAC"/>
              <w:rPr>
                <w:lang w:val="sv-SE" w:eastAsia="zh-CN"/>
              </w:rPr>
            </w:pPr>
            <w:r w:rsidRPr="00931575">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00BD0215" w14:textId="77777777" w:rsidR="00992178" w:rsidRPr="00931575" w:rsidRDefault="00992178" w:rsidP="00C366F4">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6E0587DD"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53A17E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0B2FC04"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D7AE0CB"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E0EC68F" w14:textId="77777777" w:rsidR="00992178" w:rsidRPr="00931575" w:rsidRDefault="00992178" w:rsidP="00C366F4">
            <w:pPr>
              <w:pStyle w:val="TAC"/>
            </w:pPr>
          </w:p>
        </w:tc>
      </w:tr>
      <w:tr w:rsidR="00992178" w:rsidRPr="00931575" w14:paraId="4A973C7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41D97E" w14:textId="77777777" w:rsidR="00992178" w:rsidRPr="00931575" w:rsidRDefault="00992178" w:rsidP="00C366F4">
            <w:pPr>
              <w:pStyle w:val="TAC"/>
              <w:rPr>
                <w:lang w:val="sv-SE" w:eastAsia="zh-CN"/>
              </w:rPr>
            </w:pPr>
            <w:r w:rsidRPr="00931575">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50419DCD" w14:textId="77777777" w:rsidR="00992178" w:rsidRPr="00931575" w:rsidRDefault="00992178" w:rsidP="00C366F4">
            <w:pPr>
              <w:pStyle w:val="TAC"/>
            </w:pPr>
            <w:r w:rsidRPr="00931575">
              <w:t>1930 – 1990 MHz</w:t>
            </w:r>
          </w:p>
        </w:tc>
        <w:tc>
          <w:tcPr>
            <w:tcW w:w="879" w:type="dxa"/>
            <w:tcBorders>
              <w:top w:val="single" w:sz="4" w:space="0" w:color="auto"/>
              <w:left w:val="single" w:sz="4" w:space="0" w:color="auto"/>
              <w:bottom w:val="single" w:sz="4" w:space="0" w:color="auto"/>
              <w:right w:val="single" w:sz="4" w:space="0" w:color="auto"/>
            </w:tcBorders>
            <w:hideMark/>
          </w:tcPr>
          <w:p w14:paraId="004F91F3"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79ECDE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24DDA5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FBEA932"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406DAD1E" w14:textId="77777777" w:rsidR="00992178" w:rsidRPr="00931575" w:rsidRDefault="00992178" w:rsidP="00C366F4">
            <w:pPr>
              <w:pStyle w:val="TAC"/>
            </w:pPr>
            <w:r w:rsidRPr="00931575">
              <w:t>This is not applicable to BS operating in Band n2</w:t>
            </w:r>
          </w:p>
        </w:tc>
      </w:tr>
      <w:tr w:rsidR="00992178" w:rsidRPr="00931575" w14:paraId="3952B8B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6F6FED7" w14:textId="77777777" w:rsidR="00992178" w:rsidRPr="00931575" w:rsidRDefault="00992178" w:rsidP="00C366F4">
            <w:pPr>
              <w:pStyle w:val="TAC"/>
              <w:rPr>
                <w:lang w:val="sv-SE" w:eastAsia="zh-CN"/>
              </w:rPr>
            </w:pPr>
            <w:r w:rsidRPr="00931575">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6C9B49A1" w14:textId="77777777" w:rsidR="00992178" w:rsidRPr="00931575" w:rsidRDefault="00992178" w:rsidP="00C366F4">
            <w:pPr>
              <w:pStyle w:val="TAC"/>
            </w:pPr>
            <w:r w:rsidRPr="00931575">
              <w:t>1910 – 1930 MHz</w:t>
            </w:r>
          </w:p>
        </w:tc>
        <w:tc>
          <w:tcPr>
            <w:tcW w:w="879" w:type="dxa"/>
            <w:tcBorders>
              <w:top w:val="single" w:sz="4" w:space="0" w:color="auto"/>
              <w:left w:val="single" w:sz="4" w:space="0" w:color="auto"/>
              <w:bottom w:val="single" w:sz="4" w:space="0" w:color="auto"/>
              <w:right w:val="single" w:sz="4" w:space="0" w:color="auto"/>
            </w:tcBorders>
            <w:hideMark/>
          </w:tcPr>
          <w:p w14:paraId="1C64A94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CBF42D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0740C78"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F0F33AE"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53E7D1E" w14:textId="77777777" w:rsidR="00992178" w:rsidRPr="00931575" w:rsidRDefault="00992178" w:rsidP="00C366F4">
            <w:pPr>
              <w:pStyle w:val="TAC"/>
            </w:pPr>
          </w:p>
        </w:tc>
      </w:tr>
      <w:tr w:rsidR="00992178" w:rsidRPr="00931575" w14:paraId="7D471032"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8650DA" w14:textId="77777777" w:rsidR="00992178" w:rsidRPr="00931575" w:rsidRDefault="00992178" w:rsidP="00C366F4">
            <w:pPr>
              <w:pStyle w:val="TAC"/>
              <w:rPr>
                <w:lang w:eastAsia="zh-CN"/>
              </w:rPr>
            </w:pPr>
            <w:r w:rsidRPr="00931575">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7CD89063" w14:textId="77777777" w:rsidR="00992178" w:rsidRPr="00931575" w:rsidRDefault="00992178" w:rsidP="00C366F4">
            <w:pPr>
              <w:pStyle w:val="TAC"/>
            </w:pPr>
            <w:r w:rsidRPr="00931575">
              <w:t>2570 – 2620 MHz</w:t>
            </w:r>
          </w:p>
        </w:tc>
        <w:tc>
          <w:tcPr>
            <w:tcW w:w="879" w:type="dxa"/>
            <w:tcBorders>
              <w:top w:val="single" w:sz="4" w:space="0" w:color="auto"/>
              <w:left w:val="single" w:sz="4" w:space="0" w:color="auto"/>
              <w:bottom w:val="single" w:sz="4" w:space="0" w:color="auto"/>
              <w:right w:val="single" w:sz="4" w:space="0" w:color="auto"/>
            </w:tcBorders>
            <w:hideMark/>
          </w:tcPr>
          <w:p w14:paraId="1B2813F6"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B9290B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C6C034"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3C87152"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BB015F5" w14:textId="77777777" w:rsidR="00992178" w:rsidRPr="00931575" w:rsidRDefault="00992178" w:rsidP="00C366F4">
            <w:pPr>
              <w:pStyle w:val="TAC"/>
            </w:pPr>
            <w:r w:rsidRPr="00931575">
              <w:t xml:space="preserve">This is not applicable to BS operating in Band n38.  </w:t>
            </w:r>
          </w:p>
        </w:tc>
      </w:tr>
      <w:tr w:rsidR="00992178" w:rsidRPr="00931575" w14:paraId="061D123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A455736" w14:textId="77777777" w:rsidR="00992178" w:rsidRPr="00931575" w:rsidRDefault="00992178" w:rsidP="00C366F4">
            <w:pPr>
              <w:pStyle w:val="TAC"/>
              <w:rPr>
                <w:lang w:val="sv-SE" w:eastAsia="zh-CN"/>
              </w:rPr>
            </w:pPr>
            <w:r w:rsidRPr="00931575">
              <w:rPr>
                <w:lang w:val="sv-SE"/>
              </w:rPr>
              <w:t>UTRA TDD Band f) or E-UTRA Band 3</w:t>
            </w:r>
            <w:r w:rsidRPr="00931575">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412F6EA3" w14:textId="77777777" w:rsidR="00992178" w:rsidRPr="00931575" w:rsidRDefault="00992178" w:rsidP="00C366F4">
            <w:pPr>
              <w:pStyle w:val="TAC"/>
            </w:pPr>
            <w:r w:rsidRPr="00931575">
              <w:rPr>
                <w:lang w:eastAsia="zh-CN"/>
              </w:rPr>
              <w:t xml:space="preserve">1880 </w:t>
            </w:r>
            <w:r w:rsidRPr="00931575">
              <w:t xml:space="preserve">– </w:t>
            </w:r>
            <w:r w:rsidRPr="00931575">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53B429A6"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1AE954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1A0B12F"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CBA385B" w14:textId="77777777" w:rsidR="00992178" w:rsidRPr="00931575" w:rsidRDefault="00992178" w:rsidP="00C366F4">
            <w:pPr>
              <w:pStyle w:val="TAC"/>
            </w:pPr>
            <w:r w:rsidRPr="00931575">
              <w:t>1</w:t>
            </w:r>
            <w:r w:rsidRPr="00931575">
              <w:rPr>
                <w:lang w:eastAsia="zh-CN"/>
              </w:rPr>
              <w:t>00 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3F10E48F" w14:textId="77777777" w:rsidR="00992178" w:rsidRPr="00931575" w:rsidRDefault="00992178" w:rsidP="00C366F4">
            <w:pPr>
              <w:pStyle w:val="TAC"/>
            </w:pPr>
          </w:p>
        </w:tc>
      </w:tr>
      <w:tr w:rsidR="00992178" w:rsidRPr="00931575" w14:paraId="49DF188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44FF69C" w14:textId="77777777" w:rsidR="00992178" w:rsidRPr="00931575" w:rsidRDefault="00992178" w:rsidP="00C366F4">
            <w:pPr>
              <w:pStyle w:val="TAC"/>
              <w:rPr>
                <w:lang w:val="sv-SE" w:eastAsia="zh-CN"/>
              </w:rPr>
            </w:pPr>
            <w:r w:rsidRPr="00931575">
              <w:rPr>
                <w:lang w:val="sv-SE"/>
              </w:rPr>
              <w:t xml:space="preserve">UTRA TDD Band e) or E-UTRA Band </w:t>
            </w:r>
            <w:r w:rsidRPr="00931575">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2AB48E79" w14:textId="77777777" w:rsidR="00992178" w:rsidRPr="00931575" w:rsidRDefault="00992178" w:rsidP="00C366F4">
            <w:pPr>
              <w:pStyle w:val="TAC"/>
            </w:pPr>
            <w:r w:rsidRPr="00931575">
              <w:rPr>
                <w:lang w:eastAsia="zh-CN"/>
              </w:rPr>
              <w:t xml:space="preserve">2300 </w:t>
            </w:r>
            <w:r w:rsidRPr="00931575">
              <w:t xml:space="preserve"> – </w:t>
            </w:r>
            <w:r w:rsidRPr="00931575">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6BCA7C97"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21A956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0E1931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8D3AB12" w14:textId="77777777" w:rsidR="00992178" w:rsidRPr="00931575" w:rsidRDefault="00992178" w:rsidP="00C366F4">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7B56BEB5" w14:textId="77777777" w:rsidR="00992178" w:rsidRPr="00931575" w:rsidRDefault="00992178" w:rsidP="00C366F4">
            <w:pPr>
              <w:pStyle w:val="TAC"/>
            </w:pPr>
          </w:p>
        </w:tc>
      </w:tr>
      <w:tr w:rsidR="00992178" w:rsidRPr="00931575" w14:paraId="7FA0C4B2"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EBD70D4" w14:textId="77777777" w:rsidR="00992178" w:rsidRPr="00931575" w:rsidRDefault="00992178" w:rsidP="00C366F4">
            <w:pPr>
              <w:pStyle w:val="TAC"/>
              <w:rPr>
                <w:lang w:eastAsia="zh-CN"/>
              </w:rPr>
            </w:pPr>
            <w:r w:rsidRPr="00931575">
              <w:t xml:space="preserve">E-UTRA Band </w:t>
            </w:r>
            <w:r w:rsidRPr="00931575">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149E30D0" w14:textId="77777777" w:rsidR="00992178" w:rsidRPr="00931575" w:rsidRDefault="00992178" w:rsidP="00C366F4">
            <w:pPr>
              <w:pStyle w:val="TAC"/>
              <w:rPr>
                <w:lang w:eastAsia="zh-CN"/>
              </w:rPr>
            </w:pPr>
            <w:r w:rsidRPr="00931575">
              <w:rPr>
                <w:lang w:eastAsia="zh-CN"/>
              </w:rPr>
              <w:t xml:space="preserve">2496 </w:t>
            </w:r>
            <w:r w:rsidRPr="00931575">
              <w:t xml:space="preserve">– </w:t>
            </w:r>
            <w:r w:rsidRPr="00931575">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13C34D18"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67147AB"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2D73C92"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63B7187" w14:textId="77777777" w:rsidR="00992178" w:rsidRPr="00931575" w:rsidRDefault="00992178" w:rsidP="00C366F4">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hideMark/>
          </w:tcPr>
          <w:p w14:paraId="017EFC46" w14:textId="77777777" w:rsidR="00992178" w:rsidRPr="00931575" w:rsidRDefault="00992178" w:rsidP="00C366F4">
            <w:pPr>
              <w:pStyle w:val="TAC"/>
            </w:pPr>
            <w:r w:rsidRPr="00931575">
              <w:t>This is not applicable to BS operating in Band n</w:t>
            </w:r>
            <w:r w:rsidRPr="00931575">
              <w:rPr>
                <w:lang w:eastAsia="zh-CN"/>
              </w:rPr>
              <w:t>41</w:t>
            </w:r>
          </w:p>
        </w:tc>
      </w:tr>
      <w:tr w:rsidR="00992178" w:rsidRPr="00931575" w14:paraId="13A7F3D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A6D481" w14:textId="77777777" w:rsidR="00992178" w:rsidRPr="00931575" w:rsidRDefault="00992178" w:rsidP="00C366F4">
            <w:pPr>
              <w:pStyle w:val="TAC"/>
              <w:rPr>
                <w:lang w:eastAsia="zh-CN"/>
              </w:rPr>
            </w:pPr>
            <w:r w:rsidRPr="00931575">
              <w:t>E-UTRA Band 42</w:t>
            </w:r>
          </w:p>
        </w:tc>
        <w:tc>
          <w:tcPr>
            <w:tcW w:w="1996" w:type="dxa"/>
            <w:tcBorders>
              <w:top w:val="single" w:sz="4" w:space="0" w:color="auto"/>
              <w:left w:val="single" w:sz="4" w:space="0" w:color="auto"/>
              <w:bottom w:val="single" w:sz="4" w:space="0" w:color="auto"/>
              <w:right w:val="single" w:sz="4" w:space="0" w:color="auto"/>
            </w:tcBorders>
            <w:hideMark/>
          </w:tcPr>
          <w:p w14:paraId="7C333732" w14:textId="77777777" w:rsidR="00992178" w:rsidRPr="00931575" w:rsidRDefault="00992178" w:rsidP="00C366F4">
            <w:pPr>
              <w:pStyle w:val="TAC"/>
              <w:rPr>
                <w:lang w:eastAsia="zh-CN"/>
              </w:rPr>
            </w:pPr>
            <w:r w:rsidRPr="00931575">
              <w:t>3400 – 3600 MHz</w:t>
            </w:r>
          </w:p>
        </w:tc>
        <w:tc>
          <w:tcPr>
            <w:tcW w:w="879" w:type="dxa"/>
            <w:tcBorders>
              <w:top w:val="single" w:sz="4" w:space="0" w:color="auto"/>
              <w:left w:val="single" w:sz="4" w:space="0" w:color="auto"/>
              <w:bottom w:val="single" w:sz="4" w:space="0" w:color="auto"/>
              <w:right w:val="single" w:sz="4" w:space="0" w:color="auto"/>
            </w:tcBorders>
            <w:hideMark/>
          </w:tcPr>
          <w:p w14:paraId="53D96D4D"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574311CA"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430E6506"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A466D9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AE66471" w14:textId="77777777" w:rsidR="00992178" w:rsidRPr="00931575" w:rsidRDefault="00992178" w:rsidP="00C366F4">
            <w:pPr>
              <w:pStyle w:val="TAC"/>
            </w:pPr>
            <w:r w:rsidRPr="00931575">
              <w:t>This is not applicable to BS operating in Band n77 or n78</w:t>
            </w:r>
          </w:p>
        </w:tc>
      </w:tr>
      <w:tr w:rsidR="00992178" w:rsidRPr="00931575" w14:paraId="26D9B6C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D41EF5F" w14:textId="77777777" w:rsidR="00992178" w:rsidRPr="00931575" w:rsidRDefault="00992178" w:rsidP="00C366F4">
            <w:pPr>
              <w:pStyle w:val="TAC"/>
              <w:rPr>
                <w:lang w:eastAsia="zh-CN"/>
              </w:rPr>
            </w:pPr>
            <w:r w:rsidRPr="00931575">
              <w:t>E-UTRA Band 43</w:t>
            </w:r>
          </w:p>
        </w:tc>
        <w:tc>
          <w:tcPr>
            <w:tcW w:w="1996" w:type="dxa"/>
            <w:tcBorders>
              <w:top w:val="single" w:sz="4" w:space="0" w:color="auto"/>
              <w:left w:val="single" w:sz="4" w:space="0" w:color="auto"/>
              <w:bottom w:val="single" w:sz="4" w:space="0" w:color="auto"/>
              <w:right w:val="single" w:sz="4" w:space="0" w:color="auto"/>
            </w:tcBorders>
            <w:hideMark/>
          </w:tcPr>
          <w:p w14:paraId="5588E3CE" w14:textId="77777777" w:rsidR="00992178" w:rsidRPr="00931575" w:rsidRDefault="00992178" w:rsidP="00C366F4">
            <w:pPr>
              <w:pStyle w:val="TAC"/>
              <w:rPr>
                <w:lang w:eastAsia="zh-CN"/>
              </w:rPr>
            </w:pPr>
            <w:r w:rsidRPr="00931575">
              <w:t>3600 – 3800 MHz</w:t>
            </w:r>
          </w:p>
        </w:tc>
        <w:tc>
          <w:tcPr>
            <w:tcW w:w="879" w:type="dxa"/>
            <w:tcBorders>
              <w:top w:val="single" w:sz="4" w:space="0" w:color="auto"/>
              <w:left w:val="single" w:sz="4" w:space="0" w:color="auto"/>
              <w:bottom w:val="single" w:sz="4" w:space="0" w:color="auto"/>
              <w:right w:val="single" w:sz="4" w:space="0" w:color="auto"/>
            </w:tcBorders>
            <w:hideMark/>
          </w:tcPr>
          <w:p w14:paraId="7F983CEF"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0E669AA2"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1146EB6E"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68C2A5BD"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E5D2824" w14:textId="77777777" w:rsidR="00992178" w:rsidRPr="00931575" w:rsidRDefault="00992178" w:rsidP="00C366F4">
            <w:pPr>
              <w:pStyle w:val="TAC"/>
            </w:pPr>
            <w:r w:rsidRPr="00931575">
              <w:t>This is not applicable to BS operating in Band n77 or n78</w:t>
            </w:r>
          </w:p>
        </w:tc>
      </w:tr>
      <w:tr w:rsidR="00992178" w:rsidRPr="00931575" w14:paraId="3B55A62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946F2DA" w14:textId="77777777" w:rsidR="00992178" w:rsidRPr="00931575" w:rsidRDefault="00992178" w:rsidP="00C366F4">
            <w:pPr>
              <w:pStyle w:val="TAC"/>
              <w:rPr>
                <w:lang w:eastAsia="zh-CN"/>
              </w:rPr>
            </w:pPr>
            <w:r w:rsidRPr="00931575">
              <w:t>E-UTRA Band 44</w:t>
            </w:r>
          </w:p>
        </w:tc>
        <w:tc>
          <w:tcPr>
            <w:tcW w:w="1996" w:type="dxa"/>
            <w:tcBorders>
              <w:top w:val="single" w:sz="4" w:space="0" w:color="auto"/>
              <w:left w:val="single" w:sz="4" w:space="0" w:color="auto"/>
              <w:bottom w:val="single" w:sz="4" w:space="0" w:color="auto"/>
              <w:right w:val="single" w:sz="4" w:space="0" w:color="auto"/>
            </w:tcBorders>
            <w:hideMark/>
          </w:tcPr>
          <w:p w14:paraId="01DF4BE6" w14:textId="77777777" w:rsidR="00992178" w:rsidRPr="00931575" w:rsidRDefault="00992178" w:rsidP="00C366F4">
            <w:pPr>
              <w:pStyle w:val="TAC"/>
              <w:rPr>
                <w:lang w:eastAsia="zh-CN"/>
              </w:rPr>
            </w:pPr>
            <w:r w:rsidRPr="00931575">
              <w:t>703 – 803 MHz</w:t>
            </w:r>
          </w:p>
        </w:tc>
        <w:tc>
          <w:tcPr>
            <w:tcW w:w="879" w:type="dxa"/>
            <w:tcBorders>
              <w:top w:val="single" w:sz="4" w:space="0" w:color="auto"/>
              <w:left w:val="single" w:sz="4" w:space="0" w:color="auto"/>
              <w:bottom w:val="single" w:sz="4" w:space="0" w:color="auto"/>
              <w:right w:val="single" w:sz="4" w:space="0" w:color="auto"/>
            </w:tcBorders>
            <w:hideMark/>
          </w:tcPr>
          <w:p w14:paraId="6E6F5A98"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0F36139"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3E596C1"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9D55C2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93D2F89" w14:textId="77777777" w:rsidR="00992178" w:rsidRPr="00931575" w:rsidRDefault="00992178" w:rsidP="00C366F4">
            <w:pPr>
              <w:pStyle w:val="TAC"/>
            </w:pPr>
            <w:r w:rsidRPr="00931575">
              <w:t>This is not applicable to BS operating in Band n28</w:t>
            </w:r>
          </w:p>
        </w:tc>
      </w:tr>
      <w:tr w:rsidR="00992178" w:rsidRPr="00931575" w14:paraId="2F4612E6"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D360DC" w14:textId="77777777" w:rsidR="00992178" w:rsidRPr="00931575" w:rsidRDefault="00992178" w:rsidP="00C366F4">
            <w:pPr>
              <w:pStyle w:val="TAC"/>
              <w:rPr>
                <w:lang w:eastAsia="zh-CN"/>
              </w:rPr>
            </w:pPr>
            <w:r w:rsidRPr="00931575">
              <w:t>E-UTRA Band 4</w:t>
            </w:r>
            <w:r w:rsidRPr="00931575">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4B37B116" w14:textId="77777777" w:rsidR="00992178" w:rsidRPr="00931575" w:rsidRDefault="00992178" w:rsidP="00C366F4">
            <w:pPr>
              <w:pStyle w:val="TAC"/>
              <w:rPr>
                <w:lang w:eastAsia="zh-CN"/>
              </w:rPr>
            </w:pPr>
            <w:r w:rsidRPr="00931575">
              <w:rPr>
                <w:lang w:eastAsia="zh-CN"/>
              </w:rPr>
              <w:t>1447</w:t>
            </w:r>
            <w:r w:rsidRPr="00931575">
              <w:t xml:space="preserve"> – </w:t>
            </w:r>
            <w:r w:rsidRPr="00931575">
              <w:rPr>
                <w:lang w:eastAsia="zh-CN"/>
              </w:rPr>
              <w:t>1467</w:t>
            </w:r>
            <w:r w:rsidRPr="00931575">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329178AD"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1CF5CF7"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B2E3A95"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78A519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0686060" w14:textId="77777777" w:rsidR="00992178" w:rsidRPr="00931575" w:rsidRDefault="00992178" w:rsidP="00C366F4">
            <w:pPr>
              <w:pStyle w:val="TAC"/>
            </w:pPr>
          </w:p>
        </w:tc>
      </w:tr>
      <w:tr w:rsidR="00992178" w:rsidRPr="00931575" w14:paraId="7E72A3F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E4FDB18" w14:textId="77777777" w:rsidR="00992178" w:rsidRPr="00931575" w:rsidRDefault="00992178" w:rsidP="00C366F4">
            <w:pPr>
              <w:pStyle w:val="TAC"/>
            </w:pPr>
            <w:r>
              <w:rPr>
                <w:lang w:eastAsia="ko-KR"/>
              </w:rPr>
              <w:t>E-UTRA Band 4</w:t>
            </w:r>
            <w:r>
              <w:rPr>
                <w:lang w:eastAsia="zh-CN"/>
              </w:rPr>
              <w:t>6 or NR Band n46</w:t>
            </w:r>
          </w:p>
        </w:tc>
        <w:tc>
          <w:tcPr>
            <w:tcW w:w="1996" w:type="dxa"/>
            <w:tcBorders>
              <w:top w:val="single" w:sz="4" w:space="0" w:color="auto"/>
              <w:left w:val="single" w:sz="4" w:space="0" w:color="auto"/>
              <w:bottom w:val="single" w:sz="4" w:space="0" w:color="auto"/>
              <w:right w:val="single" w:sz="4" w:space="0" w:color="auto"/>
            </w:tcBorders>
            <w:hideMark/>
          </w:tcPr>
          <w:p w14:paraId="489503E1" w14:textId="77777777" w:rsidR="00992178" w:rsidRPr="00931575" w:rsidRDefault="00992178" w:rsidP="00C366F4">
            <w:pPr>
              <w:pStyle w:val="TAC"/>
              <w:rPr>
                <w:lang w:eastAsia="zh-CN"/>
              </w:rPr>
            </w:pPr>
            <w:r>
              <w:rPr>
                <w:lang w:eastAsia="zh-CN"/>
              </w:rPr>
              <w:t>5150</w:t>
            </w:r>
            <w:r>
              <w:rPr>
                <w:lang w:eastAsia="ko-KR"/>
              </w:rPr>
              <w:t xml:space="preserve"> – </w:t>
            </w:r>
            <w:r>
              <w:rPr>
                <w:lang w:eastAsia="zh-CN"/>
              </w:rPr>
              <w:t>5925</w:t>
            </w:r>
            <w:r>
              <w:rPr>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17C2B89D" w14:textId="77777777" w:rsidR="00992178" w:rsidRPr="00931575" w:rsidRDefault="00992178" w:rsidP="00C366F4">
            <w:pPr>
              <w:pStyle w:val="TAC"/>
            </w:pPr>
            <w:r>
              <w:t>N/A</w:t>
            </w:r>
          </w:p>
        </w:tc>
        <w:tc>
          <w:tcPr>
            <w:tcW w:w="879" w:type="dxa"/>
            <w:tcBorders>
              <w:top w:val="single" w:sz="4" w:space="0" w:color="auto"/>
              <w:left w:val="single" w:sz="4" w:space="0" w:color="auto"/>
              <w:bottom w:val="single" w:sz="4" w:space="0" w:color="auto"/>
              <w:right w:val="single" w:sz="4" w:space="0" w:color="auto"/>
            </w:tcBorders>
            <w:hideMark/>
          </w:tcPr>
          <w:p w14:paraId="24312BC4" w14:textId="77777777" w:rsidR="00992178" w:rsidRPr="00931575" w:rsidRDefault="00992178" w:rsidP="00C366F4">
            <w:pPr>
              <w:pStyle w:val="TAC"/>
            </w:pPr>
            <w:r>
              <w:t>-108.6 dBm</w:t>
            </w:r>
          </w:p>
        </w:tc>
        <w:tc>
          <w:tcPr>
            <w:tcW w:w="880" w:type="dxa"/>
            <w:tcBorders>
              <w:top w:val="single" w:sz="4" w:space="0" w:color="auto"/>
              <w:left w:val="single" w:sz="4" w:space="0" w:color="auto"/>
              <w:bottom w:val="single" w:sz="4" w:space="0" w:color="auto"/>
              <w:right w:val="single" w:sz="4" w:space="0" w:color="auto"/>
            </w:tcBorders>
            <w:hideMark/>
          </w:tcPr>
          <w:p w14:paraId="0D68B1AF" w14:textId="77777777" w:rsidR="00992178" w:rsidRPr="00931575" w:rsidRDefault="00992178" w:rsidP="00C366F4">
            <w:pPr>
              <w:pStyle w:val="TAC"/>
            </w:pPr>
            <w:r>
              <w:t>-105.6 dBm</w:t>
            </w:r>
          </w:p>
        </w:tc>
        <w:tc>
          <w:tcPr>
            <w:tcW w:w="1414" w:type="dxa"/>
            <w:tcBorders>
              <w:top w:val="single" w:sz="4" w:space="0" w:color="auto"/>
              <w:left w:val="single" w:sz="4" w:space="0" w:color="auto"/>
              <w:bottom w:val="single" w:sz="4" w:space="0" w:color="auto"/>
              <w:right w:val="single" w:sz="4" w:space="0" w:color="auto"/>
            </w:tcBorders>
            <w:hideMark/>
          </w:tcPr>
          <w:p w14:paraId="047531E3" w14:textId="77777777" w:rsidR="00992178" w:rsidRPr="00931575"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F07847E" w14:textId="7B970A7B" w:rsidR="00992178" w:rsidRPr="00931575" w:rsidRDefault="00992178" w:rsidP="00C366F4">
            <w:pPr>
              <w:pStyle w:val="TAC"/>
            </w:pPr>
            <w:r>
              <w:rPr>
                <w:rFonts w:cs="Arial"/>
              </w:rPr>
              <w:t>This is not applicable to BS operating in Band n46</w:t>
            </w:r>
            <w:r>
              <w:rPr>
                <w:rFonts w:eastAsia="SimSun" w:cs="Arial" w:hint="eastAsia"/>
                <w:lang w:val="en-US" w:eastAsia="zh-CN"/>
              </w:rPr>
              <w:t>,</w:t>
            </w:r>
            <w:r>
              <w:rPr>
                <w:rFonts w:cs="Arial"/>
              </w:rPr>
              <w:t xml:space="preserve"> n96</w:t>
            </w:r>
            <w:ins w:id="769" w:author="D. Everaere" w:date="2022-07-15T15:09:00Z">
              <w:r w:rsidR="00A96E88">
                <w:rPr>
                  <w:rFonts w:cs="Arial"/>
                </w:rPr>
                <w:t>,</w:t>
              </w:r>
            </w:ins>
            <w:del w:id="770" w:author="D. Everaere" w:date="2022-07-15T15:09:00Z">
              <w:r w:rsidDel="00A96E88">
                <w:rPr>
                  <w:rFonts w:eastAsia="SimSun" w:cs="Arial" w:hint="eastAsia"/>
                  <w:lang w:val="en-US" w:eastAsia="zh-CN"/>
                </w:rPr>
                <w:delText xml:space="preserve"> or</w:delText>
              </w:r>
            </w:del>
            <w:r>
              <w:rPr>
                <w:rFonts w:eastAsia="SimSun" w:cs="Arial" w:hint="eastAsia"/>
                <w:lang w:val="en-US" w:eastAsia="zh-CN"/>
              </w:rPr>
              <w:t xml:space="preserve"> n102</w:t>
            </w:r>
            <w:ins w:id="771" w:author="D. Everaere" w:date="2022-07-15T15:09:00Z">
              <w:r w:rsidR="00A96E88">
                <w:rPr>
                  <w:rFonts w:eastAsia="SimSun" w:cs="Arial"/>
                  <w:lang w:val="en-US" w:eastAsia="zh-CN"/>
                </w:rPr>
                <w:t xml:space="preserve"> or n104</w:t>
              </w:r>
            </w:ins>
          </w:p>
        </w:tc>
      </w:tr>
      <w:tr w:rsidR="00992178" w:rsidRPr="00931575" w14:paraId="42334816"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0A5FC1" w14:textId="77777777" w:rsidR="00992178" w:rsidRPr="00931575" w:rsidRDefault="00992178" w:rsidP="00C366F4">
            <w:pPr>
              <w:pStyle w:val="TAC"/>
              <w:rPr>
                <w:lang w:eastAsia="zh-CN"/>
              </w:rPr>
            </w:pPr>
            <w:r w:rsidRPr="00931575">
              <w:t>E-UTRA Band 48</w:t>
            </w:r>
          </w:p>
        </w:tc>
        <w:tc>
          <w:tcPr>
            <w:tcW w:w="1996" w:type="dxa"/>
            <w:tcBorders>
              <w:top w:val="single" w:sz="4" w:space="0" w:color="auto"/>
              <w:left w:val="single" w:sz="4" w:space="0" w:color="auto"/>
              <w:bottom w:val="single" w:sz="4" w:space="0" w:color="auto"/>
              <w:right w:val="single" w:sz="4" w:space="0" w:color="auto"/>
            </w:tcBorders>
            <w:hideMark/>
          </w:tcPr>
          <w:p w14:paraId="1C083B2B" w14:textId="77777777" w:rsidR="00992178" w:rsidRPr="00931575" w:rsidRDefault="00992178" w:rsidP="00C366F4">
            <w:pPr>
              <w:pStyle w:val="TAC"/>
              <w:rPr>
                <w:lang w:eastAsia="zh-CN"/>
              </w:rPr>
            </w:pPr>
            <w:r w:rsidRPr="00931575">
              <w:t>3550 – 3700 MHz</w:t>
            </w:r>
          </w:p>
        </w:tc>
        <w:tc>
          <w:tcPr>
            <w:tcW w:w="879" w:type="dxa"/>
            <w:tcBorders>
              <w:top w:val="single" w:sz="4" w:space="0" w:color="auto"/>
              <w:left w:val="single" w:sz="4" w:space="0" w:color="auto"/>
              <w:bottom w:val="single" w:sz="4" w:space="0" w:color="auto"/>
              <w:right w:val="single" w:sz="4" w:space="0" w:color="auto"/>
            </w:tcBorders>
            <w:hideMark/>
          </w:tcPr>
          <w:p w14:paraId="02D2A21D"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65A1DC91"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0D97A310"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0D575503"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A651068" w14:textId="77777777" w:rsidR="00992178" w:rsidRPr="00931575" w:rsidRDefault="00992178" w:rsidP="00C366F4">
            <w:pPr>
              <w:pStyle w:val="TAC"/>
            </w:pPr>
            <w:r w:rsidRPr="00931575">
              <w:t>This is not applicable to BS operating in Band n77 or n78</w:t>
            </w:r>
          </w:p>
        </w:tc>
      </w:tr>
      <w:tr w:rsidR="00992178" w:rsidRPr="00931575" w14:paraId="6E3C5E9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46159D2" w14:textId="77777777" w:rsidR="00992178" w:rsidRPr="00931575" w:rsidRDefault="00992178" w:rsidP="00C366F4">
            <w:pPr>
              <w:pStyle w:val="TAC"/>
              <w:rPr>
                <w:lang w:eastAsia="zh-CN"/>
              </w:rPr>
            </w:pPr>
            <w:r w:rsidRPr="00931575">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65BFA15B" w14:textId="77777777" w:rsidR="00992178" w:rsidRPr="00931575" w:rsidRDefault="00992178" w:rsidP="00C366F4">
            <w:pPr>
              <w:pStyle w:val="TAC"/>
              <w:rPr>
                <w:lang w:eastAsia="zh-CN"/>
              </w:rPr>
            </w:pPr>
            <w:r w:rsidRPr="00931575">
              <w:t>1432 – 1517 MHz</w:t>
            </w:r>
          </w:p>
        </w:tc>
        <w:tc>
          <w:tcPr>
            <w:tcW w:w="879" w:type="dxa"/>
            <w:tcBorders>
              <w:top w:val="single" w:sz="4" w:space="0" w:color="auto"/>
              <w:left w:val="single" w:sz="4" w:space="0" w:color="auto"/>
              <w:bottom w:val="single" w:sz="4" w:space="0" w:color="auto"/>
              <w:right w:val="single" w:sz="4" w:space="0" w:color="auto"/>
            </w:tcBorders>
            <w:hideMark/>
          </w:tcPr>
          <w:p w14:paraId="039E189F"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3234933"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BBC27A1"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C49403A"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131CAC3" w14:textId="77777777" w:rsidR="00992178" w:rsidRPr="00931575" w:rsidRDefault="00992178" w:rsidP="00C366F4">
            <w:pPr>
              <w:pStyle w:val="TAC"/>
            </w:pPr>
            <w:r w:rsidRPr="00931575">
              <w:t>This is not applicable to BS operating in Band n74 or n75</w:t>
            </w:r>
          </w:p>
        </w:tc>
      </w:tr>
      <w:tr w:rsidR="00992178" w:rsidRPr="00931575" w14:paraId="59847F6F"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050F0A" w14:textId="77777777" w:rsidR="00992178" w:rsidRPr="00931575" w:rsidRDefault="00992178" w:rsidP="00C366F4">
            <w:pPr>
              <w:pStyle w:val="TAC"/>
            </w:pPr>
            <w:r w:rsidRPr="00931575">
              <w:rPr>
                <w:lang w:val="sv-SE"/>
              </w:rPr>
              <w:lastRenderedPageBreak/>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661EA55B" w14:textId="77777777" w:rsidR="00992178" w:rsidRPr="00931575" w:rsidRDefault="00992178" w:rsidP="00C366F4">
            <w:pPr>
              <w:pStyle w:val="TAC"/>
            </w:pPr>
            <w:r w:rsidRPr="00931575">
              <w:t>1427 – 1432 MHz</w:t>
            </w:r>
          </w:p>
        </w:tc>
        <w:tc>
          <w:tcPr>
            <w:tcW w:w="879" w:type="dxa"/>
            <w:tcBorders>
              <w:top w:val="single" w:sz="4" w:space="0" w:color="auto"/>
              <w:left w:val="single" w:sz="4" w:space="0" w:color="auto"/>
              <w:bottom w:val="single" w:sz="4" w:space="0" w:color="auto"/>
              <w:right w:val="single" w:sz="4" w:space="0" w:color="auto"/>
            </w:tcBorders>
            <w:hideMark/>
          </w:tcPr>
          <w:p w14:paraId="40BA9323" w14:textId="77777777" w:rsidR="00992178" w:rsidRPr="00931575" w:rsidRDefault="00992178" w:rsidP="00C366F4">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hideMark/>
          </w:tcPr>
          <w:p w14:paraId="50AB81F3" w14:textId="77777777" w:rsidR="00992178" w:rsidRPr="00931575" w:rsidRDefault="00992178" w:rsidP="00C366F4">
            <w:pPr>
              <w:pStyle w:val="TAC"/>
            </w:pPr>
            <w:r w:rsidRPr="00931575">
              <w:t>N/A</w:t>
            </w:r>
          </w:p>
        </w:tc>
        <w:tc>
          <w:tcPr>
            <w:tcW w:w="880" w:type="dxa"/>
            <w:tcBorders>
              <w:top w:val="single" w:sz="4" w:space="0" w:color="auto"/>
              <w:left w:val="single" w:sz="4" w:space="0" w:color="auto"/>
              <w:bottom w:val="single" w:sz="4" w:space="0" w:color="auto"/>
              <w:right w:val="single" w:sz="4" w:space="0" w:color="auto"/>
            </w:tcBorders>
            <w:hideMark/>
          </w:tcPr>
          <w:p w14:paraId="5EA5381E"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366C5DF"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18C1AFDD" w14:textId="77777777" w:rsidR="00992178" w:rsidRPr="00931575" w:rsidRDefault="00992178" w:rsidP="00C366F4">
            <w:pPr>
              <w:pStyle w:val="TAC"/>
            </w:pPr>
            <w:r w:rsidRPr="00931575">
              <w:t>This is not applicable to BS operating in Band n50, n75 or n76</w:t>
            </w:r>
          </w:p>
        </w:tc>
      </w:tr>
      <w:tr w:rsidR="00992178" w:rsidRPr="00931575" w14:paraId="51DA0EDE"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4B19B079" w14:textId="77777777" w:rsidR="00992178" w:rsidRPr="00931575" w:rsidRDefault="00992178" w:rsidP="00C366F4">
            <w:pPr>
              <w:pStyle w:val="TAC"/>
              <w:rPr>
                <w:lang w:val="sv-SE"/>
              </w:rPr>
            </w:pPr>
            <w:r w:rsidRPr="00931575">
              <w:rPr>
                <w:rFonts w:eastAsia="Malgun Gothic"/>
              </w:rPr>
              <w:t>E-UTRA Band 53</w:t>
            </w:r>
            <w:r w:rsidRPr="00931575">
              <w:rPr>
                <w:rFonts w:eastAsia="Malgun Gothic"/>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3393E20E" w14:textId="77777777" w:rsidR="00992178" w:rsidRPr="00931575" w:rsidRDefault="00992178" w:rsidP="00C366F4">
            <w:pPr>
              <w:pStyle w:val="TAC"/>
            </w:pPr>
            <w:r w:rsidRPr="00931575">
              <w:rPr>
                <w:lang w:eastAsia="zh-CN"/>
              </w:rPr>
              <w:t xml:space="preserve">2483.5 </w:t>
            </w:r>
            <w:r w:rsidRPr="00931575">
              <w:t xml:space="preserve">– </w:t>
            </w:r>
            <w:r w:rsidRPr="00931575">
              <w:rPr>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4B541398" w14:textId="77777777" w:rsidR="00992178" w:rsidRPr="00931575" w:rsidRDefault="00992178" w:rsidP="00C366F4">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tcPr>
          <w:p w14:paraId="73808642"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24AB7C3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61C9866C" w14:textId="77777777" w:rsidR="00992178" w:rsidRPr="00931575" w:rsidRDefault="00992178" w:rsidP="00C366F4">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0B36D6C6" w14:textId="77777777" w:rsidR="00992178" w:rsidRPr="00931575" w:rsidRDefault="00992178" w:rsidP="00C366F4">
            <w:pPr>
              <w:pStyle w:val="TAC"/>
            </w:pPr>
            <w:r w:rsidRPr="00931575">
              <w:t>This is not applicable to BS operating in Band n</w:t>
            </w:r>
            <w:r w:rsidRPr="00931575">
              <w:rPr>
                <w:lang w:eastAsia="zh-CN"/>
              </w:rPr>
              <w:t>41 or n90</w:t>
            </w:r>
          </w:p>
        </w:tc>
      </w:tr>
      <w:tr w:rsidR="00992178" w:rsidRPr="00931575" w14:paraId="4F152E4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79498B" w14:textId="77777777" w:rsidR="00992178" w:rsidRPr="00931575" w:rsidRDefault="00992178" w:rsidP="00C366F4">
            <w:pPr>
              <w:pStyle w:val="TAC"/>
              <w:rPr>
                <w:lang w:eastAsia="zh-CN"/>
              </w:rPr>
            </w:pPr>
            <w:r w:rsidRPr="00931575">
              <w:t>E-UTRA Band 65 or NR Band n65</w:t>
            </w:r>
          </w:p>
        </w:tc>
        <w:tc>
          <w:tcPr>
            <w:tcW w:w="1996" w:type="dxa"/>
            <w:tcBorders>
              <w:top w:val="single" w:sz="4" w:space="0" w:color="auto"/>
              <w:left w:val="single" w:sz="4" w:space="0" w:color="auto"/>
              <w:bottom w:val="single" w:sz="4" w:space="0" w:color="auto"/>
              <w:right w:val="single" w:sz="4" w:space="0" w:color="auto"/>
            </w:tcBorders>
            <w:hideMark/>
          </w:tcPr>
          <w:p w14:paraId="09072CBF" w14:textId="77777777" w:rsidR="00992178" w:rsidRPr="00931575" w:rsidRDefault="00992178" w:rsidP="00C366F4">
            <w:pPr>
              <w:pStyle w:val="TAC"/>
              <w:rPr>
                <w:lang w:eastAsia="zh-CN"/>
              </w:rPr>
            </w:pPr>
            <w:r w:rsidRPr="00931575">
              <w:t>1920 – 2010 MHz</w:t>
            </w:r>
          </w:p>
        </w:tc>
        <w:tc>
          <w:tcPr>
            <w:tcW w:w="879" w:type="dxa"/>
            <w:tcBorders>
              <w:top w:val="single" w:sz="4" w:space="0" w:color="auto"/>
              <w:left w:val="single" w:sz="4" w:space="0" w:color="auto"/>
              <w:bottom w:val="single" w:sz="4" w:space="0" w:color="auto"/>
              <w:right w:val="single" w:sz="4" w:space="0" w:color="auto"/>
            </w:tcBorders>
            <w:hideMark/>
          </w:tcPr>
          <w:p w14:paraId="734C474B"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057F30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912DA83"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355A94F"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84D0DBF" w14:textId="77777777" w:rsidR="00992178" w:rsidRPr="00931575" w:rsidRDefault="00992178" w:rsidP="00C366F4">
            <w:pPr>
              <w:pStyle w:val="TAC"/>
            </w:pPr>
          </w:p>
        </w:tc>
      </w:tr>
      <w:tr w:rsidR="00992178" w:rsidRPr="00931575" w14:paraId="7DAEB7B0"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9C5398" w14:textId="77777777" w:rsidR="00992178" w:rsidRPr="00931575" w:rsidRDefault="00992178" w:rsidP="00C366F4">
            <w:pPr>
              <w:pStyle w:val="TAC"/>
              <w:rPr>
                <w:lang w:eastAsia="zh-CN"/>
              </w:rPr>
            </w:pPr>
            <w:r w:rsidRPr="00931575">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5A3FE235" w14:textId="77777777" w:rsidR="00992178" w:rsidRPr="00931575" w:rsidRDefault="00992178" w:rsidP="00C366F4">
            <w:pPr>
              <w:pStyle w:val="TAC"/>
              <w:rPr>
                <w:lang w:eastAsia="zh-CN"/>
              </w:rPr>
            </w:pPr>
            <w:r w:rsidRPr="00931575">
              <w:t>1710 – 1780 MHz</w:t>
            </w:r>
          </w:p>
        </w:tc>
        <w:tc>
          <w:tcPr>
            <w:tcW w:w="879" w:type="dxa"/>
            <w:tcBorders>
              <w:top w:val="single" w:sz="4" w:space="0" w:color="auto"/>
              <w:left w:val="single" w:sz="4" w:space="0" w:color="auto"/>
              <w:bottom w:val="single" w:sz="4" w:space="0" w:color="auto"/>
              <w:right w:val="single" w:sz="4" w:space="0" w:color="auto"/>
            </w:tcBorders>
            <w:hideMark/>
          </w:tcPr>
          <w:p w14:paraId="5FD5EBF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CCB0F7E"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51E32A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28A47B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DEE653D" w14:textId="77777777" w:rsidR="00992178" w:rsidRPr="00931575" w:rsidRDefault="00992178" w:rsidP="00C366F4">
            <w:pPr>
              <w:pStyle w:val="TAC"/>
            </w:pPr>
          </w:p>
        </w:tc>
      </w:tr>
      <w:tr w:rsidR="00992178" w:rsidRPr="00931575" w14:paraId="371CC47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2C9D5AC" w14:textId="77777777" w:rsidR="00992178" w:rsidRPr="00931575" w:rsidRDefault="00992178" w:rsidP="00C366F4">
            <w:pPr>
              <w:pStyle w:val="TAC"/>
              <w:rPr>
                <w:lang w:eastAsia="zh-CN"/>
              </w:rPr>
            </w:pPr>
            <w:r w:rsidRPr="00931575">
              <w:t>E-UTRA Band 68</w:t>
            </w:r>
          </w:p>
        </w:tc>
        <w:tc>
          <w:tcPr>
            <w:tcW w:w="1996" w:type="dxa"/>
            <w:tcBorders>
              <w:top w:val="single" w:sz="4" w:space="0" w:color="auto"/>
              <w:left w:val="single" w:sz="4" w:space="0" w:color="auto"/>
              <w:bottom w:val="single" w:sz="4" w:space="0" w:color="auto"/>
              <w:right w:val="single" w:sz="4" w:space="0" w:color="auto"/>
            </w:tcBorders>
            <w:hideMark/>
          </w:tcPr>
          <w:p w14:paraId="0416EF58" w14:textId="77777777" w:rsidR="00992178" w:rsidRPr="00931575" w:rsidRDefault="00992178" w:rsidP="00C366F4">
            <w:pPr>
              <w:pStyle w:val="TAC"/>
              <w:rPr>
                <w:lang w:eastAsia="zh-CN"/>
              </w:rPr>
            </w:pPr>
            <w:r w:rsidRPr="00931575">
              <w:t>698 – 728 MHz</w:t>
            </w:r>
          </w:p>
        </w:tc>
        <w:tc>
          <w:tcPr>
            <w:tcW w:w="879" w:type="dxa"/>
            <w:tcBorders>
              <w:top w:val="single" w:sz="4" w:space="0" w:color="auto"/>
              <w:left w:val="single" w:sz="4" w:space="0" w:color="auto"/>
              <w:bottom w:val="single" w:sz="4" w:space="0" w:color="auto"/>
              <w:right w:val="single" w:sz="4" w:space="0" w:color="auto"/>
            </w:tcBorders>
            <w:hideMark/>
          </w:tcPr>
          <w:p w14:paraId="7EE8BDDC"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1C8984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786E9A2"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DBDBFC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372D331" w14:textId="77777777" w:rsidR="00992178" w:rsidRPr="00931575" w:rsidRDefault="00992178" w:rsidP="00C366F4">
            <w:pPr>
              <w:pStyle w:val="TAC"/>
            </w:pPr>
          </w:p>
        </w:tc>
      </w:tr>
      <w:tr w:rsidR="00992178" w:rsidRPr="00931575" w14:paraId="015FEBF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AAA009" w14:textId="77777777" w:rsidR="00992178" w:rsidRPr="00931575" w:rsidRDefault="00992178" w:rsidP="00C366F4">
            <w:pPr>
              <w:pStyle w:val="TAC"/>
            </w:pPr>
            <w:r w:rsidRPr="00931575">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5DCA750D" w14:textId="77777777" w:rsidR="00992178" w:rsidRPr="00931575" w:rsidRDefault="00992178" w:rsidP="00C366F4">
            <w:pPr>
              <w:pStyle w:val="TAC"/>
            </w:pPr>
            <w:r w:rsidRPr="00931575">
              <w:t>1695 – 1710 MHz</w:t>
            </w:r>
          </w:p>
        </w:tc>
        <w:tc>
          <w:tcPr>
            <w:tcW w:w="879" w:type="dxa"/>
            <w:tcBorders>
              <w:top w:val="single" w:sz="4" w:space="0" w:color="auto"/>
              <w:left w:val="single" w:sz="4" w:space="0" w:color="auto"/>
              <w:bottom w:val="single" w:sz="4" w:space="0" w:color="auto"/>
              <w:right w:val="single" w:sz="4" w:space="0" w:color="auto"/>
            </w:tcBorders>
            <w:hideMark/>
          </w:tcPr>
          <w:p w14:paraId="3AF95042"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988DA5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22CA700"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60F86B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CAFDA8A" w14:textId="77777777" w:rsidR="00992178" w:rsidRPr="00931575" w:rsidRDefault="00992178" w:rsidP="00C366F4">
            <w:pPr>
              <w:pStyle w:val="TAC"/>
            </w:pPr>
          </w:p>
        </w:tc>
      </w:tr>
      <w:tr w:rsidR="00992178" w:rsidRPr="00931575" w14:paraId="3401E3B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EBA104" w14:textId="77777777" w:rsidR="00992178" w:rsidRPr="00931575" w:rsidRDefault="00992178" w:rsidP="00C366F4">
            <w:pPr>
              <w:pStyle w:val="TAC"/>
            </w:pPr>
            <w:r w:rsidRPr="00931575">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058D0B32" w14:textId="77777777" w:rsidR="00992178" w:rsidRPr="00931575" w:rsidRDefault="00992178" w:rsidP="00C366F4">
            <w:pPr>
              <w:pStyle w:val="TAC"/>
            </w:pPr>
            <w:r w:rsidRPr="00931575">
              <w:t>663 – 698 MHz</w:t>
            </w:r>
          </w:p>
        </w:tc>
        <w:tc>
          <w:tcPr>
            <w:tcW w:w="879" w:type="dxa"/>
            <w:tcBorders>
              <w:top w:val="single" w:sz="4" w:space="0" w:color="auto"/>
              <w:left w:val="single" w:sz="4" w:space="0" w:color="auto"/>
              <w:bottom w:val="single" w:sz="4" w:space="0" w:color="auto"/>
              <w:right w:val="single" w:sz="4" w:space="0" w:color="auto"/>
            </w:tcBorders>
            <w:hideMark/>
          </w:tcPr>
          <w:p w14:paraId="0EF33BF5"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44FE1B9"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7934722"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81C9D6B"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CD0094E" w14:textId="77777777" w:rsidR="00992178" w:rsidRPr="00931575" w:rsidRDefault="00992178" w:rsidP="00C366F4">
            <w:pPr>
              <w:pStyle w:val="TAC"/>
            </w:pPr>
          </w:p>
        </w:tc>
      </w:tr>
      <w:tr w:rsidR="00992178" w:rsidRPr="00931575" w14:paraId="4450AB1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7895F96" w14:textId="77777777" w:rsidR="00992178" w:rsidRPr="00931575" w:rsidRDefault="00992178" w:rsidP="00C366F4">
            <w:pPr>
              <w:pStyle w:val="TAC"/>
            </w:pPr>
            <w:r w:rsidRPr="00931575">
              <w:t>E-UTRA Band 72</w:t>
            </w:r>
          </w:p>
        </w:tc>
        <w:tc>
          <w:tcPr>
            <w:tcW w:w="1996" w:type="dxa"/>
            <w:tcBorders>
              <w:top w:val="single" w:sz="4" w:space="0" w:color="auto"/>
              <w:left w:val="single" w:sz="4" w:space="0" w:color="auto"/>
              <w:bottom w:val="single" w:sz="4" w:space="0" w:color="auto"/>
              <w:right w:val="single" w:sz="4" w:space="0" w:color="auto"/>
            </w:tcBorders>
            <w:hideMark/>
          </w:tcPr>
          <w:p w14:paraId="7C24C63F" w14:textId="77777777" w:rsidR="00992178" w:rsidRPr="00931575" w:rsidRDefault="00992178" w:rsidP="00C366F4">
            <w:pPr>
              <w:pStyle w:val="TAC"/>
            </w:pPr>
            <w:r w:rsidRPr="00931575">
              <w:t>451 – 456 MHz</w:t>
            </w:r>
          </w:p>
        </w:tc>
        <w:tc>
          <w:tcPr>
            <w:tcW w:w="879" w:type="dxa"/>
            <w:tcBorders>
              <w:top w:val="single" w:sz="4" w:space="0" w:color="auto"/>
              <w:left w:val="single" w:sz="4" w:space="0" w:color="auto"/>
              <w:bottom w:val="single" w:sz="4" w:space="0" w:color="auto"/>
              <w:right w:val="single" w:sz="4" w:space="0" w:color="auto"/>
            </w:tcBorders>
            <w:hideMark/>
          </w:tcPr>
          <w:p w14:paraId="29D6470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C7010B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23D29C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F7851BE"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5E4C46F" w14:textId="77777777" w:rsidR="00992178" w:rsidRPr="00931575" w:rsidRDefault="00992178" w:rsidP="00C366F4">
            <w:pPr>
              <w:pStyle w:val="TAC"/>
            </w:pPr>
          </w:p>
        </w:tc>
      </w:tr>
      <w:tr w:rsidR="00992178" w:rsidRPr="00931575" w14:paraId="49DE22D6"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BF95B9" w14:textId="77777777" w:rsidR="00992178" w:rsidRPr="00931575" w:rsidRDefault="00992178" w:rsidP="00C366F4">
            <w:pPr>
              <w:pStyle w:val="TAC"/>
            </w:pPr>
            <w:r w:rsidRPr="00931575">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01DFBF4A" w14:textId="77777777" w:rsidR="00992178" w:rsidRPr="00931575" w:rsidRDefault="00992178" w:rsidP="00C366F4">
            <w:pPr>
              <w:pStyle w:val="TAC"/>
            </w:pPr>
            <w:r w:rsidRPr="00931575">
              <w:t>1427 – 1470 MHz</w:t>
            </w:r>
          </w:p>
        </w:tc>
        <w:tc>
          <w:tcPr>
            <w:tcW w:w="879" w:type="dxa"/>
            <w:tcBorders>
              <w:top w:val="single" w:sz="4" w:space="0" w:color="auto"/>
              <w:left w:val="single" w:sz="4" w:space="0" w:color="auto"/>
              <w:bottom w:val="single" w:sz="4" w:space="0" w:color="auto"/>
              <w:right w:val="single" w:sz="4" w:space="0" w:color="auto"/>
            </w:tcBorders>
            <w:hideMark/>
          </w:tcPr>
          <w:p w14:paraId="7FBA2EA1"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49BD1E6"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8D03542"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697CA2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832A483" w14:textId="77777777" w:rsidR="00992178" w:rsidRPr="00931575" w:rsidRDefault="00992178" w:rsidP="00C366F4">
            <w:pPr>
              <w:pStyle w:val="TAC"/>
            </w:pPr>
            <w:r w:rsidRPr="00931575">
              <w:t>This is not applicable to BS operating in Band n50</w:t>
            </w:r>
          </w:p>
        </w:tc>
      </w:tr>
      <w:tr w:rsidR="00992178" w:rsidRPr="00931575" w14:paraId="23AD0F1D"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9EB3F49" w14:textId="77777777" w:rsidR="00992178" w:rsidRPr="00931575" w:rsidRDefault="00992178" w:rsidP="00C366F4">
            <w:pPr>
              <w:pStyle w:val="TAC"/>
            </w:pPr>
            <w:r w:rsidRPr="00931575">
              <w:t>NR Band n77</w:t>
            </w:r>
          </w:p>
        </w:tc>
        <w:tc>
          <w:tcPr>
            <w:tcW w:w="1996" w:type="dxa"/>
            <w:tcBorders>
              <w:top w:val="single" w:sz="4" w:space="0" w:color="auto"/>
              <w:left w:val="single" w:sz="4" w:space="0" w:color="auto"/>
              <w:bottom w:val="single" w:sz="4" w:space="0" w:color="auto"/>
              <w:right w:val="single" w:sz="4" w:space="0" w:color="auto"/>
            </w:tcBorders>
            <w:hideMark/>
          </w:tcPr>
          <w:p w14:paraId="00E7C1AB" w14:textId="77777777" w:rsidR="00992178" w:rsidRPr="00931575" w:rsidRDefault="00992178" w:rsidP="00C366F4">
            <w:pPr>
              <w:pStyle w:val="TAC"/>
            </w:pPr>
            <w:r w:rsidRPr="00931575">
              <w:t>3.3 – 4.2 GHz</w:t>
            </w:r>
          </w:p>
        </w:tc>
        <w:tc>
          <w:tcPr>
            <w:tcW w:w="879" w:type="dxa"/>
            <w:tcBorders>
              <w:top w:val="single" w:sz="4" w:space="0" w:color="auto"/>
              <w:left w:val="single" w:sz="4" w:space="0" w:color="auto"/>
              <w:bottom w:val="single" w:sz="4" w:space="0" w:color="auto"/>
              <w:right w:val="single" w:sz="4" w:space="0" w:color="auto"/>
            </w:tcBorders>
            <w:hideMark/>
          </w:tcPr>
          <w:p w14:paraId="55FD710C"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76E6AE7A"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0AC070D0"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3B4A405"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4052019" w14:textId="77777777" w:rsidR="00992178" w:rsidRPr="00931575" w:rsidRDefault="00992178" w:rsidP="00C366F4">
            <w:pPr>
              <w:pStyle w:val="TAC"/>
            </w:pPr>
            <w:r w:rsidRPr="00931575">
              <w:t>This is not applicable to BS operating in Band n77 or n78</w:t>
            </w:r>
          </w:p>
        </w:tc>
      </w:tr>
      <w:tr w:rsidR="00992178" w:rsidRPr="00931575" w14:paraId="56D37C6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1298F92" w14:textId="77777777" w:rsidR="00992178" w:rsidRPr="00931575" w:rsidRDefault="00992178" w:rsidP="00C366F4">
            <w:pPr>
              <w:pStyle w:val="TAC"/>
            </w:pPr>
            <w:r w:rsidRPr="00931575">
              <w:t>NR Band n78</w:t>
            </w:r>
          </w:p>
        </w:tc>
        <w:tc>
          <w:tcPr>
            <w:tcW w:w="1996" w:type="dxa"/>
            <w:tcBorders>
              <w:top w:val="single" w:sz="4" w:space="0" w:color="auto"/>
              <w:left w:val="single" w:sz="4" w:space="0" w:color="auto"/>
              <w:bottom w:val="single" w:sz="4" w:space="0" w:color="auto"/>
              <w:right w:val="single" w:sz="4" w:space="0" w:color="auto"/>
            </w:tcBorders>
            <w:hideMark/>
          </w:tcPr>
          <w:p w14:paraId="7275AB2E" w14:textId="77777777" w:rsidR="00992178" w:rsidRPr="00931575" w:rsidRDefault="00992178" w:rsidP="00C366F4">
            <w:pPr>
              <w:pStyle w:val="TAC"/>
            </w:pPr>
            <w:r w:rsidRPr="00931575">
              <w:t>3.3 – 3.8 GHz</w:t>
            </w:r>
          </w:p>
        </w:tc>
        <w:tc>
          <w:tcPr>
            <w:tcW w:w="879" w:type="dxa"/>
            <w:tcBorders>
              <w:top w:val="single" w:sz="4" w:space="0" w:color="auto"/>
              <w:left w:val="single" w:sz="4" w:space="0" w:color="auto"/>
              <w:bottom w:val="single" w:sz="4" w:space="0" w:color="auto"/>
              <w:right w:val="single" w:sz="4" w:space="0" w:color="auto"/>
            </w:tcBorders>
            <w:hideMark/>
          </w:tcPr>
          <w:p w14:paraId="2734E711" w14:textId="77777777" w:rsidR="00992178" w:rsidRPr="00931575" w:rsidRDefault="00992178" w:rsidP="00C366F4">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33914B9F" w14:textId="77777777" w:rsidR="00992178" w:rsidRPr="00931575" w:rsidRDefault="00992178" w:rsidP="00C366F4">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680EE16F" w14:textId="77777777" w:rsidR="00992178" w:rsidRPr="00931575" w:rsidRDefault="00992178" w:rsidP="00C366F4">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DEB54E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8246214" w14:textId="77777777" w:rsidR="00992178" w:rsidRPr="00931575" w:rsidRDefault="00992178" w:rsidP="00C366F4">
            <w:pPr>
              <w:pStyle w:val="TAC"/>
            </w:pPr>
            <w:r w:rsidRPr="00931575">
              <w:t>This is not applicable to BS operating in Band n77 or n78</w:t>
            </w:r>
          </w:p>
        </w:tc>
      </w:tr>
      <w:tr w:rsidR="00992178" w:rsidRPr="00931575" w14:paraId="0BD38F8B"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581473" w14:textId="77777777" w:rsidR="00992178" w:rsidRPr="00931575" w:rsidRDefault="00992178" w:rsidP="00C366F4">
            <w:pPr>
              <w:pStyle w:val="TAC"/>
            </w:pPr>
            <w:r w:rsidRPr="00931575">
              <w:t>NR Band n79</w:t>
            </w:r>
          </w:p>
        </w:tc>
        <w:tc>
          <w:tcPr>
            <w:tcW w:w="1996" w:type="dxa"/>
            <w:tcBorders>
              <w:top w:val="single" w:sz="4" w:space="0" w:color="auto"/>
              <w:left w:val="single" w:sz="4" w:space="0" w:color="auto"/>
              <w:bottom w:val="single" w:sz="4" w:space="0" w:color="auto"/>
              <w:right w:val="single" w:sz="4" w:space="0" w:color="auto"/>
            </w:tcBorders>
            <w:hideMark/>
          </w:tcPr>
          <w:p w14:paraId="70152683" w14:textId="77777777" w:rsidR="00992178" w:rsidRPr="00931575" w:rsidRDefault="00992178" w:rsidP="00C366F4">
            <w:pPr>
              <w:pStyle w:val="TAC"/>
            </w:pPr>
            <w:r w:rsidRPr="00931575">
              <w:t>4.4 – 5.0 GHz</w:t>
            </w:r>
          </w:p>
        </w:tc>
        <w:tc>
          <w:tcPr>
            <w:tcW w:w="879" w:type="dxa"/>
            <w:tcBorders>
              <w:top w:val="single" w:sz="4" w:space="0" w:color="auto"/>
              <w:left w:val="single" w:sz="4" w:space="0" w:color="auto"/>
              <w:bottom w:val="single" w:sz="4" w:space="0" w:color="auto"/>
              <w:right w:val="single" w:sz="4" w:space="0" w:color="auto"/>
            </w:tcBorders>
            <w:hideMark/>
          </w:tcPr>
          <w:p w14:paraId="76736C44" w14:textId="77777777" w:rsidR="00992178" w:rsidRPr="00931575" w:rsidRDefault="00992178" w:rsidP="00C366F4">
            <w:pPr>
              <w:pStyle w:val="TAC"/>
            </w:pPr>
            <w:r w:rsidRPr="00931575">
              <w:t>-113.6 dBm</w:t>
            </w:r>
          </w:p>
        </w:tc>
        <w:tc>
          <w:tcPr>
            <w:tcW w:w="879" w:type="dxa"/>
            <w:tcBorders>
              <w:top w:val="single" w:sz="4" w:space="0" w:color="auto"/>
              <w:left w:val="single" w:sz="4" w:space="0" w:color="auto"/>
              <w:bottom w:val="single" w:sz="4" w:space="0" w:color="auto"/>
              <w:right w:val="single" w:sz="4" w:space="0" w:color="auto"/>
            </w:tcBorders>
            <w:hideMark/>
          </w:tcPr>
          <w:p w14:paraId="450D767F" w14:textId="77777777" w:rsidR="00992178" w:rsidRPr="00931575" w:rsidRDefault="00992178" w:rsidP="00C366F4">
            <w:pPr>
              <w:pStyle w:val="TAC"/>
            </w:pPr>
            <w:r w:rsidRPr="00931575">
              <w:t>-108.6 dBm</w:t>
            </w:r>
          </w:p>
        </w:tc>
        <w:tc>
          <w:tcPr>
            <w:tcW w:w="880" w:type="dxa"/>
            <w:tcBorders>
              <w:top w:val="single" w:sz="4" w:space="0" w:color="auto"/>
              <w:left w:val="single" w:sz="4" w:space="0" w:color="auto"/>
              <w:bottom w:val="single" w:sz="4" w:space="0" w:color="auto"/>
              <w:right w:val="single" w:sz="4" w:space="0" w:color="auto"/>
            </w:tcBorders>
            <w:hideMark/>
          </w:tcPr>
          <w:p w14:paraId="3087C17A" w14:textId="77777777" w:rsidR="00992178" w:rsidRPr="00931575" w:rsidRDefault="00992178" w:rsidP="00C366F4">
            <w:pPr>
              <w:pStyle w:val="TAC"/>
            </w:pPr>
            <w:r w:rsidRPr="00931575">
              <w:t>-105.6 dBm</w:t>
            </w:r>
          </w:p>
        </w:tc>
        <w:tc>
          <w:tcPr>
            <w:tcW w:w="1414" w:type="dxa"/>
            <w:tcBorders>
              <w:top w:val="single" w:sz="4" w:space="0" w:color="auto"/>
              <w:left w:val="single" w:sz="4" w:space="0" w:color="auto"/>
              <w:bottom w:val="single" w:sz="4" w:space="0" w:color="auto"/>
              <w:right w:val="single" w:sz="4" w:space="0" w:color="auto"/>
            </w:tcBorders>
            <w:hideMark/>
          </w:tcPr>
          <w:p w14:paraId="631628E7"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42C1FF9" w14:textId="77777777" w:rsidR="00992178" w:rsidRPr="00931575" w:rsidRDefault="00992178" w:rsidP="00C366F4">
            <w:pPr>
              <w:pStyle w:val="TAC"/>
            </w:pPr>
          </w:p>
        </w:tc>
      </w:tr>
      <w:tr w:rsidR="00992178" w:rsidRPr="00931575" w14:paraId="737CDAD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4E36732E" w14:textId="77777777" w:rsidR="00992178" w:rsidRPr="00931575" w:rsidDel="008A2AA9" w:rsidRDefault="00992178" w:rsidP="00C366F4">
            <w:pPr>
              <w:pStyle w:val="TAC"/>
            </w:pPr>
            <w:r w:rsidRPr="00931575">
              <w:t>NR Band n80</w:t>
            </w:r>
            <w:r w:rsidRPr="00931575">
              <w:tab/>
            </w:r>
          </w:p>
        </w:tc>
        <w:tc>
          <w:tcPr>
            <w:tcW w:w="1996" w:type="dxa"/>
            <w:tcBorders>
              <w:top w:val="single" w:sz="4" w:space="0" w:color="auto"/>
              <w:left w:val="single" w:sz="4" w:space="0" w:color="auto"/>
              <w:bottom w:val="single" w:sz="4" w:space="0" w:color="auto"/>
              <w:right w:val="single" w:sz="4" w:space="0" w:color="auto"/>
            </w:tcBorders>
          </w:tcPr>
          <w:p w14:paraId="19ED8195" w14:textId="77777777" w:rsidR="00992178" w:rsidRPr="00931575" w:rsidRDefault="00992178" w:rsidP="00C366F4">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tcPr>
          <w:p w14:paraId="4790EAC0"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D8A9561"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6891649B"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CCD7B4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1FE4A7F" w14:textId="77777777" w:rsidR="00992178" w:rsidRPr="00931575" w:rsidRDefault="00992178" w:rsidP="00C366F4">
            <w:pPr>
              <w:pStyle w:val="TAC"/>
            </w:pPr>
          </w:p>
        </w:tc>
      </w:tr>
      <w:tr w:rsidR="00992178" w:rsidRPr="00931575" w14:paraId="3E897D2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17E3D80D" w14:textId="77777777" w:rsidR="00992178" w:rsidRPr="00931575" w:rsidRDefault="00992178" w:rsidP="00C366F4">
            <w:pPr>
              <w:pStyle w:val="TAC"/>
            </w:pPr>
            <w:r w:rsidRPr="00931575">
              <w:t>NR Band n81</w:t>
            </w:r>
          </w:p>
        </w:tc>
        <w:tc>
          <w:tcPr>
            <w:tcW w:w="1996" w:type="dxa"/>
            <w:tcBorders>
              <w:top w:val="single" w:sz="4" w:space="0" w:color="auto"/>
              <w:left w:val="single" w:sz="4" w:space="0" w:color="auto"/>
              <w:bottom w:val="single" w:sz="4" w:space="0" w:color="auto"/>
              <w:right w:val="single" w:sz="4" w:space="0" w:color="auto"/>
            </w:tcBorders>
          </w:tcPr>
          <w:p w14:paraId="1AE426E5" w14:textId="77777777" w:rsidR="00992178" w:rsidRPr="00931575" w:rsidRDefault="00992178" w:rsidP="00C366F4">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tcPr>
          <w:p w14:paraId="3DB4CD33"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5C30E53B"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5AD7021E"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05791224"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0B9AF5F" w14:textId="77777777" w:rsidR="00992178" w:rsidRPr="00931575" w:rsidRDefault="00992178" w:rsidP="00C366F4">
            <w:pPr>
              <w:pStyle w:val="TAC"/>
            </w:pPr>
          </w:p>
        </w:tc>
      </w:tr>
      <w:tr w:rsidR="00992178" w:rsidRPr="00931575" w14:paraId="09B5792E"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3B92BFAC" w14:textId="77777777" w:rsidR="00992178" w:rsidRPr="00931575" w:rsidRDefault="00992178" w:rsidP="00C366F4">
            <w:pPr>
              <w:pStyle w:val="TAC"/>
            </w:pPr>
            <w:r w:rsidRPr="00931575">
              <w:t>NR Band n82</w:t>
            </w:r>
          </w:p>
        </w:tc>
        <w:tc>
          <w:tcPr>
            <w:tcW w:w="1996" w:type="dxa"/>
            <w:tcBorders>
              <w:top w:val="single" w:sz="4" w:space="0" w:color="auto"/>
              <w:left w:val="single" w:sz="4" w:space="0" w:color="auto"/>
              <w:bottom w:val="single" w:sz="4" w:space="0" w:color="auto"/>
              <w:right w:val="single" w:sz="4" w:space="0" w:color="auto"/>
            </w:tcBorders>
          </w:tcPr>
          <w:p w14:paraId="07CFEB0D" w14:textId="77777777" w:rsidR="00992178" w:rsidRPr="00931575" w:rsidRDefault="00992178" w:rsidP="00C366F4">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tcPr>
          <w:p w14:paraId="4E7902B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36A6B78"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74A9A286"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ACCD6E8"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F5D4F3C" w14:textId="77777777" w:rsidR="00992178" w:rsidRPr="00931575" w:rsidRDefault="00992178" w:rsidP="00C366F4">
            <w:pPr>
              <w:pStyle w:val="TAC"/>
            </w:pPr>
          </w:p>
        </w:tc>
      </w:tr>
      <w:tr w:rsidR="00992178" w:rsidRPr="00931575" w14:paraId="6794BFEE"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11F69F06" w14:textId="77777777" w:rsidR="00992178" w:rsidRPr="00931575" w:rsidRDefault="00992178" w:rsidP="00C366F4">
            <w:pPr>
              <w:pStyle w:val="TAC"/>
            </w:pPr>
            <w:r w:rsidRPr="00931575">
              <w:t>NR Band n83</w:t>
            </w:r>
          </w:p>
        </w:tc>
        <w:tc>
          <w:tcPr>
            <w:tcW w:w="1996" w:type="dxa"/>
            <w:tcBorders>
              <w:top w:val="single" w:sz="4" w:space="0" w:color="auto"/>
              <w:left w:val="single" w:sz="4" w:space="0" w:color="auto"/>
              <w:bottom w:val="single" w:sz="4" w:space="0" w:color="auto"/>
              <w:right w:val="single" w:sz="4" w:space="0" w:color="auto"/>
            </w:tcBorders>
          </w:tcPr>
          <w:p w14:paraId="3D3F5D55" w14:textId="77777777" w:rsidR="00992178" w:rsidRPr="00931575" w:rsidRDefault="00992178" w:rsidP="00C366F4">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tcPr>
          <w:p w14:paraId="42EC498A"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DCE0DCB"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64F41CB4"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03FE1E41"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6DB5690" w14:textId="77777777" w:rsidR="00992178" w:rsidRPr="00931575" w:rsidRDefault="00992178" w:rsidP="00C366F4">
            <w:pPr>
              <w:pStyle w:val="TAC"/>
            </w:pPr>
          </w:p>
        </w:tc>
      </w:tr>
      <w:tr w:rsidR="00992178" w:rsidRPr="00931575" w14:paraId="3627EB9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509403B2" w14:textId="77777777" w:rsidR="00992178" w:rsidRPr="00931575" w:rsidRDefault="00992178" w:rsidP="00C366F4">
            <w:pPr>
              <w:pStyle w:val="TAC"/>
            </w:pPr>
            <w:r w:rsidRPr="00931575">
              <w:t>NR Band n84</w:t>
            </w:r>
          </w:p>
        </w:tc>
        <w:tc>
          <w:tcPr>
            <w:tcW w:w="1996" w:type="dxa"/>
            <w:tcBorders>
              <w:top w:val="single" w:sz="4" w:space="0" w:color="auto"/>
              <w:left w:val="single" w:sz="4" w:space="0" w:color="auto"/>
              <w:bottom w:val="single" w:sz="4" w:space="0" w:color="auto"/>
              <w:right w:val="single" w:sz="4" w:space="0" w:color="auto"/>
            </w:tcBorders>
          </w:tcPr>
          <w:p w14:paraId="595EB5A1" w14:textId="77777777" w:rsidR="00992178" w:rsidRPr="00931575" w:rsidRDefault="00992178" w:rsidP="00C366F4">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tcPr>
          <w:p w14:paraId="216AC5E5"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836A4F5"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362F86A"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06E0B0D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ECA94D" w14:textId="77777777" w:rsidR="00992178" w:rsidRPr="00931575" w:rsidRDefault="00992178" w:rsidP="00C366F4">
            <w:pPr>
              <w:pStyle w:val="TAC"/>
            </w:pPr>
          </w:p>
        </w:tc>
      </w:tr>
      <w:tr w:rsidR="00992178" w:rsidRPr="00931575" w14:paraId="08E095BA"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3485694E" w14:textId="77777777" w:rsidR="00992178" w:rsidRPr="00931575" w:rsidRDefault="00992178" w:rsidP="00C366F4">
            <w:pPr>
              <w:pStyle w:val="TAC"/>
            </w:pPr>
            <w:r w:rsidRPr="00931575">
              <w:t>E-UTRA Band 85</w:t>
            </w:r>
            <w:r>
              <w:t xml:space="preserve"> or NR Band n85</w:t>
            </w:r>
          </w:p>
        </w:tc>
        <w:tc>
          <w:tcPr>
            <w:tcW w:w="1996" w:type="dxa"/>
            <w:tcBorders>
              <w:top w:val="single" w:sz="4" w:space="0" w:color="auto"/>
              <w:left w:val="single" w:sz="4" w:space="0" w:color="auto"/>
              <w:bottom w:val="single" w:sz="4" w:space="0" w:color="auto"/>
              <w:right w:val="single" w:sz="4" w:space="0" w:color="auto"/>
            </w:tcBorders>
          </w:tcPr>
          <w:p w14:paraId="7D259552" w14:textId="77777777" w:rsidR="00992178" w:rsidRPr="00931575" w:rsidRDefault="00992178" w:rsidP="00C366F4">
            <w:pPr>
              <w:pStyle w:val="TAC"/>
            </w:pPr>
            <w:r w:rsidRPr="00931575">
              <w:t>698 - 716 MHz</w:t>
            </w:r>
          </w:p>
        </w:tc>
        <w:tc>
          <w:tcPr>
            <w:tcW w:w="879" w:type="dxa"/>
            <w:tcBorders>
              <w:top w:val="single" w:sz="4" w:space="0" w:color="auto"/>
              <w:left w:val="single" w:sz="4" w:space="0" w:color="auto"/>
              <w:bottom w:val="single" w:sz="4" w:space="0" w:color="auto"/>
              <w:right w:val="single" w:sz="4" w:space="0" w:color="auto"/>
            </w:tcBorders>
          </w:tcPr>
          <w:p w14:paraId="25DE6FA4"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616D9C00"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45069965"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9379906"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4F65325" w14:textId="77777777" w:rsidR="00992178" w:rsidRPr="00931575" w:rsidRDefault="00992178" w:rsidP="00C366F4">
            <w:pPr>
              <w:pStyle w:val="TAC"/>
            </w:pPr>
          </w:p>
        </w:tc>
      </w:tr>
      <w:tr w:rsidR="00992178" w:rsidRPr="00931575" w14:paraId="01A286F9"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2ADCA789" w14:textId="77777777" w:rsidR="00992178" w:rsidRPr="00931575" w:rsidRDefault="00992178" w:rsidP="00C366F4">
            <w:pPr>
              <w:pStyle w:val="TAC"/>
            </w:pPr>
            <w:r w:rsidRPr="00931575">
              <w:t>NR Band n86</w:t>
            </w:r>
          </w:p>
        </w:tc>
        <w:tc>
          <w:tcPr>
            <w:tcW w:w="1996" w:type="dxa"/>
            <w:tcBorders>
              <w:top w:val="single" w:sz="4" w:space="0" w:color="auto"/>
              <w:left w:val="single" w:sz="4" w:space="0" w:color="auto"/>
              <w:bottom w:val="single" w:sz="4" w:space="0" w:color="auto"/>
              <w:right w:val="single" w:sz="4" w:space="0" w:color="auto"/>
            </w:tcBorders>
          </w:tcPr>
          <w:p w14:paraId="6E13F7A0" w14:textId="77777777" w:rsidR="00992178" w:rsidRPr="00931575" w:rsidRDefault="00992178" w:rsidP="00C366F4">
            <w:pPr>
              <w:pStyle w:val="TAC"/>
            </w:pPr>
            <w:r w:rsidRPr="00931575">
              <w:t>1710 – 1780 MHz</w:t>
            </w:r>
          </w:p>
        </w:tc>
        <w:tc>
          <w:tcPr>
            <w:tcW w:w="879" w:type="dxa"/>
            <w:tcBorders>
              <w:top w:val="single" w:sz="4" w:space="0" w:color="auto"/>
              <w:left w:val="single" w:sz="4" w:space="0" w:color="auto"/>
              <w:bottom w:val="single" w:sz="4" w:space="0" w:color="auto"/>
              <w:right w:val="single" w:sz="4" w:space="0" w:color="auto"/>
            </w:tcBorders>
          </w:tcPr>
          <w:p w14:paraId="0F0FB28F" w14:textId="77777777" w:rsidR="00992178" w:rsidRPr="00931575"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6841CE1F" w14:textId="77777777" w:rsidR="00992178" w:rsidRPr="00931575"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3F8D619D" w14:textId="77777777" w:rsidR="00992178" w:rsidRPr="00931575"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DE6A285" w14:textId="77777777" w:rsidR="00992178" w:rsidRPr="00931575"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3F5A408" w14:textId="77777777" w:rsidR="00992178" w:rsidRPr="00931575" w:rsidRDefault="00992178" w:rsidP="00C366F4">
            <w:pPr>
              <w:pStyle w:val="TAC"/>
            </w:pPr>
          </w:p>
        </w:tc>
      </w:tr>
      <w:tr w:rsidR="00992178" w:rsidRPr="00931575" w14:paraId="38A336C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5320BD8C" w14:textId="77777777" w:rsidR="00992178" w:rsidRPr="00931575" w:rsidRDefault="00992178" w:rsidP="00C366F4">
            <w:pPr>
              <w:pStyle w:val="TAC"/>
            </w:pPr>
            <w:r w:rsidRPr="00931575">
              <w:rPr>
                <w:lang w:val="en-US"/>
              </w:rPr>
              <w:t>NR Band n89</w:t>
            </w:r>
          </w:p>
        </w:tc>
        <w:tc>
          <w:tcPr>
            <w:tcW w:w="1996" w:type="dxa"/>
            <w:tcBorders>
              <w:top w:val="single" w:sz="4" w:space="0" w:color="auto"/>
              <w:left w:val="single" w:sz="4" w:space="0" w:color="auto"/>
              <w:bottom w:val="single" w:sz="4" w:space="0" w:color="auto"/>
              <w:right w:val="single" w:sz="4" w:space="0" w:color="auto"/>
            </w:tcBorders>
          </w:tcPr>
          <w:p w14:paraId="2A147B74" w14:textId="77777777" w:rsidR="00992178" w:rsidRPr="00931575" w:rsidRDefault="00992178" w:rsidP="00C366F4">
            <w:pPr>
              <w:pStyle w:val="TAC"/>
            </w:pPr>
            <w:r w:rsidRPr="00931575">
              <w:rPr>
                <w:lang w:val="en-US"/>
              </w:rPr>
              <w:t>824 – 849 MHz</w:t>
            </w:r>
          </w:p>
        </w:tc>
        <w:tc>
          <w:tcPr>
            <w:tcW w:w="879" w:type="dxa"/>
            <w:tcBorders>
              <w:top w:val="single" w:sz="4" w:space="0" w:color="auto"/>
              <w:left w:val="single" w:sz="4" w:space="0" w:color="auto"/>
              <w:bottom w:val="single" w:sz="4" w:space="0" w:color="auto"/>
              <w:right w:val="single" w:sz="4" w:space="0" w:color="auto"/>
            </w:tcBorders>
          </w:tcPr>
          <w:p w14:paraId="6ED0DD0A" w14:textId="77777777" w:rsidR="00992178" w:rsidRPr="00931575" w:rsidRDefault="00992178" w:rsidP="00C366F4">
            <w:pPr>
              <w:pStyle w:val="TAC"/>
            </w:pPr>
            <w:r w:rsidRPr="00931575">
              <w:rPr>
                <w:lang w:val="en-US"/>
              </w:rPr>
              <w:t>-113.9 dBm</w:t>
            </w:r>
          </w:p>
        </w:tc>
        <w:tc>
          <w:tcPr>
            <w:tcW w:w="879" w:type="dxa"/>
            <w:tcBorders>
              <w:top w:val="single" w:sz="4" w:space="0" w:color="auto"/>
              <w:left w:val="single" w:sz="4" w:space="0" w:color="auto"/>
              <w:bottom w:val="single" w:sz="4" w:space="0" w:color="auto"/>
              <w:right w:val="single" w:sz="4" w:space="0" w:color="auto"/>
            </w:tcBorders>
          </w:tcPr>
          <w:p w14:paraId="5DBCC8E9" w14:textId="77777777" w:rsidR="00992178" w:rsidRPr="00931575" w:rsidRDefault="00992178" w:rsidP="00C366F4">
            <w:pPr>
              <w:pStyle w:val="TAC"/>
            </w:pPr>
            <w:r w:rsidRPr="00931575">
              <w:rPr>
                <w:lang w:val="en-US"/>
              </w:rPr>
              <w:t>-108.9 dBm</w:t>
            </w:r>
          </w:p>
        </w:tc>
        <w:tc>
          <w:tcPr>
            <w:tcW w:w="880" w:type="dxa"/>
            <w:tcBorders>
              <w:top w:val="single" w:sz="4" w:space="0" w:color="auto"/>
              <w:left w:val="single" w:sz="4" w:space="0" w:color="auto"/>
              <w:bottom w:val="single" w:sz="4" w:space="0" w:color="auto"/>
              <w:right w:val="single" w:sz="4" w:space="0" w:color="auto"/>
            </w:tcBorders>
          </w:tcPr>
          <w:p w14:paraId="2E746B49" w14:textId="77777777" w:rsidR="00992178" w:rsidRPr="00931575" w:rsidRDefault="00992178" w:rsidP="00C366F4">
            <w:pPr>
              <w:pStyle w:val="TAC"/>
            </w:pPr>
            <w:r w:rsidRPr="00931575">
              <w:rPr>
                <w:lang w:val="en-US"/>
              </w:rPr>
              <w:t>-105.9 dBm</w:t>
            </w:r>
          </w:p>
        </w:tc>
        <w:tc>
          <w:tcPr>
            <w:tcW w:w="1414" w:type="dxa"/>
            <w:tcBorders>
              <w:top w:val="single" w:sz="4" w:space="0" w:color="auto"/>
              <w:left w:val="single" w:sz="4" w:space="0" w:color="auto"/>
              <w:bottom w:val="single" w:sz="4" w:space="0" w:color="auto"/>
              <w:right w:val="single" w:sz="4" w:space="0" w:color="auto"/>
            </w:tcBorders>
          </w:tcPr>
          <w:p w14:paraId="4344A4CA" w14:textId="77777777" w:rsidR="00992178" w:rsidRPr="00931575" w:rsidRDefault="00992178" w:rsidP="00C366F4">
            <w:pPr>
              <w:pStyle w:val="TAC"/>
            </w:pPr>
            <w:r w:rsidRPr="00931575">
              <w:rPr>
                <w:lang w:val="en-US"/>
              </w:rPr>
              <w:t>100 kHz</w:t>
            </w:r>
          </w:p>
        </w:tc>
        <w:tc>
          <w:tcPr>
            <w:tcW w:w="1606" w:type="dxa"/>
            <w:tcBorders>
              <w:top w:val="single" w:sz="4" w:space="0" w:color="auto"/>
              <w:left w:val="single" w:sz="4" w:space="0" w:color="auto"/>
              <w:bottom w:val="single" w:sz="4" w:space="0" w:color="auto"/>
              <w:right w:val="single" w:sz="4" w:space="0" w:color="auto"/>
            </w:tcBorders>
          </w:tcPr>
          <w:p w14:paraId="3B72A7FC" w14:textId="77777777" w:rsidR="00992178" w:rsidRPr="00931575" w:rsidRDefault="00992178" w:rsidP="00C366F4">
            <w:pPr>
              <w:pStyle w:val="TAC"/>
            </w:pPr>
          </w:p>
        </w:tc>
      </w:tr>
      <w:tr w:rsidR="00992178" w:rsidRPr="00931575" w14:paraId="0A394A1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68794E07" w14:textId="77777777" w:rsidR="00992178" w:rsidRPr="00931575" w:rsidRDefault="00992178" w:rsidP="00C366F4">
            <w:pPr>
              <w:pStyle w:val="TAC"/>
              <w:rPr>
                <w:lang w:val="en-US"/>
              </w:rPr>
            </w:pPr>
            <w:r w:rsidRPr="00931575">
              <w:t>NR Band n</w:t>
            </w:r>
            <w:r w:rsidRPr="00931575">
              <w:rPr>
                <w:rFonts w:hint="eastAsia"/>
                <w:lang w:eastAsia="zh-CN"/>
              </w:rPr>
              <w:t>95</w:t>
            </w:r>
          </w:p>
        </w:tc>
        <w:tc>
          <w:tcPr>
            <w:tcW w:w="1996" w:type="dxa"/>
            <w:tcBorders>
              <w:top w:val="single" w:sz="4" w:space="0" w:color="auto"/>
              <w:left w:val="single" w:sz="4" w:space="0" w:color="auto"/>
              <w:bottom w:val="single" w:sz="4" w:space="0" w:color="auto"/>
              <w:right w:val="single" w:sz="4" w:space="0" w:color="auto"/>
            </w:tcBorders>
          </w:tcPr>
          <w:p w14:paraId="10B3454D" w14:textId="77777777" w:rsidR="00992178" w:rsidRPr="00931575" w:rsidRDefault="00992178" w:rsidP="00C366F4">
            <w:pPr>
              <w:pStyle w:val="TAC"/>
              <w:rPr>
                <w:lang w:val="en-US"/>
              </w:rPr>
            </w:pPr>
            <w:r w:rsidRPr="00931575">
              <w:t>2010 – 2025 MHz</w:t>
            </w:r>
          </w:p>
        </w:tc>
        <w:tc>
          <w:tcPr>
            <w:tcW w:w="879" w:type="dxa"/>
            <w:tcBorders>
              <w:top w:val="single" w:sz="4" w:space="0" w:color="auto"/>
              <w:left w:val="single" w:sz="4" w:space="0" w:color="auto"/>
              <w:bottom w:val="single" w:sz="4" w:space="0" w:color="auto"/>
              <w:right w:val="single" w:sz="4" w:space="0" w:color="auto"/>
            </w:tcBorders>
          </w:tcPr>
          <w:p w14:paraId="48765DE2" w14:textId="77777777" w:rsidR="00992178" w:rsidRPr="00931575" w:rsidRDefault="00992178" w:rsidP="00C366F4">
            <w:pPr>
              <w:pStyle w:val="TAC"/>
              <w:rPr>
                <w:lang w:val="en-US"/>
              </w:rPr>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FFC88CE" w14:textId="77777777" w:rsidR="00992178" w:rsidRPr="00931575" w:rsidRDefault="00992178" w:rsidP="00C366F4">
            <w:pPr>
              <w:pStyle w:val="TAC"/>
              <w:rPr>
                <w:lang w:val="en-US"/>
              </w:rPr>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161941A5" w14:textId="77777777" w:rsidR="00992178" w:rsidRPr="00931575" w:rsidRDefault="00992178" w:rsidP="00C366F4">
            <w:pPr>
              <w:pStyle w:val="TAC"/>
              <w:rPr>
                <w:lang w:val="en-US"/>
              </w:rPr>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61F825B0" w14:textId="77777777" w:rsidR="00992178" w:rsidRPr="00931575" w:rsidRDefault="00992178" w:rsidP="00C366F4">
            <w:pPr>
              <w:pStyle w:val="TAC"/>
              <w:rPr>
                <w:lang w:val="en-US"/>
              </w:rPr>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7CACD79" w14:textId="77777777" w:rsidR="00992178" w:rsidRPr="00931575" w:rsidRDefault="00992178" w:rsidP="00C366F4">
            <w:pPr>
              <w:pStyle w:val="TAC"/>
            </w:pPr>
          </w:p>
        </w:tc>
      </w:tr>
      <w:tr w:rsidR="00992178" w:rsidRPr="00931575" w14:paraId="66CDBB75"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52DC117F" w14:textId="77777777" w:rsidR="00992178" w:rsidRPr="004565D4" w:rsidRDefault="00992178" w:rsidP="00C366F4">
            <w:pPr>
              <w:pStyle w:val="TAC"/>
            </w:pPr>
            <w:r>
              <w:t>NR Band 96</w:t>
            </w:r>
          </w:p>
        </w:tc>
        <w:tc>
          <w:tcPr>
            <w:tcW w:w="1996" w:type="dxa"/>
            <w:tcBorders>
              <w:top w:val="single" w:sz="4" w:space="0" w:color="auto"/>
              <w:left w:val="single" w:sz="4" w:space="0" w:color="auto"/>
              <w:bottom w:val="single" w:sz="4" w:space="0" w:color="auto"/>
              <w:right w:val="single" w:sz="4" w:space="0" w:color="auto"/>
            </w:tcBorders>
          </w:tcPr>
          <w:p w14:paraId="5F98175E" w14:textId="77777777" w:rsidR="00992178" w:rsidRPr="004565D4" w:rsidRDefault="00992178" w:rsidP="00C366F4">
            <w:pPr>
              <w:pStyle w:val="TAC"/>
              <w:rPr>
                <w:lang w:eastAsia="zh-CN"/>
              </w:rPr>
            </w:pPr>
            <w:r>
              <w:t>5925 - 7125</w:t>
            </w:r>
          </w:p>
        </w:tc>
        <w:tc>
          <w:tcPr>
            <w:tcW w:w="879" w:type="dxa"/>
            <w:tcBorders>
              <w:top w:val="single" w:sz="4" w:space="0" w:color="auto"/>
              <w:left w:val="single" w:sz="4" w:space="0" w:color="auto"/>
              <w:bottom w:val="single" w:sz="4" w:space="0" w:color="auto"/>
              <w:right w:val="single" w:sz="4" w:space="0" w:color="auto"/>
            </w:tcBorders>
          </w:tcPr>
          <w:p w14:paraId="68C55001" w14:textId="77777777" w:rsidR="00992178" w:rsidRPr="004565D4" w:rsidRDefault="00992178" w:rsidP="00C366F4">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749B34EA" w14:textId="77777777" w:rsidR="00992178" w:rsidRPr="004565D4" w:rsidRDefault="00992178" w:rsidP="00C366F4">
            <w:pPr>
              <w:pStyle w:val="TAC"/>
            </w:pPr>
            <w:r>
              <w:t>-107.6 dBm</w:t>
            </w:r>
          </w:p>
        </w:tc>
        <w:tc>
          <w:tcPr>
            <w:tcW w:w="880" w:type="dxa"/>
            <w:tcBorders>
              <w:top w:val="single" w:sz="4" w:space="0" w:color="auto"/>
              <w:left w:val="single" w:sz="4" w:space="0" w:color="auto"/>
              <w:bottom w:val="single" w:sz="4" w:space="0" w:color="auto"/>
              <w:right w:val="single" w:sz="4" w:space="0" w:color="auto"/>
            </w:tcBorders>
          </w:tcPr>
          <w:p w14:paraId="0149ED32" w14:textId="77777777" w:rsidR="00992178" w:rsidRPr="004565D4" w:rsidRDefault="00992178" w:rsidP="00C366F4">
            <w:pPr>
              <w:pStyle w:val="TAC"/>
            </w:pPr>
            <w:r>
              <w:t>-104.6 dBm</w:t>
            </w:r>
          </w:p>
        </w:tc>
        <w:tc>
          <w:tcPr>
            <w:tcW w:w="1414" w:type="dxa"/>
            <w:tcBorders>
              <w:top w:val="single" w:sz="4" w:space="0" w:color="auto"/>
              <w:left w:val="single" w:sz="4" w:space="0" w:color="auto"/>
              <w:bottom w:val="single" w:sz="4" w:space="0" w:color="auto"/>
              <w:right w:val="single" w:sz="4" w:space="0" w:color="auto"/>
            </w:tcBorders>
          </w:tcPr>
          <w:p w14:paraId="0C1D5821" w14:textId="77777777" w:rsidR="00992178" w:rsidRPr="004565D4"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CCAAFF9" w14:textId="6724FEBC" w:rsidR="00992178" w:rsidRPr="00931575" w:rsidRDefault="00992178" w:rsidP="00C366F4">
            <w:pPr>
              <w:pStyle w:val="TAC"/>
            </w:pPr>
            <w:r>
              <w:t>This is not applicable to BS operating in Band n46</w:t>
            </w:r>
            <w:r>
              <w:rPr>
                <w:rFonts w:eastAsia="SimSun" w:hint="eastAsia"/>
                <w:lang w:val="en-US" w:eastAsia="zh-CN"/>
              </w:rPr>
              <w:t>,</w:t>
            </w:r>
            <w:r>
              <w:t xml:space="preserve"> n96</w:t>
            </w:r>
            <w:ins w:id="772" w:author="D. Everaere" w:date="2022-07-15T15:09:00Z">
              <w:r w:rsidR="00A96E88">
                <w:t>,</w:t>
              </w:r>
            </w:ins>
            <w:del w:id="773" w:author="D. Everaere" w:date="2022-07-15T15:09:00Z">
              <w:r w:rsidDel="00A96E88">
                <w:rPr>
                  <w:rFonts w:eastAsia="SimSun" w:hint="eastAsia"/>
                  <w:lang w:val="en-US" w:eastAsia="zh-CN"/>
                </w:rPr>
                <w:delText xml:space="preserve"> or</w:delText>
              </w:r>
            </w:del>
            <w:r>
              <w:rPr>
                <w:rFonts w:eastAsia="SimSun" w:hint="eastAsia"/>
                <w:lang w:val="en-US" w:eastAsia="zh-CN"/>
              </w:rPr>
              <w:t xml:space="preserve"> n102</w:t>
            </w:r>
            <w:ins w:id="774" w:author="D. Everaere" w:date="2022-07-15T15:09:00Z">
              <w:r w:rsidR="00A96E88">
                <w:rPr>
                  <w:rFonts w:eastAsia="SimSun"/>
                  <w:lang w:val="en-US" w:eastAsia="zh-CN"/>
                </w:rPr>
                <w:t xml:space="preserve"> or n104</w:t>
              </w:r>
            </w:ins>
          </w:p>
        </w:tc>
      </w:tr>
      <w:tr w:rsidR="00992178" w:rsidRPr="00931575" w14:paraId="099D0C8C"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7D9D717C" w14:textId="77777777" w:rsidR="00992178" w:rsidRPr="004565D4" w:rsidRDefault="00992178" w:rsidP="00C366F4">
            <w:pPr>
              <w:pStyle w:val="TAC"/>
            </w:pPr>
            <w:r w:rsidRPr="004565D4">
              <w:t>NR Band n</w:t>
            </w:r>
            <w:r w:rsidRPr="004565D4">
              <w:rPr>
                <w:rFonts w:hint="eastAsia"/>
                <w:lang w:eastAsia="zh-CN"/>
              </w:rPr>
              <w:t>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1C17972A" w14:textId="77777777" w:rsidR="00992178" w:rsidRPr="004565D4" w:rsidRDefault="00992178" w:rsidP="00C366F4">
            <w:pPr>
              <w:pStyle w:val="TAC"/>
              <w:rPr>
                <w:lang w:eastAsia="zh-CN"/>
              </w:rPr>
            </w:pPr>
            <w:r w:rsidRPr="004565D4">
              <w:rPr>
                <w:lang w:eastAsia="zh-CN"/>
              </w:rPr>
              <w:t xml:space="preserve">2300 </w:t>
            </w:r>
            <w:r w:rsidRPr="004565D4">
              <w:t xml:space="preserve"> – </w:t>
            </w:r>
            <w:r w:rsidRPr="004565D4">
              <w:rPr>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500ED623" w14:textId="77777777" w:rsidR="00992178" w:rsidRPr="004565D4" w:rsidRDefault="00992178" w:rsidP="00C366F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14:paraId="6439D92D" w14:textId="77777777" w:rsidR="00992178" w:rsidRPr="004565D4" w:rsidRDefault="00992178" w:rsidP="00C366F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14:paraId="1A4D72BC" w14:textId="77777777" w:rsidR="00992178" w:rsidRPr="004565D4" w:rsidRDefault="00992178" w:rsidP="00C366F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14:paraId="2837528A" w14:textId="77777777" w:rsidR="00992178" w:rsidRPr="004565D4" w:rsidRDefault="00992178" w:rsidP="00C366F4">
            <w:pPr>
              <w:pStyle w:val="TAC"/>
            </w:pPr>
            <w:r w:rsidRPr="004565D4">
              <w:t>1</w:t>
            </w:r>
            <w:r w:rsidRPr="004565D4">
              <w:rPr>
                <w:lang w:eastAsia="zh-CN"/>
              </w:rPr>
              <w:t>00</w:t>
            </w:r>
            <w:r w:rsidRPr="004565D4">
              <w:t xml:space="preserve"> </w:t>
            </w:r>
            <w:r w:rsidRPr="004565D4">
              <w:rPr>
                <w:lang w:eastAsia="zh-CN"/>
              </w:rPr>
              <w:t>k</w:t>
            </w:r>
            <w:r w:rsidRPr="004565D4">
              <w:t>Hz</w:t>
            </w:r>
          </w:p>
        </w:tc>
        <w:tc>
          <w:tcPr>
            <w:tcW w:w="1606" w:type="dxa"/>
            <w:tcBorders>
              <w:top w:val="single" w:sz="4" w:space="0" w:color="auto"/>
              <w:left w:val="single" w:sz="4" w:space="0" w:color="auto"/>
              <w:bottom w:val="single" w:sz="4" w:space="0" w:color="auto"/>
              <w:right w:val="single" w:sz="4" w:space="0" w:color="auto"/>
            </w:tcBorders>
          </w:tcPr>
          <w:p w14:paraId="6D665378" w14:textId="77777777" w:rsidR="00992178" w:rsidRPr="00931575" w:rsidRDefault="00992178" w:rsidP="00C366F4">
            <w:pPr>
              <w:pStyle w:val="TAC"/>
            </w:pPr>
          </w:p>
        </w:tc>
      </w:tr>
      <w:tr w:rsidR="00992178" w:rsidRPr="00931575" w14:paraId="2E7E869D"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68F70457" w14:textId="77777777" w:rsidR="00992178" w:rsidRPr="00931575" w:rsidRDefault="00992178" w:rsidP="00C366F4">
            <w:pPr>
              <w:pStyle w:val="TAC"/>
            </w:pPr>
            <w:r w:rsidRPr="004565D4">
              <w:t xml:space="preserve">NR Band </w:t>
            </w:r>
            <w:r>
              <w:t>n98</w:t>
            </w:r>
          </w:p>
        </w:tc>
        <w:tc>
          <w:tcPr>
            <w:tcW w:w="1996" w:type="dxa"/>
            <w:tcBorders>
              <w:top w:val="single" w:sz="4" w:space="0" w:color="auto"/>
              <w:left w:val="single" w:sz="4" w:space="0" w:color="auto"/>
              <w:bottom w:val="single" w:sz="4" w:space="0" w:color="auto"/>
              <w:right w:val="single" w:sz="4" w:space="0" w:color="auto"/>
            </w:tcBorders>
          </w:tcPr>
          <w:p w14:paraId="676E6142" w14:textId="77777777" w:rsidR="00992178" w:rsidRPr="00931575" w:rsidRDefault="00992178" w:rsidP="00C366F4">
            <w:pPr>
              <w:pStyle w:val="TAC"/>
            </w:pPr>
            <w:r w:rsidRPr="004565D4">
              <w:rPr>
                <w:lang w:eastAsia="zh-CN"/>
              </w:rPr>
              <w:t xml:space="preserve">1880 </w:t>
            </w:r>
            <w:r w:rsidRPr="004565D4">
              <w:t xml:space="preserve">– </w:t>
            </w:r>
            <w:r w:rsidRPr="004565D4">
              <w:rPr>
                <w:lang w:eastAsia="zh-CN"/>
              </w:rPr>
              <w:t>1920 MHz</w:t>
            </w:r>
          </w:p>
        </w:tc>
        <w:tc>
          <w:tcPr>
            <w:tcW w:w="879" w:type="dxa"/>
            <w:tcBorders>
              <w:top w:val="single" w:sz="4" w:space="0" w:color="auto"/>
              <w:left w:val="single" w:sz="4" w:space="0" w:color="auto"/>
              <w:bottom w:val="single" w:sz="4" w:space="0" w:color="auto"/>
              <w:right w:val="single" w:sz="4" w:space="0" w:color="auto"/>
            </w:tcBorders>
          </w:tcPr>
          <w:p w14:paraId="10961126" w14:textId="77777777" w:rsidR="00992178" w:rsidRPr="00931575" w:rsidRDefault="00992178" w:rsidP="00C366F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14:paraId="681C8F0E" w14:textId="77777777" w:rsidR="00992178" w:rsidRPr="00931575" w:rsidRDefault="00992178" w:rsidP="00C366F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14:paraId="2AA90B64" w14:textId="77777777" w:rsidR="00992178" w:rsidRPr="00931575" w:rsidRDefault="00992178" w:rsidP="00C366F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14:paraId="3226C61C" w14:textId="77777777" w:rsidR="00992178" w:rsidRPr="00931575" w:rsidRDefault="00992178" w:rsidP="00C366F4">
            <w:pPr>
              <w:pStyle w:val="TAC"/>
            </w:pPr>
            <w:r w:rsidRPr="004565D4">
              <w:t>1</w:t>
            </w:r>
            <w:r w:rsidRPr="004565D4">
              <w:rPr>
                <w:lang w:eastAsia="zh-CN"/>
              </w:rPr>
              <w:t>00 k</w:t>
            </w:r>
            <w:r w:rsidRPr="004565D4">
              <w:t>Hz</w:t>
            </w:r>
          </w:p>
        </w:tc>
        <w:tc>
          <w:tcPr>
            <w:tcW w:w="1606" w:type="dxa"/>
            <w:tcBorders>
              <w:top w:val="single" w:sz="4" w:space="0" w:color="auto"/>
              <w:left w:val="single" w:sz="4" w:space="0" w:color="auto"/>
              <w:bottom w:val="single" w:sz="4" w:space="0" w:color="auto"/>
              <w:right w:val="single" w:sz="4" w:space="0" w:color="auto"/>
            </w:tcBorders>
          </w:tcPr>
          <w:p w14:paraId="148ADE4A" w14:textId="77777777" w:rsidR="00992178" w:rsidRPr="00931575" w:rsidRDefault="00992178" w:rsidP="00C366F4">
            <w:pPr>
              <w:pStyle w:val="TAC"/>
            </w:pPr>
          </w:p>
        </w:tc>
      </w:tr>
      <w:tr w:rsidR="00992178" w:rsidRPr="00931575" w14:paraId="4068F213"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46FF04AF" w14:textId="77777777" w:rsidR="00992178" w:rsidRPr="004565D4" w:rsidRDefault="00992178" w:rsidP="00C366F4">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40638AA3" w14:textId="77777777" w:rsidR="00992178" w:rsidRPr="004565D4" w:rsidRDefault="00992178" w:rsidP="00C366F4">
            <w:pPr>
              <w:pStyle w:val="TAC"/>
              <w:rPr>
                <w:lang w:eastAsia="zh-CN"/>
              </w:rPr>
            </w:pPr>
            <w:r>
              <w:t>1626.5 – 1660.5 MHz</w:t>
            </w:r>
          </w:p>
        </w:tc>
        <w:tc>
          <w:tcPr>
            <w:tcW w:w="879" w:type="dxa"/>
            <w:tcBorders>
              <w:top w:val="single" w:sz="4" w:space="0" w:color="auto"/>
              <w:left w:val="single" w:sz="4" w:space="0" w:color="auto"/>
              <w:bottom w:val="single" w:sz="4" w:space="0" w:color="auto"/>
              <w:right w:val="single" w:sz="4" w:space="0" w:color="auto"/>
            </w:tcBorders>
          </w:tcPr>
          <w:p w14:paraId="45CA599E" w14:textId="77777777" w:rsidR="00992178" w:rsidRPr="004565D4" w:rsidRDefault="00992178" w:rsidP="00C366F4">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7EDCEA65" w14:textId="77777777" w:rsidR="00992178" w:rsidRPr="004565D4" w:rsidRDefault="00992178" w:rsidP="00C366F4">
            <w:pPr>
              <w:pStyle w:val="TAC"/>
            </w:pPr>
            <w:r>
              <w:t>-108.9 dBm</w:t>
            </w:r>
          </w:p>
        </w:tc>
        <w:tc>
          <w:tcPr>
            <w:tcW w:w="880" w:type="dxa"/>
            <w:tcBorders>
              <w:top w:val="single" w:sz="4" w:space="0" w:color="auto"/>
              <w:left w:val="single" w:sz="4" w:space="0" w:color="auto"/>
              <w:bottom w:val="single" w:sz="4" w:space="0" w:color="auto"/>
              <w:right w:val="single" w:sz="4" w:space="0" w:color="auto"/>
            </w:tcBorders>
          </w:tcPr>
          <w:p w14:paraId="7C192963" w14:textId="77777777" w:rsidR="00992178" w:rsidRPr="004565D4" w:rsidRDefault="00992178" w:rsidP="00C366F4">
            <w:pPr>
              <w:pStyle w:val="TAC"/>
            </w:pPr>
            <w:r>
              <w:t>-105.9 dBm</w:t>
            </w:r>
          </w:p>
        </w:tc>
        <w:tc>
          <w:tcPr>
            <w:tcW w:w="1414" w:type="dxa"/>
            <w:tcBorders>
              <w:top w:val="single" w:sz="4" w:space="0" w:color="auto"/>
              <w:left w:val="single" w:sz="4" w:space="0" w:color="auto"/>
              <w:bottom w:val="single" w:sz="4" w:space="0" w:color="auto"/>
              <w:right w:val="single" w:sz="4" w:space="0" w:color="auto"/>
            </w:tcBorders>
          </w:tcPr>
          <w:p w14:paraId="6C55AF2D" w14:textId="77777777" w:rsidR="00992178" w:rsidRPr="004565D4"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E2E4710" w14:textId="77777777" w:rsidR="00992178" w:rsidRPr="00931575" w:rsidRDefault="00992178" w:rsidP="00C366F4">
            <w:pPr>
              <w:pStyle w:val="TAC"/>
            </w:pPr>
          </w:p>
        </w:tc>
      </w:tr>
      <w:tr w:rsidR="00992178" w:rsidRPr="00931575" w14:paraId="471FF1C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151BA4C3" w14:textId="77777777" w:rsidR="00992178" w:rsidRDefault="00992178" w:rsidP="00C366F4">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608C88DB" w14:textId="77777777" w:rsidR="00992178" w:rsidRDefault="00992178" w:rsidP="00C366F4">
            <w:pPr>
              <w:pStyle w:val="TAC"/>
            </w:pPr>
            <w:r>
              <w:t>874.4 – 880 MHz</w:t>
            </w:r>
          </w:p>
        </w:tc>
        <w:tc>
          <w:tcPr>
            <w:tcW w:w="879" w:type="dxa"/>
            <w:tcBorders>
              <w:top w:val="single" w:sz="4" w:space="0" w:color="auto"/>
              <w:left w:val="single" w:sz="4" w:space="0" w:color="auto"/>
              <w:bottom w:val="single" w:sz="4" w:space="0" w:color="auto"/>
              <w:right w:val="single" w:sz="4" w:space="0" w:color="auto"/>
            </w:tcBorders>
          </w:tcPr>
          <w:p w14:paraId="0A6B265C" w14:textId="77777777" w:rsidR="00992178" w:rsidRDefault="00992178" w:rsidP="00C366F4">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4BAB4102" w14:textId="77777777" w:rsidR="00992178" w:rsidRDefault="00992178" w:rsidP="00C366F4">
            <w:pPr>
              <w:pStyle w:val="TAC"/>
            </w:pPr>
            <w:r>
              <w:t>NA</w:t>
            </w:r>
          </w:p>
        </w:tc>
        <w:tc>
          <w:tcPr>
            <w:tcW w:w="880" w:type="dxa"/>
            <w:tcBorders>
              <w:top w:val="single" w:sz="4" w:space="0" w:color="auto"/>
              <w:left w:val="single" w:sz="4" w:space="0" w:color="auto"/>
              <w:bottom w:val="single" w:sz="4" w:space="0" w:color="auto"/>
              <w:right w:val="single" w:sz="4" w:space="0" w:color="auto"/>
            </w:tcBorders>
          </w:tcPr>
          <w:p w14:paraId="03E9BC4D" w14:textId="77777777" w:rsidR="00992178" w:rsidRDefault="00992178" w:rsidP="00C366F4">
            <w:pPr>
              <w:pStyle w:val="TAC"/>
            </w:pPr>
            <w:r>
              <w:t>NA</w:t>
            </w:r>
          </w:p>
        </w:tc>
        <w:tc>
          <w:tcPr>
            <w:tcW w:w="1414" w:type="dxa"/>
            <w:tcBorders>
              <w:top w:val="single" w:sz="4" w:space="0" w:color="auto"/>
              <w:left w:val="single" w:sz="4" w:space="0" w:color="auto"/>
              <w:bottom w:val="single" w:sz="4" w:space="0" w:color="auto"/>
              <w:right w:val="single" w:sz="4" w:space="0" w:color="auto"/>
            </w:tcBorders>
          </w:tcPr>
          <w:p w14:paraId="38E98FE5" w14:textId="77777777" w:rsidR="00992178"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73420753" w14:textId="77777777" w:rsidR="00992178" w:rsidRPr="00931575" w:rsidRDefault="00992178" w:rsidP="00C366F4">
            <w:pPr>
              <w:pStyle w:val="TAC"/>
            </w:pPr>
          </w:p>
        </w:tc>
      </w:tr>
      <w:tr w:rsidR="00992178" w:rsidRPr="00931575" w14:paraId="33698F07"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2F8AB45C" w14:textId="77777777" w:rsidR="00992178" w:rsidRDefault="00992178" w:rsidP="00C366F4">
            <w:pPr>
              <w:pStyle w:val="TAC"/>
            </w:pPr>
            <w:r>
              <w:lastRenderedPageBreak/>
              <w:t>NR band n101</w:t>
            </w:r>
          </w:p>
        </w:tc>
        <w:tc>
          <w:tcPr>
            <w:tcW w:w="1996" w:type="dxa"/>
            <w:tcBorders>
              <w:top w:val="single" w:sz="4" w:space="0" w:color="auto"/>
              <w:left w:val="single" w:sz="4" w:space="0" w:color="auto"/>
              <w:bottom w:val="single" w:sz="4" w:space="0" w:color="auto"/>
              <w:right w:val="single" w:sz="4" w:space="0" w:color="auto"/>
            </w:tcBorders>
          </w:tcPr>
          <w:p w14:paraId="77360430" w14:textId="77777777" w:rsidR="00992178" w:rsidRDefault="00992178" w:rsidP="00C366F4">
            <w:pPr>
              <w:pStyle w:val="TAC"/>
            </w:pPr>
            <w:r>
              <w:t>1900 - 1910 MHz</w:t>
            </w:r>
          </w:p>
        </w:tc>
        <w:tc>
          <w:tcPr>
            <w:tcW w:w="879" w:type="dxa"/>
            <w:tcBorders>
              <w:top w:val="single" w:sz="4" w:space="0" w:color="auto"/>
              <w:left w:val="single" w:sz="4" w:space="0" w:color="auto"/>
              <w:bottom w:val="single" w:sz="4" w:space="0" w:color="auto"/>
              <w:right w:val="single" w:sz="4" w:space="0" w:color="auto"/>
            </w:tcBorders>
          </w:tcPr>
          <w:p w14:paraId="6E4B8C50" w14:textId="77777777" w:rsidR="00992178" w:rsidRDefault="00992178" w:rsidP="00C366F4">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6352C209" w14:textId="77777777" w:rsidR="00992178" w:rsidRDefault="00992178" w:rsidP="00C366F4">
            <w:pPr>
              <w:pStyle w:val="TAC"/>
            </w:pPr>
            <w:r>
              <w:t>NA</w:t>
            </w:r>
          </w:p>
        </w:tc>
        <w:tc>
          <w:tcPr>
            <w:tcW w:w="880" w:type="dxa"/>
            <w:tcBorders>
              <w:top w:val="single" w:sz="4" w:space="0" w:color="auto"/>
              <w:left w:val="single" w:sz="4" w:space="0" w:color="auto"/>
              <w:bottom w:val="single" w:sz="4" w:space="0" w:color="auto"/>
              <w:right w:val="single" w:sz="4" w:space="0" w:color="auto"/>
            </w:tcBorders>
          </w:tcPr>
          <w:p w14:paraId="78EABF8A" w14:textId="77777777" w:rsidR="00992178" w:rsidRDefault="00992178" w:rsidP="00C366F4">
            <w:pPr>
              <w:pStyle w:val="TAC"/>
            </w:pPr>
            <w:r>
              <w:t>NA</w:t>
            </w:r>
          </w:p>
        </w:tc>
        <w:tc>
          <w:tcPr>
            <w:tcW w:w="1414" w:type="dxa"/>
            <w:tcBorders>
              <w:top w:val="single" w:sz="4" w:space="0" w:color="auto"/>
              <w:left w:val="single" w:sz="4" w:space="0" w:color="auto"/>
              <w:bottom w:val="single" w:sz="4" w:space="0" w:color="auto"/>
              <w:right w:val="single" w:sz="4" w:space="0" w:color="auto"/>
            </w:tcBorders>
          </w:tcPr>
          <w:p w14:paraId="60C2FD07" w14:textId="77777777" w:rsidR="00992178"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371E4F6" w14:textId="77777777" w:rsidR="00992178" w:rsidRPr="00931575" w:rsidRDefault="00992178" w:rsidP="00C366F4">
            <w:pPr>
              <w:pStyle w:val="TAC"/>
            </w:pPr>
          </w:p>
        </w:tc>
      </w:tr>
      <w:tr w:rsidR="00992178" w:rsidRPr="00931575" w14:paraId="027287C4"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73A0DB54" w14:textId="77777777" w:rsidR="00992178" w:rsidRDefault="00992178" w:rsidP="00C366F4">
            <w:pPr>
              <w:pStyle w:val="TAC"/>
            </w:pPr>
            <w:r>
              <w:t>NR Band n</w:t>
            </w:r>
            <w:r>
              <w:rPr>
                <w:rFonts w:eastAsia="SimSun" w:hint="eastAsia"/>
                <w:lang w:val="en-US" w:eastAsia="zh-CN"/>
              </w:rPr>
              <w:t>102</w:t>
            </w:r>
          </w:p>
        </w:tc>
        <w:tc>
          <w:tcPr>
            <w:tcW w:w="1996" w:type="dxa"/>
            <w:tcBorders>
              <w:top w:val="single" w:sz="4" w:space="0" w:color="auto"/>
              <w:left w:val="single" w:sz="4" w:space="0" w:color="auto"/>
              <w:bottom w:val="single" w:sz="4" w:space="0" w:color="auto"/>
              <w:right w:val="single" w:sz="4" w:space="0" w:color="auto"/>
            </w:tcBorders>
          </w:tcPr>
          <w:p w14:paraId="7D0B12E8" w14:textId="77777777" w:rsidR="00992178" w:rsidRDefault="00992178" w:rsidP="00C366F4">
            <w:pPr>
              <w:pStyle w:val="TAC"/>
            </w:pPr>
            <w:r>
              <w:rPr>
                <w:rFonts w:eastAsia="SimSun" w:cs="Arial" w:hint="eastAsia"/>
                <w:lang w:val="en-US" w:eastAsia="zh-CN"/>
              </w:rPr>
              <w:t>64</w:t>
            </w:r>
            <w:r>
              <w:rPr>
                <w:rFonts w:cs="Arial"/>
                <w:lang w:eastAsia="en-GB"/>
              </w:rPr>
              <w:t>25 – 7125 MHz</w:t>
            </w:r>
          </w:p>
        </w:tc>
        <w:tc>
          <w:tcPr>
            <w:tcW w:w="879" w:type="dxa"/>
            <w:tcBorders>
              <w:top w:val="single" w:sz="4" w:space="0" w:color="auto"/>
              <w:left w:val="single" w:sz="4" w:space="0" w:color="auto"/>
              <w:bottom w:val="single" w:sz="4" w:space="0" w:color="auto"/>
              <w:right w:val="single" w:sz="4" w:space="0" w:color="auto"/>
            </w:tcBorders>
          </w:tcPr>
          <w:p w14:paraId="2CE155FA" w14:textId="77777777" w:rsidR="00992178" w:rsidRDefault="00992178" w:rsidP="00C366F4">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5BAC2FDC" w14:textId="77777777" w:rsidR="00992178" w:rsidRDefault="00992178" w:rsidP="00C366F4">
            <w:pPr>
              <w:pStyle w:val="TAC"/>
            </w:pPr>
            <w:r>
              <w:t>-107.6 dBm</w:t>
            </w:r>
          </w:p>
        </w:tc>
        <w:tc>
          <w:tcPr>
            <w:tcW w:w="880" w:type="dxa"/>
            <w:tcBorders>
              <w:top w:val="single" w:sz="4" w:space="0" w:color="auto"/>
              <w:left w:val="single" w:sz="4" w:space="0" w:color="auto"/>
              <w:bottom w:val="single" w:sz="4" w:space="0" w:color="auto"/>
              <w:right w:val="single" w:sz="4" w:space="0" w:color="auto"/>
            </w:tcBorders>
          </w:tcPr>
          <w:p w14:paraId="77B4F52B" w14:textId="77777777" w:rsidR="00992178" w:rsidRDefault="00992178" w:rsidP="00C366F4">
            <w:pPr>
              <w:pStyle w:val="TAC"/>
            </w:pPr>
            <w:r>
              <w:t>-104.6 dBm</w:t>
            </w:r>
          </w:p>
        </w:tc>
        <w:tc>
          <w:tcPr>
            <w:tcW w:w="1414" w:type="dxa"/>
            <w:tcBorders>
              <w:top w:val="single" w:sz="4" w:space="0" w:color="auto"/>
              <w:left w:val="single" w:sz="4" w:space="0" w:color="auto"/>
              <w:bottom w:val="single" w:sz="4" w:space="0" w:color="auto"/>
              <w:right w:val="single" w:sz="4" w:space="0" w:color="auto"/>
            </w:tcBorders>
          </w:tcPr>
          <w:p w14:paraId="742E6230" w14:textId="77777777" w:rsidR="00992178" w:rsidRDefault="00992178" w:rsidP="00C366F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79B71C" w14:textId="4947AE51" w:rsidR="00992178" w:rsidRPr="00931575" w:rsidRDefault="00992178" w:rsidP="00C366F4">
            <w:pPr>
              <w:pStyle w:val="TAC"/>
            </w:pPr>
            <w:r>
              <w:t>This is not applicable to BS operating in Band n46</w:t>
            </w:r>
            <w:r>
              <w:rPr>
                <w:rFonts w:eastAsia="SimSun" w:hint="eastAsia"/>
                <w:lang w:val="en-US" w:eastAsia="zh-CN"/>
              </w:rPr>
              <w:t>,</w:t>
            </w:r>
            <w:r>
              <w:t xml:space="preserve"> n96</w:t>
            </w:r>
            <w:ins w:id="775" w:author="D. Everaere" w:date="2022-07-15T15:09:00Z">
              <w:r w:rsidR="00A96E88">
                <w:t>,</w:t>
              </w:r>
            </w:ins>
            <w:del w:id="776" w:author="D. Everaere" w:date="2022-07-15T15:09:00Z">
              <w:r w:rsidDel="00A96E88">
                <w:rPr>
                  <w:rFonts w:eastAsia="SimSun" w:hint="eastAsia"/>
                  <w:lang w:val="en-US" w:eastAsia="zh-CN"/>
                </w:rPr>
                <w:delText xml:space="preserve"> or</w:delText>
              </w:r>
            </w:del>
            <w:r>
              <w:rPr>
                <w:rFonts w:eastAsia="SimSun" w:hint="eastAsia"/>
                <w:lang w:val="en-US" w:eastAsia="zh-CN"/>
              </w:rPr>
              <w:t xml:space="preserve"> n102</w:t>
            </w:r>
            <w:ins w:id="777" w:author="D. Everaere" w:date="2022-07-15T15:09:00Z">
              <w:r w:rsidR="00A96E88">
                <w:rPr>
                  <w:rFonts w:eastAsia="SimSun"/>
                  <w:lang w:val="en-US" w:eastAsia="zh-CN"/>
                </w:rPr>
                <w:t xml:space="preserve"> or n104</w:t>
              </w:r>
            </w:ins>
          </w:p>
        </w:tc>
      </w:tr>
      <w:tr w:rsidR="00992178" w:rsidRPr="00931575" w14:paraId="2D4A6B91" w14:textId="77777777" w:rsidTr="00C366F4">
        <w:trPr>
          <w:cantSplit/>
          <w:jc w:val="center"/>
        </w:trPr>
        <w:tc>
          <w:tcPr>
            <w:tcW w:w="2291" w:type="dxa"/>
            <w:tcBorders>
              <w:top w:val="single" w:sz="4" w:space="0" w:color="auto"/>
              <w:left w:val="single" w:sz="4" w:space="0" w:color="auto"/>
              <w:bottom w:val="single" w:sz="4" w:space="0" w:color="auto"/>
              <w:right w:val="single" w:sz="4" w:space="0" w:color="auto"/>
            </w:tcBorders>
          </w:tcPr>
          <w:p w14:paraId="7ECF0E77" w14:textId="77777777" w:rsidR="00992178" w:rsidRDefault="00992178" w:rsidP="00C366F4">
            <w:pPr>
              <w:pStyle w:val="TAC"/>
            </w:pPr>
            <w:r>
              <w:t xml:space="preserve">E-UTRA Band </w:t>
            </w:r>
            <w:r>
              <w:rPr>
                <w:rFonts w:hint="eastAsia"/>
                <w:lang w:eastAsia="zh-CN"/>
              </w:rPr>
              <w:t>103</w:t>
            </w:r>
          </w:p>
        </w:tc>
        <w:tc>
          <w:tcPr>
            <w:tcW w:w="1996" w:type="dxa"/>
            <w:tcBorders>
              <w:top w:val="single" w:sz="4" w:space="0" w:color="auto"/>
              <w:left w:val="single" w:sz="4" w:space="0" w:color="auto"/>
              <w:bottom w:val="single" w:sz="4" w:space="0" w:color="auto"/>
              <w:right w:val="single" w:sz="4" w:space="0" w:color="auto"/>
            </w:tcBorders>
          </w:tcPr>
          <w:p w14:paraId="686AE823" w14:textId="77777777" w:rsidR="00992178" w:rsidRDefault="00992178" w:rsidP="00C366F4">
            <w:pPr>
              <w:pStyle w:val="TAC"/>
            </w:pPr>
            <w:r>
              <w:rPr>
                <w:rFonts w:cs="Arial"/>
                <w:lang w:eastAsia="zh-CN"/>
              </w:rPr>
              <w:t>787</w:t>
            </w:r>
            <w:r>
              <w:rPr>
                <w:rFonts w:cs="Arial"/>
              </w:rPr>
              <w:t xml:space="preserve"> – 788 MHz</w:t>
            </w:r>
          </w:p>
        </w:tc>
        <w:tc>
          <w:tcPr>
            <w:tcW w:w="879" w:type="dxa"/>
            <w:tcBorders>
              <w:top w:val="single" w:sz="4" w:space="0" w:color="auto"/>
              <w:left w:val="single" w:sz="4" w:space="0" w:color="auto"/>
              <w:bottom w:val="single" w:sz="4" w:space="0" w:color="auto"/>
              <w:right w:val="single" w:sz="4" w:space="0" w:color="auto"/>
            </w:tcBorders>
          </w:tcPr>
          <w:p w14:paraId="68586FB0" w14:textId="77777777" w:rsidR="00992178" w:rsidRDefault="00992178" w:rsidP="00C366F4">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23C19F23" w14:textId="77777777" w:rsidR="00992178" w:rsidRDefault="00992178" w:rsidP="00C366F4">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5602C047" w14:textId="77777777" w:rsidR="00992178" w:rsidRDefault="00992178" w:rsidP="00C366F4">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42975755" w14:textId="77777777" w:rsidR="00992178" w:rsidRDefault="00992178" w:rsidP="00C366F4">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2FE352A" w14:textId="77777777" w:rsidR="00992178" w:rsidRPr="00931575" w:rsidRDefault="00992178" w:rsidP="00C366F4">
            <w:pPr>
              <w:pStyle w:val="TAC"/>
            </w:pPr>
          </w:p>
        </w:tc>
      </w:tr>
      <w:tr w:rsidR="00A96E88" w:rsidRPr="00931575" w14:paraId="2FE10A02" w14:textId="77777777" w:rsidTr="00C366F4">
        <w:trPr>
          <w:cantSplit/>
          <w:jc w:val="center"/>
          <w:ins w:id="778" w:author="D. Everaere" w:date="2022-07-15T15:10:00Z"/>
        </w:trPr>
        <w:tc>
          <w:tcPr>
            <w:tcW w:w="2291" w:type="dxa"/>
            <w:tcBorders>
              <w:top w:val="single" w:sz="4" w:space="0" w:color="auto"/>
              <w:left w:val="single" w:sz="4" w:space="0" w:color="auto"/>
              <w:bottom w:val="single" w:sz="4" w:space="0" w:color="auto"/>
              <w:right w:val="single" w:sz="4" w:space="0" w:color="auto"/>
            </w:tcBorders>
          </w:tcPr>
          <w:p w14:paraId="307A9325" w14:textId="016C1DB4" w:rsidR="00A96E88" w:rsidRDefault="00A96E88" w:rsidP="00A96E88">
            <w:pPr>
              <w:pStyle w:val="TAC"/>
              <w:rPr>
                <w:ins w:id="779" w:author="D. Everaere" w:date="2022-07-15T15:10:00Z"/>
              </w:rPr>
            </w:pPr>
            <w:ins w:id="780" w:author="D. Everaere" w:date="2022-07-15T15:10:00Z">
              <w:r>
                <w:t>NR Band n104</w:t>
              </w:r>
            </w:ins>
          </w:p>
        </w:tc>
        <w:tc>
          <w:tcPr>
            <w:tcW w:w="1996" w:type="dxa"/>
            <w:tcBorders>
              <w:top w:val="single" w:sz="4" w:space="0" w:color="auto"/>
              <w:left w:val="single" w:sz="4" w:space="0" w:color="auto"/>
              <w:bottom w:val="single" w:sz="4" w:space="0" w:color="auto"/>
              <w:right w:val="single" w:sz="4" w:space="0" w:color="auto"/>
            </w:tcBorders>
          </w:tcPr>
          <w:p w14:paraId="696BB460" w14:textId="2BBC2B9A" w:rsidR="00A96E88" w:rsidRDefault="00A96E88" w:rsidP="00A96E88">
            <w:pPr>
              <w:pStyle w:val="TAC"/>
              <w:rPr>
                <w:ins w:id="781" w:author="D. Everaere" w:date="2022-07-15T15:10:00Z"/>
                <w:rFonts w:cs="Arial"/>
                <w:lang w:eastAsia="zh-CN"/>
              </w:rPr>
            </w:pPr>
            <w:ins w:id="782" w:author="D. Everaere" w:date="2022-07-15T15:10:00Z">
              <w:r>
                <w:t xml:space="preserve">6425 – 7125 MHz </w:t>
              </w:r>
            </w:ins>
          </w:p>
        </w:tc>
        <w:tc>
          <w:tcPr>
            <w:tcW w:w="879" w:type="dxa"/>
            <w:tcBorders>
              <w:top w:val="single" w:sz="4" w:space="0" w:color="auto"/>
              <w:left w:val="single" w:sz="4" w:space="0" w:color="auto"/>
              <w:bottom w:val="single" w:sz="4" w:space="0" w:color="auto"/>
              <w:right w:val="single" w:sz="4" w:space="0" w:color="auto"/>
            </w:tcBorders>
          </w:tcPr>
          <w:p w14:paraId="63F3C115" w14:textId="6CE18909" w:rsidR="00A96E88" w:rsidRPr="00931575" w:rsidRDefault="00A96E88" w:rsidP="00A96E88">
            <w:pPr>
              <w:pStyle w:val="TAC"/>
              <w:rPr>
                <w:ins w:id="783" w:author="D. Everaere" w:date="2022-07-15T15:10:00Z"/>
              </w:rPr>
            </w:pPr>
            <w:ins w:id="784" w:author="D. Everaere" w:date="2022-07-15T15:10:00Z">
              <w:r>
                <w:t>-112.6 dBm</w:t>
              </w:r>
            </w:ins>
          </w:p>
        </w:tc>
        <w:tc>
          <w:tcPr>
            <w:tcW w:w="879" w:type="dxa"/>
            <w:tcBorders>
              <w:top w:val="single" w:sz="4" w:space="0" w:color="auto"/>
              <w:left w:val="single" w:sz="4" w:space="0" w:color="auto"/>
              <w:bottom w:val="single" w:sz="4" w:space="0" w:color="auto"/>
              <w:right w:val="single" w:sz="4" w:space="0" w:color="auto"/>
            </w:tcBorders>
          </w:tcPr>
          <w:p w14:paraId="19432649" w14:textId="23531EA9" w:rsidR="00A96E88" w:rsidRPr="00931575" w:rsidRDefault="00A96E88" w:rsidP="00A96E88">
            <w:pPr>
              <w:pStyle w:val="TAC"/>
              <w:rPr>
                <w:ins w:id="785" w:author="D. Everaere" w:date="2022-07-15T15:10:00Z"/>
              </w:rPr>
            </w:pPr>
            <w:ins w:id="786" w:author="D. Everaere" w:date="2022-07-15T15:10:00Z">
              <w:r>
                <w:t>-107.6 dBm</w:t>
              </w:r>
            </w:ins>
          </w:p>
        </w:tc>
        <w:tc>
          <w:tcPr>
            <w:tcW w:w="880" w:type="dxa"/>
            <w:tcBorders>
              <w:top w:val="single" w:sz="4" w:space="0" w:color="auto"/>
              <w:left w:val="single" w:sz="4" w:space="0" w:color="auto"/>
              <w:bottom w:val="single" w:sz="4" w:space="0" w:color="auto"/>
              <w:right w:val="single" w:sz="4" w:space="0" w:color="auto"/>
            </w:tcBorders>
          </w:tcPr>
          <w:p w14:paraId="40208853" w14:textId="46CC0958" w:rsidR="00A96E88" w:rsidRPr="00931575" w:rsidRDefault="00A96E88" w:rsidP="00A96E88">
            <w:pPr>
              <w:pStyle w:val="TAC"/>
              <w:rPr>
                <w:ins w:id="787" w:author="D. Everaere" w:date="2022-07-15T15:10:00Z"/>
              </w:rPr>
            </w:pPr>
            <w:ins w:id="788" w:author="D. Everaere" w:date="2022-07-15T15:10:00Z">
              <w:r>
                <w:t xml:space="preserve">-104.6 dBm </w:t>
              </w:r>
            </w:ins>
          </w:p>
        </w:tc>
        <w:tc>
          <w:tcPr>
            <w:tcW w:w="1414" w:type="dxa"/>
            <w:tcBorders>
              <w:top w:val="single" w:sz="4" w:space="0" w:color="auto"/>
              <w:left w:val="single" w:sz="4" w:space="0" w:color="auto"/>
              <w:bottom w:val="single" w:sz="4" w:space="0" w:color="auto"/>
              <w:right w:val="single" w:sz="4" w:space="0" w:color="auto"/>
            </w:tcBorders>
          </w:tcPr>
          <w:p w14:paraId="3B1AAEC5" w14:textId="1C8F478B" w:rsidR="00A96E88" w:rsidRPr="00931575" w:rsidRDefault="00A96E88" w:rsidP="00A96E88">
            <w:pPr>
              <w:pStyle w:val="TAC"/>
              <w:rPr>
                <w:ins w:id="789" w:author="D. Everaere" w:date="2022-07-15T15:10:00Z"/>
              </w:rPr>
            </w:pPr>
            <w:ins w:id="790" w:author="D. Everaere" w:date="2022-07-15T15:10:00Z">
              <w:r>
                <w:t>100 kHz</w:t>
              </w:r>
            </w:ins>
          </w:p>
        </w:tc>
        <w:tc>
          <w:tcPr>
            <w:tcW w:w="1606" w:type="dxa"/>
            <w:tcBorders>
              <w:top w:val="single" w:sz="4" w:space="0" w:color="auto"/>
              <w:left w:val="single" w:sz="4" w:space="0" w:color="auto"/>
              <w:bottom w:val="single" w:sz="4" w:space="0" w:color="auto"/>
              <w:right w:val="single" w:sz="4" w:space="0" w:color="auto"/>
            </w:tcBorders>
          </w:tcPr>
          <w:p w14:paraId="09AF9483" w14:textId="3FB8596A" w:rsidR="00A96E88" w:rsidRPr="00931575" w:rsidRDefault="00A96E88" w:rsidP="00A96E88">
            <w:pPr>
              <w:pStyle w:val="TAC"/>
              <w:rPr>
                <w:ins w:id="791" w:author="D. Everaere" w:date="2022-07-15T15:10:00Z"/>
              </w:rPr>
            </w:pPr>
            <w:ins w:id="792" w:author="D. Everaere" w:date="2022-07-15T15:10:00Z">
              <w:r>
                <w:t xml:space="preserve">This is not applicable to BS operating in Band </w:t>
              </w:r>
              <w:commentRangeStart w:id="793"/>
              <w:r>
                <w:t>n46</w:t>
              </w:r>
              <w:r>
                <w:rPr>
                  <w:rFonts w:eastAsia="SimSun" w:hint="eastAsia"/>
                  <w:lang w:val="en-US" w:eastAsia="zh-CN"/>
                </w:rPr>
                <w:t>,</w:t>
              </w:r>
              <w:r>
                <w:t xml:space="preserve"> n96, </w:t>
              </w:r>
              <w:r>
                <w:rPr>
                  <w:rFonts w:eastAsia="SimSun" w:hint="eastAsia"/>
                  <w:lang w:val="en-US" w:eastAsia="zh-CN"/>
                </w:rPr>
                <w:t>n102</w:t>
              </w:r>
            </w:ins>
            <w:commentRangeEnd w:id="793"/>
            <w:r w:rsidR="004E0AE1">
              <w:rPr>
                <w:rStyle w:val="CommentReference"/>
                <w:rFonts w:ascii="Times New Roman" w:hAnsi="Times New Roman"/>
              </w:rPr>
              <w:commentReference w:id="793"/>
            </w:r>
            <w:ins w:id="794" w:author="D. Everaere" w:date="2022-07-15T15:10:00Z">
              <w:r>
                <w:rPr>
                  <w:rFonts w:eastAsia="SimSun"/>
                  <w:lang w:val="en-US" w:eastAsia="zh-CN"/>
                </w:rPr>
                <w:t xml:space="preserve"> or n104</w:t>
              </w:r>
            </w:ins>
          </w:p>
        </w:tc>
      </w:tr>
    </w:tbl>
    <w:p w14:paraId="1843028A" w14:textId="77777777" w:rsidR="00992178" w:rsidRPr="00931575" w:rsidRDefault="00992178" w:rsidP="00504B2A"/>
    <w:p w14:paraId="3E4F59C5"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7B0DF63" w14:textId="575B5BB6" w:rsidR="007B693B" w:rsidRDefault="007B693B" w:rsidP="00E07586">
      <w:pPr>
        <w:rPr>
          <w:i/>
          <w:color w:val="0000FF"/>
          <w:lang w:eastAsia="zh-CN"/>
        </w:rPr>
      </w:pPr>
    </w:p>
    <w:p w14:paraId="64C6A492"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6AB164C1" w14:textId="77777777" w:rsidR="0095021D" w:rsidRPr="00931575" w:rsidRDefault="0095021D" w:rsidP="0095021D">
      <w:pPr>
        <w:pStyle w:val="Heading4"/>
      </w:pPr>
      <w:bookmarkStart w:id="795" w:name="_Toc21102820"/>
      <w:bookmarkStart w:id="796" w:name="_Toc29810669"/>
      <w:bookmarkStart w:id="797" w:name="_Toc36636021"/>
      <w:bookmarkStart w:id="798" w:name="_Toc37272967"/>
      <w:bookmarkStart w:id="799" w:name="_Toc45886047"/>
      <w:bookmarkStart w:id="800" w:name="_Toc53183123"/>
      <w:bookmarkStart w:id="801" w:name="_Toc58915790"/>
      <w:bookmarkStart w:id="802" w:name="_Toc58917971"/>
      <w:bookmarkStart w:id="803" w:name="_Toc66693840"/>
      <w:bookmarkStart w:id="804" w:name="_Toc74915792"/>
      <w:bookmarkStart w:id="805" w:name="_Toc76114417"/>
      <w:bookmarkStart w:id="806" w:name="_Toc76544303"/>
      <w:bookmarkStart w:id="807" w:name="_Toc82536425"/>
      <w:bookmarkStart w:id="808" w:name="_Toc89952718"/>
      <w:r w:rsidRPr="00931575">
        <w:t>7.2.5.2</w:t>
      </w:r>
      <w:r w:rsidRPr="00931575">
        <w:tab/>
        <w:t xml:space="preserve">Test requirements for </w:t>
      </w:r>
      <w:r w:rsidRPr="00931575">
        <w:rPr>
          <w:i/>
        </w:rPr>
        <w:t>BS type 1-H</w:t>
      </w:r>
      <w:r w:rsidRPr="00931575">
        <w:t xml:space="preserve"> and </w:t>
      </w:r>
      <w:r w:rsidRPr="00931575">
        <w:rPr>
          <w:i/>
        </w:rPr>
        <w:t>BS type 1-O</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3273215F" w14:textId="77777777" w:rsidR="0095021D" w:rsidRPr="00931575" w:rsidRDefault="0095021D" w:rsidP="0095021D">
      <w:r w:rsidRPr="00931575">
        <w:t xml:space="preserve">For </w:t>
      </w:r>
      <w:r w:rsidRPr="00931575">
        <w:rPr>
          <w:rFonts w:hint="eastAsia"/>
          <w:lang w:eastAsia="zh-CN"/>
        </w:rPr>
        <w:t>each</w:t>
      </w:r>
      <w:r w:rsidRPr="00931575">
        <w:t xml:space="preserve"> measured carrier, the throughput measured in step 9 of clause 7.2.4.2 shall be ≥ 95 % of the maximum throughput of the reference measurement channel as specified in annex A.1</w:t>
      </w:r>
      <w:r w:rsidRPr="00931575" w:rsidDel="00B462E4">
        <w:t xml:space="preserve"> </w:t>
      </w:r>
      <w:r w:rsidRPr="00931575">
        <w:t>with parameters specified in table 7.2.5.2-1</w:t>
      </w:r>
      <w:r w:rsidRPr="00931575">
        <w:rPr>
          <w:lang w:eastAsia="zh-CN"/>
        </w:rPr>
        <w:t>.</w:t>
      </w:r>
    </w:p>
    <w:p w14:paraId="05D40A83" w14:textId="77777777" w:rsidR="0095021D" w:rsidRPr="00931575" w:rsidRDefault="0095021D" w:rsidP="0095021D">
      <w:pPr>
        <w:pStyle w:val="TH"/>
      </w:pPr>
      <w:r w:rsidRPr="00931575">
        <w:t>Table 7.2.5.2-1:</w:t>
      </w:r>
      <w:r w:rsidRPr="00931575">
        <w:rPr>
          <w:lang w:eastAsia="zh-CN"/>
        </w:rPr>
        <w:t xml:space="preserve"> EIS</w:t>
      </w:r>
      <w:r w:rsidRPr="00931575">
        <w:t xml:space="preserve"> levels</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393"/>
        <w:gridCol w:w="2002"/>
        <w:gridCol w:w="1470"/>
        <w:gridCol w:w="1470"/>
        <w:gridCol w:w="1470"/>
        <w:gridCol w:w="1344"/>
      </w:tblGrid>
      <w:tr w:rsidR="00A70607" w:rsidRPr="00931575" w14:paraId="22F1205E" w14:textId="61AC67E8" w:rsidTr="00A70607">
        <w:trPr>
          <w:cantSplit/>
          <w:jc w:val="center"/>
        </w:trPr>
        <w:tc>
          <w:tcPr>
            <w:tcW w:w="1826" w:type="dxa"/>
            <w:tcBorders>
              <w:top w:val="single" w:sz="4" w:space="0" w:color="auto"/>
              <w:left w:val="single" w:sz="4" w:space="0" w:color="auto"/>
              <w:bottom w:val="nil"/>
              <w:right w:val="single" w:sz="4" w:space="0" w:color="auto"/>
            </w:tcBorders>
            <w:shd w:val="clear" w:color="auto" w:fill="auto"/>
          </w:tcPr>
          <w:p w14:paraId="32A404A1" w14:textId="77777777" w:rsidR="00A70607" w:rsidRPr="00931575" w:rsidRDefault="00A70607" w:rsidP="00980BD8">
            <w:pPr>
              <w:pStyle w:val="TAH"/>
              <w:rPr>
                <w:bCs/>
                <w:szCs w:val="18"/>
                <w:lang w:val="sv-SE"/>
              </w:rPr>
            </w:pPr>
            <w:r w:rsidRPr="00931575">
              <w:rPr>
                <w:lang w:val="it-IT"/>
              </w:rPr>
              <w:t>BS channel</w:t>
            </w:r>
          </w:p>
        </w:tc>
        <w:tc>
          <w:tcPr>
            <w:tcW w:w="1393" w:type="dxa"/>
            <w:tcBorders>
              <w:top w:val="single" w:sz="4" w:space="0" w:color="auto"/>
              <w:left w:val="single" w:sz="4" w:space="0" w:color="auto"/>
              <w:bottom w:val="nil"/>
              <w:right w:val="single" w:sz="4" w:space="0" w:color="auto"/>
            </w:tcBorders>
            <w:shd w:val="clear" w:color="auto" w:fill="auto"/>
          </w:tcPr>
          <w:p w14:paraId="59526170" w14:textId="77777777" w:rsidR="00A70607" w:rsidRPr="00931575" w:rsidRDefault="00A70607" w:rsidP="00980BD8">
            <w:pPr>
              <w:pStyle w:val="TAH"/>
              <w:rPr>
                <w:lang w:val="sv-SE"/>
              </w:rPr>
            </w:pPr>
            <w:r w:rsidRPr="00931575">
              <w:t>Sub-carrier</w:t>
            </w:r>
          </w:p>
        </w:tc>
        <w:tc>
          <w:tcPr>
            <w:tcW w:w="2002" w:type="dxa"/>
            <w:tcBorders>
              <w:bottom w:val="nil"/>
            </w:tcBorders>
            <w:shd w:val="clear" w:color="auto" w:fill="auto"/>
          </w:tcPr>
          <w:p w14:paraId="4870F46E" w14:textId="77777777" w:rsidR="00A70607" w:rsidRPr="00931575" w:rsidRDefault="00A70607" w:rsidP="00980BD8">
            <w:pPr>
              <w:pStyle w:val="TAH"/>
            </w:pPr>
            <w:r w:rsidRPr="00931575">
              <w:t>Reference</w:t>
            </w:r>
          </w:p>
        </w:tc>
        <w:tc>
          <w:tcPr>
            <w:tcW w:w="5754" w:type="dxa"/>
            <w:gridSpan w:val="4"/>
          </w:tcPr>
          <w:p w14:paraId="2E1B0EF7" w14:textId="0DA2D47C" w:rsidR="00A70607" w:rsidRPr="00931575" w:rsidRDefault="00A70607" w:rsidP="00980BD8">
            <w:pPr>
              <w:pStyle w:val="TAH"/>
            </w:pPr>
            <w:r w:rsidRPr="00931575">
              <w:t>OTA sensitivity level,</w:t>
            </w:r>
            <w:r w:rsidRPr="00931575">
              <w:rPr>
                <w:bCs/>
                <w:szCs w:val="18"/>
              </w:rPr>
              <w:t xml:space="preserve"> EIS (dBm)</w:t>
            </w:r>
          </w:p>
        </w:tc>
      </w:tr>
      <w:tr w:rsidR="00A70607" w:rsidRPr="00931575" w14:paraId="293A1EEC" w14:textId="55A21105" w:rsidTr="00A70607">
        <w:trPr>
          <w:cantSplit/>
          <w:jc w:val="center"/>
        </w:trPr>
        <w:tc>
          <w:tcPr>
            <w:tcW w:w="1826" w:type="dxa"/>
            <w:tcBorders>
              <w:top w:val="nil"/>
              <w:left w:val="single" w:sz="4" w:space="0" w:color="auto"/>
              <w:bottom w:val="single" w:sz="4" w:space="0" w:color="auto"/>
              <w:right w:val="single" w:sz="4" w:space="0" w:color="auto"/>
            </w:tcBorders>
            <w:shd w:val="clear" w:color="auto" w:fill="auto"/>
          </w:tcPr>
          <w:p w14:paraId="177379D0" w14:textId="77777777" w:rsidR="00A70607" w:rsidRPr="00931575" w:rsidRDefault="00A70607" w:rsidP="00980BD8">
            <w:pPr>
              <w:pStyle w:val="TAH"/>
            </w:pPr>
            <w:r w:rsidRPr="00931575">
              <w:rPr>
                <w:lang w:val="it-IT"/>
              </w:rPr>
              <w:t>bandwidth</w:t>
            </w:r>
            <w:r w:rsidRPr="00931575">
              <w:rPr>
                <w:bCs/>
                <w:szCs w:val="18"/>
                <w:lang w:val="it-IT"/>
              </w:rPr>
              <w:t xml:space="preserve"> (MHz)</w:t>
            </w:r>
          </w:p>
        </w:tc>
        <w:tc>
          <w:tcPr>
            <w:tcW w:w="1393" w:type="dxa"/>
            <w:tcBorders>
              <w:top w:val="nil"/>
              <w:left w:val="single" w:sz="4" w:space="0" w:color="auto"/>
              <w:bottom w:val="single" w:sz="4" w:space="0" w:color="auto"/>
              <w:right w:val="single" w:sz="4" w:space="0" w:color="auto"/>
            </w:tcBorders>
            <w:shd w:val="clear" w:color="auto" w:fill="auto"/>
          </w:tcPr>
          <w:p w14:paraId="4414D4DD" w14:textId="77777777" w:rsidR="00A70607" w:rsidRPr="00931575" w:rsidRDefault="00A70607" w:rsidP="00980BD8">
            <w:pPr>
              <w:pStyle w:val="TAH"/>
              <w:rPr>
                <w:lang w:eastAsia="zh-CN"/>
              </w:rPr>
            </w:pPr>
            <w:r w:rsidRPr="00931575">
              <w:t>spacing (kHz)</w:t>
            </w:r>
          </w:p>
        </w:tc>
        <w:tc>
          <w:tcPr>
            <w:tcW w:w="2002" w:type="dxa"/>
            <w:tcBorders>
              <w:top w:val="nil"/>
            </w:tcBorders>
            <w:shd w:val="clear" w:color="auto" w:fill="auto"/>
          </w:tcPr>
          <w:p w14:paraId="6E36F3E1" w14:textId="77777777" w:rsidR="00A70607" w:rsidRPr="00931575" w:rsidRDefault="00A70607" w:rsidP="00980BD8">
            <w:pPr>
              <w:pStyle w:val="TAH"/>
            </w:pPr>
            <w:r w:rsidRPr="00931575">
              <w:t>measurement channel</w:t>
            </w:r>
          </w:p>
          <w:p w14:paraId="4D36F786" w14:textId="77777777" w:rsidR="00A70607" w:rsidRPr="00931575" w:rsidRDefault="00A70607" w:rsidP="00980BD8">
            <w:pPr>
              <w:pStyle w:val="TAH"/>
              <w:rPr>
                <w:lang w:eastAsia="zh-CN"/>
              </w:rPr>
            </w:pPr>
            <w:r w:rsidRPr="00931575">
              <w:t xml:space="preserve"> (annex A.1)</w:t>
            </w:r>
          </w:p>
        </w:tc>
        <w:tc>
          <w:tcPr>
            <w:tcW w:w="1470" w:type="dxa"/>
            <w:tcBorders>
              <w:bottom w:val="single" w:sz="4" w:space="0" w:color="auto"/>
            </w:tcBorders>
          </w:tcPr>
          <w:p w14:paraId="50C2A206" w14:textId="77777777" w:rsidR="00A70607" w:rsidRPr="00931575" w:rsidRDefault="00A70607" w:rsidP="00980BD8">
            <w:pPr>
              <w:pStyle w:val="TAH"/>
              <w:rPr>
                <w:szCs w:val="18"/>
              </w:rPr>
            </w:pPr>
            <w:r w:rsidRPr="00931575">
              <w:t>f ≤ 3.0 GHz</w:t>
            </w:r>
          </w:p>
        </w:tc>
        <w:tc>
          <w:tcPr>
            <w:tcW w:w="1470" w:type="dxa"/>
            <w:tcBorders>
              <w:bottom w:val="single" w:sz="4" w:space="0" w:color="auto"/>
            </w:tcBorders>
          </w:tcPr>
          <w:p w14:paraId="55CEB1EB" w14:textId="77777777" w:rsidR="00A70607" w:rsidRPr="00931575" w:rsidRDefault="00A70607" w:rsidP="00980BD8">
            <w:pPr>
              <w:pStyle w:val="TAH"/>
              <w:rPr>
                <w:szCs w:val="18"/>
              </w:rPr>
            </w:pPr>
            <w:r w:rsidRPr="00931575">
              <w:t>3.0 GHz &lt; f ≤ 4.2 GHz</w:t>
            </w:r>
          </w:p>
        </w:tc>
        <w:tc>
          <w:tcPr>
            <w:tcW w:w="1470" w:type="dxa"/>
            <w:tcBorders>
              <w:bottom w:val="single" w:sz="4" w:space="0" w:color="auto"/>
            </w:tcBorders>
            <w:shd w:val="clear" w:color="auto" w:fill="auto"/>
          </w:tcPr>
          <w:p w14:paraId="758C7A3B" w14:textId="77777777" w:rsidR="00A70607" w:rsidRPr="00931575" w:rsidRDefault="00A70607" w:rsidP="00980BD8">
            <w:pPr>
              <w:pStyle w:val="TAH"/>
              <w:rPr>
                <w:szCs w:val="18"/>
              </w:rPr>
            </w:pPr>
            <w:r w:rsidRPr="00931575">
              <w:t>4.2 GHz &lt; f ≤ 6.0 GHz</w:t>
            </w:r>
          </w:p>
        </w:tc>
        <w:tc>
          <w:tcPr>
            <w:tcW w:w="1344" w:type="dxa"/>
            <w:tcBorders>
              <w:bottom w:val="single" w:sz="4" w:space="0" w:color="auto"/>
            </w:tcBorders>
          </w:tcPr>
          <w:p w14:paraId="4573D8CA" w14:textId="2D97BA82" w:rsidR="00A70607" w:rsidRPr="00931575" w:rsidRDefault="00A70607" w:rsidP="00980BD8">
            <w:pPr>
              <w:pStyle w:val="TAH"/>
            </w:pPr>
            <w:ins w:id="809" w:author="D. Everaere" w:date="2022-02-02T17:02:00Z">
              <w:r>
                <w:t>6.</w:t>
              </w:r>
            </w:ins>
            <w:ins w:id="810" w:author="D. Everaere" w:date="2022-02-07T16:32:00Z">
              <w:r w:rsidR="007102CE">
                <w:t>0</w:t>
              </w:r>
            </w:ins>
            <w:ins w:id="811" w:author="D. Everaere" w:date="2022-02-02T17:02:00Z">
              <w:r w:rsidRPr="00931575">
                <w:t xml:space="preserve"> GHz &lt; f ≤ </w:t>
              </w:r>
              <w:r>
                <w:t>7.125</w:t>
              </w:r>
              <w:r w:rsidRPr="00931575">
                <w:t xml:space="preserve"> GHz</w:t>
              </w:r>
            </w:ins>
          </w:p>
        </w:tc>
      </w:tr>
      <w:tr w:rsidR="00A70607" w:rsidRPr="00931575" w14:paraId="2D4D4CED" w14:textId="47547739"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35C11662" w14:textId="77777777" w:rsidR="00A70607" w:rsidRPr="00931575" w:rsidRDefault="00A70607" w:rsidP="00980BD8">
            <w:pPr>
              <w:pStyle w:val="TAC"/>
            </w:pPr>
            <w:r w:rsidRPr="00931575">
              <w:t>5, 10, 15</w:t>
            </w:r>
          </w:p>
        </w:tc>
        <w:tc>
          <w:tcPr>
            <w:tcW w:w="1393" w:type="dxa"/>
            <w:tcBorders>
              <w:top w:val="single" w:sz="4" w:space="0" w:color="auto"/>
              <w:left w:val="single" w:sz="4" w:space="0" w:color="auto"/>
              <w:bottom w:val="single" w:sz="4" w:space="0" w:color="auto"/>
              <w:right w:val="single" w:sz="4" w:space="0" w:color="auto"/>
            </w:tcBorders>
          </w:tcPr>
          <w:p w14:paraId="4B846E7D" w14:textId="77777777" w:rsidR="00A70607" w:rsidRPr="00931575" w:rsidRDefault="00A70607" w:rsidP="00980BD8">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28F96CA" w14:textId="77777777" w:rsidR="00A70607" w:rsidRPr="00931575" w:rsidRDefault="00A70607" w:rsidP="00980BD8">
            <w:pPr>
              <w:pStyle w:val="TAC"/>
            </w:pPr>
            <w:r w:rsidRPr="00931575">
              <w:rPr>
                <w:lang w:eastAsia="zh-CN"/>
              </w:rPr>
              <w:t>G-FR1-A1-1</w:t>
            </w:r>
          </w:p>
        </w:tc>
        <w:tc>
          <w:tcPr>
            <w:tcW w:w="1470" w:type="dxa"/>
            <w:tcBorders>
              <w:top w:val="single" w:sz="4" w:space="0" w:color="auto"/>
              <w:left w:val="single" w:sz="4" w:space="0" w:color="auto"/>
              <w:bottom w:val="nil"/>
              <w:right w:val="single" w:sz="4" w:space="0" w:color="auto"/>
            </w:tcBorders>
            <w:shd w:val="clear" w:color="auto" w:fill="auto"/>
          </w:tcPr>
          <w:p w14:paraId="49989401" w14:textId="77777777" w:rsidR="00A70607" w:rsidRPr="00931575" w:rsidRDefault="00A70607" w:rsidP="00980BD8">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7D72D548" w14:textId="77777777" w:rsidR="00A70607" w:rsidRPr="00931575" w:rsidRDefault="00A70607" w:rsidP="00980BD8">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396D3314" w14:textId="77777777" w:rsidR="00A70607" w:rsidRPr="00931575" w:rsidRDefault="00A70607" w:rsidP="00980BD8">
            <w:pPr>
              <w:pStyle w:val="TAC"/>
            </w:pPr>
          </w:p>
        </w:tc>
        <w:tc>
          <w:tcPr>
            <w:tcW w:w="1344" w:type="dxa"/>
            <w:tcBorders>
              <w:top w:val="single" w:sz="4" w:space="0" w:color="auto"/>
              <w:left w:val="single" w:sz="4" w:space="0" w:color="auto"/>
              <w:bottom w:val="nil"/>
              <w:right w:val="single" w:sz="4" w:space="0" w:color="auto"/>
            </w:tcBorders>
          </w:tcPr>
          <w:p w14:paraId="0E6E9C2D" w14:textId="77777777" w:rsidR="00A70607" w:rsidRPr="00931575" w:rsidRDefault="00A70607" w:rsidP="00980BD8">
            <w:pPr>
              <w:pStyle w:val="TAC"/>
              <w:rPr>
                <w:ins w:id="812" w:author="D. Everaere" w:date="2022-02-02T16:59:00Z"/>
              </w:rPr>
            </w:pPr>
          </w:p>
        </w:tc>
      </w:tr>
      <w:tr w:rsidR="00A70607" w:rsidRPr="00931575" w14:paraId="42C4784E" w14:textId="06F5A037"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098CDE97" w14:textId="77777777" w:rsidR="00A70607" w:rsidRPr="00931575" w:rsidRDefault="00A70607" w:rsidP="00980BD8">
            <w:pPr>
              <w:pStyle w:val="TAC"/>
            </w:pPr>
            <w:r w:rsidRPr="00931575">
              <w:t xml:space="preserve">10, 15 </w:t>
            </w:r>
          </w:p>
        </w:tc>
        <w:tc>
          <w:tcPr>
            <w:tcW w:w="1393" w:type="dxa"/>
            <w:tcBorders>
              <w:top w:val="single" w:sz="4" w:space="0" w:color="auto"/>
              <w:left w:val="single" w:sz="4" w:space="0" w:color="auto"/>
              <w:bottom w:val="single" w:sz="4" w:space="0" w:color="auto"/>
              <w:right w:val="single" w:sz="4" w:space="0" w:color="auto"/>
            </w:tcBorders>
          </w:tcPr>
          <w:p w14:paraId="7C440D0F" w14:textId="77777777" w:rsidR="00A70607" w:rsidRPr="00931575" w:rsidRDefault="00A70607" w:rsidP="00980BD8">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59B60038" w14:textId="77777777" w:rsidR="00A70607" w:rsidRPr="00931575" w:rsidRDefault="00A70607" w:rsidP="00980BD8">
            <w:pPr>
              <w:pStyle w:val="TAC"/>
            </w:pPr>
            <w:r w:rsidRPr="00931575">
              <w:rPr>
                <w:lang w:eastAsia="zh-CN"/>
              </w:rPr>
              <w:t>G-FR1-A1-2</w:t>
            </w:r>
          </w:p>
        </w:tc>
        <w:tc>
          <w:tcPr>
            <w:tcW w:w="1470" w:type="dxa"/>
            <w:tcBorders>
              <w:top w:val="nil"/>
              <w:left w:val="single" w:sz="4" w:space="0" w:color="auto"/>
              <w:bottom w:val="nil"/>
              <w:right w:val="single" w:sz="4" w:space="0" w:color="auto"/>
            </w:tcBorders>
            <w:shd w:val="clear" w:color="auto" w:fill="auto"/>
          </w:tcPr>
          <w:p w14:paraId="36334347" w14:textId="77777777" w:rsidR="00A70607" w:rsidRPr="00931575" w:rsidRDefault="00A70607" w:rsidP="00980BD8">
            <w:pPr>
              <w:pStyle w:val="TAC"/>
            </w:pPr>
          </w:p>
        </w:tc>
        <w:tc>
          <w:tcPr>
            <w:tcW w:w="1470" w:type="dxa"/>
            <w:tcBorders>
              <w:top w:val="nil"/>
              <w:left w:val="single" w:sz="4" w:space="0" w:color="auto"/>
              <w:bottom w:val="nil"/>
              <w:right w:val="single" w:sz="4" w:space="0" w:color="auto"/>
            </w:tcBorders>
            <w:shd w:val="clear" w:color="auto" w:fill="auto"/>
          </w:tcPr>
          <w:p w14:paraId="67A8D9F3" w14:textId="77777777" w:rsidR="00A70607" w:rsidRPr="00931575" w:rsidRDefault="00A70607" w:rsidP="00980BD8">
            <w:pPr>
              <w:pStyle w:val="TAC"/>
            </w:pPr>
          </w:p>
        </w:tc>
        <w:tc>
          <w:tcPr>
            <w:tcW w:w="1470" w:type="dxa"/>
            <w:tcBorders>
              <w:top w:val="nil"/>
              <w:left w:val="single" w:sz="4" w:space="0" w:color="auto"/>
              <w:bottom w:val="nil"/>
              <w:right w:val="single" w:sz="4" w:space="0" w:color="auto"/>
            </w:tcBorders>
            <w:shd w:val="clear" w:color="auto" w:fill="auto"/>
          </w:tcPr>
          <w:p w14:paraId="53BE3357" w14:textId="77777777" w:rsidR="00A70607" w:rsidRPr="00931575" w:rsidRDefault="00A70607" w:rsidP="00980BD8">
            <w:pPr>
              <w:pStyle w:val="TAC"/>
            </w:pPr>
          </w:p>
        </w:tc>
        <w:tc>
          <w:tcPr>
            <w:tcW w:w="1344" w:type="dxa"/>
            <w:tcBorders>
              <w:top w:val="nil"/>
              <w:left w:val="single" w:sz="4" w:space="0" w:color="auto"/>
              <w:bottom w:val="nil"/>
              <w:right w:val="single" w:sz="4" w:space="0" w:color="auto"/>
            </w:tcBorders>
          </w:tcPr>
          <w:p w14:paraId="18100865" w14:textId="77777777" w:rsidR="00A70607" w:rsidRPr="00931575" w:rsidRDefault="00A70607" w:rsidP="00980BD8">
            <w:pPr>
              <w:pStyle w:val="TAC"/>
              <w:rPr>
                <w:ins w:id="813" w:author="D. Everaere" w:date="2022-02-02T16:59:00Z"/>
              </w:rPr>
            </w:pPr>
          </w:p>
        </w:tc>
      </w:tr>
      <w:tr w:rsidR="00A70607" w:rsidRPr="00931575" w14:paraId="2A3A0D88" w14:textId="2C7E125A"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0648312A" w14:textId="77777777" w:rsidR="00A70607" w:rsidRPr="00931575" w:rsidRDefault="00A70607" w:rsidP="00A70607">
            <w:pPr>
              <w:pStyle w:val="TAC"/>
            </w:pPr>
            <w:r w:rsidRPr="00931575">
              <w:t>10, 15</w:t>
            </w:r>
          </w:p>
        </w:tc>
        <w:tc>
          <w:tcPr>
            <w:tcW w:w="1393" w:type="dxa"/>
            <w:tcBorders>
              <w:top w:val="single" w:sz="4" w:space="0" w:color="auto"/>
              <w:left w:val="single" w:sz="4" w:space="0" w:color="auto"/>
              <w:bottom w:val="single" w:sz="4" w:space="0" w:color="auto"/>
              <w:right w:val="single" w:sz="4" w:space="0" w:color="auto"/>
            </w:tcBorders>
          </w:tcPr>
          <w:p w14:paraId="1A92D028" w14:textId="77777777" w:rsidR="00A70607" w:rsidRPr="00931575" w:rsidRDefault="00A70607" w:rsidP="00A70607">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D485558" w14:textId="77777777" w:rsidR="00A70607" w:rsidRPr="00931575" w:rsidRDefault="00A70607" w:rsidP="00A70607">
            <w:pPr>
              <w:pStyle w:val="TAC"/>
            </w:pPr>
            <w:r w:rsidRPr="00931575">
              <w:rPr>
                <w:lang w:eastAsia="zh-CN"/>
              </w:rPr>
              <w:t>G-FR1-A1-3</w:t>
            </w:r>
          </w:p>
        </w:tc>
        <w:tc>
          <w:tcPr>
            <w:tcW w:w="1470" w:type="dxa"/>
            <w:tcBorders>
              <w:top w:val="nil"/>
              <w:left w:val="single" w:sz="4" w:space="0" w:color="auto"/>
              <w:bottom w:val="nil"/>
              <w:right w:val="single" w:sz="4" w:space="0" w:color="auto"/>
            </w:tcBorders>
            <w:shd w:val="clear" w:color="auto" w:fill="auto"/>
          </w:tcPr>
          <w:p w14:paraId="2AFEB709" w14:textId="77777777" w:rsidR="00A70607" w:rsidRPr="00931575" w:rsidRDefault="00A70607" w:rsidP="00A70607">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08C0923D" w14:textId="77777777" w:rsidR="00A70607" w:rsidRPr="00931575" w:rsidRDefault="00A70607" w:rsidP="00A70607">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5EB6E9F4" w14:textId="77777777" w:rsidR="00A70607" w:rsidRPr="00931575" w:rsidRDefault="00A70607" w:rsidP="00A70607">
            <w:pPr>
              <w:pStyle w:val="TAC"/>
            </w:pPr>
            <w:r w:rsidRPr="00931575">
              <w:t>Declared</w:t>
            </w:r>
          </w:p>
        </w:tc>
        <w:tc>
          <w:tcPr>
            <w:tcW w:w="1344" w:type="dxa"/>
            <w:tcBorders>
              <w:top w:val="nil"/>
              <w:left w:val="single" w:sz="4" w:space="0" w:color="auto"/>
              <w:bottom w:val="nil"/>
              <w:right w:val="single" w:sz="4" w:space="0" w:color="auto"/>
            </w:tcBorders>
          </w:tcPr>
          <w:p w14:paraId="7B92D691" w14:textId="0409B6F8" w:rsidR="00A70607" w:rsidRPr="00931575" w:rsidRDefault="00A70607" w:rsidP="00A70607">
            <w:pPr>
              <w:pStyle w:val="TAC"/>
              <w:rPr>
                <w:ins w:id="814" w:author="D. Everaere" w:date="2022-02-02T16:59:00Z"/>
              </w:rPr>
            </w:pPr>
            <w:ins w:id="815" w:author="D. Everaere" w:date="2022-02-02T17:00:00Z">
              <w:r w:rsidRPr="00931575">
                <w:t>Declared</w:t>
              </w:r>
            </w:ins>
          </w:p>
        </w:tc>
      </w:tr>
      <w:tr w:rsidR="00A70607" w:rsidRPr="00931575" w14:paraId="0C62D793" w14:textId="45BEDB2E"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1025F6B9" w14:textId="77777777" w:rsidR="00A70607" w:rsidRPr="00931575" w:rsidRDefault="00A70607" w:rsidP="00A70607">
            <w:pPr>
              <w:pStyle w:val="TAC"/>
            </w:pPr>
            <w:r>
              <w:t xml:space="preserve">20, 25, 30, </w:t>
            </w:r>
            <w:r>
              <w:rPr>
                <w:rFonts w:eastAsia="SimSun" w:hint="eastAsia"/>
                <w:lang w:val="en-US" w:eastAsia="zh-CN"/>
              </w:rPr>
              <w:t xml:space="preserve">35, </w:t>
            </w:r>
            <w:r>
              <w:t>40,</w:t>
            </w:r>
            <w:r>
              <w:rPr>
                <w:rFonts w:eastAsia="SimSun" w:hint="eastAsia"/>
                <w:lang w:val="en-US" w:eastAsia="zh-CN"/>
              </w:rPr>
              <w:t xml:space="preserve"> 45,</w:t>
            </w:r>
            <w:r>
              <w:t xml:space="preserve"> 50 </w:t>
            </w:r>
          </w:p>
        </w:tc>
        <w:tc>
          <w:tcPr>
            <w:tcW w:w="1393" w:type="dxa"/>
            <w:tcBorders>
              <w:top w:val="single" w:sz="4" w:space="0" w:color="auto"/>
              <w:left w:val="single" w:sz="4" w:space="0" w:color="auto"/>
              <w:bottom w:val="single" w:sz="4" w:space="0" w:color="auto"/>
              <w:right w:val="single" w:sz="4" w:space="0" w:color="auto"/>
            </w:tcBorders>
          </w:tcPr>
          <w:p w14:paraId="1B76C24B" w14:textId="77777777" w:rsidR="00A70607" w:rsidRPr="00931575" w:rsidRDefault="00A70607" w:rsidP="00A70607">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6087BBB" w14:textId="77777777" w:rsidR="00A70607" w:rsidRPr="00931575" w:rsidRDefault="00A70607" w:rsidP="00A70607">
            <w:pPr>
              <w:pStyle w:val="TAC"/>
            </w:pPr>
            <w:r w:rsidRPr="00931575">
              <w:rPr>
                <w:lang w:eastAsia="zh-CN"/>
              </w:rPr>
              <w:t>G-FR1-A1-4</w:t>
            </w:r>
          </w:p>
        </w:tc>
        <w:tc>
          <w:tcPr>
            <w:tcW w:w="1470" w:type="dxa"/>
            <w:tcBorders>
              <w:top w:val="nil"/>
              <w:left w:val="single" w:sz="4" w:space="0" w:color="auto"/>
              <w:bottom w:val="nil"/>
              <w:right w:val="single" w:sz="4" w:space="0" w:color="auto"/>
            </w:tcBorders>
            <w:shd w:val="clear" w:color="auto" w:fill="auto"/>
          </w:tcPr>
          <w:p w14:paraId="7E7F8F85" w14:textId="77777777" w:rsidR="00A70607" w:rsidRPr="00931575" w:rsidRDefault="00A70607" w:rsidP="00A70607">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7EB1D24E" w14:textId="77777777" w:rsidR="00A70607" w:rsidRPr="00931575" w:rsidRDefault="00A70607" w:rsidP="00A70607">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06DDF73F" w14:textId="77777777" w:rsidR="00A70607" w:rsidRPr="00931575" w:rsidRDefault="00A70607" w:rsidP="00A70607">
            <w:pPr>
              <w:pStyle w:val="TAC"/>
            </w:pPr>
            <w:r w:rsidRPr="00931575">
              <w:t>minimum EIS</w:t>
            </w:r>
          </w:p>
        </w:tc>
        <w:tc>
          <w:tcPr>
            <w:tcW w:w="1344" w:type="dxa"/>
            <w:tcBorders>
              <w:top w:val="nil"/>
              <w:left w:val="single" w:sz="4" w:space="0" w:color="auto"/>
              <w:bottom w:val="nil"/>
              <w:right w:val="single" w:sz="4" w:space="0" w:color="auto"/>
            </w:tcBorders>
          </w:tcPr>
          <w:p w14:paraId="45EB435C" w14:textId="03BD0623" w:rsidR="00A70607" w:rsidRPr="00931575" w:rsidRDefault="00A70607" w:rsidP="00A70607">
            <w:pPr>
              <w:pStyle w:val="TAC"/>
              <w:rPr>
                <w:ins w:id="816" w:author="D. Everaere" w:date="2022-02-02T16:59:00Z"/>
              </w:rPr>
            </w:pPr>
            <w:ins w:id="817" w:author="D. Everaere" w:date="2022-02-02T17:00:00Z">
              <w:r w:rsidRPr="00931575">
                <w:t>minimum EIS</w:t>
              </w:r>
            </w:ins>
          </w:p>
        </w:tc>
      </w:tr>
      <w:tr w:rsidR="00A70607" w:rsidRPr="00931575" w14:paraId="64625D12" w14:textId="4F084BDA"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46F4D1E8" w14:textId="77777777" w:rsidR="00A70607" w:rsidRPr="00931575" w:rsidRDefault="00A70607" w:rsidP="00A70607">
            <w:pPr>
              <w:pStyle w:val="TAC"/>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93" w:type="dxa"/>
            <w:tcBorders>
              <w:top w:val="single" w:sz="4" w:space="0" w:color="auto"/>
              <w:left w:val="single" w:sz="4" w:space="0" w:color="auto"/>
              <w:bottom w:val="single" w:sz="4" w:space="0" w:color="auto"/>
              <w:right w:val="single" w:sz="4" w:space="0" w:color="auto"/>
            </w:tcBorders>
          </w:tcPr>
          <w:p w14:paraId="39259144" w14:textId="77777777" w:rsidR="00A70607" w:rsidRPr="00931575" w:rsidRDefault="00A70607" w:rsidP="00A70607">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7142AB53" w14:textId="77777777" w:rsidR="00A70607" w:rsidRPr="00931575" w:rsidRDefault="00A70607" w:rsidP="00A70607">
            <w:pPr>
              <w:pStyle w:val="TAC"/>
            </w:pPr>
            <w:r w:rsidRPr="00931575">
              <w:rPr>
                <w:lang w:eastAsia="zh-CN"/>
              </w:rPr>
              <w:t>G-FR1-A1-5</w:t>
            </w:r>
          </w:p>
        </w:tc>
        <w:tc>
          <w:tcPr>
            <w:tcW w:w="1470" w:type="dxa"/>
            <w:tcBorders>
              <w:top w:val="nil"/>
              <w:left w:val="single" w:sz="4" w:space="0" w:color="auto"/>
              <w:bottom w:val="nil"/>
              <w:right w:val="single" w:sz="4" w:space="0" w:color="auto"/>
            </w:tcBorders>
            <w:shd w:val="clear" w:color="auto" w:fill="auto"/>
          </w:tcPr>
          <w:p w14:paraId="25B39640" w14:textId="77777777" w:rsidR="00A70607" w:rsidRPr="00931575" w:rsidRDefault="00A70607" w:rsidP="00A70607">
            <w:pPr>
              <w:pStyle w:val="TAC"/>
            </w:pPr>
            <w:r w:rsidRPr="00931575">
              <w:t>+ 1.3</w:t>
            </w:r>
          </w:p>
        </w:tc>
        <w:tc>
          <w:tcPr>
            <w:tcW w:w="1470" w:type="dxa"/>
            <w:tcBorders>
              <w:top w:val="nil"/>
              <w:left w:val="single" w:sz="4" w:space="0" w:color="auto"/>
              <w:bottom w:val="nil"/>
              <w:right w:val="single" w:sz="4" w:space="0" w:color="auto"/>
            </w:tcBorders>
            <w:shd w:val="clear" w:color="auto" w:fill="auto"/>
          </w:tcPr>
          <w:p w14:paraId="7597DBE8" w14:textId="77777777" w:rsidR="00A70607" w:rsidRPr="00931575" w:rsidRDefault="00A70607" w:rsidP="00A70607">
            <w:pPr>
              <w:pStyle w:val="TAC"/>
            </w:pPr>
            <w:r w:rsidRPr="00931575">
              <w:t>+ 1.4</w:t>
            </w:r>
          </w:p>
        </w:tc>
        <w:tc>
          <w:tcPr>
            <w:tcW w:w="1470" w:type="dxa"/>
            <w:tcBorders>
              <w:top w:val="nil"/>
              <w:left w:val="single" w:sz="4" w:space="0" w:color="auto"/>
              <w:bottom w:val="nil"/>
              <w:right w:val="single" w:sz="4" w:space="0" w:color="auto"/>
            </w:tcBorders>
            <w:shd w:val="clear" w:color="auto" w:fill="auto"/>
          </w:tcPr>
          <w:p w14:paraId="5DDC3822" w14:textId="77777777" w:rsidR="00A70607" w:rsidRPr="00931575" w:rsidRDefault="00A70607" w:rsidP="00A70607">
            <w:pPr>
              <w:pStyle w:val="TAC"/>
            </w:pPr>
            <w:r w:rsidRPr="00931575">
              <w:t>+ 1.6</w:t>
            </w:r>
          </w:p>
        </w:tc>
        <w:tc>
          <w:tcPr>
            <w:tcW w:w="1344" w:type="dxa"/>
            <w:tcBorders>
              <w:top w:val="nil"/>
              <w:left w:val="single" w:sz="4" w:space="0" w:color="auto"/>
              <w:bottom w:val="nil"/>
              <w:right w:val="single" w:sz="4" w:space="0" w:color="auto"/>
            </w:tcBorders>
          </w:tcPr>
          <w:p w14:paraId="0C52CF94" w14:textId="6700FB40" w:rsidR="00A70607" w:rsidRPr="00931575" w:rsidRDefault="00A70607" w:rsidP="00A70607">
            <w:pPr>
              <w:pStyle w:val="TAC"/>
              <w:rPr>
                <w:ins w:id="818" w:author="D. Everaere" w:date="2022-02-02T16:59:00Z"/>
              </w:rPr>
            </w:pPr>
            <w:ins w:id="819" w:author="D. Everaere" w:date="2022-02-02T17:00:00Z">
              <w:r>
                <w:t>+</w:t>
              </w:r>
            </w:ins>
            <w:ins w:id="820" w:author="D. Everaere" w:date="2022-02-07T11:31:00Z">
              <w:r w:rsidR="006B44ED">
                <w:t xml:space="preserve"> 1.9</w:t>
              </w:r>
            </w:ins>
          </w:p>
        </w:tc>
      </w:tr>
      <w:tr w:rsidR="00A70607" w:rsidRPr="00931575" w14:paraId="3FD39B0C" w14:textId="38455701" w:rsidTr="00A70607">
        <w:trPr>
          <w:cantSplit/>
          <w:jc w:val="center"/>
        </w:trPr>
        <w:tc>
          <w:tcPr>
            <w:tcW w:w="1826" w:type="dxa"/>
            <w:tcBorders>
              <w:top w:val="single" w:sz="4" w:space="0" w:color="auto"/>
              <w:left w:val="single" w:sz="4" w:space="0" w:color="auto"/>
              <w:bottom w:val="single" w:sz="4" w:space="0" w:color="auto"/>
              <w:right w:val="single" w:sz="4" w:space="0" w:color="auto"/>
            </w:tcBorders>
          </w:tcPr>
          <w:p w14:paraId="2C996AE2" w14:textId="77777777" w:rsidR="00A70607" w:rsidRPr="00931575" w:rsidRDefault="00A70607" w:rsidP="00A70607">
            <w:pPr>
              <w:pStyle w:val="TAC"/>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93" w:type="dxa"/>
            <w:tcBorders>
              <w:top w:val="single" w:sz="4" w:space="0" w:color="auto"/>
              <w:left w:val="single" w:sz="4" w:space="0" w:color="auto"/>
              <w:bottom w:val="single" w:sz="4" w:space="0" w:color="auto"/>
              <w:right w:val="single" w:sz="4" w:space="0" w:color="auto"/>
            </w:tcBorders>
          </w:tcPr>
          <w:p w14:paraId="14A636CC" w14:textId="77777777" w:rsidR="00A70607" w:rsidRPr="00931575" w:rsidRDefault="00A70607" w:rsidP="00A70607">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790E9A7" w14:textId="77777777" w:rsidR="00A70607" w:rsidRPr="00931575" w:rsidRDefault="00A70607" w:rsidP="00A70607">
            <w:pPr>
              <w:pStyle w:val="TAC"/>
            </w:pPr>
            <w:r w:rsidRPr="00931575">
              <w:rPr>
                <w:lang w:eastAsia="zh-CN"/>
              </w:rPr>
              <w:t>G-FR1-A1-6</w:t>
            </w:r>
          </w:p>
        </w:tc>
        <w:tc>
          <w:tcPr>
            <w:tcW w:w="1470" w:type="dxa"/>
            <w:tcBorders>
              <w:top w:val="nil"/>
              <w:left w:val="single" w:sz="4" w:space="0" w:color="auto"/>
              <w:bottom w:val="single" w:sz="4" w:space="0" w:color="auto"/>
              <w:right w:val="single" w:sz="4" w:space="0" w:color="auto"/>
            </w:tcBorders>
            <w:shd w:val="clear" w:color="auto" w:fill="auto"/>
          </w:tcPr>
          <w:p w14:paraId="1D6098B1" w14:textId="77777777" w:rsidR="00A70607" w:rsidRPr="00931575" w:rsidRDefault="00A70607" w:rsidP="00A70607">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1DCE7CCB" w14:textId="77777777" w:rsidR="00A70607" w:rsidRPr="00931575" w:rsidRDefault="00A70607" w:rsidP="00A70607">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15963DF5" w14:textId="77777777" w:rsidR="00A70607" w:rsidRPr="00931575" w:rsidRDefault="00A70607" w:rsidP="00A70607">
            <w:pPr>
              <w:pStyle w:val="TAC"/>
            </w:pPr>
          </w:p>
        </w:tc>
        <w:tc>
          <w:tcPr>
            <w:tcW w:w="1344" w:type="dxa"/>
            <w:tcBorders>
              <w:top w:val="nil"/>
              <w:left w:val="single" w:sz="4" w:space="0" w:color="auto"/>
              <w:bottom w:val="single" w:sz="4" w:space="0" w:color="auto"/>
              <w:right w:val="single" w:sz="4" w:space="0" w:color="auto"/>
            </w:tcBorders>
          </w:tcPr>
          <w:p w14:paraId="572787DF" w14:textId="77777777" w:rsidR="00A70607" w:rsidRPr="00931575" w:rsidRDefault="00A70607" w:rsidP="00A70607">
            <w:pPr>
              <w:pStyle w:val="TAC"/>
              <w:rPr>
                <w:ins w:id="821" w:author="D. Everaere" w:date="2022-02-02T16:59:00Z"/>
              </w:rPr>
            </w:pPr>
          </w:p>
        </w:tc>
      </w:tr>
      <w:tr w:rsidR="00A70607" w:rsidRPr="00931575" w14:paraId="1861EE68" w14:textId="04270F4E" w:rsidTr="00AA125E">
        <w:trPr>
          <w:cantSplit/>
          <w:jc w:val="center"/>
        </w:trPr>
        <w:tc>
          <w:tcPr>
            <w:tcW w:w="10975" w:type="dxa"/>
            <w:gridSpan w:val="7"/>
          </w:tcPr>
          <w:p w14:paraId="6982E2F3" w14:textId="237876A2" w:rsidR="00A70607" w:rsidRPr="00931575" w:rsidRDefault="00A70607" w:rsidP="00A70607">
            <w:pPr>
              <w:pStyle w:val="TAN"/>
              <w:rPr>
                <w:ins w:id="822" w:author="D. Everaere" w:date="2022-02-02T16:59:00Z"/>
              </w:rPr>
            </w:pPr>
            <w:r w:rsidRPr="00931575">
              <w:t>NOTE:</w:t>
            </w:r>
            <w:r w:rsidRPr="00931575">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663C4574" w14:textId="77777777" w:rsidR="0095021D" w:rsidRDefault="0095021D" w:rsidP="0095021D">
      <w:pPr>
        <w:rPr>
          <w:noProof/>
          <w:color w:val="FF0000"/>
        </w:rPr>
      </w:pPr>
    </w:p>
    <w:p w14:paraId="33A461C3" w14:textId="77777777" w:rsidR="007B693B" w:rsidRDefault="007B693B" w:rsidP="007B693B">
      <w:pPr>
        <w:rPr>
          <w:i/>
          <w:color w:val="0000FF"/>
          <w:lang w:eastAsia="zh-CN"/>
        </w:rPr>
      </w:pPr>
    </w:p>
    <w:p w14:paraId="44473ED2"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C41D4FA" w14:textId="77777777" w:rsidR="007B693B" w:rsidRDefault="007B693B" w:rsidP="007B693B">
      <w:pPr>
        <w:rPr>
          <w:i/>
          <w:color w:val="0000FF"/>
          <w:lang w:eastAsia="zh-CN"/>
        </w:rPr>
      </w:pPr>
    </w:p>
    <w:p w14:paraId="04948119"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48B16FE4" w14:textId="77777777" w:rsidR="0095021D" w:rsidRPr="00931575" w:rsidRDefault="0095021D" w:rsidP="0095021D">
      <w:pPr>
        <w:pStyle w:val="Heading4"/>
      </w:pPr>
      <w:bookmarkStart w:id="823" w:name="_Toc21102831"/>
      <w:bookmarkStart w:id="824" w:name="_Toc29810680"/>
      <w:bookmarkStart w:id="825" w:name="_Toc36636032"/>
      <w:bookmarkStart w:id="826" w:name="_Toc37272978"/>
      <w:bookmarkStart w:id="827" w:name="_Toc45886058"/>
      <w:bookmarkStart w:id="828" w:name="_Toc53183134"/>
      <w:bookmarkStart w:id="829" w:name="_Toc58915801"/>
      <w:bookmarkStart w:id="830" w:name="_Toc58917982"/>
      <w:bookmarkStart w:id="831" w:name="_Toc66693851"/>
      <w:bookmarkStart w:id="832" w:name="_Toc74915803"/>
      <w:bookmarkStart w:id="833" w:name="_Toc76114428"/>
      <w:bookmarkStart w:id="834" w:name="_Toc76544314"/>
      <w:bookmarkStart w:id="835" w:name="_Toc82536436"/>
      <w:bookmarkStart w:id="836" w:name="_Toc89952729"/>
      <w:r w:rsidRPr="00931575">
        <w:t>7.3.5.2</w:t>
      </w:r>
      <w:r w:rsidRPr="00931575">
        <w:tab/>
        <w:t xml:space="preserve">Test requirements for </w:t>
      </w:r>
      <w:r w:rsidRPr="00931575">
        <w:rPr>
          <w:i/>
        </w:rPr>
        <w:t>BS type 1-O</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5A1E514C" w14:textId="77777777" w:rsidR="0095021D" w:rsidRPr="00931575" w:rsidRDefault="0095021D" w:rsidP="0095021D">
      <w:r w:rsidRPr="00931575">
        <w:t xml:space="preserve">For </w:t>
      </w:r>
      <w:r w:rsidRPr="00931575">
        <w:rPr>
          <w:rFonts w:hint="eastAsia"/>
          <w:lang w:eastAsia="zh-CN"/>
        </w:rPr>
        <w:t>each</w:t>
      </w:r>
      <w:r w:rsidRPr="00931575">
        <w:t xml:space="preserve"> measured carrier, the throughput measured in step 9 of clause 7.3.4.2 shall be ≥ 95 % of the maximum throughput of the reference measurement channel as specified in annex A.1</w:t>
      </w:r>
      <w:r w:rsidRPr="00931575" w:rsidDel="00B462E4">
        <w:t xml:space="preserve"> </w:t>
      </w:r>
      <w:r w:rsidRPr="00931575">
        <w:t>with parameters specified in tables 7.3.5.2-1 to 7.3.5.2-3</w:t>
      </w:r>
      <w:r w:rsidRPr="00931575">
        <w:rPr>
          <w:lang w:eastAsia="zh-CN"/>
        </w:rPr>
        <w:t>.</w:t>
      </w:r>
    </w:p>
    <w:p w14:paraId="5821B7C9" w14:textId="77777777" w:rsidR="0095021D" w:rsidRPr="00931575" w:rsidRDefault="0095021D" w:rsidP="0095021D">
      <w:pPr>
        <w:pStyle w:val="TH"/>
      </w:pPr>
      <w:r w:rsidRPr="00931575">
        <w:lastRenderedPageBreak/>
        <w:t xml:space="preserve">Table 7.3.5.2-1: </w:t>
      </w:r>
      <w:r w:rsidRPr="00931575">
        <w:rPr>
          <w:lang w:eastAsia="zh-CN"/>
        </w:rPr>
        <w:t xml:space="preserve">Wide Area </w:t>
      </w:r>
      <w:r w:rsidRPr="00931575">
        <w:t xml:space="preserve">BS </w:t>
      </w:r>
      <w:r w:rsidRPr="00931575">
        <w:rPr>
          <w:lang w:eastAsia="zh-CN"/>
        </w:rPr>
        <w:t>EIS</w:t>
      </w:r>
      <w:r w:rsidRPr="00931575">
        <w:rPr>
          <w:vertAlign w:val="subscript"/>
        </w:rPr>
        <w:t>REFSENS</w:t>
      </w:r>
      <w:r w:rsidRPr="00931575">
        <w:t xml:space="preserve"> levels</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382"/>
        <w:gridCol w:w="1974"/>
        <w:gridCol w:w="1476"/>
        <w:gridCol w:w="1510"/>
        <w:gridCol w:w="1510"/>
        <w:gridCol w:w="1434"/>
      </w:tblGrid>
      <w:tr w:rsidR="00A70607" w:rsidRPr="00931575" w14:paraId="44538CC0" w14:textId="65032B7E" w:rsidTr="009C1169">
        <w:trPr>
          <w:cantSplit/>
          <w:jc w:val="center"/>
        </w:trPr>
        <w:tc>
          <w:tcPr>
            <w:tcW w:w="1779" w:type="dxa"/>
            <w:tcBorders>
              <w:bottom w:val="nil"/>
            </w:tcBorders>
            <w:shd w:val="clear" w:color="auto" w:fill="auto"/>
          </w:tcPr>
          <w:p w14:paraId="2094786E" w14:textId="77777777" w:rsidR="00A70607" w:rsidRPr="00931575" w:rsidRDefault="00A70607" w:rsidP="00980BD8">
            <w:pPr>
              <w:pStyle w:val="TAH"/>
              <w:rPr>
                <w:lang w:val="it-IT"/>
              </w:rPr>
            </w:pPr>
            <w:r w:rsidRPr="00931575">
              <w:rPr>
                <w:lang w:val="it-IT"/>
              </w:rPr>
              <w:t>BS channel bandwidth (MHz)</w:t>
            </w:r>
          </w:p>
        </w:tc>
        <w:tc>
          <w:tcPr>
            <w:tcW w:w="1382" w:type="dxa"/>
            <w:tcBorders>
              <w:bottom w:val="nil"/>
            </w:tcBorders>
            <w:shd w:val="clear" w:color="auto" w:fill="auto"/>
          </w:tcPr>
          <w:p w14:paraId="7ADCE8B4" w14:textId="77777777" w:rsidR="00A70607" w:rsidRPr="00931575" w:rsidRDefault="00A70607" w:rsidP="00980BD8">
            <w:pPr>
              <w:pStyle w:val="TAH"/>
            </w:pPr>
            <w:r w:rsidRPr="00931575">
              <w:t>Sub-carrier spacing (kHz)</w:t>
            </w:r>
          </w:p>
        </w:tc>
        <w:tc>
          <w:tcPr>
            <w:tcW w:w="1974" w:type="dxa"/>
            <w:tcBorders>
              <w:bottom w:val="nil"/>
            </w:tcBorders>
            <w:shd w:val="clear" w:color="auto" w:fill="auto"/>
          </w:tcPr>
          <w:p w14:paraId="07D82BF1" w14:textId="77777777" w:rsidR="00A70607" w:rsidRPr="00931575" w:rsidRDefault="00A70607" w:rsidP="00980BD8">
            <w:pPr>
              <w:pStyle w:val="TAH"/>
            </w:pPr>
            <w:r w:rsidRPr="00931575">
              <w:t>Reference measurement</w:t>
            </w:r>
          </w:p>
        </w:tc>
        <w:tc>
          <w:tcPr>
            <w:tcW w:w="5930" w:type="dxa"/>
            <w:gridSpan w:val="4"/>
          </w:tcPr>
          <w:p w14:paraId="2CC87D84" w14:textId="77777777" w:rsidR="00A70607" w:rsidRPr="00931575" w:rsidRDefault="00A70607" w:rsidP="00980BD8">
            <w:pPr>
              <w:pStyle w:val="TAH"/>
            </w:pPr>
            <w:r w:rsidRPr="00931575">
              <w:t xml:space="preserve">OTA reference sensitivity level, </w:t>
            </w:r>
            <w:r w:rsidRPr="00931575">
              <w:rPr>
                <w:lang w:eastAsia="zh-CN"/>
              </w:rPr>
              <w:t>EIS</w:t>
            </w:r>
            <w:r w:rsidRPr="00931575">
              <w:rPr>
                <w:vertAlign w:val="subscript"/>
                <w:lang w:eastAsia="zh-CN"/>
              </w:rPr>
              <w:t>REFSENS</w:t>
            </w:r>
          </w:p>
          <w:p w14:paraId="45A85E6F" w14:textId="102EDAE4" w:rsidR="00A70607" w:rsidRPr="00931575" w:rsidRDefault="00A70607" w:rsidP="00980BD8">
            <w:pPr>
              <w:pStyle w:val="TAH"/>
              <w:rPr>
                <w:ins w:id="837" w:author="D. Everaere" w:date="2022-02-02T17:01:00Z"/>
              </w:rPr>
            </w:pPr>
            <w:r w:rsidRPr="00931575">
              <w:t xml:space="preserve"> (dBm)</w:t>
            </w:r>
          </w:p>
        </w:tc>
      </w:tr>
      <w:tr w:rsidR="00A70607" w:rsidRPr="00931575" w14:paraId="5F04BA95" w14:textId="6CDCA301" w:rsidTr="008731CD">
        <w:trPr>
          <w:cantSplit/>
          <w:jc w:val="center"/>
        </w:trPr>
        <w:tc>
          <w:tcPr>
            <w:tcW w:w="1779" w:type="dxa"/>
            <w:tcBorders>
              <w:top w:val="nil"/>
            </w:tcBorders>
            <w:shd w:val="clear" w:color="auto" w:fill="auto"/>
          </w:tcPr>
          <w:p w14:paraId="544B828E" w14:textId="77777777" w:rsidR="00A70607" w:rsidRPr="00931575" w:rsidRDefault="00A70607" w:rsidP="00980BD8">
            <w:pPr>
              <w:pStyle w:val="TAH"/>
              <w:rPr>
                <w:lang w:val="it-IT"/>
              </w:rPr>
            </w:pPr>
          </w:p>
        </w:tc>
        <w:tc>
          <w:tcPr>
            <w:tcW w:w="1382" w:type="dxa"/>
            <w:tcBorders>
              <w:top w:val="nil"/>
            </w:tcBorders>
            <w:shd w:val="clear" w:color="auto" w:fill="auto"/>
          </w:tcPr>
          <w:p w14:paraId="6FDC757F" w14:textId="77777777" w:rsidR="00A70607" w:rsidRPr="00931575" w:rsidRDefault="00A70607" w:rsidP="00980BD8">
            <w:pPr>
              <w:pStyle w:val="TAH"/>
            </w:pPr>
          </w:p>
        </w:tc>
        <w:tc>
          <w:tcPr>
            <w:tcW w:w="1974" w:type="dxa"/>
            <w:tcBorders>
              <w:top w:val="nil"/>
            </w:tcBorders>
            <w:shd w:val="clear" w:color="auto" w:fill="auto"/>
          </w:tcPr>
          <w:p w14:paraId="77948943" w14:textId="77777777" w:rsidR="00A70607" w:rsidRPr="00931575" w:rsidRDefault="00A70607" w:rsidP="00980BD8">
            <w:pPr>
              <w:pStyle w:val="TAH"/>
            </w:pPr>
            <w:r w:rsidRPr="00931575">
              <w:t>channel</w:t>
            </w:r>
          </w:p>
          <w:p w14:paraId="1862C08F" w14:textId="77777777" w:rsidR="00A70607" w:rsidRPr="00931575" w:rsidRDefault="00A70607" w:rsidP="00980BD8">
            <w:pPr>
              <w:pStyle w:val="TAH"/>
            </w:pPr>
            <w:r w:rsidRPr="00931575">
              <w:t>(annex A.1)</w:t>
            </w:r>
          </w:p>
        </w:tc>
        <w:tc>
          <w:tcPr>
            <w:tcW w:w="1476" w:type="dxa"/>
          </w:tcPr>
          <w:p w14:paraId="1F81F31C" w14:textId="77777777" w:rsidR="00A70607" w:rsidRPr="00931575" w:rsidRDefault="00A70607" w:rsidP="00980BD8">
            <w:pPr>
              <w:pStyle w:val="TAH"/>
            </w:pPr>
            <w:r w:rsidRPr="00931575">
              <w:t>f ≤ 3.0 GHz</w:t>
            </w:r>
          </w:p>
        </w:tc>
        <w:tc>
          <w:tcPr>
            <w:tcW w:w="1510" w:type="dxa"/>
          </w:tcPr>
          <w:p w14:paraId="575845BF" w14:textId="77777777" w:rsidR="00A70607" w:rsidRPr="00931575" w:rsidRDefault="00A70607" w:rsidP="00980BD8">
            <w:pPr>
              <w:pStyle w:val="TAH"/>
            </w:pPr>
            <w:r w:rsidRPr="00931575">
              <w:t>3.0 GHz &lt; f ≤ 4.2 GHz</w:t>
            </w:r>
          </w:p>
        </w:tc>
        <w:tc>
          <w:tcPr>
            <w:tcW w:w="1510" w:type="dxa"/>
          </w:tcPr>
          <w:p w14:paraId="7078A2A6" w14:textId="77777777" w:rsidR="00A70607" w:rsidRPr="00931575" w:rsidRDefault="00A70607" w:rsidP="00980BD8">
            <w:pPr>
              <w:pStyle w:val="TAH"/>
            </w:pPr>
            <w:r w:rsidRPr="00931575">
              <w:t>4.2 GHz &lt; f ≤ 6.0 GHz</w:t>
            </w:r>
          </w:p>
        </w:tc>
        <w:tc>
          <w:tcPr>
            <w:tcW w:w="1434" w:type="dxa"/>
          </w:tcPr>
          <w:p w14:paraId="67665BC4" w14:textId="26A9197F" w:rsidR="00A70607" w:rsidRPr="00931575" w:rsidRDefault="00A70607" w:rsidP="00980BD8">
            <w:pPr>
              <w:pStyle w:val="TAH"/>
            </w:pPr>
            <w:ins w:id="838" w:author="D. Everaere" w:date="2022-02-02T17:01:00Z">
              <w:r>
                <w:t>6.</w:t>
              </w:r>
            </w:ins>
            <w:ins w:id="839" w:author="D. Everaere" w:date="2022-02-07T16:33:00Z">
              <w:r w:rsidR="007102CE">
                <w:t>0</w:t>
              </w:r>
            </w:ins>
            <w:ins w:id="840" w:author="D. Everaere" w:date="2022-02-02T17:01:00Z">
              <w:r w:rsidRPr="00931575">
                <w:t xml:space="preserve"> GHz &lt; f ≤ </w:t>
              </w:r>
              <w:r>
                <w:t>7.125</w:t>
              </w:r>
              <w:r w:rsidRPr="00931575">
                <w:t xml:space="preserve"> GHz</w:t>
              </w:r>
            </w:ins>
          </w:p>
        </w:tc>
      </w:tr>
      <w:tr w:rsidR="00A70607" w:rsidRPr="00931575" w14:paraId="78F144FD" w14:textId="5DE83C74" w:rsidTr="008731CD">
        <w:trPr>
          <w:cantSplit/>
          <w:jc w:val="center"/>
        </w:trPr>
        <w:tc>
          <w:tcPr>
            <w:tcW w:w="1779" w:type="dxa"/>
          </w:tcPr>
          <w:p w14:paraId="5376BEC5" w14:textId="77777777" w:rsidR="00A70607" w:rsidRPr="00931575" w:rsidRDefault="00A70607" w:rsidP="00980BD8">
            <w:pPr>
              <w:pStyle w:val="TAC"/>
            </w:pPr>
            <w:r w:rsidRPr="00931575">
              <w:t>5, 10, 15</w:t>
            </w:r>
          </w:p>
        </w:tc>
        <w:tc>
          <w:tcPr>
            <w:tcW w:w="1382" w:type="dxa"/>
          </w:tcPr>
          <w:p w14:paraId="0D8160D7" w14:textId="77777777" w:rsidR="00A70607" w:rsidRPr="00931575" w:rsidRDefault="00A70607" w:rsidP="00980BD8">
            <w:pPr>
              <w:pStyle w:val="TAC"/>
              <w:rPr>
                <w:lang w:eastAsia="zh-CN"/>
              </w:rPr>
            </w:pPr>
            <w:r w:rsidRPr="00931575">
              <w:rPr>
                <w:lang w:eastAsia="zh-CN"/>
              </w:rPr>
              <w:t>15</w:t>
            </w:r>
          </w:p>
        </w:tc>
        <w:tc>
          <w:tcPr>
            <w:tcW w:w="1974" w:type="dxa"/>
          </w:tcPr>
          <w:p w14:paraId="376CC058" w14:textId="77777777" w:rsidR="00A70607" w:rsidRPr="00931575" w:rsidRDefault="00A70607" w:rsidP="00980BD8">
            <w:pPr>
              <w:pStyle w:val="TAC"/>
            </w:pPr>
            <w:r w:rsidRPr="00931575">
              <w:rPr>
                <w:lang w:eastAsia="zh-CN"/>
              </w:rPr>
              <w:t>G-FR1-A1-1</w:t>
            </w:r>
          </w:p>
        </w:tc>
        <w:tc>
          <w:tcPr>
            <w:tcW w:w="1476" w:type="dxa"/>
          </w:tcPr>
          <w:p w14:paraId="621BB833" w14:textId="77777777" w:rsidR="00A70607" w:rsidRPr="00931575" w:rsidRDefault="00A70607" w:rsidP="00980BD8">
            <w:pPr>
              <w:pStyle w:val="TAC"/>
            </w:pPr>
            <w:r w:rsidRPr="00931575">
              <w:rPr>
                <w:rFonts w:eastAsia="SimSun"/>
                <w:lang w:eastAsia="zh-CN"/>
              </w:rPr>
              <w:t xml:space="preserve">-100.4 </w:t>
            </w:r>
            <w:r w:rsidRPr="00931575">
              <w:rPr>
                <w:rFonts w:eastAsia="SimSun"/>
              </w:rPr>
              <w:t>– Δ</w:t>
            </w:r>
            <w:r w:rsidRPr="00931575">
              <w:rPr>
                <w:rFonts w:eastAsia="SimSun"/>
                <w:vertAlign w:val="subscript"/>
              </w:rPr>
              <w:t>OTAREFSENS</w:t>
            </w:r>
          </w:p>
        </w:tc>
        <w:tc>
          <w:tcPr>
            <w:tcW w:w="1510" w:type="dxa"/>
          </w:tcPr>
          <w:p w14:paraId="5C765A43" w14:textId="77777777" w:rsidR="00A70607" w:rsidRPr="00931575" w:rsidRDefault="00A70607" w:rsidP="00980BD8">
            <w:pPr>
              <w:pStyle w:val="TAC"/>
            </w:pPr>
            <w:r w:rsidRPr="00931575">
              <w:rPr>
                <w:rFonts w:eastAsia="SimSun"/>
                <w:lang w:eastAsia="zh-CN"/>
              </w:rPr>
              <w:t xml:space="preserve">-100.3 </w:t>
            </w:r>
            <w:r w:rsidRPr="00931575">
              <w:rPr>
                <w:rFonts w:eastAsia="SimSun"/>
              </w:rPr>
              <w:t>– Δ</w:t>
            </w:r>
            <w:r w:rsidRPr="00931575">
              <w:rPr>
                <w:rFonts w:eastAsia="SimSun"/>
                <w:vertAlign w:val="subscript"/>
              </w:rPr>
              <w:t>OTAREFSENS</w:t>
            </w:r>
          </w:p>
        </w:tc>
        <w:tc>
          <w:tcPr>
            <w:tcW w:w="1510" w:type="dxa"/>
          </w:tcPr>
          <w:p w14:paraId="43719F18" w14:textId="77777777" w:rsidR="00A70607" w:rsidRPr="00931575" w:rsidRDefault="00A70607" w:rsidP="00980BD8">
            <w:pPr>
              <w:pStyle w:val="TAC"/>
            </w:pPr>
            <w:r w:rsidRPr="00931575">
              <w:rPr>
                <w:rFonts w:eastAsia="SimSun"/>
                <w:lang w:eastAsia="zh-CN"/>
              </w:rPr>
              <w:t xml:space="preserve">-100.1 </w:t>
            </w:r>
            <w:r w:rsidRPr="00931575">
              <w:rPr>
                <w:rFonts w:eastAsia="SimSun"/>
              </w:rPr>
              <w:t>– Δ</w:t>
            </w:r>
            <w:r w:rsidRPr="00931575">
              <w:rPr>
                <w:rFonts w:eastAsia="SimSun"/>
                <w:vertAlign w:val="subscript"/>
              </w:rPr>
              <w:t>OTAREFSENS</w:t>
            </w:r>
          </w:p>
        </w:tc>
        <w:tc>
          <w:tcPr>
            <w:tcW w:w="1434" w:type="dxa"/>
          </w:tcPr>
          <w:p w14:paraId="3164286D" w14:textId="5E914117" w:rsidR="00A70607" w:rsidRPr="00931575" w:rsidRDefault="00EE6691" w:rsidP="00980BD8">
            <w:pPr>
              <w:pStyle w:val="TAC"/>
              <w:rPr>
                <w:ins w:id="841" w:author="D. Everaere" w:date="2022-02-02T17:01:00Z"/>
                <w:rFonts w:eastAsia="SimSun"/>
                <w:lang w:eastAsia="zh-CN"/>
              </w:rPr>
            </w:pPr>
            <w:ins w:id="842" w:author="D. Everaere" w:date="2022-02-07T10:26:00Z">
              <w:r>
                <w:rPr>
                  <w:rFonts w:eastAsia="SimSun"/>
                  <w:lang w:eastAsia="zh-CN"/>
                </w:rPr>
                <w:t>NA</w:t>
              </w:r>
            </w:ins>
          </w:p>
        </w:tc>
      </w:tr>
      <w:tr w:rsidR="00A70607" w:rsidRPr="00931575" w14:paraId="4A5DD95F" w14:textId="5F52234C" w:rsidTr="008731CD">
        <w:trPr>
          <w:cantSplit/>
          <w:jc w:val="center"/>
        </w:trPr>
        <w:tc>
          <w:tcPr>
            <w:tcW w:w="1779" w:type="dxa"/>
          </w:tcPr>
          <w:p w14:paraId="5AF0A5FB" w14:textId="77777777" w:rsidR="00A70607" w:rsidRPr="00931575" w:rsidRDefault="00A70607" w:rsidP="00980BD8">
            <w:pPr>
              <w:pStyle w:val="TAC"/>
            </w:pPr>
            <w:r w:rsidRPr="00931575">
              <w:t xml:space="preserve">10, 15 </w:t>
            </w:r>
          </w:p>
        </w:tc>
        <w:tc>
          <w:tcPr>
            <w:tcW w:w="1382" w:type="dxa"/>
          </w:tcPr>
          <w:p w14:paraId="5D1C62A0" w14:textId="77777777" w:rsidR="00A70607" w:rsidRPr="00931575" w:rsidRDefault="00A70607" w:rsidP="00980BD8">
            <w:pPr>
              <w:pStyle w:val="TAC"/>
              <w:rPr>
                <w:lang w:eastAsia="zh-CN"/>
              </w:rPr>
            </w:pPr>
            <w:r w:rsidRPr="00931575">
              <w:rPr>
                <w:lang w:eastAsia="zh-CN"/>
              </w:rPr>
              <w:t>30</w:t>
            </w:r>
          </w:p>
        </w:tc>
        <w:tc>
          <w:tcPr>
            <w:tcW w:w="1974" w:type="dxa"/>
          </w:tcPr>
          <w:p w14:paraId="2500892A" w14:textId="77777777" w:rsidR="00A70607" w:rsidRPr="00931575" w:rsidRDefault="00A70607" w:rsidP="00980BD8">
            <w:pPr>
              <w:pStyle w:val="TAC"/>
            </w:pPr>
            <w:r w:rsidRPr="00931575">
              <w:rPr>
                <w:lang w:eastAsia="zh-CN"/>
              </w:rPr>
              <w:t>G-FR1-A1-2</w:t>
            </w:r>
          </w:p>
        </w:tc>
        <w:tc>
          <w:tcPr>
            <w:tcW w:w="1476" w:type="dxa"/>
          </w:tcPr>
          <w:p w14:paraId="209ADF76" w14:textId="77777777" w:rsidR="00A70607" w:rsidRPr="00931575" w:rsidRDefault="00A70607" w:rsidP="00980BD8">
            <w:pPr>
              <w:pStyle w:val="TAC"/>
            </w:pPr>
            <w:r w:rsidRPr="00931575">
              <w:rPr>
                <w:rFonts w:eastAsia="SimSun"/>
                <w:lang w:eastAsia="zh-CN"/>
              </w:rPr>
              <w:t xml:space="preserve">-100.5 </w:t>
            </w:r>
            <w:r w:rsidRPr="00931575">
              <w:rPr>
                <w:rFonts w:eastAsia="SimSun"/>
              </w:rPr>
              <w:t>– Δ</w:t>
            </w:r>
            <w:r w:rsidRPr="00931575">
              <w:rPr>
                <w:rFonts w:eastAsia="SimSun"/>
                <w:vertAlign w:val="subscript"/>
              </w:rPr>
              <w:t>OTAREFSENS</w:t>
            </w:r>
          </w:p>
        </w:tc>
        <w:tc>
          <w:tcPr>
            <w:tcW w:w="1510" w:type="dxa"/>
          </w:tcPr>
          <w:p w14:paraId="707B651E" w14:textId="77777777" w:rsidR="00A70607" w:rsidRPr="00931575" w:rsidRDefault="00A70607" w:rsidP="00980BD8">
            <w:pPr>
              <w:pStyle w:val="TAC"/>
            </w:pPr>
            <w:r w:rsidRPr="00931575">
              <w:rPr>
                <w:rFonts w:eastAsia="SimSun"/>
                <w:lang w:eastAsia="zh-CN"/>
              </w:rPr>
              <w:t xml:space="preserve">-100.4 </w:t>
            </w:r>
            <w:r w:rsidRPr="00931575">
              <w:rPr>
                <w:rFonts w:eastAsia="SimSun"/>
              </w:rPr>
              <w:t>– Δ</w:t>
            </w:r>
            <w:r w:rsidRPr="00931575">
              <w:rPr>
                <w:rFonts w:eastAsia="SimSun"/>
                <w:vertAlign w:val="subscript"/>
              </w:rPr>
              <w:t>OTAREFSENS</w:t>
            </w:r>
          </w:p>
        </w:tc>
        <w:tc>
          <w:tcPr>
            <w:tcW w:w="1510" w:type="dxa"/>
          </w:tcPr>
          <w:p w14:paraId="48E31307" w14:textId="77777777" w:rsidR="00A70607" w:rsidRPr="00931575" w:rsidRDefault="00A70607" w:rsidP="00980BD8">
            <w:pPr>
              <w:pStyle w:val="TAC"/>
            </w:pPr>
            <w:r w:rsidRPr="00931575">
              <w:rPr>
                <w:rFonts w:eastAsia="SimSun"/>
                <w:lang w:eastAsia="zh-CN"/>
              </w:rPr>
              <w:t xml:space="preserve">-100.2 </w:t>
            </w:r>
            <w:r w:rsidRPr="00931575">
              <w:rPr>
                <w:rFonts w:eastAsia="SimSun"/>
              </w:rPr>
              <w:t>– Δ</w:t>
            </w:r>
            <w:r w:rsidRPr="00931575">
              <w:rPr>
                <w:rFonts w:eastAsia="SimSun"/>
                <w:vertAlign w:val="subscript"/>
              </w:rPr>
              <w:t>OTAREFSENS</w:t>
            </w:r>
          </w:p>
        </w:tc>
        <w:tc>
          <w:tcPr>
            <w:tcW w:w="1434" w:type="dxa"/>
          </w:tcPr>
          <w:p w14:paraId="6D211663" w14:textId="55EA2764" w:rsidR="00A70607" w:rsidRPr="00931575" w:rsidRDefault="00EE6691" w:rsidP="00980BD8">
            <w:pPr>
              <w:pStyle w:val="TAC"/>
              <w:rPr>
                <w:ins w:id="843" w:author="D. Everaere" w:date="2022-02-02T17:01:00Z"/>
                <w:rFonts w:eastAsia="SimSun"/>
                <w:lang w:eastAsia="zh-CN"/>
              </w:rPr>
            </w:pPr>
            <w:ins w:id="844" w:author="D. Everaere" w:date="2022-02-07T10:26:00Z">
              <w:r>
                <w:rPr>
                  <w:rFonts w:eastAsia="SimSun"/>
                  <w:lang w:eastAsia="zh-CN"/>
                </w:rPr>
                <w:t>NA</w:t>
              </w:r>
            </w:ins>
          </w:p>
        </w:tc>
      </w:tr>
      <w:tr w:rsidR="00A70607" w:rsidRPr="00931575" w14:paraId="3641D070" w14:textId="6BA1A591" w:rsidTr="008731CD">
        <w:trPr>
          <w:cantSplit/>
          <w:jc w:val="center"/>
        </w:trPr>
        <w:tc>
          <w:tcPr>
            <w:tcW w:w="1779" w:type="dxa"/>
          </w:tcPr>
          <w:p w14:paraId="0D68E596" w14:textId="77777777" w:rsidR="00A70607" w:rsidRPr="00931575" w:rsidRDefault="00A70607" w:rsidP="00980BD8">
            <w:pPr>
              <w:pStyle w:val="TAC"/>
              <w:rPr>
                <w:lang w:eastAsia="zh-CN"/>
              </w:rPr>
            </w:pPr>
            <w:r w:rsidRPr="00931575">
              <w:t>10, 15</w:t>
            </w:r>
          </w:p>
        </w:tc>
        <w:tc>
          <w:tcPr>
            <w:tcW w:w="1382" w:type="dxa"/>
          </w:tcPr>
          <w:p w14:paraId="0C3C5754" w14:textId="77777777" w:rsidR="00A70607" w:rsidRPr="00931575" w:rsidRDefault="00A70607" w:rsidP="00980BD8">
            <w:pPr>
              <w:pStyle w:val="TAC"/>
              <w:rPr>
                <w:lang w:eastAsia="zh-CN"/>
              </w:rPr>
            </w:pPr>
            <w:r w:rsidRPr="00931575">
              <w:rPr>
                <w:lang w:eastAsia="zh-CN"/>
              </w:rPr>
              <w:t>60</w:t>
            </w:r>
          </w:p>
        </w:tc>
        <w:tc>
          <w:tcPr>
            <w:tcW w:w="1974" w:type="dxa"/>
          </w:tcPr>
          <w:p w14:paraId="01EEEEF6" w14:textId="77777777" w:rsidR="00A70607" w:rsidRPr="00931575" w:rsidRDefault="00A70607" w:rsidP="00980BD8">
            <w:pPr>
              <w:pStyle w:val="TAC"/>
              <w:rPr>
                <w:lang w:eastAsia="zh-CN"/>
              </w:rPr>
            </w:pPr>
            <w:r w:rsidRPr="00931575">
              <w:rPr>
                <w:lang w:eastAsia="zh-CN"/>
              </w:rPr>
              <w:t>G-FR1-A1-3</w:t>
            </w:r>
          </w:p>
        </w:tc>
        <w:tc>
          <w:tcPr>
            <w:tcW w:w="1476" w:type="dxa"/>
          </w:tcPr>
          <w:p w14:paraId="465204BF" w14:textId="77777777" w:rsidR="00A70607" w:rsidRPr="00931575" w:rsidRDefault="00A70607" w:rsidP="00980BD8">
            <w:pPr>
              <w:pStyle w:val="TAC"/>
              <w:rPr>
                <w:lang w:eastAsia="zh-CN"/>
              </w:rPr>
            </w:pPr>
            <w:r w:rsidRPr="00931575">
              <w:rPr>
                <w:rFonts w:eastAsia="SimSun"/>
                <w:lang w:eastAsia="zh-CN"/>
              </w:rPr>
              <w:t xml:space="preserve">-97.6 </w:t>
            </w:r>
            <w:r w:rsidRPr="00931575">
              <w:rPr>
                <w:rFonts w:eastAsia="SimSun"/>
              </w:rPr>
              <w:t>– Δ</w:t>
            </w:r>
            <w:r w:rsidRPr="00931575">
              <w:rPr>
                <w:rFonts w:eastAsia="SimSun"/>
                <w:vertAlign w:val="subscript"/>
              </w:rPr>
              <w:t>OTAREFSENS</w:t>
            </w:r>
          </w:p>
        </w:tc>
        <w:tc>
          <w:tcPr>
            <w:tcW w:w="1510" w:type="dxa"/>
          </w:tcPr>
          <w:p w14:paraId="538CE1C3" w14:textId="77777777" w:rsidR="00A70607" w:rsidRPr="00931575" w:rsidRDefault="00A70607" w:rsidP="00980BD8">
            <w:pPr>
              <w:pStyle w:val="TAC"/>
              <w:rPr>
                <w:lang w:eastAsia="zh-CN"/>
              </w:rPr>
            </w:pPr>
            <w:r w:rsidRPr="00931575">
              <w:rPr>
                <w:rFonts w:eastAsia="SimSun"/>
                <w:lang w:eastAsia="zh-CN"/>
              </w:rPr>
              <w:t xml:space="preserve">-97.5 </w:t>
            </w:r>
            <w:r w:rsidRPr="00931575">
              <w:rPr>
                <w:rFonts w:eastAsia="SimSun"/>
              </w:rPr>
              <w:t>– Δ</w:t>
            </w:r>
            <w:r w:rsidRPr="00931575">
              <w:rPr>
                <w:rFonts w:eastAsia="SimSun"/>
                <w:vertAlign w:val="subscript"/>
              </w:rPr>
              <w:t>OTAREFSENS</w:t>
            </w:r>
          </w:p>
        </w:tc>
        <w:tc>
          <w:tcPr>
            <w:tcW w:w="1510" w:type="dxa"/>
          </w:tcPr>
          <w:p w14:paraId="5EBDE688" w14:textId="77777777" w:rsidR="00A70607" w:rsidRPr="00931575" w:rsidRDefault="00A70607" w:rsidP="00980BD8">
            <w:pPr>
              <w:pStyle w:val="TAC"/>
              <w:rPr>
                <w:lang w:eastAsia="zh-CN"/>
              </w:rPr>
            </w:pPr>
            <w:r w:rsidRPr="00931575">
              <w:rPr>
                <w:rFonts w:eastAsia="SimSun"/>
                <w:lang w:eastAsia="zh-CN"/>
              </w:rPr>
              <w:t xml:space="preserve">-97.3 </w:t>
            </w:r>
            <w:r w:rsidRPr="00931575">
              <w:rPr>
                <w:rFonts w:eastAsia="SimSun"/>
              </w:rPr>
              <w:t>– Δ</w:t>
            </w:r>
            <w:r w:rsidRPr="00931575">
              <w:rPr>
                <w:rFonts w:eastAsia="SimSun"/>
                <w:vertAlign w:val="subscript"/>
              </w:rPr>
              <w:t>OTAREFSENS</w:t>
            </w:r>
          </w:p>
        </w:tc>
        <w:tc>
          <w:tcPr>
            <w:tcW w:w="1434" w:type="dxa"/>
          </w:tcPr>
          <w:p w14:paraId="3359A9A2" w14:textId="05A57D1F" w:rsidR="00A70607" w:rsidRPr="00931575" w:rsidRDefault="00EE6691" w:rsidP="00980BD8">
            <w:pPr>
              <w:pStyle w:val="TAC"/>
              <w:rPr>
                <w:ins w:id="845" w:author="D. Everaere" w:date="2022-02-02T17:01:00Z"/>
                <w:rFonts w:eastAsia="SimSun"/>
                <w:lang w:eastAsia="zh-CN"/>
              </w:rPr>
            </w:pPr>
            <w:ins w:id="846" w:author="D. Everaere" w:date="2022-02-07T10:26:00Z">
              <w:r>
                <w:rPr>
                  <w:rFonts w:eastAsia="SimSun"/>
                  <w:lang w:eastAsia="zh-CN"/>
                </w:rPr>
                <w:t>NA</w:t>
              </w:r>
            </w:ins>
          </w:p>
        </w:tc>
      </w:tr>
      <w:tr w:rsidR="00A70607" w:rsidRPr="00931575" w14:paraId="76D0F930" w14:textId="26FD62CE" w:rsidTr="008731CD">
        <w:trPr>
          <w:cantSplit/>
          <w:jc w:val="center"/>
        </w:trPr>
        <w:tc>
          <w:tcPr>
            <w:tcW w:w="1779" w:type="dxa"/>
          </w:tcPr>
          <w:p w14:paraId="15E63B25"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w:t>
            </w:r>
          </w:p>
        </w:tc>
        <w:tc>
          <w:tcPr>
            <w:tcW w:w="1382" w:type="dxa"/>
          </w:tcPr>
          <w:p w14:paraId="3C77C7D8" w14:textId="77777777" w:rsidR="00A70607" w:rsidRPr="00931575" w:rsidRDefault="00A70607" w:rsidP="00980BD8">
            <w:pPr>
              <w:pStyle w:val="TAC"/>
              <w:rPr>
                <w:lang w:eastAsia="zh-CN"/>
              </w:rPr>
            </w:pPr>
            <w:r w:rsidRPr="00931575">
              <w:rPr>
                <w:lang w:eastAsia="zh-CN"/>
              </w:rPr>
              <w:t>15</w:t>
            </w:r>
          </w:p>
        </w:tc>
        <w:tc>
          <w:tcPr>
            <w:tcW w:w="1974" w:type="dxa"/>
          </w:tcPr>
          <w:p w14:paraId="5A3A754B" w14:textId="77777777" w:rsidR="00A70607" w:rsidRPr="00931575" w:rsidRDefault="00A70607" w:rsidP="00980BD8">
            <w:pPr>
              <w:pStyle w:val="TAC"/>
              <w:rPr>
                <w:lang w:eastAsia="zh-CN"/>
              </w:rPr>
            </w:pPr>
            <w:r w:rsidRPr="00931575">
              <w:rPr>
                <w:lang w:eastAsia="zh-CN"/>
              </w:rPr>
              <w:t>G-FR1-A1-4</w:t>
            </w:r>
          </w:p>
        </w:tc>
        <w:tc>
          <w:tcPr>
            <w:tcW w:w="1476" w:type="dxa"/>
          </w:tcPr>
          <w:p w14:paraId="0FB2B78F" w14:textId="77777777" w:rsidR="00A70607" w:rsidRPr="00931575" w:rsidRDefault="00A70607" w:rsidP="00980BD8">
            <w:pPr>
              <w:pStyle w:val="TAC"/>
              <w:rPr>
                <w:lang w:eastAsia="zh-CN"/>
              </w:rPr>
            </w:pPr>
            <w:r w:rsidRPr="00931575">
              <w:rPr>
                <w:rFonts w:eastAsia="SimSun"/>
                <w:lang w:eastAsia="zh-CN"/>
              </w:rPr>
              <w:t xml:space="preserve">-94 </w:t>
            </w:r>
            <w:r w:rsidRPr="00931575">
              <w:rPr>
                <w:rFonts w:eastAsia="SimSun"/>
              </w:rPr>
              <w:t>– Δ</w:t>
            </w:r>
            <w:r w:rsidRPr="00931575">
              <w:rPr>
                <w:rFonts w:eastAsia="SimSun"/>
                <w:vertAlign w:val="subscript"/>
              </w:rPr>
              <w:t>OTAREFSENS</w:t>
            </w:r>
          </w:p>
        </w:tc>
        <w:tc>
          <w:tcPr>
            <w:tcW w:w="1510" w:type="dxa"/>
          </w:tcPr>
          <w:p w14:paraId="56389F59" w14:textId="77777777" w:rsidR="00A70607" w:rsidRPr="00931575" w:rsidRDefault="00A70607" w:rsidP="00980BD8">
            <w:pPr>
              <w:pStyle w:val="TAC"/>
              <w:rPr>
                <w:lang w:eastAsia="zh-CN"/>
              </w:rPr>
            </w:pPr>
            <w:r w:rsidRPr="00931575">
              <w:rPr>
                <w:rFonts w:eastAsia="SimSun"/>
                <w:lang w:eastAsia="zh-CN"/>
              </w:rPr>
              <w:t xml:space="preserve">-93.9 </w:t>
            </w:r>
            <w:r w:rsidRPr="00931575">
              <w:rPr>
                <w:rFonts w:eastAsia="SimSun"/>
              </w:rPr>
              <w:t>– Δ</w:t>
            </w:r>
            <w:r w:rsidRPr="00931575">
              <w:rPr>
                <w:rFonts w:eastAsia="SimSun"/>
                <w:vertAlign w:val="subscript"/>
              </w:rPr>
              <w:t>OTAREFSENS</w:t>
            </w:r>
          </w:p>
        </w:tc>
        <w:tc>
          <w:tcPr>
            <w:tcW w:w="1510" w:type="dxa"/>
          </w:tcPr>
          <w:p w14:paraId="5545EE3A" w14:textId="77777777" w:rsidR="00A70607" w:rsidRPr="00931575" w:rsidRDefault="00A70607" w:rsidP="00980BD8">
            <w:pPr>
              <w:pStyle w:val="TAC"/>
              <w:rPr>
                <w:lang w:eastAsia="zh-CN"/>
              </w:rPr>
            </w:pPr>
            <w:r w:rsidRPr="00931575">
              <w:rPr>
                <w:rFonts w:eastAsia="SimSun"/>
                <w:lang w:eastAsia="zh-CN"/>
              </w:rPr>
              <w:t xml:space="preserve">-93.7 </w:t>
            </w:r>
            <w:r w:rsidRPr="00931575">
              <w:rPr>
                <w:rFonts w:eastAsia="SimSun"/>
              </w:rPr>
              <w:t>– Δ</w:t>
            </w:r>
            <w:r w:rsidRPr="00931575">
              <w:rPr>
                <w:rFonts w:eastAsia="SimSun"/>
                <w:vertAlign w:val="subscript"/>
              </w:rPr>
              <w:t>OTAREFSENS</w:t>
            </w:r>
          </w:p>
        </w:tc>
        <w:tc>
          <w:tcPr>
            <w:tcW w:w="1434" w:type="dxa"/>
          </w:tcPr>
          <w:p w14:paraId="61C43B85" w14:textId="1B5BC907" w:rsidR="00A70607" w:rsidRPr="00931575" w:rsidRDefault="00EE6691" w:rsidP="00980BD8">
            <w:pPr>
              <w:pStyle w:val="TAC"/>
              <w:rPr>
                <w:ins w:id="847" w:author="D. Everaere" w:date="2022-02-02T17:01:00Z"/>
                <w:rFonts w:eastAsia="SimSun"/>
                <w:lang w:eastAsia="zh-CN"/>
              </w:rPr>
            </w:pPr>
            <w:ins w:id="848" w:author="D. Everaere" w:date="2022-02-07T10:26:00Z">
              <w:r>
                <w:rPr>
                  <w:rFonts w:eastAsia="SimSun"/>
                </w:rPr>
                <w:t xml:space="preserve">-92.4 </w:t>
              </w:r>
            </w:ins>
            <w:ins w:id="849" w:author="D. Everaere" w:date="2022-02-07T10:09:00Z">
              <w:r w:rsidR="00C376AC" w:rsidRPr="00931575">
                <w:rPr>
                  <w:rFonts w:eastAsia="SimSun"/>
                </w:rPr>
                <w:t>– Δ</w:t>
              </w:r>
              <w:r w:rsidR="00C376AC" w:rsidRPr="00931575">
                <w:rPr>
                  <w:rFonts w:eastAsia="SimSun"/>
                  <w:vertAlign w:val="subscript"/>
                </w:rPr>
                <w:t>OTAREFSENS</w:t>
              </w:r>
            </w:ins>
          </w:p>
        </w:tc>
      </w:tr>
      <w:tr w:rsidR="00A70607" w:rsidRPr="00931575" w14:paraId="72F4D758" w14:textId="65143253" w:rsidTr="008731CD">
        <w:trPr>
          <w:cantSplit/>
          <w:jc w:val="center"/>
        </w:trPr>
        <w:tc>
          <w:tcPr>
            <w:tcW w:w="1779" w:type="dxa"/>
          </w:tcPr>
          <w:p w14:paraId="49F4A9A3"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 xml:space="preserve">45, </w:t>
            </w:r>
            <w:r>
              <w:t xml:space="preserve">50, 60, 70, 80, 90, 100 </w:t>
            </w:r>
          </w:p>
        </w:tc>
        <w:tc>
          <w:tcPr>
            <w:tcW w:w="1382" w:type="dxa"/>
          </w:tcPr>
          <w:p w14:paraId="4A1CAE27" w14:textId="77777777" w:rsidR="00A70607" w:rsidRPr="00931575" w:rsidRDefault="00A70607" w:rsidP="00980BD8">
            <w:pPr>
              <w:pStyle w:val="TAC"/>
              <w:rPr>
                <w:lang w:eastAsia="zh-CN"/>
              </w:rPr>
            </w:pPr>
            <w:r w:rsidRPr="00931575">
              <w:rPr>
                <w:lang w:eastAsia="zh-CN"/>
              </w:rPr>
              <w:t>30</w:t>
            </w:r>
          </w:p>
        </w:tc>
        <w:tc>
          <w:tcPr>
            <w:tcW w:w="1974" w:type="dxa"/>
          </w:tcPr>
          <w:p w14:paraId="4951E323" w14:textId="77777777" w:rsidR="00A70607" w:rsidRPr="00931575" w:rsidRDefault="00A70607" w:rsidP="00980BD8">
            <w:pPr>
              <w:pStyle w:val="TAC"/>
              <w:rPr>
                <w:lang w:eastAsia="zh-CN"/>
              </w:rPr>
            </w:pPr>
            <w:r w:rsidRPr="00931575">
              <w:rPr>
                <w:lang w:eastAsia="zh-CN"/>
              </w:rPr>
              <w:t>G-FR1-A1-5</w:t>
            </w:r>
          </w:p>
        </w:tc>
        <w:tc>
          <w:tcPr>
            <w:tcW w:w="1476" w:type="dxa"/>
          </w:tcPr>
          <w:p w14:paraId="65838ECD" w14:textId="77777777" w:rsidR="00A70607" w:rsidRPr="00931575" w:rsidRDefault="00A70607" w:rsidP="00980BD8">
            <w:pPr>
              <w:pStyle w:val="TAC"/>
              <w:rPr>
                <w:lang w:eastAsia="zh-CN"/>
              </w:rPr>
            </w:pPr>
            <w:r w:rsidRPr="00931575">
              <w:rPr>
                <w:rFonts w:eastAsia="SimSun"/>
                <w:lang w:eastAsia="zh-CN"/>
              </w:rPr>
              <w:t xml:space="preserve">-94.3 </w:t>
            </w:r>
            <w:r w:rsidRPr="00931575">
              <w:rPr>
                <w:rFonts w:eastAsia="SimSun"/>
              </w:rPr>
              <w:t>– Δ</w:t>
            </w:r>
            <w:r w:rsidRPr="00931575">
              <w:rPr>
                <w:rFonts w:eastAsia="SimSun"/>
                <w:vertAlign w:val="subscript"/>
              </w:rPr>
              <w:t>OTAREFSENS</w:t>
            </w:r>
          </w:p>
        </w:tc>
        <w:tc>
          <w:tcPr>
            <w:tcW w:w="1510" w:type="dxa"/>
          </w:tcPr>
          <w:p w14:paraId="030A4D8E" w14:textId="77777777" w:rsidR="00A70607" w:rsidRPr="00931575" w:rsidRDefault="00A70607" w:rsidP="00980BD8">
            <w:pPr>
              <w:pStyle w:val="TAC"/>
              <w:rPr>
                <w:lang w:eastAsia="zh-CN"/>
              </w:rPr>
            </w:pPr>
            <w:r w:rsidRPr="00931575">
              <w:rPr>
                <w:rFonts w:eastAsia="SimSun"/>
                <w:lang w:eastAsia="zh-CN"/>
              </w:rPr>
              <w:t xml:space="preserve">-94.2 </w:t>
            </w:r>
            <w:r w:rsidRPr="00931575">
              <w:rPr>
                <w:rFonts w:eastAsia="SimSun"/>
              </w:rPr>
              <w:t>– Δ</w:t>
            </w:r>
            <w:r w:rsidRPr="00931575">
              <w:rPr>
                <w:rFonts w:eastAsia="SimSun"/>
                <w:vertAlign w:val="subscript"/>
              </w:rPr>
              <w:t>OTAREFSENS</w:t>
            </w:r>
          </w:p>
        </w:tc>
        <w:tc>
          <w:tcPr>
            <w:tcW w:w="1510" w:type="dxa"/>
          </w:tcPr>
          <w:p w14:paraId="3D4DF676" w14:textId="77777777" w:rsidR="00A70607" w:rsidRPr="00931575" w:rsidRDefault="00A70607" w:rsidP="00980BD8">
            <w:pPr>
              <w:pStyle w:val="TAC"/>
              <w:rPr>
                <w:lang w:eastAsia="zh-CN"/>
              </w:rPr>
            </w:pPr>
            <w:r w:rsidRPr="00931575">
              <w:rPr>
                <w:rFonts w:eastAsia="SimSun"/>
                <w:lang w:eastAsia="zh-CN"/>
              </w:rPr>
              <w:t xml:space="preserve">-94 </w:t>
            </w:r>
            <w:r w:rsidRPr="00931575">
              <w:rPr>
                <w:rFonts w:eastAsia="SimSun"/>
              </w:rPr>
              <w:t>– Δ</w:t>
            </w:r>
            <w:r w:rsidRPr="00931575">
              <w:rPr>
                <w:rFonts w:eastAsia="SimSun"/>
                <w:vertAlign w:val="subscript"/>
              </w:rPr>
              <w:t>OTAREFSENS</w:t>
            </w:r>
          </w:p>
        </w:tc>
        <w:tc>
          <w:tcPr>
            <w:tcW w:w="1434" w:type="dxa"/>
          </w:tcPr>
          <w:p w14:paraId="52DB73FE" w14:textId="012B10CF" w:rsidR="00A70607" w:rsidRPr="00931575" w:rsidRDefault="00EE6691" w:rsidP="00980BD8">
            <w:pPr>
              <w:pStyle w:val="TAC"/>
              <w:rPr>
                <w:ins w:id="850" w:author="D. Everaere" w:date="2022-02-02T17:01:00Z"/>
                <w:rFonts w:eastAsia="SimSun"/>
                <w:lang w:eastAsia="zh-CN"/>
              </w:rPr>
            </w:pPr>
            <w:ins w:id="851" w:author="D. Everaere" w:date="2022-02-07T10:26:00Z">
              <w:r>
                <w:rPr>
                  <w:rFonts w:eastAsia="SimSun"/>
                </w:rPr>
                <w:t xml:space="preserve">-92.7 </w:t>
              </w:r>
            </w:ins>
            <w:ins w:id="852" w:author="D. Everaere" w:date="2022-02-07T10:09:00Z">
              <w:r w:rsidR="00C376AC" w:rsidRPr="00931575">
                <w:rPr>
                  <w:rFonts w:eastAsia="SimSun"/>
                </w:rPr>
                <w:t>– Δ</w:t>
              </w:r>
              <w:r w:rsidR="00C376AC" w:rsidRPr="00931575">
                <w:rPr>
                  <w:rFonts w:eastAsia="SimSun"/>
                  <w:vertAlign w:val="subscript"/>
                </w:rPr>
                <w:t>OTAREFSENS</w:t>
              </w:r>
            </w:ins>
          </w:p>
        </w:tc>
      </w:tr>
      <w:tr w:rsidR="00A70607" w:rsidRPr="00931575" w14:paraId="310DEB70" w14:textId="696EEF8F" w:rsidTr="008731CD">
        <w:trPr>
          <w:cantSplit/>
          <w:jc w:val="center"/>
        </w:trPr>
        <w:tc>
          <w:tcPr>
            <w:tcW w:w="1779" w:type="dxa"/>
          </w:tcPr>
          <w:p w14:paraId="35F650F1"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 xml:space="preserve">45, </w:t>
            </w:r>
            <w:r>
              <w:t xml:space="preserve">50, 60, 70, 80, 90, 100 </w:t>
            </w:r>
          </w:p>
        </w:tc>
        <w:tc>
          <w:tcPr>
            <w:tcW w:w="1382" w:type="dxa"/>
          </w:tcPr>
          <w:p w14:paraId="458BFEB3" w14:textId="77777777" w:rsidR="00A70607" w:rsidRPr="00931575" w:rsidRDefault="00A70607" w:rsidP="00980BD8">
            <w:pPr>
              <w:pStyle w:val="TAC"/>
              <w:rPr>
                <w:lang w:eastAsia="zh-CN"/>
              </w:rPr>
            </w:pPr>
            <w:r w:rsidRPr="00931575">
              <w:rPr>
                <w:lang w:eastAsia="zh-CN"/>
              </w:rPr>
              <w:t>60</w:t>
            </w:r>
          </w:p>
        </w:tc>
        <w:tc>
          <w:tcPr>
            <w:tcW w:w="1974" w:type="dxa"/>
          </w:tcPr>
          <w:p w14:paraId="26B6E801" w14:textId="77777777" w:rsidR="00A70607" w:rsidRPr="00931575" w:rsidRDefault="00A70607" w:rsidP="00980BD8">
            <w:pPr>
              <w:pStyle w:val="TAC"/>
              <w:rPr>
                <w:lang w:eastAsia="zh-CN"/>
              </w:rPr>
            </w:pPr>
            <w:r w:rsidRPr="00931575">
              <w:rPr>
                <w:lang w:eastAsia="zh-CN"/>
              </w:rPr>
              <w:t>G-FR1-A1-6</w:t>
            </w:r>
          </w:p>
        </w:tc>
        <w:tc>
          <w:tcPr>
            <w:tcW w:w="1476" w:type="dxa"/>
          </w:tcPr>
          <w:p w14:paraId="51EF3312" w14:textId="77777777" w:rsidR="00A70607" w:rsidRPr="00931575" w:rsidRDefault="00A70607" w:rsidP="00980BD8">
            <w:pPr>
              <w:pStyle w:val="TAC"/>
              <w:rPr>
                <w:lang w:eastAsia="zh-CN"/>
              </w:rPr>
            </w:pPr>
            <w:r w:rsidRPr="00931575">
              <w:rPr>
                <w:rFonts w:eastAsia="SimSun"/>
                <w:lang w:eastAsia="zh-CN"/>
              </w:rPr>
              <w:t xml:space="preserve">-94.4 </w:t>
            </w:r>
            <w:r w:rsidRPr="00931575">
              <w:rPr>
                <w:rFonts w:eastAsia="SimSun"/>
              </w:rPr>
              <w:t>– Δ</w:t>
            </w:r>
            <w:r w:rsidRPr="00931575">
              <w:rPr>
                <w:rFonts w:eastAsia="SimSun"/>
                <w:vertAlign w:val="subscript"/>
              </w:rPr>
              <w:t>OTAREFSENS</w:t>
            </w:r>
          </w:p>
        </w:tc>
        <w:tc>
          <w:tcPr>
            <w:tcW w:w="1510" w:type="dxa"/>
          </w:tcPr>
          <w:p w14:paraId="60872908" w14:textId="77777777" w:rsidR="00A70607" w:rsidRPr="00931575" w:rsidRDefault="00A70607" w:rsidP="00980BD8">
            <w:pPr>
              <w:pStyle w:val="TAC"/>
              <w:rPr>
                <w:lang w:eastAsia="zh-CN"/>
              </w:rPr>
            </w:pPr>
            <w:r w:rsidRPr="00931575">
              <w:rPr>
                <w:rFonts w:eastAsia="SimSun"/>
                <w:lang w:eastAsia="zh-CN"/>
              </w:rPr>
              <w:t xml:space="preserve">-94.3 </w:t>
            </w:r>
            <w:r w:rsidRPr="00931575">
              <w:rPr>
                <w:rFonts w:eastAsia="SimSun"/>
              </w:rPr>
              <w:t>– Δ</w:t>
            </w:r>
            <w:r w:rsidRPr="00931575">
              <w:rPr>
                <w:rFonts w:eastAsia="SimSun"/>
                <w:vertAlign w:val="subscript"/>
              </w:rPr>
              <w:t>OTAREFSENS</w:t>
            </w:r>
          </w:p>
        </w:tc>
        <w:tc>
          <w:tcPr>
            <w:tcW w:w="1510" w:type="dxa"/>
          </w:tcPr>
          <w:p w14:paraId="3C3DFC89" w14:textId="77777777" w:rsidR="00A70607" w:rsidRPr="00931575" w:rsidRDefault="00A70607" w:rsidP="00980BD8">
            <w:pPr>
              <w:pStyle w:val="TAC"/>
              <w:rPr>
                <w:lang w:eastAsia="zh-CN"/>
              </w:rPr>
            </w:pPr>
            <w:r w:rsidRPr="00931575">
              <w:rPr>
                <w:rFonts w:eastAsia="SimSun"/>
                <w:lang w:eastAsia="zh-CN"/>
              </w:rPr>
              <w:t xml:space="preserve">-94.1 </w:t>
            </w:r>
            <w:r w:rsidRPr="00931575">
              <w:rPr>
                <w:rFonts w:eastAsia="SimSun"/>
              </w:rPr>
              <w:t>– Δ</w:t>
            </w:r>
            <w:r w:rsidRPr="00931575">
              <w:rPr>
                <w:rFonts w:eastAsia="SimSun"/>
                <w:vertAlign w:val="subscript"/>
              </w:rPr>
              <w:t>OTAREFSENS</w:t>
            </w:r>
          </w:p>
        </w:tc>
        <w:tc>
          <w:tcPr>
            <w:tcW w:w="1434" w:type="dxa"/>
          </w:tcPr>
          <w:p w14:paraId="5FE93310" w14:textId="6806FCBF" w:rsidR="00A70607" w:rsidRPr="00931575" w:rsidRDefault="00EE6691" w:rsidP="00980BD8">
            <w:pPr>
              <w:pStyle w:val="TAC"/>
              <w:rPr>
                <w:ins w:id="853" w:author="D. Everaere" w:date="2022-02-02T17:01:00Z"/>
                <w:rFonts w:eastAsia="SimSun"/>
                <w:lang w:eastAsia="zh-CN"/>
              </w:rPr>
            </w:pPr>
            <w:ins w:id="854" w:author="D. Everaere" w:date="2022-02-07T10:27:00Z">
              <w:r>
                <w:rPr>
                  <w:rFonts w:eastAsia="SimSun"/>
                </w:rPr>
                <w:t xml:space="preserve">-92.8 </w:t>
              </w:r>
            </w:ins>
            <w:ins w:id="855" w:author="D. Everaere" w:date="2022-02-07T10:09:00Z">
              <w:r w:rsidR="00C376AC" w:rsidRPr="00931575">
                <w:rPr>
                  <w:rFonts w:eastAsia="SimSun"/>
                </w:rPr>
                <w:t>– Δ</w:t>
              </w:r>
              <w:r w:rsidR="00C376AC" w:rsidRPr="00931575">
                <w:rPr>
                  <w:rFonts w:eastAsia="SimSun"/>
                  <w:vertAlign w:val="subscript"/>
                </w:rPr>
                <w:t>OTAREFSENS</w:t>
              </w:r>
            </w:ins>
          </w:p>
        </w:tc>
      </w:tr>
      <w:tr w:rsidR="00A70607" w:rsidRPr="00931575" w14:paraId="779A4987" w14:textId="0BBC133F" w:rsidTr="002A68F8">
        <w:trPr>
          <w:cantSplit/>
          <w:jc w:val="center"/>
        </w:trPr>
        <w:tc>
          <w:tcPr>
            <w:tcW w:w="11065" w:type="dxa"/>
            <w:gridSpan w:val="7"/>
          </w:tcPr>
          <w:p w14:paraId="493B072B" w14:textId="5690B036" w:rsidR="00A70607" w:rsidRPr="00931575" w:rsidRDefault="00A70607" w:rsidP="00980BD8">
            <w:pPr>
              <w:pStyle w:val="TAN"/>
              <w:rPr>
                <w:ins w:id="856" w:author="D. Everaere" w:date="2022-02-02T17:01:00Z"/>
              </w:rPr>
            </w:pPr>
            <w:r w:rsidRPr="00931575">
              <w:t>NOTE:</w:t>
            </w:r>
            <w:r w:rsidRPr="00931575">
              <w:tab/>
              <w:t>EIS</w:t>
            </w:r>
            <w:r w:rsidRPr="00931575">
              <w:rPr>
                <w:vertAlign w:val="subscript"/>
              </w:rPr>
              <w:t>REFSENS</w:t>
            </w:r>
            <w:r w:rsidRPr="00931575">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7503A9C4" w14:textId="77777777" w:rsidR="0095021D" w:rsidRPr="00931575" w:rsidRDefault="0095021D" w:rsidP="0095021D"/>
    <w:p w14:paraId="2894A96F" w14:textId="77777777" w:rsidR="0095021D" w:rsidRPr="00931575" w:rsidRDefault="0095021D" w:rsidP="0095021D">
      <w:pPr>
        <w:pStyle w:val="TH"/>
      </w:pPr>
      <w:r w:rsidRPr="00931575">
        <w:t xml:space="preserve">Table 7.3.5.2-2: </w:t>
      </w:r>
      <w:r w:rsidRPr="00931575">
        <w:rPr>
          <w:rFonts w:hint="eastAsia"/>
        </w:rPr>
        <w:t>Medium Range</w:t>
      </w:r>
      <w:r w:rsidRPr="00931575">
        <w:t xml:space="preserve"> BS </w:t>
      </w:r>
      <w:r w:rsidRPr="00931575">
        <w:rPr>
          <w:lang w:eastAsia="zh-CN"/>
        </w:rPr>
        <w:t>EIS</w:t>
      </w:r>
      <w:r w:rsidRPr="00931575">
        <w:rPr>
          <w:vertAlign w:val="subscript"/>
        </w:rPr>
        <w:t>REFSENS</w:t>
      </w:r>
      <w:r w:rsidRPr="00931575" w:rsidDel="00761048">
        <w:t xml:space="preserve"> </w:t>
      </w:r>
      <w:r w:rsidRPr="00931575">
        <w:t>levels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1386"/>
        <w:gridCol w:w="1979"/>
        <w:gridCol w:w="1455"/>
        <w:gridCol w:w="1514"/>
        <w:gridCol w:w="1514"/>
        <w:gridCol w:w="1704"/>
      </w:tblGrid>
      <w:tr w:rsidR="00A70607" w:rsidRPr="00931575" w14:paraId="1F2EC1B5" w14:textId="7C79F899" w:rsidTr="008153A1">
        <w:trPr>
          <w:cantSplit/>
          <w:jc w:val="center"/>
        </w:trPr>
        <w:tc>
          <w:tcPr>
            <w:tcW w:w="1783" w:type="dxa"/>
            <w:tcBorders>
              <w:bottom w:val="nil"/>
            </w:tcBorders>
            <w:shd w:val="clear" w:color="auto" w:fill="auto"/>
          </w:tcPr>
          <w:p w14:paraId="6A34CA15" w14:textId="77777777" w:rsidR="00A70607" w:rsidRPr="00931575" w:rsidRDefault="00A70607" w:rsidP="00980BD8">
            <w:pPr>
              <w:pStyle w:val="TAH"/>
              <w:rPr>
                <w:lang w:val="it-IT"/>
              </w:rPr>
            </w:pPr>
            <w:r w:rsidRPr="00931575">
              <w:rPr>
                <w:lang w:val="it-IT"/>
              </w:rPr>
              <w:t>BS channel bandwidth (MHz)</w:t>
            </w:r>
          </w:p>
        </w:tc>
        <w:tc>
          <w:tcPr>
            <w:tcW w:w="1386" w:type="dxa"/>
            <w:tcBorders>
              <w:bottom w:val="nil"/>
            </w:tcBorders>
            <w:shd w:val="clear" w:color="auto" w:fill="auto"/>
          </w:tcPr>
          <w:p w14:paraId="063981C4" w14:textId="77777777" w:rsidR="00A70607" w:rsidRPr="00931575" w:rsidRDefault="00A70607" w:rsidP="00980BD8">
            <w:pPr>
              <w:pStyle w:val="TAH"/>
            </w:pPr>
            <w:r w:rsidRPr="00931575">
              <w:t>Sub-carrier spacing (kHz)</w:t>
            </w:r>
          </w:p>
        </w:tc>
        <w:tc>
          <w:tcPr>
            <w:tcW w:w="1979" w:type="dxa"/>
            <w:tcBorders>
              <w:bottom w:val="nil"/>
            </w:tcBorders>
            <w:shd w:val="clear" w:color="auto" w:fill="auto"/>
          </w:tcPr>
          <w:p w14:paraId="6733F286" w14:textId="77777777" w:rsidR="00A70607" w:rsidRPr="00931575" w:rsidRDefault="00A70607" w:rsidP="00980BD8">
            <w:pPr>
              <w:pStyle w:val="TAH"/>
            </w:pPr>
            <w:r w:rsidRPr="00931575">
              <w:t>Reference measurement</w:t>
            </w:r>
          </w:p>
        </w:tc>
        <w:tc>
          <w:tcPr>
            <w:tcW w:w="6187" w:type="dxa"/>
            <w:gridSpan w:val="4"/>
          </w:tcPr>
          <w:p w14:paraId="10B989A2" w14:textId="77777777" w:rsidR="00A70607" w:rsidRPr="00931575" w:rsidRDefault="00A70607" w:rsidP="00980BD8">
            <w:pPr>
              <w:pStyle w:val="TAH"/>
            </w:pPr>
            <w:r w:rsidRPr="00931575">
              <w:t xml:space="preserve"> </w:t>
            </w:r>
            <w:r w:rsidRPr="00931575">
              <w:rPr>
                <w:lang w:eastAsia="zh-CN"/>
              </w:rPr>
              <w:t>EIS</w:t>
            </w:r>
            <w:r w:rsidRPr="00931575">
              <w:rPr>
                <w:vertAlign w:val="subscript"/>
                <w:lang w:eastAsia="zh-CN"/>
              </w:rPr>
              <w:t>REFSENS</w:t>
            </w:r>
          </w:p>
          <w:p w14:paraId="6E43052F" w14:textId="3A53C1B0" w:rsidR="00A70607" w:rsidRPr="00931575" w:rsidRDefault="00A70607" w:rsidP="00980BD8">
            <w:pPr>
              <w:pStyle w:val="TAH"/>
              <w:rPr>
                <w:ins w:id="857" w:author="D. Everaere" w:date="2022-02-02T17:02:00Z"/>
              </w:rPr>
            </w:pPr>
            <w:r w:rsidRPr="00931575">
              <w:t xml:space="preserve"> (dBm)</w:t>
            </w:r>
          </w:p>
        </w:tc>
      </w:tr>
      <w:tr w:rsidR="00A70607" w:rsidRPr="00931575" w14:paraId="49AB138E" w14:textId="5E9328AA" w:rsidTr="000B2C29">
        <w:trPr>
          <w:cantSplit/>
          <w:jc w:val="center"/>
        </w:trPr>
        <w:tc>
          <w:tcPr>
            <w:tcW w:w="1783" w:type="dxa"/>
            <w:tcBorders>
              <w:top w:val="nil"/>
            </w:tcBorders>
            <w:shd w:val="clear" w:color="auto" w:fill="auto"/>
          </w:tcPr>
          <w:p w14:paraId="5FC9F5C6" w14:textId="77777777" w:rsidR="00A70607" w:rsidRPr="00931575" w:rsidRDefault="00A70607" w:rsidP="00980BD8">
            <w:pPr>
              <w:pStyle w:val="TAH"/>
              <w:rPr>
                <w:lang w:val="it-IT"/>
              </w:rPr>
            </w:pPr>
          </w:p>
        </w:tc>
        <w:tc>
          <w:tcPr>
            <w:tcW w:w="1386" w:type="dxa"/>
            <w:tcBorders>
              <w:top w:val="nil"/>
            </w:tcBorders>
            <w:shd w:val="clear" w:color="auto" w:fill="auto"/>
          </w:tcPr>
          <w:p w14:paraId="61E68F89" w14:textId="77777777" w:rsidR="00A70607" w:rsidRPr="00931575" w:rsidRDefault="00A70607" w:rsidP="00980BD8">
            <w:pPr>
              <w:pStyle w:val="TAH"/>
            </w:pPr>
          </w:p>
        </w:tc>
        <w:tc>
          <w:tcPr>
            <w:tcW w:w="1979" w:type="dxa"/>
            <w:tcBorders>
              <w:top w:val="nil"/>
            </w:tcBorders>
            <w:shd w:val="clear" w:color="auto" w:fill="auto"/>
          </w:tcPr>
          <w:p w14:paraId="651D561B" w14:textId="77777777" w:rsidR="00A70607" w:rsidRPr="00931575" w:rsidRDefault="00A70607" w:rsidP="00980BD8">
            <w:pPr>
              <w:pStyle w:val="TAH"/>
            </w:pPr>
            <w:r w:rsidRPr="00931575">
              <w:t>channel</w:t>
            </w:r>
          </w:p>
          <w:p w14:paraId="317D33C2" w14:textId="77777777" w:rsidR="00A70607" w:rsidRPr="00931575" w:rsidRDefault="00A70607" w:rsidP="00980BD8">
            <w:pPr>
              <w:pStyle w:val="TAH"/>
            </w:pPr>
            <w:r w:rsidRPr="00931575">
              <w:t>(annex A.1)</w:t>
            </w:r>
          </w:p>
        </w:tc>
        <w:tc>
          <w:tcPr>
            <w:tcW w:w="1455" w:type="dxa"/>
          </w:tcPr>
          <w:p w14:paraId="2B376D2C" w14:textId="77777777" w:rsidR="00A70607" w:rsidRPr="00931575" w:rsidRDefault="00A70607" w:rsidP="00980BD8">
            <w:pPr>
              <w:pStyle w:val="TAH"/>
            </w:pPr>
            <w:r w:rsidRPr="00931575">
              <w:t>f ≤ 3.0 GHz</w:t>
            </w:r>
          </w:p>
        </w:tc>
        <w:tc>
          <w:tcPr>
            <w:tcW w:w="1514" w:type="dxa"/>
          </w:tcPr>
          <w:p w14:paraId="086406B5" w14:textId="77777777" w:rsidR="00A70607" w:rsidRPr="00931575" w:rsidRDefault="00A70607" w:rsidP="00980BD8">
            <w:pPr>
              <w:pStyle w:val="TAH"/>
              <w:rPr>
                <w:lang w:eastAsia="zh-CN"/>
              </w:rPr>
            </w:pPr>
            <w:r w:rsidRPr="00931575">
              <w:t>3.0 GHz &lt; f ≤ 4.2 GHz</w:t>
            </w:r>
          </w:p>
        </w:tc>
        <w:tc>
          <w:tcPr>
            <w:tcW w:w="1514" w:type="dxa"/>
          </w:tcPr>
          <w:p w14:paraId="0061F971" w14:textId="77777777" w:rsidR="00A70607" w:rsidRPr="00931575" w:rsidRDefault="00A70607" w:rsidP="00980BD8">
            <w:pPr>
              <w:pStyle w:val="TAH"/>
            </w:pPr>
            <w:r w:rsidRPr="00931575">
              <w:t>4.2 GHz &lt; f ≤ 6.0 GHz</w:t>
            </w:r>
          </w:p>
        </w:tc>
        <w:tc>
          <w:tcPr>
            <w:tcW w:w="1704" w:type="dxa"/>
          </w:tcPr>
          <w:p w14:paraId="4E8BE5F0" w14:textId="5325B519" w:rsidR="00A70607" w:rsidRPr="00931575" w:rsidRDefault="00A70607" w:rsidP="00980BD8">
            <w:pPr>
              <w:pStyle w:val="TAH"/>
            </w:pPr>
            <w:ins w:id="858" w:author="D. Everaere" w:date="2022-02-02T17:02:00Z">
              <w:r>
                <w:t>6.</w:t>
              </w:r>
            </w:ins>
            <w:ins w:id="859" w:author="D. Everaere" w:date="2022-02-07T16:33:00Z">
              <w:r w:rsidR="007102CE">
                <w:t>0</w:t>
              </w:r>
            </w:ins>
            <w:ins w:id="860" w:author="D. Everaere" w:date="2022-02-02T17:02:00Z">
              <w:r w:rsidRPr="00931575">
                <w:t xml:space="preserve"> GHz &lt; f ≤ </w:t>
              </w:r>
              <w:r>
                <w:t>7.125</w:t>
              </w:r>
              <w:r w:rsidRPr="00931575">
                <w:t xml:space="preserve"> GHz</w:t>
              </w:r>
            </w:ins>
          </w:p>
        </w:tc>
      </w:tr>
      <w:tr w:rsidR="00A70607" w:rsidRPr="00931575" w14:paraId="32BBF986" w14:textId="14B64993" w:rsidTr="000B2C29">
        <w:trPr>
          <w:cantSplit/>
          <w:jc w:val="center"/>
        </w:trPr>
        <w:tc>
          <w:tcPr>
            <w:tcW w:w="1783" w:type="dxa"/>
          </w:tcPr>
          <w:p w14:paraId="431A0E92" w14:textId="77777777" w:rsidR="00A70607" w:rsidRPr="00931575" w:rsidRDefault="00A70607" w:rsidP="00980BD8">
            <w:pPr>
              <w:pStyle w:val="TAC"/>
            </w:pPr>
            <w:r w:rsidRPr="00931575">
              <w:t>5, 10, 15</w:t>
            </w:r>
          </w:p>
        </w:tc>
        <w:tc>
          <w:tcPr>
            <w:tcW w:w="1386" w:type="dxa"/>
          </w:tcPr>
          <w:p w14:paraId="59ADD30D" w14:textId="77777777" w:rsidR="00A70607" w:rsidRPr="00931575" w:rsidRDefault="00A70607" w:rsidP="00980BD8">
            <w:pPr>
              <w:pStyle w:val="TAC"/>
              <w:rPr>
                <w:lang w:eastAsia="zh-CN"/>
              </w:rPr>
            </w:pPr>
            <w:r w:rsidRPr="00931575">
              <w:rPr>
                <w:lang w:eastAsia="zh-CN"/>
              </w:rPr>
              <w:t>15</w:t>
            </w:r>
          </w:p>
        </w:tc>
        <w:tc>
          <w:tcPr>
            <w:tcW w:w="1979" w:type="dxa"/>
          </w:tcPr>
          <w:p w14:paraId="7C8675A8" w14:textId="77777777" w:rsidR="00A70607" w:rsidRPr="00931575" w:rsidRDefault="00A70607" w:rsidP="00980BD8">
            <w:pPr>
              <w:pStyle w:val="TAC"/>
            </w:pPr>
            <w:r w:rsidRPr="00931575">
              <w:rPr>
                <w:lang w:eastAsia="zh-CN"/>
              </w:rPr>
              <w:t>G-FR1-A1-1</w:t>
            </w:r>
          </w:p>
        </w:tc>
        <w:tc>
          <w:tcPr>
            <w:tcW w:w="1455" w:type="dxa"/>
          </w:tcPr>
          <w:p w14:paraId="4D5CA95D" w14:textId="77777777" w:rsidR="00A70607" w:rsidRPr="00931575" w:rsidRDefault="00A70607" w:rsidP="00980BD8">
            <w:pPr>
              <w:pStyle w:val="TAC"/>
            </w:pPr>
            <w:r w:rsidRPr="00931575">
              <w:rPr>
                <w:rFonts w:eastAsia="SimSun"/>
                <w:lang w:eastAsia="zh-CN"/>
              </w:rPr>
              <w:t xml:space="preserve">-95.4 </w:t>
            </w:r>
            <w:r w:rsidRPr="00931575">
              <w:rPr>
                <w:rFonts w:eastAsia="SimSun"/>
              </w:rPr>
              <w:t>– Δ</w:t>
            </w:r>
            <w:r w:rsidRPr="00931575">
              <w:rPr>
                <w:rFonts w:eastAsia="SimSun"/>
                <w:vertAlign w:val="subscript"/>
              </w:rPr>
              <w:t>OTAREFSENS</w:t>
            </w:r>
          </w:p>
        </w:tc>
        <w:tc>
          <w:tcPr>
            <w:tcW w:w="1514" w:type="dxa"/>
          </w:tcPr>
          <w:p w14:paraId="76DA2E06" w14:textId="77777777" w:rsidR="00A70607" w:rsidRPr="00931575" w:rsidRDefault="00A70607" w:rsidP="00980BD8">
            <w:pPr>
              <w:pStyle w:val="TAC"/>
            </w:pPr>
            <w:r w:rsidRPr="00931575">
              <w:rPr>
                <w:rFonts w:eastAsia="SimSun"/>
                <w:lang w:eastAsia="zh-CN"/>
              </w:rPr>
              <w:t xml:space="preserve">-95.3 </w:t>
            </w:r>
            <w:r w:rsidRPr="00931575">
              <w:rPr>
                <w:rFonts w:eastAsia="SimSun"/>
              </w:rPr>
              <w:t>– Δ</w:t>
            </w:r>
            <w:r w:rsidRPr="00931575">
              <w:rPr>
                <w:rFonts w:eastAsia="SimSun"/>
                <w:vertAlign w:val="subscript"/>
              </w:rPr>
              <w:t>OTAREFSENS</w:t>
            </w:r>
          </w:p>
        </w:tc>
        <w:tc>
          <w:tcPr>
            <w:tcW w:w="1514" w:type="dxa"/>
          </w:tcPr>
          <w:p w14:paraId="2B2482D5" w14:textId="77777777" w:rsidR="00A70607" w:rsidRPr="00931575" w:rsidRDefault="00A70607" w:rsidP="00980BD8">
            <w:pPr>
              <w:pStyle w:val="TAC"/>
            </w:pPr>
            <w:r w:rsidRPr="00931575">
              <w:rPr>
                <w:rFonts w:eastAsia="SimSun"/>
                <w:lang w:eastAsia="zh-CN"/>
              </w:rPr>
              <w:t xml:space="preserve">-95.1 </w:t>
            </w:r>
            <w:r w:rsidRPr="00931575">
              <w:rPr>
                <w:rFonts w:eastAsia="SimSun"/>
              </w:rPr>
              <w:t>– Δ</w:t>
            </w:r>
            <w:r w:rsidRPr="00931575">
              <w:rPr>
                <w:rFonts w:eastAsia="SimSun"/>
                <w:vertAlign w:val="subscript"/>
              </w:rPr>
              <w:t>OTAREFSENS</w:t>
            </w:r>
          </w:p>
        </w:tc>
        <w:tc>
          <w:tcPr>
            <w:tcW w:w="1704" w:type="dxa"/>
          </w:tcPr>
          <w:p w14:paraId="30313E88" w14:textId="7FA65A0F" w:rsidR="00A70607" w:rsidRPr="00931575" w:rsidRDefault="00EE6691" w:rsidP="00980BD8">
            <w:pPr>
              <w:pStyle w:val="TAC"/>
              <w:rPr>
                <w:ins w:id="861" w:author="D. Everaere" w:date="2022-02-02T17:02:00Z"/>
                <w:rFonts w:eastAsia="SimSun"/>
                <w:lang w:eastAsia="zh-CN"/>
              </w:rPr>
            </w:pPr>
            <w:ins w:id="862" w:author="D. Everaere" w:date="2022-02-07T10:27:00Z">
              <w:r>
                <w:rPr>
                  <w:rFonts w:eastAsia="SimSun"/>
                  <w:lang w:eastAsia="zh-CN"/>
                </w:rPr>
                <w:t>NA</w:t>
              </w:r>
            </w:ins>
          </w:p>
        </w:tc>
      </w:tr>
      <w:tr w:rsidR="00A70607" w:rsidRPr="00931575" w14:paraId="591AC615" w14:textId="38209F6C" w:rsidTr="000B2C29">
        <w:trPr>
          <w:cantSplit/>
          <w:jc w:val="center"/>
        </w:trPr>
        <w:tc>
          <w:tcPr>
            <w:tcW w:w="1783" w:type="dxa"/>
          </w:tcPr>
          <w:p w14:paraId="706062D7" w14:textId="77777777" w:rsidR="00A70607" w:rsidRPr="00931575" w:rsidRDefault="00A70607" w:rsidP="00980BD8">
            <w:pPr>
              <w:pStyle w:val="TAC"/>
            </w:pPr>
            <w:r w:rsidRPr="00931575">
              <w:t xml:space="preserve">10, 15 </w:t>
            </w:r>
          </w:p>
        </w:tc>
        <w:tc>
          <w:tcPr>
            <w:tcW w:w="1386" w:type="dxa"/>
          </w:tcPr>
          <w:p w14:paraId="3CBCD827" w14:textId="77777777" w:rsidR="00A70607" w:rsidRPr="00931575" w:rsidRDefault="00A70607" w:rsidP="00980BD8">
            <w:pPr>
              <w:pStyle w:val="TAC"/>
              <w:rPr>
                <w:lang w:eastAsia="zh-CN"/>
              </w:rPr>
            </w:pPr>
            <w:r w:rsidRPr="00931575">
              <w:rPr>
                <w:lang w:eastAsia="zh-CN"/>
              </w:rPr>
              <w:t>30</w:t>
            </w:r>
          </w:p>
        </w:tc>
        <w:tc>
          <w:tcPr>
            <w:tcW w:w="1979" w:type="dxa"/>
          </w:tcPr>
          <w:p w14:paraId="33BD285C" w14:textId="77777777" w:rsidR="00A70607" w:rsidRPr="00931575" w:rsidRDefault="00A70607" w:rsidP="00980BD8">
            <w:pPr>
              <w:pStyle w:val="TAC"/>
            </w:pPr>
            <w:r w:rsidRPr="00931575">
              <w:rPr>
                <w:lang w:eastAsia="zh-CN"/>
              </w:rPr>
              <w:t>G-FR1-A1-2</w:t>
            </w:r>
          </w:p>
        </w:tc>
        <w:tc>
          <w:tcPr>
            <w:tcW w:w="1455" w:type="dxa"/>
          </w:tcPr>
          <w:p w14:paraId="7AC2233E" w14:textId="77777777" w:rsidR="00A70607" w:rsidRPr="00931575" w:rsidRDefault="00A70607" w:rsidP="00980BD8">
            <w:pPr>
              <w:pStyle w:val="TAC"/>
            </w:pPr>
            <w:r w:rsidRPr="00931575">
              <w:rPr>
                <w:rFonts w:eastAsia="SimSun"/>
                <w:lang w:eastAsia="zh-CN"/>
              </w:rPr>
              <w:t xml:space="preserve">-95.5 </w:t>
            </w:r>
            <w:r w:rsidRPr="00931575">
              <w:rPr>
                <w:rFonts w:eastAsia="SimSun"/>
              </w:rPr>
              <w:t>– Δ</w:t>
            </w:r>
            <w:r w:rsidRPr="00931575">
              <w:rPr>
                <w:rFonts w:eastAsia="SimSun"/>
                <w:vertAlign w:val="subscript"/>
              </w:rPr>
              <w:t>OTAREFSENS</w:t>
            </w:r>
          </w:p>
        </w:tc>
        <w:tc>
          <w:tcPr>
            <w:tcW w:w="1514" w:type="dxa"/>
          </w:tcPr>
          <w:p w14:paraId="04CEE8DA" w14:textId="77777777" w:rsidR="00A70607" w:rsidRPr="00931575" w:rsidRDefault="00A70607" w:rsidP="00980BD8">
            <w:pPr>
              <w:pStyle w:val="TAC"/>
            </w:pPr>
            <w:r w:rsidRPr="00931575">
              <w:rPr>
                <w:rFonts w:eastAsia="SimSun"/>
                <w:lang w:eastAsia="zh-CN"/>
              </w:rPr>
              <w:t xml:space="preserve">-95.4 </w:t>
            </w:r>
            <w:r w:rsidRPr="00931575">
              <w:rPr>
                <w:rFonts w:eastAsia="SimSun"/>
              </w:rPr>
              <w:t>– Δ</w:t>
            </w:r>
            <w:r w:rsidRPr="00931575">
              <w:rPr>
                <w:rFonts w:eastAsia="SimSun"/>
                <w:vertAlign w:val="subscript"/>
              </w:rPr>
              <w:t>OTAREFSENS</w:t>
            </w:r>
          </w:p>
        </w:tc>
        <w:tc>
          <w:tcPr>
            <w:tcW w:w="1514" w:type="dxa"/>
          </w:tcPr>
          <w:p w14:paraId="10C7B942" w14:textId="77777777" w:rsidR="00A70607" w:rsidRPr="00931575" w:rsidRDefault="00A70607" w:rsidP="00980BD8">
            <w:pPr>
              <w:pStyle w:val="TAC"/>
            </w:pPr>
            <w:r w:rsidRPr="00931575">
              <w:rPr>
                <w:rFonts w:eastAsia="SimSun"/>
                <w:lang w:eastAsia="zh-CN"/>
              </w:rPr>
              <w:t xml:space="preserve">-95.2 </w:t>
            </w:r>
            <w:r w:rsidRPr="00931575">
              <w:rPr>
                <w:rFonts w:eastAsia="SimSun"/>
              </w:rPr>
              <w:t>– Δ</w:t>
            </w:r>
            <w:r w:rsidRPr="00931575">
              <w:rPr>
                <w:rFonts w:eastAsia="SimSun"/>
                <w:vertAlign w:val="subscript"/>
              </w:rPr>
              <w:t>OTAREFSENS</w:t>
            </w:r>
            <w:r w:rsidRPr="00931575">
              <w:rPr>
                <w:rFonts w:eastAsia="SimSun"/>
              </w:rPr>
              <w:t xml:space="preserve"> </w:t>
            </w:r>
          </w:p>
        </w:tc>
        <w:tc>
          <w:tcPr>
            <w:tcW w:w="1704" w:type="dxa"/>
          </w:tcPr>
          <w:p w14:paraId="5690B79E" w14:textId="4A45D333" w:rsidR="00A70607" w:rsidRPr="00931575" w:rsidRDefault="00EE6691" w:rsidP="00980BD8">
            <w:pPr>
              <w:pStyle w:val="TAC"/>
              <w:rPr>
                <w:ins w:id="863" w:author="D. Everaere" w:date="2022-02-02T17:02:00Z"/>
                <w:rFonts w:eastAsia="SimSun"/>
                <w:lang w:eastAsia="zh-CN"/>
              </w:rPr>
            </w:pPr>
            <w:ins w:id="864" w:author="D. Everaere" w:date="2022-02-07T10:27:00Z">
              <w:r>
                <w:rPr>
                  <w:rFonts w:eastAsia="SimSun"/>
                  <w:lang w:eastAsia="zh-CN"/>
                </w:rPr>
                <w:t>NA</w:t>
              </w:r>
            </w:ins>
          </w:p>
        </w:tc>
      </w:tr>
      <w:tr w:rsidR="00A70607" w:rsidRPr="00931575" w14:paraId="50065475" w14:textId="39B7889E" w:rsidTr="000B2C29">
        <w:trPr>
          <w:cantSplit/>
          <w:jc w:val="center"/>
        </w:trPr>
        <w:tc>
          <w:tcPr>
            <w:tcW w:w="1783" w:type="dxa"/>
          </w:tcPr>
          <w:p w14:paraId="732DFACD" w14:textId="77777777" w:rsidR="00A70607" w:rsidRPr="00931575" w:rsidRDefault="00A70607" w:rsidP="00980BD8">
            <w:pPr>
              <w:pStyle w:val="TAC"/>
              <w:rPr>
                <w:lang w:eastAsia="zh-CN"/>
              </w:rPr>
            </w:pPr>
            <w:r w:rsidRPr="00931575">
              <w:t>10, 15</w:t>
            </w:r>
          </w:p>
        </w:tc>
        <w:tc>
          <w:tcPr>
            <w:tcW w:w="1386" w:type="dxa"/>
          </w:tcPr>
          <w:p w14:paraId="45FB8F3F" w14:textId="77777777" w:rsidR="00A70607" w:rsidRPr="00931575" w:rsidRDefault="00A70607" w:rsidP="00980BD8">
            <w:pPr>
              <w:pStyle w:val="TAC"/>
              <w:rPr>
                <w:lang w:eastAsia="zh-CN"/>
              </w:rPr>
            </w:pPr>
            <w:r w:rsidRPr="00931575">
              <w:rPr>
                <w:lang w:eastAsia="zh-CN"/>
              </w:rPr>
              <w:t>60</w:t>
            </w:r>
          </w:p>
        </w:tc>
        <w:tc>
          <w:tcPr>
            <w:tcW w:w="1979" w:type="dxa"/>
          </w:tcPr>
          <w:p w14:paraId="5EB338A1" w14:textId="77777777" w:rsidR="00A70607" w:rsidRPr="00931575" w:rsidRDefault="00A70607" w:rsidP="00980BD8">
            <w:pPr>
              <w:pStyle w:val="TAC"/>
              <w:rPr>
                <w:lang w:eastAsia="zh-CN"/>
              </w:rPr>
            </w:pPr>
            <w:r w:rsidRPr="00931575">
              <w:rPr>
                <w:lang w:eastAsia="zh-CN"/>
              </w:rPr>
              <w:t>G-FR1-A1-3</w:t>
            </w:r>
          </w:p>
        </w:tc>
        <w:tc>
          <w:tcPr>
            <w:tcW w:w="1455" w:type="dxa"/>
          </w:tcPr>
          <w:p w14:paraId="1C90630A" w14:textId="77777777" w:rsidR="00A70607" w:rsidRPr="00931575" w:rsidRDefault="00A70607" w:rsidP="00980BD8">
            <w:pPr>
              <w:pStyle w:val="TAC"/>
              <w:rPr>
                <w:lang w:eastAsia="zh-CN"/>
              </w:rPr>
            </w:pPr>
            <w:r w:rsidRPr="00931575">
              <w:rPr>
                <w:rFonts w:eastAsia="SimSun"/>
                <w:lang w:eastAsia="zh-CN"/>
              </w:rPr>
              <w:t xml:space="preserve">-92.6 </w:t>
            </w:r>
            <w:r w:rsidRPr="00931575">
              <w:rPr>
                <w:rFonts w:eastAsia="SimSun"/>
              </w:rPr>
              <w:t>– Δ</w:t>
            </w:r>
            <w:r w:rsidRPr="00931575">
              <w:rPr>
                <w:rFonts w:eastAsia="SimSun"/>
                <w:vertAlign w:val="subscript"/>
              </w:rPr>
              <w:t>OTAREFSENS</w:t>
            </w:r>
          </w:p>
        </w:tc>
        <w:tc>
          <w:tcPr>
            <w:tcW w:w="1514" w:type="dxa"/>
          </w:tcPr>
          <w:p w14:paraId="6A343558" w14:textId="77777777" w:rsidR="00A70607" w:rsidRPr="00931575" w:rsidRDefault="00A70607" w:rsidP="00980BD8">
            <w:pPr>
              <w:pStyle w:val="TAC"/>
              <w:rPr>
                <w:lang w:eastAsia="zh-CN"/>
              </w:rPr>
            </w:pPr>
            <w:r w:rsidRPr="00931575">
              <w:rPr>
                <w:rFonts w:eastAsia="SimSun"/>
                <w:lang w:eastAsia="zh-CN"/>
              </w:rPr>
              <w:t xml:space="preserve">-92.5 </w:t>
            </w:r>
            <w:r w:rsidRPr="00931575">
              <w:rPr>
                <w:rFonts w:eastAsia="SimSun"/>
              </w:rPr>
              <w:t>– Δ</w:t>
            </w:r>
            <w:r w:rsidRPr="00931575">
              <w:rPr>
                <w:rFonts w:eastAsia="SimSun"/>
                <w:vertAlign w:val="subscript"/>
              </w:rPr>
              <w:t>OTAREFSENS</w:t>
            </w:r>
          </w:p>
        </w:tc>
        <w:tc>
          <w:tcPr>
            <w:tcW w:w="1514" w:type="dxa"/>
          </w:tcPr>
          <w:p w14:paraId="6FEF7271" w14:textId="77777777" w:rsidR="00A70607" w:rsidRPr="00931575" w:rsidRDefault="00A70607" w:rsidP="00980BD8">
            <w:pPr>
              <w:pStyle w:val="TAC"/>
              <w:rPr>
                <w:lang w:eastAsia="zh-CN"/>
              </w:rPr>
            </w:pPr>
            <w:r w:rsidRPr="00931575">
              <w:rPr>
                <w:rFonts w:eastAsia="SimSun"/>
                <w:lang w:eastAsia="zh-CN"/>
              </w:rPr>
              <w:t xml:space="preserve">-92.3 </w:t>
            </w:r>
            <w:r w:rsidRPr="00931575">
              <w:rPr>
                <w:rFonts w:eastAsia="SimSun"/>
              </w:rPr>
              <w:t>– Δ</w:t>
            </w:r>
            <w:r w:rsidRPr="00931575">
              <w:rPr>
                <w:rFonts w:eastAsia="SimSun"/>
                <w:vertAlign w:val="subscript"/>
              </w:rPr>
              <w:t>OTAREFSENS</w:t>
            </w:r>
          </w:p>
        </w:tc>
        <w:tc>
          <w:tcPr>
            <w:tcW w:w="1704" w:type="dxa"/>
          </w:tcPr>
          <w:p w14:paraId="5100E379" w14:textId="7D92BB30" w:rsidR="00A70607" w:rsidRPr="00931575" w:rsidRDefault="00EE6691" w:rsidP="00980BD8">
            <w:pPr>
              <w:pStyle w:val="TAC"/>
              <w:rPr>
                <w:ins w:id="865" w:author="D. Everaere" w:date="2022-02-02T17:02:00Z"/>
                <w:rFonts w:eastAsia="SimSun"/>
                <w:lang w:eastAsia="zh-CN"/>
              </w:rPr>
            </w:pPr>
            <w:ins w:id="866" w:author="D. Everaere" w:date="2022-02-07T10:27:00Z">
              <w:r>
                <w:rPr>
                  <w:rFonts w:eastAsia="SimSun"/>
                  <w:lang w:eastAsia="zh-CN"/>
                </w:rPr>
                <w:t>NA</w:t>
              </w:r>
            </w:ins>
          </w:p>
        </w:tc>
      </w:tr>
      <w:tr w:rsidR="00A70607" w:rsidRPr="00931575" w14:paraId="20AA13D1" w14:textId="2B935FF5" w:rsidTr="000B2C29">
        <w:trPr>
          <w:cantSplit/>
          <w:jc w:val="center"/>
        </w:trPr>
        <w:tc>
          <w:tcPr>
            <w:tcW w:w="1783" w:type="dxa"/>
          </w:tcPr>
          <w:p w14:paraId="1DE2ECA4"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w:t>
            </w:r>
          </w:p>
        </w:tc>
        <w:tc>
          <w:tcPr>
            <w:tcW w:w="1386" w:type="dxa"/>
          </w:tcPr>
          <w:p w14:paraId="259D04C7" w14:textId="77777777" w:rsidR="00A70607" w:rsidRPr="00931575" w:rsidRDefault="00A70607" w:rsidP="00980BD8">
            <w:pPr>
              <w:pStyle w:val="TAC"/>
              <w:rPr>
                <w:lang w:eastAsia="zh-CN"/>
              </w:rPr>
            </w:pPr>
            <w:r w:rsidRPr="00931575">
              <w:rPr>
                <w:lang w:eastAsia="zh-CN"/>
              </w:rPr>
              <w:t>15</w:t>
            </w:r>
          </w:p>
        </w:tc>
        <w:tc>
          <w:tcPr>
            <w:tcW w:w="1979" w:type="dxa"/>
          </w:tcPr>
          <w:p w14:paraId="13CD1EC9" w14:textId="77777777" w:rsidR="00A70607" w:rsidRPr="00931575" w:rsidRDefault="00A70607" w:rsidP="00980BD8">
            <w:pPr>
              <w:pStyle w:val="TAC"/>
              <w:rPr>
                <w:lang w:eastAsia="zh-CN"/>
              </w:rPr>
            </w:pPr>
            <w:r w:rsidRPr="00931575">
              <w:rPr>
                <w:lang w:eastAsia="zh-CN"/>
              </w:rPr>
              <w:t>G-FR1-A1-4</w:t>
            </w:r>
          </w:p>
        </w:tc>
        <w:tc>
          <w:tcPr>
            <w:tcW w:w="1455" w:type="dxa"/>
          </w:tcPr>
          <w:p w14:paraId="3F22CC5A" w14:textId="77777777" w:rsidR="00A70607" w:rsidRPr="00931575" w:rsidRDefault="00A70607" w:rsidP="00980BD8">
            <w:pPr>
              <w:pStyle w:val="TAC"/>
              <w:rPr>
                <w:lang w:eastAsia="zh-CN"/>
              </w:rPr>
            </w:pPr>
            <w:r w:rsidRPr="00931575">
              <w:rPr>
                <w:rFonts w:eastAsia="SimSun"/>
                <w:lang w:eastAsia="zh-CN"/>
              </w:rPr>
              <w:t xml:space="preserve">-89 </w:t>
            </w:r>
            <w:r w:rsidRPr="00931575">
              <w:rPr>
                <w:rFonts w:eastAsia="SimSun"/>
              </w:rPr>
              <w:t>– Δ</w:t>
            </w:r>
            <w:r w:rsidRPr="00931575">
              <w:rPr>
                <w:rFonts w:eastAsia="SimSun"/>
                <w:vertAlign w:val="subscript"/>
              </w:rPr>
              <w:t>OTAREFSENS</w:t>
            </w:r>
          </w:p>
        </w:tc>
        <w:tc>
          <w:tcPr>
            <w:tcW w:w="1514" w:type="dxa"/>
          </w:tcPr>
          <w:p w14:paraId="35066F8A" w14:textId="77777777" w:rsidR="00A70607" w:rsidRPr="00931575" w:rsidRDefault="00A70607" w:rsidP="00980BD8">
            <w:pPr>
              <w:pStyle w:val="TAC"/>
              <w:rPr>
                <w:lang w:eastAsia="zh-CN"/>
              </w:rPr>
            </w:pPr>
            <w:r w:rsidRPr="00931575">
              <w:rPr>
                <w:rFonts w:eastAsia="SimSun"/>
                <w:lang w:eastAsia="zh-CN"/>
              </w:rPr>
              <w:t xml:space="preserve">-88.9 </w:t>
            </w:r>
            <w:r w:rsidRPr="00931575">
              <w:rPr>
                <w:rFonts w:eastAsia="SimSun"/>
              </w:rPr>
              <w:t>– Δ</w:t>
            </w:r>
            <w:r w:rsidRPr="00931575">
              <w:rPr>
                <w:rFonts w:eastAsia="SimSun"/>
                <w:vertAlign w:val="subscript"/>
              </w:rPr>
              <w:t>OTAREFSENS</w:t>
            </w:r>
          </w:p>
        </w:tc>
        <w:tc>
          <w:tcPr>
            <w:tcW w:w="1514" w:type="dxa"/>
          </w:tcPr>
          <w:p w14:paraId="52F1C89D" w14:textId="77777777" w:rsidR="00A70607" w:rsidRPr="00931575" w:rsidRDefault="00A70607" w:rsidP="00980BD8">
            <w:pPr>
              <w:pStyle w:val="TAC"/>
              <w:rPr>
                <w:lang w:eastAsia="zh-CN"/>
              </w:rPr>
            </w:pPr>
            <w:r w:rsidRPr="00931575">
              <w:rPr>
                <w:rFonts w:eastAsia="SimSun"/>
                <w:lang w:eastAsia="zh-CN"/>
              </w:rPr>
              <w:t xml:space="preserve">-88.7 </w:t>
            </w:r>
            <w:r w:rsidRPr="00931575">
              <w:rPr>
                <w:rFonts w:eastAsia="SimSun"/>
              </w:rPr>
              <w:t>– Δ</w:t>
            </w:r>
            <w:r w:rsidRPr="00931575">
              <w:rPr>
                <w:rFonts w:eastAsia="SimSun"/>
                <w:vertAlign w:val="subscript"/>
              </w:rPr>
              <w:t>OTAREFSENS</w:t>
            </w:r>
          </w:p>
        </w:tc>
        <w:tc>
          <w:tcPr>
            <w:tcW w:w="1704" w:type="dxa"/>
          </w:tcPr>
          <w:p w14:paraId="4FD51591" w14:textId="39F2B01E" w:rsidR="00A70607" w:rsidRPr="00931575" w:rsidRDefault="00EE6691" w:rsidP="00980BD8">
            <w:pPr>
              <w:pStyle w:val="TAC"/>
              <w:rPr>
                <w:ins w:id="867" w:author="D. Everaere" w:date="2022-02-02T17:02:00Z"/>
                <w:rFonts w:eastAsia="SimSun"/>
                <w:lang w:eastAsia="zh-CN"/>
              </w:rPr>
            </w:pPr>
            <w:ins w:id="868" w:author="D. Everaere" w:date="2022-02-07T10:27:00Z">
              <w:r>
                <w:rPr>
                  <w:rFonts w:eastAsia="SimSun"/>
                  <w:lang w:eastAsia="zh-CN"/>
                </w:rPr>
                <w:t>-87.4</w:t>
              </w:r>
            </w:ins>
            <w:ins w:id="869" w:author="D. Everaere" w:date="2022-02-07T10:28:00Z">
              <w:r>
                <w:rPr>
                  <w:rFonts w:eastAsia="SimSun"/>
                  <w:lang w:eastAsia="zh-CN"/>
                </w:rPr>
                <w:t xml:space="preserve"> </w:t>
              </w:r>
              <w:r w:rsidRPr="00931575">
                <w:rPr>
                  <w:rFonts w:eastAsia="SimSun"/>
                </w:rPr>
                <w:t>– Δ</w:t>
              </w:r>
              <w:r w:rsidRPr="00931575">
                <w:rPr>
                  <w:rFonts w:eastAsia="SimSun"/>
                  <w:vertAlign w:val="subscript"/>
                </w:rPr>
                <w:t>OTAREFSENS</w:t>
              </w:r>
            </w:ins>
          </w:p>
        </w:tc>
      </w:tr>
      <w:tr w:rsidR="00A70607" w:rsidRPr="00931575" w14:paraId="2302C2E1" w14:textId="23BA937C" w:rsidTr="000B2C29">
        <w:trPr>
          <w:cantSplit/>
          <w:jc w:val="center"/>
        </w:trPr>
        <w:tc>
          <w:tcPr>
            <w:tcW w:w="1783" w:type="dxa"/>
          </w:tcPr>
          <w:p w14:paraId="37C6F82B"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86" w:type="dxa"/>
          </w:tcPr>
          <w:p w14:paraId="672B48C9" w14:textId="77777777" w:rsidR="00A70607" w:rsidRPr="00931575" w:rsidRDefault="00A70607" w:rsidP="00980BD8">
            <w:pPr>
              <w:pStyle w:val="TAC"/>
              <w:rPr>
                <w:lang w:eastAsia="zh-CN"/>
              </w:rPr>
            </w:pPr>
            <w:r w:rsidRPr="00931575">
              <w:rPr>
                <w:lang w:eastAsia="zh-CN"/>
              </w:rPr>
              <w:t>30</w:t>
            </w:r>
          </w:p>
        </w:tc>
        <w:tc>
          <w:tcPr>
            <w:tcW w:w="1979" w:type="dxa"/>
          </w:tcPr>
          <w:p w14:paraId="02942595" w14:textId="77777777" w:rsidR="00A70607" w:rsidRPr="00931575" w:rsidRDefault="00A70607" w:rsidP="00980BD8">
            <w:pPr>
              <w:pStyle w:val="TAC"/>
              <w:rPr>
                <w:lang w:eastAsia="zh-CN"/>
              </w:rPr>
            </w:pPr>
            <w:r w:rsidRPr="00931575">
              <w:rPr>
                <w:lang w:eastAsia="zh-CN"/>
              </w:rPr>
              <w:t>G-FR1-A1-5</w:t>
            </w:r>
          </w:p>
        </w:tc>
        <w:tc>
          <w:tcPr>
            <w:tcW w:w="1455" w:type="dxa"/>
          </w:tcPr>
          <w:p w14:paraId="08728173" w14:textId="77777777" w:rsidR="00A70607" w:rsidRPr="00931575" w:rsidRDefault="00A70607" w:rsidP="00980BD8">
            <w:pPr>
              <w:pStyle w:val="TAC"/>
              <w:rPr>
                <w:lang w:eastAsia="zh-CN"/>
              </w:rPr>
            </w:pPr>
            <w:r w:rsidRPr="00931575">
              <w:rPr>
                <w:rFonts w:eastAsia="SimSun"/>
                <w:lang w:eastAsia="zh-CN"/>
              </w:rPr>
              <w:t xml:space="preserve">-89.3 </w:t>
            </w:r>
            <w:r w:rsidRPr="00931575">
              <w:rPr>
                <w:rFonts w:eastAsia="SimSun"/>
              </w:rPr>
              <w:t>– Δ</w:t>
            </w:r>
            <w:r w:rsidRPr="00931575">
              <w:rPr>
                <w:rFonts w:eastAsia="SimSun"/>
                <w:vertAlign w:val="subscript"/>
              </w:rPr>
              <w:t>OTAREFSENS</w:t>
            </w:r>
          </w:p>
        </w:tc>
        <w:tc>
          <w:tcPr>
            <w:tcW w:w="1514" w:type="dxa"/>
          </w:tcPr>
          <w:p w14:paraId="2BDCD4B9" w14:textId="77777777" w:rsidR="00A70607" w:rsidRPr="00931575" w:rsidRDefault="00A70607" w:rsidP="00980BD8">
            <w:pPr>
              <w:pStyle w:val="TAC"/>
              <w:rPr>
                <w:lang w:eastAsia="zh-CN"/>
              </w:rPr>
            </w:pPr>
            <w:r w:rsidRPr="00931575">
              <w:rPr>
                <w:rFonts w:eastAsia="SimSun"/>
                <w:lang w:eastAsia="zh-CN"/>
              </w:rPr>
              <w:t xml:space="preserve">-89.2 </w:t>
            </w:r>
            <w:r w:rsidRPr="00931575">
              <w:rPr>
                <w:rFonts w:eastAsia="SimSun"/>
              </w:rPr>
              <w:t>– Δ</w:t>
            </w:r>
            <w:r w:rsidRPr="00931575">
              <w:rPr>
                <w:rFonts w:eastAsia="SimSun"/>
                <w:vertAlign w:val="subscript"/>
              </w:rPr>
              <w:t>OTAREFSENS</w:t>
            </w:r>
          </w:p>
        </w:tc>
        <w:tc>
          <w:tcPr>
            <w:tcW w:w="1514" w:type="dxa"/>
          </w:tcPr>
          <w:p w14:paraId="51D993AA" w14:textId="77777777" w:rsidR="00A70607" w:rsidRPr="00931575" w:rsidRDefault="00A70607" w:rsidP="00980BD8">
            <w:pPr>
              <w:pStyle w:val="TAC"/>
              <w:rPr>
                <w:lang w:eastAsia="zh-CN"/>
              </w:rPr>
            </w:pPr>
            <w:r w:rsidRPr="00931575">
              <w:rPr>
                <w:rFonts w:eastAsia="SimSun"/>
                <w:lang w:eastAsia="zh-CN"/>
              </w:rPr>
              <w:t xml:space="preserve">-89 </w:t>
            </w:r>
            <w:r w:rsidRPr="00931575">
              <w:rPr>
                <w:rFonts w:eastAsia="SimSun"/>
              </w:rPr>
              <w:t>– Δ</w:t>
            </w:r>
            <w:r w:rsidRPr="00931575">
              <w:rPr>
                <w:rFonts w:eastAsia="SimSun"/>
                <w:vertAlign w:val="subscript"/>
              </w:rPr>
              <w:t>OTAREFSENS</w:t>
            </w:r>
          </w:p>
        </w:tc>
        <w:tc>
          <w:tcPr>
            <w:tcW w:w="1704" w:type="dxa"/>
          </w:tcPr>
          <w:p w14:paraId="47B8C387" w14:textId="7B47F744" w:rsidR="00A70607" w:rsidRPr="00931575" w:rsidRDefault="00EE6691" w:rsidP="00980BD8">
            <w:pPr>
              <w:pStyle w:val="TAC"/>
              <w:rPr>
                <w:ins w:id="870" w:author="D. Everaere" w:date="2022-02-02T17:02:00Z"/>
                <w:rFonts w:eastAsia="SimSun"/>
                <w:lang w:eastAsia="zh-CN"/>
              </w:rPr>
            </w:pPr>
            <w:ins w:id="871" w:author="D. Everaere" w:date="2022-02-07T10:27:00Z">
              <w:r>
                <w:rPr>
                  <w:rFonts w:eastAsia="SimSun"/>
                  <w:lang w:eastAsia="zh-CN"/>
                </w:rPr>
                <w:t>-87.7</w:t>
              </w:r>
            </w:ins>
            <w:ins w:id="872" w:author="D. Everaere" w:date="2022-02-07T10:28:00Z">
              <w:r>
                <w:rPr>
                  <w:rFonts w:eastAsia="SimSun"/>
                  <w:lang w:eastAsia="zh-CN"/>
                </w:rPr>
                <w:t xml:space="preserve"> </w:t>
              </w:r>
              <w:r w:rsidRPr="00931575">
                <w:rPr>
                  <w:rFonts w:eastAsia="SimSun"/>
                </w:rPr>
                <w:t>– Δ</w:t>
              </w:r>
              <w:r w:rsidRPr="00931575">
                <w:rPr>
                  <w:rFonts w:eastAsia="SimSun"/>
                  <w:vertAlign w:val="subscript"/>
                </w:rPr>
                <w:t>OTAREFSENS</w:t>
              </w:r>
            </w:ins>
          </w:p>
        </w:tc>
      </w:tr>
      <w:tr w:rsidR="00A70607" w:rsidRPr="00931575" w14:paraId="46F876E2" w14:textId="69F2FF5B" w:rsidTr="000B2C29">
        <w:trPr>
          <w:cantSplit/>
          <w:jc w:val="center"/>
        </w:trPr>
        <w:tc>
          <w:tcPr>
            <w:tcW w:w="1783" w:type="dxa"/>
          </w:tcPr>
          <w:p w14:paraId="3BFAF2ED"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86" w:type="dxa"/>
          </w:tcPr>
          <w:p w14:paraId="254648FD" w14:textId="77777777" w:rsidR="00A70607" w:rsidRPr="00931575" w:rsidRDefault="00A70607" w:rsidP="00980BD8">
            <w:pPr>
              <w:pStyle w:val="TAC"/>
              <w:rPr>
                <w:lang w:eastAsia="zh-CN"/>
              </w:rPr>
            </w:pPr>
            <w:r w:rsidRPr="00931575">
              <w:rPr>
                <w:lang w:eastAsia="zh-CN"/>
              </w:rPr>
              <w:t>60</w:t>
            </w:r>
          </w:p>
        </w:tc>
        <w:tc>
          <w:tcPr>
            <w:tcW w:w="1979" w:type="dxa"/>
          </w:tcPr>
          <w:p w14:paraId="146AD20D" w14:textId="77777777" w:rsidR="00A70607" w:rsidRPr="00931575" w:rsidRDefault="00A70607" w:rsidP="00980BD8">
            <w:pPr>
              <w:pStyle w:val="TAC"/>
              <w:rPr>
                <w:lang w:eastAsia="zh-CN"/>
              </w:rPr>
            </w:pPr>
            <w:r w:rsidRPr="00931575">
              <w:rPr>
                <w:lang w:eastAsia="zh-CN"/>
              </w:rPr>
              <w:t>G-FR1-A1-6</w:t>
            </w:r>
          </w:p>
        </w:tc>
        <w:tc>
          <w:tcPr>
            <w:tcW w:w="1455" w:type="dxa"/>
          </w:tcPr>
          <w:p w14:paraId="610902C7" w14:textId="77777777" w:rsidR="00A70607" w:rsidRPr="00931575" w:rsidRDefault="00A70607" w:rsidP="00980BD8">
            <w:pPr>
              <w:pStyle w:val="TAC"/>
              <w:rPr>
                <w:lang w:eastAsia="zh-CN"/>
              </w:rPr>
            </w:pPr>
            <w:r w:rsidRPr="00931575">
              <w:rPr>
                <w:rFonts w:eastAsia="SimSun"/>
                <w:lang w:eastAsia="zh-CN"/>
              </w:rPr>
              <w:t xml:space="preserve">-89.4 </w:t>
            </w:r>
            <w:r w:rsidRPr="00931575">
              <w:rPr>
                <w:rFonts w:eastAsia="SimSun"/>
              </w:rPr>
              <w:t>– Δ</w:t>
            </w:r>
            <w:r w:rsidRPr="00931575">
              <w:rPr>
                <w:rFonts w:eastAsia="SimSun"/>
                <w:vertAlign w:val="subscript"/>
              </w:rPr>
              <w:t>OTAREFSENS</w:t>
            </w:r>
          </w:p>
        </w:tc>
        <w:tc>
          <w:tcPr>
            <w:tcW w:w="1514" w:type="dxa"/>
          </w:tcPr>
          <w:p w14:paraId="31BC8621" w14:textId="77777777" w:rsidR="00A70607" w:rsidRPr="00931575" w:rsidRDefault="00A70607" w:rsidP="00980BD8">
            <w:pPr>
              <w:pStyle w:val="TAC"/>
              <w:rPr>
                <w:lang w:eastAsia="zh-CN"/>
              </w:rPr>
            </w:pPr>
            <w:r w:rsidRPr="00931575">
              <w:rPr>
                <w:rFonts w:eastAsia="SimSun"/>
                <w:lang w:eastAsia="zh-CN"/>
              </w:rPr>
              <w:t xml:space="preserve">-89.3 </w:t>
            </w:r>
            <w:r w:rsidRPr="00931575">
              <w:rPr>
                <w:rFonts w:eastAsia="SimSun"/>
              </w:rPr>
              <w:t>– Δ</w:t>
            </w:r>
            <w:r w:rsidRPr="00931575">
              <w:rPr>
                <w:rFonts w:eastAsia="SimSun"/>
                <w:vertAlign w:val="subscript"/>
              </w:rPr>
              <w:t>OTAREFSENS</w:t>
            </w:r>
          </w:p>
        </w:tc>
        <w:tc>
          <w:tcPr>
            <w:tcW w:w="1514" w:type="dxa"/>
          </w:tcPr>
          <w:p w14:paraId="287260CE" w14:textId="77777777" w:rsidR="00A70607" w:rsidRPr="00931575" w:rsidRDefault="00A70607" w:rsidP="00980BD8">
            <w:pPr>
              <w:pStyle w:val="TAC"/>
              <w:rPr>
                <w:lang w:eastAsia="zh-CN"/>
              </w:rPr>
            </w:pPr>
            <w:r w:rsidRPr="00931575">
              <w:rPr>
                <w:rFonts w:eastAsia="SimSun"/>
                <w:lang w:eastAsia="zh-CN"/>
              </w:rPr>
              <w:t xml:space="preserve">-89.1 </w:t>
            </w:r>
            <w:r w:rsidRPr="00931575">
              <w:rPr>
                <w:rFonts w:eastAsia="SimSun"/>
              </w:rPr>
              <w:t>– Δ</w:t>
            </w:r>
            <w:r w:rsidRPr="00931575">
              <w:rPr>
                <w:rFonts w:eastAsia="SimSun"/>
                <w:vertAlign w:val="subscript"/>
              </w:rPr>
              <w:t>OTAREFSENS</w:t>
            </w:r>
          </w:p>
        </w:tc>
        <w:tc>
          <w:tcPr>
            <w:tcW w:w="1704" w:type="dxa"/>
          </w:tcPr>
          <w:p w14:paraId="2A3B249F" w14:textId="17984C0D" w:rsidR="00A70607" w:rsidRPr="00931575" w:rsidRDefault="00EE6691" w:rsidP="00980BD8">
            <w:pPr>
              <w:pStyle w:val="TAC"/>
              <w:rPr>
                <w:ins w:id="873" w:author="D. Everaere" w:date="2022-02-02T17:02:00Z"/>
                <w:rFonts w:eastAsia="SimSun"/>
                <w:lang w:eastAsia="zh-CN"/>
              </w:rPr>
            </w:pPr>
            <w:ins w:id="874" w:author="D. Everaere" w:date="2022-02-07T10:27:00Z">
              <w:r>
                <w:rPr>
                  <w:rFonts w:eastAsia="SimSun"/>
                  <w:lang w:eastAsia="zh-CN"/>
                </w:rPr>
                <w:t>-87.8</w:t>
              </w:r>
            </w:ins>
            <w:ins w:id="875" w:author="D. Everaere" w:date="2022-02-07T10:28:00Z">
              <w:r>
                <w:rPr>
                  <w:rFonts w:eastAsia="SimSun"/>
                  <w:lang w:eastAsia="zh-CN"/>
                </w:rPr>
                <w:t xml:space="preserve"> </w:t>
              </w:r>
              <w:r w:rsidRPr="00931575">
                <w:rPr>
                  <w:rFonts w:eastAsia="SimSun"/>
                </w:rPr>
                <w:t>– Δ</w:t>
              </w:r>
              <w:r w:rsidRPr="00931575">
                <w:rPr>
                  <w:rFonts w:eastAsia="SimSun"/>
                  <w:vertAlign w:val="subscript"/>
                </w:rPr>
                <w:t>OTAREFSENS</w:t>
              </w:r>
            </w:ins>
          </w:p>
        </w:tc>
      </w:tr>
      <w:tr w:rsidR="00A70607" w:rsidRPr="00931575" w14:paraId="1BC29905" w14:textId="3C9A47DE" w:rsidTr="00743F7B">
        <w:trPr>
          <w:cantSplit/>
          <w:jc w:val="center"/>
        </w:trPr>
        <w:tc>
          <w:tcPr>
            <w:tcW w:w="11335" w:type="dxa"/>
            <w:gridSpan w:val="7"/>
          </w:tcPr>
          <w:p w14:paraId="05C3E3B9" w14:textId="330AD019" w:rsidR="00A70607" w:rsidRPr="00931575" w:rsidRDefault="00A70607" w:rsidP="00980BD8">
            <w:pPr>
              <w:pStyle w:val="TAN"/>
              <w:rPr>
                <w:ins w:id="876" w:author="D. Everaere" w:date="2022-02-02T17:02:00Z"/>
              </w:rPr>
            </w:pPr>
            <w:r w:rsidRPr="00931575">
              <w:t>NOTE:</w:t>
            </w:r>
            <w:r w:rsidRPr="00931575">
              <w:tab/>
              <w:t>EIS</w:t>
            </w:r>
            <w:r w:rsidRPr="00931575">
              <w:rPr>
                <w:vertAlign w:val="subscript"/>
              </w:rPr>
              <w:t>REFSENS</w:t>
            </w:r>
            <w:r w:rsidRPr="00931575">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13751389" w14:textId="77777777" w:rsidR="0095021D" w:rsidRPr="00931575" w:rsidRDefault="0095021D" w:rsidP="0095021D"/>
    <w:p w14:paraId="0D7B2386" w14:textId="77777777" w:rsidR="0095021D" w:rsidRPr="00931575" w:rsidRDefault="0095021D" w:rsidP="0095021D">
      <w:pPr>
        <w:pStyle w:val="TH"/>
      </w:pPr>
      <w:r w:rsidRPr="00931575">
        <w:lastRenderedPageBreak/>
        <w:t xml:space="preserve">Table </w:t>
      </w:r>
      <w:r w:rsidRPr="00931575">
        <w:rPr>
          <w:lang w:eastAsia="zh-CN"/>
        </w:rPr>
        <w:t>7.3.5.2</w:t>
      </w:r>
      <w:r w:rsidRPr="00931575">
        <w:t>-</w:t>
      </w:r>
      <w:r w:rsidRPr="00931575">
        <w:rPr>
          <w:lang w:eastAsia="zh-CN"/>
        </w:rPr>
        <w:t>3</w:t>
      </w:r>
      <w:r w:rsidRPr="00931575">
        <w:t xml:space="preserve">: </w:t>
      </w:r>
      <w:r w:rsidRPr="00931575">
        <w:rPr>
          <w:lang w:eastAsia="zh-CN"/>
        </w:rPr>
        <w:t xml:space="preserve">Local Area </w:t>
      </w:r>
      <w:r w:rsidRPr="00931575">
        <w:t xml:space="preserve">BS </w:t>
      </w:r>
      <w:r w:rsidRPr="00931575">
        <w:rPr>
          <w:lang w:eastAsia="zh-CN"/>
        </w:rPr>
        <w:t>EIS</w:t>
      </w:r>
      <w:r w:rsidRPr="00931575">
        <w:rPr>
          <w:vertAlign w:val="subscript"/>
        </w:rPr>
        <w:t>REFSENS</w:t>
      </w:r>
      <w:r w:rsidRPr="00931575" w:rsidDel="004F2EA0">
        <w:t xml:space="preserve"> </w:t>
      </w:r>
      <w:r w:rsidRPr="00931575">
        <w:t>levels</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1386"/>
        <w:gridCol w:w="1979"/>
        <w:gridCol w:w="1455"/>
        <w:gridCol w:w="1514"/>
        <w:gridCol w:w="1514"/>
        <w:gridCol w:w="1614"/>
      </w:tblGrid>
      <w:tr w:rsidR="00A70607" w:rsidRPr="00931575" w14:paraId="220EBCEB" w14:textId="1F450912" w:rsidTr="001E14C0">
        <w:trPr>
          <w:cantSplit/>
          <w:jc w:val="center"/>
        </w:trPr>
        <w:tc>
          <w:tcPr>
            <w:tcW w:w="1783" w:type="dxa"/>
            <w:tcBorders>
              <w:bottom w:val="nil"/>
            </w:tcBorders>
            <w:shd w:val="clear" w:color="auto" w:fill="auto"/>
          </w:tcPr>
          <w:p w14:paraId="480E7A5C" w14:textId="77777777" w:rsidR="00A70607" w:rsidRPr="00931575" w:rsidRDefault="00A70607" w:rsidP="00980BD8">
            <w:pPr>
              <w:pStyle w:val="TAH"/>
              <w:rPr>
                <w:lang w:val="it-IT"/>
              </w:rPr>
            </w:pPr>
            <w:r w:rsidRPr="00931575">
              <w:rPr>
                <w:lang w:val="it-IT"/>
              </w:rPr>
              <w:t>BS channel bandwidth (MHz)</w:t>
            </w:r>
          </w:p>
        </w:tc>
        <w:tc>
          <w:tcPr>
            <w:tcW w:w="1386" w:type="dxa"/>
            <w:tcBorders>
              <w:bottom w:val="nil"/>
            </w:tcBorders>
            <w:shd w:val="clear" w:color="auto" w:fill="auto"/>
          </w:tcPr>
          <w:p w14:paraId="6E78FB7A" w14:textId="77777777" w:rsidR="00A70607" w:rsidRPr="00931575" w:rsidRDefault="00A70607" w:rsidP="00980BD8">
            <w:pPr>
              <w:pStyle w:val="TAH"/>
            </w:pPr>
            <w:r w:rsidRPr="00931575">
              <w:t>Sub-carrier spacing (kHz)</w:t>
            </w:r>
          </w:p>
        </w:tc>
        <w:tc>
          <w:tcPr>
            <w:tcW w:w="1979" w:type="dxa"/>
            <w:tcBorders>
              <w:bottom w:val="nil"/>
            </w:tcBorders>
            <w:shd w:val="clear" w:color="auto" w:fill="auto"/>
          </w:tcPr>
          <w:p w14:paraId="32547247" w14:textId="77777777" w:rsidR="00A70607" w:rsidRPr="00931575" w:rsidRDefault="00A70607" w:rsidP="00980BD8">
            <w:pPr>
              <w:pStyle w:val="TAH"/>
            </w:pPr>
            <w:r w:rsidRPr="00931575">
              <w:t>Reference measurement</w:t>
            </w:r>
          </w:p>
        </w:tc>
        <w:tc>
          <w:tcPr>
            <w:tcW w:w="6097" w:type="dxa"/>
            <w:gridSpan w:val="4"/>
          </w:tcPr>
          <w:p w14:paraId="50AA4E55" w14:textId="77777777" w:rsidR="00A70607" w:rsidRPr="00931575" w:rsidRDefault="00A70607" w:rsidP="00980BD8">
            <w:pPr>
              <w:pStyle w:val="TAH"/>
            </w:pPr>
            <w:r w:rsidRPr="00931575">
              <w:t xml:space="preserve">OTA reference sensitivity level, </w:t>
            </w:r>
            <w:r w:rsidRPr="00931575">
              <w:rPr>
                <w:lang w:eastAsia="zh-CN"/>
              </w:rPr>
              <w:t>EIS</w:t>
            </w:r>
            <w:r w:rsidRPr="00931575">
              <w:rPr>
                <w:vertAlign w:val="subscript"/>
                <w:lang w:eastAsia="zh-CN"/>
              </w:rPr>
              <w:t>REFSENS</w:t>
            </w:r>
          </w:p>
          <w:p w14:paraId="3679AACA" w14:textId="39F4EEC3" w:rsidR="00A70607" w:rsidRPr="00931575" w:rsidRDefault="00A70607" w:rsidP="00980BD8">
            <w:pPr>
              <w:pStyle w:val="TAH"/>
              <w:rPr>
                <w:ins w:id="877" w:author="D. Everaere" w:date="2022-02-02T17:02:00Z"/>
              </w:rPr>
            </w:pPr>
            <w:r w:rsidRPr="00931575">
              <w:t xml:space="preserve"> (dBm)</w:t>
            </w:r>
          </w:p>
        </w:tc>
      </w:tr>
      <w:tr w:rsidR="00A70607" w:rsidRPr="00931575" w14:paraId="04E04885" w14:textId="0E8FC239" w:rsidTr="00A962AE">
        <w:trPr>
          <w:cantSplit/>
          <w:jc w:val="center"/>
        </w:trPr>
        <w:tc>
          <w:tcPr>
            <w:tcW w:w="1783" w:type="dxa"/>
            <w:tcBorders>
              <w:top w:val="nil"/>
            </w:tcBorders>
            <w:shd w:val="clear" w:color="auto" w:fill="auto"/>
          </w:tcPr>
          <w:p w14:paraId="2A723979" w14:textId="77777777" w:rsidR="00A70607" w:rsidRPr="00931575" w:rsidRDefault="00A70607" w:rsidP="00980BD8">
            <w:pPr>
              <w:pStyle w:val="TAH"/>
              <w:rPr>
                <w:lang w:val="it-IT"/>
              </w:rPr>
            </w:pPr>
          </w:p>
        </w:tc>
        <w:tc>
          <w:tcPr>
            <w:tcW w:w="1386" w:type="dxa"/>
            <w:tcBorders>
              <w:top w:val="nil"/>
            </w:tcBorders>
            <w:shd w:val="clear" w:color="auto" w:fill="auto"/>
          </w:tcPr>
          <w:p w14:paraId="7B138FF9" w14:textId="77777777" w:rsidR="00A70607" w:rsidRPr="00931575" w:rsidRDefault="00A70607" w:rsidP="00980BD8">
            <w:pPr>
              <w:pStyle w:val="TAH"/>
            </w:pPr>
          </w:p>
        </w:tc>
        <w:tc>
          <w:tcPr>
            <w:tcW w:w="1979" w:type="dxa"/>
            <w:tcBorders>
              <w:top w:val="nil"/>
            </w:tcBorders>
            <w:shd w:val="clear" w:color="auto" w:fill="auto"/>
          </w:tcPr>
          <w:p w14:paraId="38874C6D" w14:textId="77777777" w:rsidR="00A70607" w:rsidRPr="00931575" w:rsidRDefault="00A70607" w:rsidP="00980BD8">
            <w:pPr>
              <w:pStyle w:val="TAH"/>
            </w:pPr>
            <w:r w:rsidRPr="00931575">
              <w:t>channel</w:t>
            </w:r>
          </w:p>
          <w:p w14:paraId="398BCCF0" w14:textId="77777777" w:rsidR="00A70607" w:rsidRPr="00931575" w:rsidRDefault="00A70607" w:rsidP="00980BD8">
            <w:pPr>
              <w:pStyle w:val="TAH"/>
            </w:pPr>
            <w:r w:rsidRPr="00931575">
              <w:t>(annex A.1)</w:t>
            </w:r>
          </w:p>
        </w:tc>
        <w:tc>
          <w:tcPr>
            <w:tcW w:w="1455" w:type="dxa"/>
          </w:tcPr>
          <w:p w14:paraId="4341D6C6" w14:textId="77777777" w:rsidR="00A70607" w:rsidRPr="00931575" w:rsidRDefault="00A70607" w:rsidP="00980BD8">
            <w:pPr>
              <w:pStyle w:val="TAH"/>
            </w:pPr>
            <w:r w:rsidRPr="00931575">
              <w:t>f ≤ 3.0 GHz</w:t>
            </w:r>
          </w:p>
        </w:tc>
        <w:tc>
          <w:tcPr>
            <w:tcW w:w="1514" w:type="dxa"/>
          </w:tcPr>
          <w:p w14:paraId="4FD93DA0" w14:textId="77777777" w:rsidR="00A70607" w:rsidRPr="00931575" w:rsidRDefault="00A70607" w:rsidP="00980BD8">
            <w:pPr>
              <w:pStyle w:val="TAH"/>
              <w:rPr>
                <w:lang w:eastAsia="zh-CN"/>
              </w:rPr>
            </w:pPr>
            <w:r w:rsidRPr="00931575">
              <w:t>3.0 GHz &lt; f ≤ 4.2 GHz</w:t>
            </w:r>
          </w:p>
        </w:tc>
        <w:tc>
          <w:tcPr>
            <w:tcW w:w="1514" w:type="dxa"/>
          </w:tcPr>
          <w:p w14:paraId="5C1DF8D7" w14:textId="77777777" w:rsidR="00A70607" w:rsidRPr="00931575" w:rsidRDefault="00A70607" w:rsidP="00980BD8">
            <w:pPr>
              <w:pStyle w:val="TAH"/>
            </w:pPr>
            <w:r w:rsidRPr="00931575">
              <w:t>4.2 GHz &lt; f ≤ 6.0 GHz</w:t>
            </w:r>
          </w:p>
        </w:tc>
        <w:tc>
          <w:tcPr>
            <w:tcW w:w="1614" w:type="dxa"/>
          </w:tcPr>
          <w:p w14:paraId="3C1AC299" w14:textId="25666CAD" w:rsidR="00A70607" w:rsidRPr="00931575" w:rsidRDefault="00A70607" w:rsidP="00980BD8">
            <w:pPr>
              <w:pStyle w:val="TAH"/>
            </w:pPr>
            <w:ins w:id="878" w:author="D. Everaere" w:date="2022-02-02T17:02:00Z">
              <w:r>
                <w:t>6.</w:t>
              </w:r>
            </w:ins>
            <w:ins w:id="879" w:author="D. Everaere" w:date="2022-02-07T16:33:00Z">
              <w:r w:rsidR="007102CE">
                <w:t>0</w:t>
              </w:r>
            </w:ins>
            <w:ins w:id="880" w:author="D. Everaere" w:date="2022-02-02T17:02:00Z">
              <w:r w:rsidRPr="00931575">
                <w:t xml:space="preserve"> GHz &lt; f ≤ </w:t>
              </w:r>
              <w:r>
                <w:t>7.125</w:t>
              </w:r>
              <w:r w:rsidRPr="00931575">
                <w:t xml:space="preserve"> GHz</w:t>
              </w:r>
            </w:ins>
          </w:p>
        </w:tc>
      </w:tr>
      <w:tr w:rsidR="00A70607" w:rsidRPr="00931575" w14:paraId="4940E4E2" w14:textId="2FC418B4" w:rsidTr="00A962AE">
        <w:trPr>
          <w:cantSplit/>
          <w:jc w:val="center"/>
        </w:trPr>
        <w:tc>
          <w:tcPr>
            <w:tcW w:w="1783" w:type="dxa"/>
          </w:tcPr>
          <w:p w14:paraId="2B4AC5D3" w14:textId="77777777" w:rsidR="00A70607" w:rsidRPr="00931575" w:rsidRDefault="00A70607" w:rsidP="00980BD8">
            <w:pPr>
              <w:pStyle w:val="TAC"/>
            </w:pPr>
            <w:r w:rsidRPr="00931575">
              <w:t>5, 10, 15</w:t>
            </w:r>
          </w:p>
        </w:tc>
        <w:tc>
          <w:tcPr>
            <w:tcW w:w="1386" w:type="dxa"/>
          </w:tcPr>
          <w:p w14:paraId="6E93E945" w14:textId="77777777" w:rsidR="00A70607" w:rsidRPr="00931575" w:rsidRDefault="00A70607" w:rsidP="00980BD8">
            <w:pPr>
              <w:pStyle w:val="TAC"/>
              <w:rPr>
                <w:lang w:eastAsia="zh-CN"/>
              </w:rPr>
            </w:pPr>
            <w:r w:rsidRPr="00931575">
              <w:rPr>
                <w:lang w:eastAsia="zh-CN"/>
              </w:rPr>
              <w:t>15</w:t>
            </w:r>
          </w:p>
        </w:tc>
        <w:tc>
          <w:tcPr>
            <w:tcW w:w="1979" w:type="dxa"/>
          </w:tcPr>
          <w:p w14:paraId="3B68F00E" w14:textId="77777777" w:rsidR="00A70607" w:rsidRPr="00931575" w:rsidRDefault="00A70607" w:rsidP="00980BD8">
            <w:pPr>
              <w:pStyle w:val="TAC"/>
            </w:pPr>
            <w:r w:rsidRPr="00931575">
              <w:rPr>
                <w:lang w:eastAsia="zh-CN"/>
              </w:rPr>
              <w:t>G-FR1-A1-1</w:t>
            </w:r>
          </w:p>
        </w:tc>
        <w:tc>
          <w:tcPr>
            <w:tcW w:w="1455" w:type="dxa"/>
          </w:tcPr>
          <w:p w14:paraId="43CE29D2" w14:textId="77777777" w:rsidR="00A70607" w:rsidRPr="00931575" w:rsidRDefault="00A70607" w:rsidP="00980BD8">
            <w:pPr>
              <w:pStyle w:val="TAC"/>
            </w:pPr>
            <w:r w:rsidRPr="00931575">
              <w:rPr>
                <w:rFonts w:eastAsia="SimSun"/>
                <w:lang w:eastAsia="zh-CN"/>
              </w:rPr>
              <w:t xml:space="preserve">-92.4 </w:t>
            </w:r>
            <w:r w:rsidRPr="00931575">
              <w:rPr>
                <w:rFonts w:eastAsia="SimSun"/>
              </w:rPr>
              <w:t>– Δ</w:t>
            </w:r>
            <w:r w:rsidRPr="00931575">
              <w:rPr>
                <w:rFonts w:eastAsia="SimSun"/>
                <w:vertAlign w:val="subscript"/>
              </w:rPr>
              <w:t>OTAREFSENS</w:t>
            </w:r>
          </w:p>
        </w:tc>
        <w:tc>
          <w:tcPr>
            <w:tcW w:w="1514" w:type="dxa"/>
          </w:tcPr>
          <w:p w14:paraId="572723DF" w14:textId="77777777" w:rsidR="00A70607" w:rsidRPr="00931575" w:rsidRDefault="00A70607" w:rsidP="00980BD8">
            <w:pPr>
              <w:pStyle w:val="TAC"/>
            </w:pPr>
            <w:r w:rsidRPr="00931575">
              <w:rPr>
                <w:rFonts w:eastAsia="SimSun"/>
                <w:lang w:eastAsia="zh-CN"/>
              </w:rPr>
              <w:t xml:space="preserve">-92.3 </w:t>
            </w:r>
            <w:r w:rsidRPr="00931575">
              <w:rPr>
                <w:rFonts w:eastAsia="SimSun"/>
              </w:rPr>
              <w:t>– Δ</w:t>
            </w:r>
            <w:r w:rsidRPr="00931575">
              <w:rPr>
                <w:rFonts w:eastAsia="SimSun"/>
                <w:vertAlign w:val="subscript"/>
              </w:rPr>
              <w:t>OTAREFSENS</w:t>
            </w:r>
          </w:p>
        </w:tc>
        <w:tc>
          <w:tcPr>
            <w:tcW w:w="1514" w:type="dxa"/>
          </w:tcPr>
          <w:p w14:paraId="1397FFE6" w14:textId="77777777" w:rsidR="00A70607" w:rsidRPr="00931575" w:rsidRDefault="00A70607" w:rsidP="00980BD8">
            <w:pPr>
              <w:pStyle w:val="TAC"/>
            </w:pPr>
            <w:r w:rsidRPr="00931575">
              <w:rPr>
                <w:rFonts w:eastAsia="SimSun"/>
                <w:lang w:eastAsia="zh-CN"/>
              </w:rPr>
              <w:t xml:space="preserve">-92.1 </w:t>
            </w:r>
            <w:r w:rsidRPr="00931575">
              <w:rPr>
                <w:rFonts w:eastAsia="SimSun"/>
              </w:rPr>
              <w:t>– Δ</w:t>
            </w:r>
            <w:r w:rsidRPr="00931575">
              <w:rPr>
                <w:rFonts w:eastAsia="SimSun"/>
                <w:vertAlign w:val="subscript"/>
              </w:rPr>
              <w:t>OTAREFSENS</w:t>
            </w:r>
          </w:p>
        </w:tc>
        <w:tc>
          <w:tcPr>
            <w:tcW w:w="1614" w:type="dxa"/>
          </w:tcPr>
          <w:p w14:paraId="10F48670" w14:textId="419B6BBE" w:rsidR="00A70607" w:rsidRPr="00931575" w:rsidRDefault="00557B80" w:rsidP="00980BD8">
            <w:pPr>
              <w:pStyle w:val="TAC"/>
              <w:rPr>
                <w:ins w:id="881" w:author="D. Everaere" w:date="2022-02-02T17:02:00Z"/>
                <w:rFonts w:eastAsia="SimSun"/>
                <w:lang w:eastAsia="zh-CN"/>
              </w:rPr>
            </w:pPr>
            <w:ins w:id="882" w:author="D. Everaere" w:date="2022-02-07T10:28:00Z">
              <w:r>
                <w:rPr>
                  <w:rFonts w:eastAsia="SimSun"/>
                  <w:lang w:eastAsia="zh-CN"/>
                </w:rPr>
                <w:t>NA</w:t>
              </w:r>
            </w:ins>
          </w:p>
        </w:tc>
      </w:tr>
      <w:tr w:rsidR="00A70607" w:rsidRPr="00931575" w14:paraId="18CEE1D0" w14:textId="6A46FEC6" w:rsidTr="00A962AE">
        <w:trPr>
          <w:cantSplit/>
          <w:jc w:val="center"/>
        </w:trPr>
        <w:tc>
          <w:tcPr>
            <w:tcW w:w="1783" w:type="dxa"/>
          </w:tcPr>
          <w:p w14:paraId="59999322" w14:textId="77777777" w:rsidR="00A70607" w:rsidRPr="00931575" w:rsidRDefault="00A70607" w:rsidP="00980BD8">
            <w:pPr>
              <w:pStyle w:val="TAC"/>
            </w:pPr>
            <w:r w:rsidRPr="00931575">
              <w:t xml:space="preserve">10, 15 </w:t>
            </w:r>
          </w:p>
        </w:tc>
        <w:tc>
          <w:tcPr>
            <w:tcW w:w="1386" w:type="dxa"/>
          </w:tcPr>
          <w:p w14:paraId="73AE61CE" w14:textId="77777777" w:rsidR="00A70607" w:rsidRPr="00931575" w:rsidRDefault="00A70607" w:rsidP="00980BD8">
            <w:pPr>
              <w:pStyle w:val="TAC"/>
              <w:rPr>
                <w:lang w:eastAsia="zh-CN"/>
              </w:rPr>
            </w:pPr>
            <w:r w:rsidRPr="00931575">
              <w:rPr>
                <w:lang w:eastAsia="zh-CN"/>
              </w:rPr>
              <w:t>30</w:t>
            </w:r>
          </w:p>
        </w:tc>
        <w:tc>
          <w:tcPr>
            <w:tcW w:w="1979" w:type="dxa"/>
          </w:tcPr>
          <w:p w14:paraId="03EB0F9B" w14:textId="77777777" w:rsidR="00A70607" w:rsidRPr="00931575" w:rsidRDefault="00A70607" w:rsidP="00980BD8">
            <w:pPr>
              <w:pStyle w:val="TAC"/>
            </w:pPr>
            <w:r w:rsidRPr="00931575">
              <w:rPr>
                <w:lang w:eastAsia="zh-CN"/>
              </w:rPr>
              <w:t>G-FR1-A1-2</w:t>
            </w:r>
          </w:p>
        </w:tc>
        <w:tc>
          <w:tcPr>
            <w:tcW w:w="1455" w:type="dxa"/>
          </w:tcPr>
          <w:p w14:paraId="6BC252D8" w14:textId="77777777" w:rsidR="00A70607" w:rsidRPr="00931575" w:rsidRDefault="00A70607" w:rsidP="00980BD8">
            <w:pPr>
              <w:pStyle w:val="TAC"/>
            </w:pPr>
            <w:r w:rsidRPr="00931575">
              <w:rPr>
                <w:rFonts w:eastAsia="SimSun"/>
                <w:lang w:eastAsia="zh-CN"/>
              </w:rPr>
              <w:t xml:space="preserve">-92.5 </w:t>
            </w:r>
            <w:r w:rsidRPr="00931575">
              <w:rPr>
                <w:rFonts w:eastAsia="SimSun"/>
              </w:rPr>
              <w:t>– Δ</w:t>
            </w:r>
            <w:r w:rsidRPr="00931575">
              <w:rPr>
                <w:rFonts w:eastAsia="SimSun"/>
                <w:vertAlign w:val="subscript"/>
              </w:rPr>
              <w:t>OTAREFSENS</w:t>
            </w:r>
          </w:p>
        </w:tc>
        <w:tc>
          <w:tcPr>
            <w:tcW w:w="1514" w:type="dxa"/>
          </w:tcPr>
          <w:p w14:paraId="18F128C0" w14:textId="77777777" w:rsidR="00A70607" w:rsidRPr="00931575" w:rsidRDefault="00A70607" w:rsidP="00980BD8">
            <w:pPr>
              <w:pStyle w:val="TAC"/>
            </w:pPr>
            <w:r w:rsidRPr="00931575">
              <w:rPr>
                <w:rFonts w:eastAsia="SimSun"/>
                <w:lang w:eastAsia="zh-CN"/>
              </w:rPr>
              <w:t xml:space="preserve">-92.4 </w:t>
            </w:r>
            <w:r w:rsidRPr="00931575">
              <w:rPr>
                <w:rFonts w:eastAsia="SimSun"/>
              </w:rPr>
              <w:t>– Δ</w:t>
            </w:r>
            <w:r w:rsidRPr="00931575">
              <w:rPr>
                <w:rFonts w:eastAsia="SimSun"/>
                <w:vertAlign w:val="subscript"/>
              </w:rPr>
              <w:t>OTAREFSENS</w:t>
            </w:r>
          </w:p>
        </w:tc>
        <w:tc>
          <w:tcPr>
            <w:tcW w:w="1514" w:type="dxa"/>
          </w:tcPr>
          <w:p w14:paraId="76B50006" w14:textId="77777777" w:rsidR="00A70607" w:rsidRPr="00931575" w:rsidRDefault="00A70607" w:rsidP="00980BD8">
            <w:pPr>
              <w:pStyle w:val="TAC"/>
            </w:pPr>
            <w:r w:rsidRPr="00931575">
              <w:rPr>
                <w:rFonts w:eastAsia="SimSun"/>
                <w:lang w:eastAsia="zh-CN"/>
              </w:rPr>
              <w:t xml:space="preserve">-92.2 </w:t>
            </w:r>
            <w:r w:rsidRPr="00931575">
              <w:rPr>
                <w:rFonts w:eastAsia="SimSun"/>
              </w:rPr>
              <w:t>– Δ</w:t>
            </w:r>
            <w:r w:rsidRPr="00931575">
              <w:rPr>
                <w:rFonts w:eastAsia="SimSun"/>
                <w:vertAlign w:val="subscript"/>
              </w:rPr>
              <w:t>OTAREFSENS</w:t>
            </w:r>
          </w:p>
        </w:tc>
        <w:tc>
          <w:tcPr>
            <w:tcW w:w="1614" w:type="dxa"/>
          </w:tcPr>
          <w:p w14:paraId="40A8DF40" w14:textId="52D132D3" w:rsidR="00A70607" w:rsidRPr="00931575" w:rsidRDefault="00557B80" w:rsidP="00980BD8">
            <w:pPr>
              <w:pStyle w:val="TAC"/>
              <w:rPr>
                <w:ins w:id="883" w:author="D. Everaere" w:date="2022-02-02T17:02:00Z"/>
                <w:rFonts w:eastAsia="SimSun"/>
                <w:lang w:eastAsia="zh-CN"/>
              </w:rPr>
            </w:pPr>
            <w:ins w:id="884" w:author="D. Everaere" w:date="2022-02-07T10:28:00Z">
              <w:r>
                <w:rPr>
                  <w:rFonts w:eastAsia="SimSun"/>
                  <w:lang w:eastAsia="zh-CN"/>
                </w:rPr>
                <w:t>NA</w:t>
              </w:r>
            </w:ins>
          </w:p>
        </w:tc>
      </w:tr>
      <w:tr w:rsidR="00A70607" w:rsidRPr="00931575" w14:paraId="326E9D72" w14:textId="018B932C" w:rsidTr="00A962AE">
        <w:trPr>
          <w:cantSplit/>
          <w:jc w:val="center"/>
        </w:trPr>
        <w:tc>
          <w:tcPr>
            <w:tcW w:w="1783" w:type="dxa"/>
          </w:tcPr>
          <w:p w14:paraId="53B9B750" w14:textId="77777777" w:rsidR="00A70607" w:rsidRPr="00931575" w:rsidRDefault="00A70607" w:rsidP="00980BD8">
            <w:pPr>
              <w:pStyle w:val="TAC"/>
              <w:rPr>
                <w:lang w:eastAsia="zh-CN"/>
              </w:rPr>
            </w:pPr>
            <w:r w:rsidRPr="00931575">
              <w:t>10, 15</w:t>
            </w:r>
          </w:p>
        </w:tc>
        <w:tc>
          <w:tcPr>
            <w:tcW w:w="1386" w:type="dxa"/>
          </w:tcPr>
          <w:p w14:paraId="16BA4E3C" w14:textId="77777777" w:rsidR="00A70607" w:rsidRPr="00931575" w:rsidRDefault="00A70607" w:rsidP="00980BD8">
            <w:pPr>
              <w:pStyle w:val="TAC"/>
              <w:rPr>
                <w:lang w:eastAsia="zh-CN"/>
              </w:rPr>
            </w:pPr>
            <w:r w:rsidRPr="00931575">
              <w:rPr>
                <w:lang w:eastAsia="zh-CN"/>
              </w:rPr>
              <w:t>60</w:t>
            </w:r>
          </w:p>
        </w:tc>
        <w:tc>
          <w:tcPr>
            <w:tcW w:w="1979" w:type="dxa"/>
          </w:tcPr>
          <w:p w14:paraId="045802EE" w14:textId="77777777" w:rsidR="00A70607" w:rsidRPr="00931575" w:rsidRDefault="00A70607" w:rsidP="00980BD8">
            <w:pPr>
              <w:pStyle w:val="TAC"/>
              <w:rPr>
                <w:lang w:eastAsia="zh-CN"/>
              </w:rPr>
            </w:pPr>
            <w:r w:rsidRPr="00931575">
              <w:rPr>
                <w:lang w:eastAsia="zh-CN"/>
              </w:rPr>
              <w:t>G-FR1-A1-3</w:t>
            </w:r>
          </w:p>
        </w:tc>
        <w:tc>
          <w:tcPr>
            <w:tcW w:w="1455" w:type="dxa"/>
          </w:tcPr>
          <w:p w14:paraId="3F75219A" w14:textId="77777777" w:rsidR="00A70607" w:rsidRPr="00931575" w:rsidRDefault="00A70607" w:rsidP="00980BD8">
            <w:pPr>
              <w:pStyle w:val="TAC"/>
              <w:rPr>
                <w:lang w:eastAsia="zh-CN"/>
              </w:rPr>
            </w:pPr>
            <w:r w:rsidRPr="00931575">
              <w:rPr>
                <w:rFonts w:eastAsia="SimSun"/>
                <w:lang w:eastAsia="zh-CN"/>
              </w:rPr>
              <w:t xml:space="preserve">-89.6 </w:t>
            </w:r>
            <w:r w:rsidRPr="00931575">
              <w:rPr>
                <w:rFonts w:eastAsia="SimSun"/>
              </w:rPr>
              <w:t>– Δ</w:t>
            </w:r>
            <w:r w:rsidRPr="00931575">
              <w:rPr>
                <w:rFonts w:eastAsia="SimSun"/>
                <w:vertAlign w:val="subscript"/>
              </w:rPr>
              <w:t>OTAREFSENS</w:t>
            </w:r>
          </w:p>
        </w:tc>
        <w:tc>
          <w:tcPr>
            <w:tcW w:w="1514" w:type="dxa"/>
          </w:tcPr>
          <w:p w14:paraId="0B96F32E" w14:textId="77777777" w:rsidR="00A70607" w:rsidRPr="00931575" w:rsidRDefault="00A70607" w:rsidP="00980BD8">
            <w:pPr>
              <w:pStyle w:val="TAC"/>
              <w:rPr>
                <w:lang w:eastAsia="zh-CN"/>
              </w:rPr>
            </w:pPr>
            <w:r w:rsidRPr="00931575">
              <w:rPr>
                <w:rFonts w:eastAsia="SimSun"/>
                <w:lang w:eastAsia="zh-CN"/>
              </w:rPr>
              <w:t xml:space="preserve">-89.5 </w:t>
            </w:r>
            <w:r w:rsidRPr="00931575">
              <w:rPr>
                <w:rFonts w:eastAsia="SimSun"/>
              </w:rPr>
              <w:t>– Δ</w:t>
            </w:r>
            <w:r w:rsidRPr="00931575">
              <w:rPr>
                <w:rFonts w:eastAsia="SimSun"/>
                <w:vertAlign w:val="subscript"/>
              </w:rPr>
              <w:t>OTAREFSENS</w:t>
            </w:r>
          </w:p>
        </w:tc>
        <w:tc>
          <w:tcPr>
            <w:tcW w:w="1514" w:type="dxa"/>
          </w:tcPr>
          <w:p w14:paraId="38FBE435" w14:textId="77777777" w:rsidR="00A70607" w:rsidRPr="00931575" w:rsidRDefault="00A70607" w:rsidP="00980BD8">
            <w:pPr>
              <w:pStyle w:val="TAC"/>
              <w:rPr>
                <w:lang w:eastAsia="zh-CN"/>
              </w:rPr>
            </w:pPr>
            <w:r w:rsidRPr="00931575">
              <w:rPr>
                <w:rFonts w:eastAsia="SimSun"/>
                <w:lang w:eastAsia="zh-CN"/>
              </w:rPr>
              <w:t xml:space="preserve">-89.3 </w:t>
            </w:r>
            <w:r w:rsidRPr="00931575">
              <w:rPr>
                <w:rFonts w:eastAsia="SimSun"/>
              </w:rPr>
              <w:t>– Δ</w:t>
            </w:r>
            <w:r w:rsidRPr="00931575">
              <w:rPr>
                <w:rFonts w:eastAsia="SimSun"/>
                <w:vertAlign w:val="subscript"/>
              </w:rPr>
              <w:t>OTAREFSENS</w:t>
            </w:r>
          </w:p>
        </w:tc>
        <w:tc>
          <w:tcPr>
            <w:tcW w:w="1614" w:type="dxa"/>
          </w:tcPr>
          <w:p w14:paraId="6299A978" w14:textId="1A1C29A1" w:rsidR="00A70607" w:rsidRPr="00931575" w:rsidRDefault="00557B80" w:rsidP="00980BD8">
            <w:pPr>
              <w:pStyle w:val="TAC"/>
              <w:rPr>
                <w:ins w:id="885" w:author="D. Everaere" w:date="2022-02-02T17:02:00Z"/>
                <w:rFonts w:eastAsia="SimSun"/>
                <w:lang w:eastAsia="zh-CN"/>
              </w:rPr>
            </w:pPr>
            <w:ins w:id="886" w:author="D. Everaere" w:date="2022-02-07T10:28:00Z">
              <w:r>
                <w:rPr>
                  <w:rFonts w:eastAsia="SimSun"/>
                  <w:lang w:eastAsia="zh-CN"/>
                </w:rPr>
                <w:t>NA</w:t>
              </w:r>
            </w:ins>
          </w:p>
        </w:tc>
      </w:tr>
      <w:tr w:rsidR="00A70607" w:rsidRPr="00931575" w14:paraId="10C2C612" w14:textId="6BCE1BC9" w:rsidTr="00A962AE">
        <w:trPr>
          <w:cantSplit/>
          <w:jc w:val="center"/>
        </w:trPr>
        <w:tc>
          <w:tcPr>
            <w:tcW w:w="1783" w:type="dxa"/>
          </w:tcPr>
          <w:p w14:paraId="589AF03C" w14:textId="77777777" w:rsidR="00A70607" w:rsidRPr="00931575" w:rsidRDefault="00A70607" w:rsidP="00980BD8">
            <w:pPr>
              <w:pStyle w:val="TAC"/>
              <w:rPr>
                <w:lang w:eastAsia="zh-CN"/>
              </w:rPr>
            </w:pPr>
            <w:r>
              <w:t xml:space="preserve">20, </w:t>
            </w:r>
            <w:r>
              <w:rPr>
                <w:rFonts w:hint="eastAsia"/>
                <w:lang w:val="en-US" w:eastAsia="zh-CN"/>
              </w:rPr>
              <w:t xml:space="preserve">25, 30, 35, </w:t>
            </w:r>
            <w:r>
              <w:t>40,</w:t>
            </w:r>
            <w:r>
              <w:rPr>
                <w:rFonts w:eastAsia="SimSun" w:hint="eastAsia"/>
                <w:lang w:val="en-US" w:eastAsia="zh-CN"/>
              </w:rPr>
              <w:t xml:space="preserve"> 45,</w:t>
            </w:r>
            <w:r>
              <w:t xml:space="preserve"> 50 </w:t>
            </w:r>
          </w:p>
        </w:tc>
        <w:tc>
          <w:tcPr>
            <w:tcW w:w="1386" w:type="dxa"/>
          </w:tcPr>
          <w:p w14:paraId="4AFF151F" w14:textId="77777777" w:rsidR="00A70607" w:rsidRPr="00931575" w:rsidRDefault="00A70607" w:rsidP="00980BD8">
            <w:pPr>
              <w:pStyle w:val="TAC"/>
              <w:rPr>
                <w:lang w:eastAsia="zh-CN"/>
              </w:rPr>
            </w:pPr>
            <w:r w:rsidRPr="00931575">
              <w:rPr>
                <w:lang w:eastAsia="zh-CN"/>
              </w:rPr>
              <w:t>15</w:t>
            </w:r>
          </w:p>
        </w:tc>
        <w:tc>
          <w:tcPr>
            <w:tcW w:w="1979" w:type="dxa"/>
          </w:tcPr>
          <w:p w14:paraId="36DA329C" w14:textId="77777777" w:rsidR="00A70607" w:rsidRPr="00931575" w:rsidRDefault="00A70607" w:rsidP="00980BD8">
            <w:pPr>
              <w:pStyle w:val="TAC"/>
              <w:rPr>
                <w:lang w:eastAsia="zh-CN"/>
              </w:rPr>
            </w:pPr>
            <w:r w:rsidRPr="00931575">
              <w:rPr>
                <w:lang w:eastAsia="zh-CN"/>
              </w:rPr>
              <w:t>G-FR1-A1-4</w:t>
            </w:r>
          </w:p>
        </w:tc>
        <w:tc>
          <w:tcPr>
            <w:tcW w:w="1455" w:type="dxa"/>
          </w:tcPr>
          <w:p w14:paraId="6BD4572C" w14:textId="77777777" w:rsidR="00A70607" w:rsidRPr="00931575" w:rsidRDefault="00A70607" w:rsidP="00980BD8">
            <w:pPr>
              <w:pStyle w:val="TAC"/>
              <w:rPr>
                <w:lang w:eastAsia="zh-CN"/>
              </w:rPr>
            </w:pPr>
            <w:r w:rsidRPr="00931575">
              <w:rPr>
                <w:rFonts w:eastAsia="SimSun"/>
                <w:lang w:eastAsia="zh-CN"/>
              </w:rPr>
              <w:t xml:space="preserve">-86 </w:t>
            </w:r>
            <w:r w:rsidRPr="00931575">
              <w:rPr>
                <w:rFonts w:eastAsia="SimSun"/>
              </w:rPr>
              <w:t>– Δ</w:t>
            </w:r>
            <w:r w:rsidRPr="00931575">
              <w:rPr>
                <w:rFonts w:eastAsia="SimSun"/>
                <w:vertAlign w:val="subscript"/>
              </w:rPr>
              <w:t>OTAREFSENS</w:t>
            </w:r>
          </w:p>
        </w:tc>
        <w:tc>
          <w:tcPr>
            <w:tcW w:w="1514" w:type="dxa"/>
          </w:tcPr>
          <w:p w14:paraId="4C211E48" w14:textId="77777777" w:rsidR="00A70607" w:rsidRPr="00931575" w:rsidRDefault="00A70607" w:rsidP="00980BD8">
            <w:pPr>
              <w:pStyle w:val="TAC"/>
              <w:rPr>
                <w:lang w:eastAsia="zh-CN"/>
              </w:rPr>
            </w:pPr>
            <w:r w:rsidRPr="00931575">
              <w:rPr>
                <w:rFonts w:eastAsia="SimSun"/>
                <w:lang w:eastAsia="zh-CN"/>
              </w:rPr>
              <w:t xml:space="preserve">-85.9 </w:t>
            </w:r>
            <w:r w:rsidRPr="00931575">
              <w:rPr>
                <w:rFonts w:eastAsia="SimSun"/>
              </w:rPr>
              <w:t>– Δ</w:t>
            </w:r>
            <w:r w:rsidRPr="00931575">
              <w:rPr>
                <w:rFonts w:eastAsia="SimSun"/>
                <w:vertAlign w:val="subscript"/>
              </w:rPr>
              <w:t>OTAREFSENS</w:t>
            </w:r>
          </w:p>
        </w:tc>
        <w:tc>
          <w:tcPr>
            <w:tcW w:w="1514" w:type="dxa"/>
          </w:tcPr>
          <w:p w14:paraId="2D938E31" w14:textId="77777777" w:rsidR="00A70607" w:rsidRPr="00931575" w:rsidRDefault="00A70607" w:rsidP="00980BD8">
            <w:pPr>
              <w:pStyle w:val="TAC"/>
              <w:rPr>
                <w:lang w:eastAsia="zh-CN"/>
              </w:rPr>
            </w:pPr>
            <w:r w:rsidRPr="00931575">
              <w:rPr>
                <w:rFonts w:eastAsia="SimSun"/>
                <w:lang w:eastAsia="zh-CN"/>
              </w:rPr>
              <w:t xml:space="preserve">-85.7 </w:t>
            </w:r>
            <w:r w:rsidRPr="00931575">
              <w:rPr>
                <w:rFonts w:eastAsia="SimSun"/>
              </w:rPr>
              <w:t>– Δ</w:t>
            </w:r>
            <w:r w:rsidRPr="00931575">
              <w:rPr>
                <w:rFonts w:eastAsia="SimSun"/>
                <w:vertAlign w:val="subscript"/>
              </w:rPr>
              <w:t>OTAREFSENS</w:t>
            </w:r>
          </w:p>
        </w:tc>
        <w:tc>
          <w:tcPr>
            <w:tcW w:w="1614" w:type="dxa"/>
          </w:tcPr>
          <w:p w14:paraId="5D0CD019" w14:textId="4DDFB034" w:rsidR="00A70607" w:rsidRPr="00931575" w:rsidRDefault="00557B80" w:rsidP="00980BD8">
            <w:pPr>
              <w:pStyle w:val="TAC"/>
              <w:rPr>
                <w:ins w:id="887" w:author="D. Everaere" w:date="2022-02-02T17:02:00Z"/>
                <w:rFonts w:eastAsia="SimSun"/>
                <w:lang w:eastAsia="zh-CN"/>
              </w:rPr>
            </w:pPr>
            <w:ins w:id="888" w:author="D. Everaere" w:date="2022-02-07T10:28:00Z">
              <w:r w:rsidRPr="00F95B02">
                <w:rPr>
                  <w:rFonts w:cs="Arial"/>
                  <w:lang w:val="en-US" w:eastAsia="zh-CN"/>
                </w:rPr>
                <w:t>-8</w:t>
              </w:r>
              <w:r>
                <w:rPr>
                  <w:rFonts w:cs="Arial"/>
                  <w:lang w:val="en-US" w:eastAsia="zh-CN"/>
                </w:rPr>
                <w:t>4.4</w:t>
              </w:r>
              <w:r w:rsidRPr="00F95B02">
                <w:rPr>
                  <w:rFonts w:cs="Arial"/>
                </w:rPr>
                <w:t xml:space="preserve"> - Δ</w:t>
              </w:r>
              <w:r w:rsidRPr="00F95B02">
                <w:rPr>
                  <w:rFonts w:cs="Arial"/>
                  <w:vertAlign w:val="subscript"/>
                </w:rPr>
                <w:t>OTAREFSENS</w:t>
              </w:r>
            </w:ins>
          </w:p>
        </w:tc>
      </w:tr>
      <w:tr w:rsidR="00A70607" w:rsidRPr="00931575" w14:paraId="433CFA79" w14:textId="06F5E319" w:rsidTr="00A962AE">
        <w:trPr>
          <w:cantSplit/>
          <w:jc w:val="center"/>
        </w:trPr>
        <w:tc>
          <w:tcPr>
            <w:tcW w:w="1783" w:type="dxa"/>
          </w:tcPr>
          <w:p w14:paraId="1B3552F8" w14:textId="77777777" w:rsidR="00A70607" w:rsidRPr="00931575" w:rsidRDefault="00A70607" w:rsidP="00980BD8">
            <w:pPr>
              <w:pStyle w:val="TAC"/>
              <w:rPr>
                <w:lang w:eastAsia="zh-CN"/>
              </w:rPr>
            </w:pPr>
            <w:r>
              <w:t xml:space="preserve">20, </w:t>
            </w:r>
            <w:r>
              <w:rPr>
                <w:rFonts w:hint="eastAsia"/>
                <w:lang w:val="en-US" w:eastAsia="zh-CN"/>
              </w:rPr>
              <w:t xml:space="preserve">25, 30, 35, </w:t>
            </w:r>
            <w:r>
              <w:t>40,</w:t>
            </w:r>
            <w:r>
              <w:rPr>
                <w:rFonts w:eastAsia="SimSun" w:hint="eastAsia"/>
                <w:lang w:val="en-US" w:eastAsia="zh-CN"/>
              </w:rPr>
              <w:t xml:space="preserve"> 45,</w:t>
            </w:r>
            <w:r>
              <w:t xml:space="preserve"> 50, 60, 70, 80, 90, 100 </w:t>
            </w:r>
          </w:p>
        </w:tc>
        <w:tc>
          <w:tcPr>
            <w:tcW w:w="1386" w:type="dxa"/>
          </w:tcPr>
          <w:p w14:paraId="67BCB0EF" w14:textId="77777777" w:rsidR="00A70607" w:rsidRPr="00931575" w:rsidRDefault="00A70607" w:rsidP="00980BD8">
            <w:pPr>
              <w:pStyle w:val="TAC"/>
              <w:rPr>
                <w:lang w:eastAsia="zh-CN"/>
              </w:rPr>
            </w:pPr>
            <w:r w:rsidRPr="00931575">
              <w:rPr>
                <w:lang w:eastAsia="zh-CN"/>
              </w:rPr>
              <w:t>30</w:t>
            </w:r>
          </w:p>
        </w:tc>
        <w:tc>
          <w:tcPr>
            <w:tcW w:w="1979" w:type="dxa"/>
          </w:tcPr>
          <w:p w14:paraId="4CDCAD8B" w14:textId="77777777" w:rsidR="00A70607" w:rsidRPr="00931575" w:rsidRDefault="00A70607" w:rsidP="00980BD8">
            <w:pPr>
              <w:pStyle w:val="TAC"/>
              <w:rPr>
                <w:lang w:eastAsia="zh-CN"/>
              </w:rPr>
            </w:pPr>
            <w:r w:rsidRPr="00931575">
              <w:rPr>
                <w:lang w:eastAsia="zh-CN"/>
              </w:rPr>
              <w:t>G-FR1-A1-5</w:t>
            </w:r>
          </w:p>
        </w:tc>
        <w:tc>
          <w:tcPr>
            <w:tcW w:w="1455" w:type="dxa"/>
          </w:tcPr>
          <w:p w14:paraId="48FA9CD7" w14:textId="77777777" w:rsidR="00A70607" w:rsidRPr="00931575" w:rsidRDefault="00A70607" w:rsidP="00980BD8">
            <w:pPr>
              <w:pStyle w:val="TAC"/>
              <w:rPr>
                <w:lang w:eastAsia="zh-CN"/>
              </w:rPr>
            </w:pPr>
            <w:r w:rsidRPr="00931575">
              <w:rPr>
                <w:rFonts w:eastAsia="SimSun"/>
                <w:lang w:eastAsia="zh-CN"/>
              </w:rPr>
              <w:t xml:space="preserve">-86.3 </w:t>
            </w:r>
            <w:r w:rsidRPr="00931575">
              <w:rPr>
                <w:rFonts w:eastAsia="SimSun"/>
              </w:rPr>
              <w:t>– Δ</w:t>
            </w:r>
            <w:r w:rsidRPr="00931575">
              <w:rPr>
                <w:rFonts w:eastAsia="SimSun"/>
                <w:vertAlign w:val="subscript"/>
              </w:rPr>
              <w:t>OTAREFSENS</w:t>
            </w:r>
          </w:p>
        </w:tc>
        <w:tc>
          <w:tcPr>
            <w:tcW w:w="1514" w:type="dxa"/>
          </w:tcPr>
          <w:p w14:paraId="515FBACC" w14:textId="77777777" w:rsidR="00A70607" w:rsidRPr="00931575" w:rsidRDefault="00A70607" w:rsidP="00980BD8">
            <w:pPr>
              <w:pStyle w:val="TAC"/>
              <w:rPr>
                <w:lang w:eastAsia="zh-CN"/>
              </w:rPr>
            </w:pPr>
            <w:r w:rsidRPr="00931575">
              <w:rPr>
                <w:rFonts w:eastAsia="SimSun"/>
                <w:lang w:eastAsia="zh-CN"/>
              </w:rPr>
              <w:t xml:space="preserve">-86.2 </w:t>
            </w:r>
            <w:r w:rsidRPr="00931575">
              <w:rPr>
                <w:rFonts w:eastAsia="SimSun"/>
              </w:rPr>
              <w:t>– Δ</w:t>
            </w:r>
            <w:r w:rsidRPr="00931575">
              <w:rPr>
                <w:rFonts w:eastAsia="SimSun"/>
                <w:vertAlign w:val="subscript"/>
              </w:rPr>
              <w:t>OTAREFSENS</w:t>
            </w:r>
          </w:p>
        </w:tc>
        <w:tc>
          <w:tcPr>
            <w:tcW w:w="1514" w:type="dxa"/>
          </w:tcPr>
          <w:p w14:paraId="608E0404" w14:textId="77777777" w:rsidR="00A70607" w:rsidRPr="00931575" w:rsidRDefault="00A70607" w:rsidP="00980BD8">
            <w:pPr>
              <w:pStyle w:val="TAC"/>
              <w:rPr>
                <w:lang w:eastAsia="zh-CN"/>
              </w:rPr>
            </w:pPr>
            <w:r w:rsidRPr="00931575">
              <w:rPr>
                <w:rFonts w:eastAsia="SimSun"/>
                <w:lang w:eastAsia="zh-CN"/>
              </w:rPr>
              <w:t xml:space="preserve">-86 </w:t>
            </w:r>
            <w:r w:rsidRPr="00931575">
              <w:rPr>
                <w:rFonts w:eastAsia="SimSun"/>
              </w:rPr>
              <w:t>– Δ</w:t>
            </w:r>
            <w:r w:rsidRPr="00931575">
              <w:rPr>
                <w:rFonts w:eastAsia="SimSun"/>
                <w:vertAlign w:val="subscript"/>
              </w:rPr>
              <w:t>OTAREFSENS</w:t>
            </w:r>
          </w:p>
        </w:tc>
        <w:tc>
          <w:tcPr>
            <w:tcW w:w="1614" w:type="dxa"/>
          </w:tcPr>
          <w:p w14:paraId="2215D81A" w14:textId="4B3CD8D9" w:rsidR="00A70607" w:rsidRPr="00931575" w:rsidRDefault="00557B80" w:rsidP="00980BD8">
            <w:pPr>
              <w:pStyle w:val="TAC"/>
              <w:rPr>
                <w:ins w:id="889" w:author="D. Everaere" w:date="2022-02-02T17:02:00Z"/>
                <w:rFonts w:eastAsia="SimSun"/>
                <w:lang w:eastAsia="zh-CN"/>
              </w:rPr>
            </w:pPr>
            <w:ins w:id="890" w:author="D. Everaere" w:date="2022-02-07T10:28:00Z">
              <w:r w:rsidRPr="00F95B02">
                <w:rPr>
                  <w:rFonts w:cs="Arial"/>
                  <w:lang w:val="en-US" w:eastAsia="zh-CN"/>
                </w:rPr>
                <w:t>-8</w:t>
              </w:r>
              <w:r>
                <w:rPr>
                  <w:rFonts w:cs="Arial"/>
                  <w:lang w:val="en-US" w:eastAsia="zh-CN"/>
                </w:rPr>
                <w:t>4.7</w:t>
              </w:r>
              <w:r w:rsidRPr="00F95B02">
                <w:rPr>
                  <w:rFonts w:cs="Arial"/>
                </w:rPr>
                <w:t xml:space="preserve"> - Δ</w:t>
              </w:r>
              <w:r w:rsidRPr="00F95B02">
                <w:rPr>
                  <w:rFonts w:cs="Arial"/>
                  <w:vertAlign w:val="subscript"/>
                </w:rPr>
                <w:t>OTAREFSENS</w:t>
              </w:r>
            </w:ins>
          </w:p>
        </w:tc>
      </w:tr>
      <w:tr w:rsidR="00A70607" w:rsidRPr="00931575" w14:paraId="617C37F2" w14:textId="537A8426" w:rsidTr="00A962AE">
        <w:trPr>
          <w:cantSplit/>
          <w:jc w:val="center"/>
        </w:trPr>
        <w:tc>
          <w:tcPr>
            <w:tcW w:w="1783" w:type="dxa"/>
          </w:tcPr>
          <w:p w14:paraId="1561D8D0" w14:textId="77777777" w:rsidR="00A70607" w:rsidRPr="00931575" w:rsidRDefault="00A70607" w:rsidP="00980BD8">
            <w:pPr>
              <w:pStyle w:val="TAC"/>
              <w:rPr>
                <w:lang w:eastAsia="zh-CN"/>
              </w:rPr>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86" w:type="dxa"/>
          </w:tcPr>
          <w:p w14:paraId="65C769C5" w14:textId="77777777" w:rsidR="00A70607" w:rsidRPr="00931575" w:rsidRDefault="00A70607" w:rsidP="00980BD8">
            <w:pPr>
              <w:pStyle w:val="TAC"/>
              <w:rPr>
                <w:lang w:eastAsia="zh-CN"/>
              </w:rPr>
            </w:pPr>
            <w:r w:rsidRPr="00931575">
              <w:rPr>
                <w:lang w:eastAsia="zh-CN"/>
              </w:rPr>
              <w:t>60</w:t>
            </w:r>
          </w:p>
        </w:tc>
        <w:tc>
          <w:tcPr>
            <w:tcW w:w="1979" w:type="dxa"/>
          </w:tcPr>
          <w:p w14:paraId="2E318BF9" w14:textId="77777777" w:rsidR="00A70607" w:rsidRPr="00931575" w:rsidRDefault="00A70607" w:rsidP="00980BD8">
            <w:pPr>
              <w:pStyle w:val="TAC"/>
              <w:rPr>
                <w:lang w:eastAsia="zh-CN"/>
              </w:rPr>
            </w:pPr>
            <w:r w:rsidRPr="00931575">
              <w:rPr>
                <w:lang w:eastAsia="zh-CN"/>
              </w:rPr>
              <w:t>G-FR1-A1-6</w:t>
            </w:r>
          </w:p>
        </w:tc>
        <w:tc>
          <w:tcPr>
            <w:tcW w:w="1455" w:type="dxa"/>
          </w:tcPr>
          <w:p w14:paraId="3DD3AE64" w14:textId="77777777" w:rsidR="00A70607" w:rsidRPr="00931575" w:rsidRDefault="00A70607" w:rsidP="00980BD8">
            <w:pPr>
              <w:pStyle w:val="TAC"/>
              <w:rPr>
                <w:lang w:eastAsia="zh-CN"/>
              </w:rPr>
            </w:pPr>
            <w:r w:rsidRPr="00931575">
              <w:rPr>
                <w:rFonts w:eastAsia="SimSun"/>
                <w:lang w:eastAsia="zh-CN"/>
              </w:rPr>
              <w:t xml:space="preserve">-86.4 </w:t>
            </w:r>
            <w:r w:rsidRPr="00931575">
              <w:rPr>
                <w:rFonts w:eastAsia="SimSun"/>
              </w:rPr>
              <w:t>– Δ</w:t>
            </w:r>
            <w:r w:rsidRPr="00931575">
              <w:rPr>
                <w:rFonts w:eastAsia="SimSun"/>
                <w:vertAlign w:val="subscript"/>
              </w:rPr>
              <w:t>OTAREFSENS</w:t>
            </w:r>
          </w:p>
        </w:tc>
        <w:tc>
          <w:tcPr>
            <w:tcW w:w="1514" w:type="dxa"/>
          </w:tcPr>
          <w:p w14:paraId="7CD6117C" w14:textId="77777777" w:rsidR="00A70607" w:rsidRPr="00931575" w:rsidRDefault="00A70607" w:rsidP="00980BD8">
            <w:pPr>
              <w:pStyle w:val="TAC"/>
              <w:rPr>
                <w:lang w:eastAsia="zh-CN"/>
              </w:rPr>
            </w:pPr>
            <w:r w:rsidRPr="00931575">
              <w:rPr>
                <w:rFonts w:eastAsia="SimSun"/>
                <w:lang w:eastAsia="zh-CN"/>
              </w:rPr>
              <w:t xml:space="preserve">-86.3 </w:t>
            </w:r>
            <w:r w:rsidRPr="00931575">
              <w:rPr>
                <w:rFonts w:eastAsia="SimSun"/>
              </w:rPr>
              <w:t>– Δ</w:t>
            </w:r>
            <w:r w:rsidRPr="00931575">
              <w:rPr>
                <w:rFonts w:eastAsia="SimSun"/>
                <w:vertAlign w:val="subscript"/>
              </w:rPr>
              <w:t>OTAREFSENS</w:t>
            </w:r>
          </w:p>
        </w:tc>
        <w:tc>
          <w:tcPr>
            <w:tcW w:w="1514" w:type="dxa"/>
          </w:tcPr>
          <w:p w14:paraId="3B69B61D" w14:textId="77777777" w:rsidR="00A70607" w:rsidRPr="00931575" w:rsidRDefault="00A70607" w:rsidP="00980BD8">
            <w:pPr>
              <w:pStyle w:val="TAC"/>
              <w:rPr>
                <w:lang w:eastAsia="zh-CN"/>
              </w:rPr>
            </w:pPr>
            <w:r w:rsidRPr="00931575">
              <w:rPr>
                <w:rFonts w:eastAsia="SimSun"/>
                <w:lang w:eastAsia="zh-CN"/>
              </w:rPr>
              <w:t xml:space="preserve">-86.1 </w:t>
            </w:r>
            <w:r w:rsidRPr="00931575">
              <w:rPr>
                <w:rFonts w:eastAsia="SimSun"/>
              </w:rPr>
              <w:t>– Δ</w:t>
            </w:r>
            <w:r w:rsidRPr="00931575">
              <w:rPr>
                <w:rFonts w:eastAsia="SimSun"/>
                <w:vertAlign w:val="subscript"/>
              </w:rPr>
              <w:t>OTAREFSENS</w:t>
            </w:r>
          </w:p>
        </w:tc>
        <w:tc>
          <w:tcPr>
            <w:tcW w:w="1614" w:type="dxa"/>
          </w:tcPr>
          <w:p w14:paraId="1E2C808C" w14:textId="3A787EB4" w:rsidR="00A70607" w:rsidRPr="00931575" w:rsidRDefault="00557B80" w:rsidP="00980BD8">
            <w:pPr>
              <w:pStyle w:val="TAC"/>
              <w:rPr>
                <w:ins w:id="891" w:author="D. Everaere" w:date="2022-02-02T17:02:00Z"/>
                <w:rFonts w:eastAsia="SimSun"/>
                <w:lang w:eastAsia="zh-CN"/>
              </w:rPr>
            </w:pPr>
            <w:ins w:id="892" w:author="D. Everaere" w:date="2022-02-07T10:28:00Z">
              <w:r w:rsidRPr="00F95B02">
                <w:rPr>
                  <w:rFonts w:cs="Arial"/>
                  <w:lang w:val="en-US" w:eastAsia="zh-CN"/>
                </w:rPr>
                <w:t>-8</w:t>
              </w:r>
              <w:r>
                <w:rPr>
                  <w:rFonts w:cs="Arial"/>
                  <w:lang w:val="en-US" w:eastAsia="zh-CN"/>
                </w:rPr>
                <w:t>4.8</w:t>
              </w:r>
              <w:r w:rsidRPr="00F95B02">
                <w:rPr>
                  <w:rFonts w:cs="Arial"/>
                </w:rPr>
                <w:t xml:space="preserve"> - Δ</w:t>
              </w:r>
              <w:r w:rsidRPr="00F95B02">
                <w:rPr>
                  <w:rFonts w:cs="Arial"/>
                  <w:vertAlign w:val="subscript"/>
                </w:rPr>
                <w:t>OTAREFSENS</w:t>
              </w:r>
            </w:ins>
          </w:p>
        </w:tc>
      </w:tr>
      <w:tr w:rsidR="00A70607" w:rsidRPr="00931575" w14:paraId="11BBAFE5" w14:textId="49576441" w:rsidTr="007024B3">
        <w:trPr>
          <w:cantSplit/>
          <w:jc w:val="center"/>
        </w:trPr>
        <w:tc>
          <w:tcPr>
            <w:tcW w:w="11245" w:type="dxa"/>
            <w:gridSpan w:val="7"/>
          </w:tcPr>
          <w:p w14:paraId="38ADFFD6" w14:textId="3405EB56" w:rsidR="00A70607" w:rsidRPr="00931575" w:rsidRDefault="00A70607" w:rsidP="00980BD8">
            <w:pPr>
              <w:pStyle w:val="TAN"/>
              <w:rPr>
                <w:ins w:id="893" w:author="D. Everaere" w:date="2022-02-02T17:02:00Z"/>
              </w:rPr>
            </w:pPr>
            <w:r w:rsidRPr="00931575">
              <w:t>NOTE:</w:t>
            </w:r>
            <w:r w:rsidRPr="00931575">
              <w:tab/>
              <w:t>EIS</w:t>
            </w:r>
            <w:r w:rsidRPr="00931575">
              <w:rPr>
                <w:vertAlign w:val="subscript"/>
              </w:rPr>
              <w:t>REFSENS</w:t>
            </w:r>
            <w:r w:rsidRPr="00931575">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6857AB72" w14:textId="77777777" w:rsidR="0095021D" w:rsidRPr="00931575" w:rsidRDefault="0095021D" w:rsidP="0095021D"/>
    <w:p w14:paraId="50293C60" w14:textId="77777777" w:rsidR="007B693B" w:rsidRDefault="007B693B" w:rsidP="007B693B">
      <w:pPr>
        <w:rPr>
          <w:i/>
          <w:color w:val="0000FF"/>
          <w:lang w:eastAsia="zh-CN"/>
        </w:rPr>
      </w:pPr>
    </w:p>
    <w:p w14:paraId="58FE13BA"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647B325" w14:textId="77777777" w:rsidR="007B693B" w:rsidRDefault="007B693B" w:rsidP="007B693B">
      <w:pPr>
        <w:rPr>
          <w:i/>
          <w:color w:val="0000FF"/>
          <w:lang w:eastAsia="zh-CN"/>
        </w:rPr>
      </w:pPr>
    </w:p>
    <w:p w14:paraId="27B04D7D"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3FA3632B" w14:textId="77777777" w:rsidR="0095021D" w:rsidRPr="00931575" w:rsidRDefault="0095021D" w:rsidP="0095021D">
      <w:pPr>
        <w:pStyle w:val="Heading4"/>
      </w:pPr>
      <w:bookmarkStart w:id="894" w:name="_Toc21102842"/>
      <w:bookmarkStart w:id="895" w:name="_Toc29810691"/>
      <w:bookmarkStart w:id="896" w:name="_Toc36636043"/>
      <w:bookmarkStart w:id="897" w:name="_Toc37272989"/>
      <w:bookmarkStart w:id="898" w:name="_Toc45886069"/>
      <w:bookmarkStart w:id="899" w:name="_Toc53183145"/>
      <w:bookmarkStart w:id="900" w:name="_Toc58915812"/>
      <w:bookmarkStart w:id="901" w:name="_Toc58917993"/>
      <w:bookmarkStart w:id="902" w:name="_Toc66693862"/>
      <w:bookmarkStart w:id="903" w:name="_Toc74915814"/>
      <w:bookmarkStart w:id="904" w:name="_Toc76114439"/>
      <w:bookmarkStart w:id="905" w:name="_Toc76544325"/>
      <w:bookmarkStart w:id="906" w:name="_Toc82536447"/>
      <w:bookmarkStart w:id="907" w:name="_Toc89952740"/>
      <w:r w:rsidRPr="00931575">
        <w:t>7.4.5.2</w:t>
      </w:r>
      <w:r w:rsidRPr="00931575">
        <w:tab/>
        <w:t xml:space="preserve">Test requirements for </w:t>
      </w:r>
      <w:r w:rsidRPr="00931575">
        <w:rPr>
          <w:i/>
        </w:rPr>
        <w:t>BS type 1-O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7A203F4F" w14:textId="1BB7ED41" w:rsidR="0095021D" w:rsidRPr="00931575" w:rsidRDefault="0095021D" w:rsidP="0095021D">
      <w:pPr>
        <w:rPr>
          <w:rFonts w:eastAsia="SimSun"/>
          <w:lang w:eastAsia="zh-CN"/>
        </w:rPr>
      </w:pPr>
      <w:r w:rsidRPr="00931575">
        <w:rPr>
          <w:rFonts w:eastAsia="SimSun"/>
        </w:rPr>
        <w:t xml:space="preserve">For </w:t>
      </w:r>
      <w:r w:rsidRPr="00931575">
        <w:rPr>
          <w:rFonts w:eastAsia="SimSun" w:hint="eastAsia"/>
          <w:lang w:eastAsia="zh-CN"/>
        </w:rPr>
        <w:t>each</w:t>
      </w:r>
      <w:r w:rsidRPr="00931575">
        <w:rPr>
          <w:rFonts w:eastAsia="SimSun"/>
        </w:rPr>
        <w:t xml:space="preserve"> measured carrier, the throughput measured in step 6 of clause 7.4.4.2 shall be ≥ 95 % of the maximum throughput of the reference measurement channel as specified in annex A.2</w:t>
      </w:r>
      <w:r w:rsidRPr="00931575" w:rsidDel="00B462E4">
        <w:rPr>
          <w:rFonts w:eastAsia="SimSun"/>
        </w:rPr>
        <w:t xml:space="preserve"> </w:t>
      </w:r>
      <w:r w:rsidRPr="00931575">
        <w:rPr>
          <w:rFonts w:eastAsia="SimSun"/>
        </w:rPr>
        <w:t>with parameters specified in tables 7.4.5.2-1 to 7.4.5.2-3</w:t>
      </w:r>
      <w:ins w:id="908" w:author="D. Everaere" w:date="2022-07-15T16:29:00Z">
        <w:r w:rsidR="00654156">
          <w:rPr>
            <w:rFonts w:eastAsia="SimSun"/>
          </w:rPr>
          <w:t>a</w:t>
        </w:r>
      </w:ins>
      <w:r w:rsidRPr="00931575">
        <w:rPr>
          <w:rFonts w:eastAsia="SimSun"/>
          <w:lang w:eastAsia="zh-CN"/>
        </w:rPr>
        <w:t>.</w:t>
      </w:r>
    </w:p>
    <w:p w14:paraId="4229BFF9" w14:textId="7669C65A" w:rsidR="0095021D" w:rsidRDefault="0095021D" w:rsidP="0095021D">
      <w:pPr>
        <w:pStyle w:val="TH"/>
      </w:pPr>
      <w:r w:rsidRPr="00931575">
        <w:lastRenderedPageBreak/>
        <w:t>Table 7.4.5.2-1: Wide Area BS dynamic range</w:t>
      </w:r>
      <w:ins w:id="909" w:author="D. Everaere" w:date="2022-04-20T15:49:00Z">
        <w:r w:rsidR="00513633">
          <w:t xml:space="preserve"> for </w:t>
        </w:r>
        <w:r w:rsidR="00513633" w:rsidRPr="00931575">
          <w:t xml:space="preserve">f ≤  </w:t>
        </w:r>
      </w:ins>
      <w:ins w:id="910" w:author="D. Everaere" w:date="2022-04-20T15:50:00Z">
        <w:r w:rsidR="00513633">
          <w:t xml:space="preserve">6.0 </w:t>
        </w:r>
      </w:ins>
      <w:ins w:id="911" w:author="D. Everaere" w:date="2022-04-20T15:49:00Z">
        <w:r w:rsidR="00513633" w:rsidRPr="00931575">
          <w:t>GHz</w:t>
        </w:r>
      </w:ins>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417"/>
        <w:gridCol w:w="1417"/>
        <w:gridCol w:w="1265"/>
        <w:gridCol w:w="1134"/>
      </w:tblGrid>
      <w:tr w:rsidR="006F2F61" w:rsidRPr="00931575" w14:paraId="68B785D6" w14:textId="77777777" w:rsidTr="00980BD8">
        <w:trPr>
          <w:cantSplit/>
          <w:jc w:val="center"/>
        </w:trPr>
        <w:tc>
          <w:tcPr>
            <w:tcW w:w="1129" w:type="dxa"/>
            <w:tcBorders>
              <w:bottom w:val="nil"/>
            </w:tcBorders>
            <w:shd w:val="clear" w:color="auto" w:fill="auto"/>
          </w:tcPr>
          <w:p w14:paraId="318AD38E" w14:textId="77777777" w:rsidR="006F2F61" w:rsidRPr="00931575" w:rsidRDefault="006F2F61" w:rsidP="00980BD8">
            <w:pPr>
              <w:pStyle w:val="TAH"/>
            </w:pPr>
            <w:r w:rsidRPr="00931575">
              <w:lastRenderedPageBreak/>
              <w:t>BS</w:t>
            </w:r>
          </w:p>
        </w:tc>
        <w:tc>
          <w:tcPr>
            <w:tcW w:w="1139" w:type="dxa"/>
            <w:tcBorders>
              <w:bottom w:val="nil"/>
            </w:tcBorders>
            <w:shd w:val="clear" w:color="auto" w:fill="auto"/>
          </w:tcPr>
          <w:p w14:paraId="35E2B612" w14:textId="77777777" w:rsidR="006F2F61" w:rsidRPr="00931575" w:rsidRDefault="006F2F61" w:rsidP="00980BD8">
            <w:pPr>
              <w:pStyle w:val="TAH"/>
              <w:rPr>
                <w:lang w:eastAsia="zh-CN"/>
              </w:rPr>
            </w:pPr>
            <w:r w:rsidRPr="00931575">
              <w:rPr>
                <w:lang w:eastAsia="zh-CN"/>
              </w:rPr>
              <w:t>Subcarrier</w:t>
            </w:r>
          </w:p>
        </w:tc>
        <w:tc>
          <w:tcPr>
            <w:tcW w:w="1425" w:type="dxa"/>
            <w:tcBorders>
              <w:bottom w:val="nil"/>
            </w:tcBorders>
            <w:shd w:val="clear" w:color="auto" w:fill="auto"/>
          </w:tcPr>
          <w:p w14:paraId="556F8EF4" w14:textId="77777777" w:rsidR="006F2F61" w:rsidRPr="00931575" w:rsidRDefault="006F2F61" w:rsidP="00980BD8">
            <w:pPr>
              <w:pStyle w:val="TAH"/>
            </w:pPr>
            <w:r w:rsidRPr="00931575">
              <w:t>Reference</w:t>
            </w:r>
          </w:p>
        </w:tc>
        <w:tc>
          <w:tcPr>
            <w:tcW w:w="4251" w:type="dxa"/>
            <w:gridSpan w:val="3"/>
          </w:tcPr>
          <w:p w14:paraId="33CC0C3F" w14:textId="77777777" w:rsidR="006F2F61" w:rsidRPr="00931575" w:rsidRDefault="006F2F61" w:rsidP="00980BD8">
            <w:pPr>
              <w:pStyle w:val="TAH"/>
            </w:pPr>
            <w:r w:rsidRPr="00931575">
              <w:t>Wanted signal mean power (dBm)</w:t>
            </w:r>
          </w:p>
        </w:tc>
        <w:tc>
          <w:tcPr>
            <w:tcW w:w="1265" w:type="dxa"/>
            <w:tcBorders>
              <w:bottom w:val="nil"/>
            </w:tcBorders>
            <w:shd w:val="clear" w:color="auto" w:fill="auto"/>
          </w:tcPr>
          <w:p w14:paraId="35FE8C0D" w14:textId="77777777" w:rsidR="006F2F61" w:rsidRPr="00931575" w:rsidRDefault="006F2F61" w:rsidP="00980BD8">
            <w:pPr>
              <w:pStyle w:val="TAH"/>
            </w:pPr>
            <w:r w:rsidRPr="00931575">
              <w:t>Interfering</w:t>
            </w:r>
          </w:p>
        </w:tc>
        <w:tc>
          <w:tcPr>
            <w:tcW w:w="1134" w:type="dxa"/>
            <w:tcBorders>
              <w:bottom w:val="nil"/>
            </w:tcBorders>
            <w:shd w:val="clear" w:color="auto" w:fill="auto"/>
          </w:tcPr>
          <w:p w14:paraId="014FAD49" w14:textId="77777777" w:rsidR="006F2F61" w:rsidRPr="00931575" w:rsidRDefault="006F2F61" w:rsidP="00980BD8">
            <w:pPr>
              <w:pStyle w:val="TAH"/>
            </w:pPr>
            <w:r w:rsidRPr="00931575">
              <w:t>Type of</w:t>
            </w:r>
          </w:p>
        </w:tc>
      </w:tr>
      <w:tr w:rsidR="006F2F61" w:rsidRPr="00931575" w14:paraId="23C4D197" w14:textId="77777777" w:rsidTr="00980BD8">
        <w:trPr>
          <w:cantSplit/>
          <w:jc w:val="center"/>
        </w:trPr>
        <w:tc>
          <w:tcPr>
            <w:tcW w:w="1129" w:type="dxa"/>
            <w:tcBorders>
              <w:top w:val="nil"/>
              <w:bottom w:val="single" w:sz="4" w:space="0" w:color="auto"/>
            </w:tcBorders>
            <w:shd w:val="clear" w:color="auto" w:fill="auto"/>
          </w:tcPr>
          <w:p w14:paraId="6396450C" w14:textId="77777777" w:rsidR="006F2F61" w:rsidRPr="00931575" w:rsidRDefault="006F2F61" w:rsidP="00980BD8">
            <w:pPr>
              <w:pStyle w:val="TAH"/>
            </w:pPr>
            <w:r w:rsidRPr="00931575">
              <w:t>channel bandwidth (MHz)</w:t>
            </w:r>
          </w:p>
        </w:tc>
        <w:tc>
          <w:tcPr>
            <w:tcW w:w="1139" w:type="dxa"/>
            <w:tcBorders>
              <w:top w:val="nil"/>
            </w:tcBorders>
            <w:shd w:val="clear" w:color="auto" w:fill="auto"/>
          </w:tcPr>
          <w:p w14:paraId="16E3CEA7" w14:textId="77777777" w:rsidR="006F2F61" w:rsidRPr="00931575" w:rsidRDefault="006F2F61" w:rsidP="00980BD8">
            <w:pPr>
              <w:pStyle w:val="TAH"/>
              <w:rPr>
                <w:lang w:eastAsia="zh-CN"/>
              </w:rPr>
            </w:pPr>
            <w:r w:rsidRPr="00931575">
              <w:rPr>
                <w:lang w:eastAsia="zh-CN"/>
              </w:rPr>
              <w:t>spacing (kHz)</w:t>
            </w:r>
          </w:p>
        </w:tc>
        <w:tc>
          <w:tcPr>
            <w:tcW w:w="1425" w:type="dxa"/>
            <w:tcBorders>
              <w:top w:val="nil"/>
            </w:tcBorders>
            <w:shd w:val="clear" w:color="auto" w:fill="auto"/>
          </w:tcPr>
          <w:p w14:paraId="3C7BA8B9" w14:textId="77777777" w:rsidR="006F2F61" w:rsidRPr="00931575" w:rsidRDefault="006F2F61" w:rsidP="00980BD8">
            <w:pPr>
              <w:pStyle w:val="TAH"/>
            </w:pPr>
            <w:r w:rsidRPr="00931575">
              <w:t>measurement channel</w:t>
            </w:r>
          </w:p>
          <w:p w14:paraId="6F0482B1" w14:textId="77777777" w:rsidR="006F2F61" w:rsidRPr="00931575" w:rsidRDefault="006F2F61" w:rsidP="00980BD8">
            <w:pPr>
              <w:pStyle w:val="TAH"/>
            </w:pPr>
            <w:r w:rsidRPr="00931575">
              <w:t>(annex A.2)</w:t>
            </w:r>
          </w:p>
        </w:tc>
        <w:tc>
          <w:tcPr>
            <w:tcW w:w="1417" w:type="dxa"/>
          </w:tcPr>
          <w:p w14:paraId="1B16B711" w14:textId="77777777" w:rsidR="006F2F61" w:rsidRPr="00931575" w:rsidRDefault="006F2F61" w:rsidP="00980BD8">
            <w:pPr>
              <w:pStyle w:val="TAH"/>
            </w:pPr>
            <w:r w:rsidRPr="00931575">
              <w:t>f ≤ 3.0 GHz</w:t>
            </w:r>
          </w:p>
        </w:tc>
        <w:tc>
          <w:tcPr>
            <w:tcW w:w="1417" w:type="dxa"/>
          </w:tcPr>
          <w:p w14:paraId="5179B6E8" w14:textId="77777777" w:rsidR="006F2F61" w:rsidRPr="00931575" w:rsidRDefault="006F2F61" w:rsidP="00980BD8">
            <w:pPr>
              <w:pStyle w:val="TAH"/>
            </w:pPr>
            <w:r w:rsidRPr="00931575">
              <w:t>3.0 GHz &lt; f ≤ 4.2 GHz</w:t>
            </w:r>
          </w:p>
        </w:tc>
        <w:tc>
          <w:tcPr>
            <w:tcW w:w="1417" w:type="dxa"/>
          </w:tcPr>
          <w:p w14:paraId="456AB0CE" w14:textId="77777777" w:rsidR="006F2F61" w:rsidRPr="00931575" w:rsidRDefault="006F2F61" w:rsidP="00980BD8">
            <w:pPr>
              <w:pStyle w:val="TAH"/>
            </w:pPr>
            <w:r w:rsidRPr="00931575">
              <w:t>4.2 GHz &lt; f ≤ 6.0 GHz</w:t>
            </w:r>
          </w:p>
        </w:tc>
        <w:tc>
          <w:tcPr>
            <w:tcW w:w="1265" w:type="dxa"/>
            <w:tcBorders>
              <w:top w:val="nil"/>
              <w:bottom w:val="single" w:sz="4" w:space="0" w:color="auto"/>
            </w:tcBorders>
            <w:shd w:val="clear" w:color="auto" w:fill="auto"/>
          </w:tcPr>
          <w:p w14:paraId="290DB677" w14:textId="77777777" w:rsidR="006F2F61" w:rsidRPr="00931575" w:rsidRDefault="006F2F61" w:rsidP="00980BD8">
            <w:pPr>
              <w:pStyle w:val="TAH"/>
            </w:pPr>
            <w:r w:rsidRPr="00931575">
              <w:t>signal mean power (dBm) / BW</w:t>
            </w:r>
            <w:r w:rsidRPr="00931575">
              <w:rPr>
                <w:vertAlign w:val="subscript"/>
              </w:rPr>
              <w:t>Config</w:t>
            </w:r>
          </w:p>
        </w:tc>
        <w:tc>
          <w:tcPr>
            <w:tcW w:w="1134" w:type="dxa"/>
            <w:tcBorders>
              <w:top w:val="nil"/>
              <w:bottom w:val="single" w:sz="4" w:space="0" w:color="auto"/>
            </w:tcBorders>
            <w:shd w:val="clear" w:color="auto" w:fill="auto"/>
          </w:tcPr>
          <w:p w14:paraId="0E1DAEBA" w14:textId="77777777" w:rsidR="006F2F61" w:rsidRPr="00931575" w:rsidRDefault="006F2F61" w:rsidP="00980BD8">
            <w:pPr>
              <w:pStyle w:val="TAH"/>
            </w:pPr>
            <w:r w:rsidRPr="00931575">
              <w:t>interfering signal</w:t>
            </w:r>
          </w:p>
        </w:tc>
      </w:tr>
      <w:tr w:rsidR="006F2F61" w:rsidRPr="00931575" w14:paraId="5E09AFC3" w14:textId="77777777" w:rsidTr="00980BD8">
        <w:trPr>
          <w:cantSplit/>
          <w:jc w:val="center"/>
        </w:trPr>
        <w:tc>
          <w:tcPr>
            <w:tcW w:w="1129" w:type="dxa"/>
            <w:tcBorders>
              <w:bottom w:val="nil"/>
            </w:tcBorders>
            <w:shd w:val="clear" w:color="auto" w:fill="auto"/>
          </w:tcPr>
          <w:p w14:paraId="50A9544A" w14:textId="77777777" w:rsidR="006F2F61" w:rsidRPr="00931575" w:rsidRDefault="006F2F61" w:rsidP="00980BD8">
            <w:pPr>
              <w:pStyle w:val="TAC"/>
              <w:rPr>
                <w:lang w:eastAsia="zh-CN"/>
              </w:rPr>
            </w:pPr>
            <w:r w:rsidRPr="00931575">
              <w:rPr>
                <w:lang w:eastAsia="zh-CN"/>
              </w:rPr>
              <w:t>5</w:t>
            </w:r>
          </w:p>
        </w:tc>
        <w:tc>
          <w:tcPr>
            <w:tcW w:w="1139" w:type="dxa"/>
          </w:tcPr>
          <w:p w14:paraId="0B136AD6" w14:textId="77777777" w:rsidR="006F2F61" w:rsidRPr="00931575" w:rsidRDefault="006F2F61" w:rsidP="00980BD8">
            <w:pPr>
              <w:pStyle w:val="TAC"/>
              <w:rPr>
                <w:lang w:eastAsia="zh-CN"/>
              </w:rPr>
            </w:pPr>
            <w:r w:rsidRPr="00931575">
              <w:rPr>
                <w:lang w:eastAsia="zh-CN"/>
              </w:rPr>
              <w:t>15</w:t>
            </w:r>
          </w:p>
        </w:tc>
        <w:tc>
          <w:tcPr>
            <w:tcW w:w="1425" w:type="dxa"/>
          </w:tcPr>
          <w:p w14:paraId="02F63FF4" w14:textId="77777777" w:rsidR="006F2F61" w:rsidRPr="00931575" w:rsidRDefault="006F2F61" w:rsidP="00980BD8">
            <w:pPr>
              <w:pStyle w:val="TAC"/>
            </w:pPr>
            <w:r w:rsidRPr="00931575">
              <w:t>G-FR1-A2-1</w:t>
            </w:r>
          </w:p>
        </w:tc>
        <w:tc>
          <w:tcPr>
            <w:tcW w:w="1417" w:type="dxa"/>
          </w:tcPr>
          <w:p w14:paraId="3C002D90" w14:textId="77777777" w:rsidR="006F2F61" w:rsidRPr="00931575" w:rsidRDefault="006F2F61" w:rsidP="00980BD8">
            <w:pPr>
              <w:pStyle w:val="TAC"/>
              <w:rPr>
                <w:vertAlign w:val="subscript"/>
                <w:lang w:eastAsia="zh-CN"/>
              </w:rPr>
            </w:pPr>
            <w:r w:rsidRPr="00931575">
              <w:rPr>
                <w:rFonts w:eastAsia="SimSun"/>
              </w:rPr>
              <w:t>-70.4 – Δ</w:t>
            </w:r>
            <w:r w:rsidRPr="00931575">
              <w:rPr>
                <w:rFonts w:eastAsia="SimSun"/>
                <w:vertAlign w:val="subscript"/>
              </w:rPr>
              <w:t>OTAREFSENS</w:t>
            </w:r>
          </w:p>
        </w:tc>
        <w:tc>
          <w:tcPr>
            <w:tcW w:w="1417" w:type="dxa"/>
          </w:tcPr>
          <w:p w14:paraId="6DE0B073"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417" w:type="dxa"/>
          </w:tcPr>
          <w:p w14:paraId="5FDE1307"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265" w:type="dxa"/>
            <w:tcBorders>
              <w:bottom w:val="nil"/>
            </w:tcBorders>
            <w:shd w:val="clear" w:color="auto" w:fill="auto"/>
          </w:tcPr>
          <w:p w14:paraId="658CD912" w14:textId="77777777" w:rsidR="006F2F61" w:rsidRPr="00931575" w:rsidRDefault="006F2F61" w:rsidP="00980BD8">
            <w:pPr>
              <w:pStyle w:val="TAC"/>
              <w:rPr>
                <w:lang w:eastAsia="zh-CN"/>
              </w:rPr>
            </w:pPr>
            <w:r w:rsidRPr="00931575">
              <w:rPr>
                <w:lang w:eastAsia="zh-CN"/>
              </w:rPr>
              <w:t>-82.5</w:t>
            </w:r>
            <w:r w:rsidRPr="00931575">
              <w:t xml:space="preserve"> – Δ</w:t>
            </w:r>
            <w:r w:rsidRPr="00931575">
              <w:rPr>
                <w:vertAlign w:val="subscript"/>
              </w:rPr>
              <w:t>OTAREFSENS</w:t>
            </w:r>
          </w:p>
        </w:tc>
        <w:tc>
          <w:tcPr>
            <w:tcW w:w="1134" w:type="dxa"/>
            <w:tcBorders>
              <w:bottom w:val="nil"/>
            </w:tcBorders>
            <w:shd w:val="clear" w:color="auto" w:fill="auto"/>
          </w:tcPr>
          <w:p w14:paraId="67706619" w14:textId="77777777" w:rsidR="006F2F61" w:rsidRPr="00931575" w:rsidRDefault="006F2F61" w:rsidP="00980BD8">
            <w:pPr>
              <w:pStyle w:val="TAC"/>
              <w:rPr>
                <w:lang w:eastAsia="zh-CN"/>
              </w:rPr>
            </w:pPr>
            <w:r w:rsidRPr="00931575">
              <w:rPr>
                <w:lang w:eastAsia="zh-CN"/>
              </w:rPr>
              <w:t>AWGN</w:t>
            </w:r>
          </w:p>
        </w:tc>
      </w:tr>
      <w:tr w:rsidR="006F2F61" w:rsidRPr="00931575" w14:paraId="44653602" w14:textId="77777777" w:rsidTr="00980BD8">
        <w:trPr>
          <w:cantSplit/>
          <w:jc w:val="center"/>
        </w:trPr>
        <w:tc>
          <w:tcPr>
            <w:tcW w:w="1129" w:type="dxa"/>
            <w:tcBorders>
              <w:top w:val="nil"/>
              <w:bottom w:val="single" w:sz="4" w:space="0" w:color="auto"/>
            </w:tcBorders>
            <w:shd w:val="clear" w:color="auto" w:fill="auto"/>
          </w:tcPr>
          <w:p w14:paraId="34A8AE26" w14:textId="77777777" w:rsidR="006F2F61" w:rsidRPr="00931575" w:rsidRDefault="006F2F61" w:rsidP="00980BD8">
            <w:pPr>
              <w:pStyle w:val="TAC"/>
              <w:rPr>
                <w:lang w:eastAsia="zh-CN"/>
              </w:rPr>
            </w:pPr>
          </w:p>
        </w:tc>
        <w:tc>
          <w:tcPr>
            <w:tcW w:w="1139" w:type="dxa"/>
          </w:tcPr>
          <w:p w14:paraId="462DA745" w14:textId="77777777" w:rsidR="006F2F61" w:rsidRPr="00931575" w:rsidRDefault="006F2F61" w:rsidP="00980BD8">
            <w:pPr>
              <w:pStyle w:val="TAC"/>
              <w:rPr>
                <w:lang w:eastAsia="zh-CN"/>
              </w:rPr>
            </w:pPr>
            <w:r w:rsidRPr="00931575">
              <w:rPr>
                <w:lang w:eastAsia="zh-CN"/>
              </w:rPr>
              <w:t>30</w:t>
            </w:r>
          </w:p>
        </w:tc>
        <w:tc>
          <w:tcPr>
            <w:tcW w:w="1425" w:type="dxa"/>
          </w:tcPr>
          <w:p w14:paraId="6076D622" w14:textId="77777777" w:rsidR="006F2F61" w:rsidRPr="00931575" w:rsidRDefault="006F2F61" w:rsidP="00980BD8">
            <w:pPr>
              <w:pStyle w:val="TAC"/>
            </w:pPr>
            <w:r w:rsidRPr="00931575">
              <w:t>G-FR1-A2-2</w:t>
            </w:r>
          </w:p>
        </w:tc>
        <w:tc>
          <w:tcPr>
            <w:tcW w:w="1417" w:type="dxa"/>
          </w:tcPr>
          <w:p w14:paraId="4A01CEE9" w14:textId="77777777" w:rsidR="006F2F61" w:rsidRPr="00931575" w:rsidRDefault="006F2F61" w:rsidP="00980BD8">
            <w:pPr>
              <w:pStyle w:val="TAC"/>
              <w:rPr>
                <w:vertAlign w:val="subscript"/>
                <w:lang w:eastAsia="zh-CN"/>
              </w:rPr>
            </w:pPr>
            <w:r w:rsidRPr="00931575">
              <w:rPr>
                <w:rFonts w:eastAsia="SimSun"/>
              </w:rPr>
              <w:t>-71.1 – Δ</w:t>
            </w:r>
            <w:r w:rsidRPr="00931575">
              <w:rPr>
                <w:rFonts w:eastAsia="SimSun"/>
                <w:vertAlign w:val="subscript"/>
              </w:rPr>
              <w:t>OTAREFSENS</w:t>
            </w:r>
          </w:p>
        </w:tc>
        <w:tc>
          <w:tcPr>
            <w:tcW w:w="1417" w:type="dxa"/>
          </w:tcPr>
          <w:p w14:paraId="426BA473"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3690A785"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265" w:type="dxa"/>
            <w:tcBorders>
              <w:top w:val="nil"/>
              <w:bottom w:val="single" w:sz="4" w:space="0" w:color="auto"/>
            </w:tcBorders>
            <w:shd w:val="clear" w:color="auto" w:fill="auto"/>
          </w:tcPr>
          <w:p w14:paraId="667767B0"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0DD1CAFE" w14:textId="77777777" w:rsidR="006F2F61" w:rsidRPr="00931575" w:rsidRDefault="006F2F61" w:rsidP="00980BD8">
            <w:pPr>
              <w:pStyle w:val="TAC"/>
              <w:rPr>
                <w:lang w:eastAsia="zh-CN"/>
              </w:rPr>
            </w:pPr>
          </w:p>
        </w:tc>
      </w:tr>
      <w:tr w:rsidR="006F2F61" w:rsidRPr="00931575" w14:paraId="2CA5A549" w14:textId="77777777" w:rsidTr="00980BD8">
        <w:trPr>
          <w:cantSplit/>
          <w:jc w:val="center"/>
        </w:trPr>
        <w:tc>
          <w:tcPr>
            <w:tcW w:w="1129" w:type="dxa"/>
            <w:tcBorders>
              <w:bottom w:val="nil"/>
            </w:tcBorders>
            <w:shd w:val="clear" w:color="auto" w:fill="auto"/>
          </w:tcPr>
          <w:p w14:paraId="79D5CC5B" w14:textId="77777777" w:rsidR="006F2F61" w:rsidRPr="00931575" w:rsidRDefault="006F2F61" w:rsidP="00980BD8">
            <w:pPr>
              <w:pStyle w:val="TAC"/>
              <w:rPr>
                <w:lang w:eastAsia="zh-CN"/>
              </w:rPr>
            </w:pPr>
            <w:r w:rsidRPr="00931575">
              <w:rPr>
                <w:lang w:eastAsia="zh-CN"/>
              </w:rPr>
              <w:t>10</w:t>
            </w:r>
          </w:p>
        </w:tc>
        <w:tc>
          <w:tcPr>
            <w:tcW w:w="1139" w:type="dxa"/>
          </w:tcPr>
          <w:p w14:paraId="1A0DB2E6" w14:textId="77777777" w:rsidR="006F2F61" w:rsidRPr="00931575" w:rsidRDefault="006F2F61" w:rsidP="00980BD8">
            <w:pPr>
              <w:pStyle w:val="TAC"/>
              <w:rPr>
                <w:lang w:eastAsia="zh-CN"/>
              </w:rPr>
            </w:pPr>
            <w:r w:rsidRPr="00931575">
              <w:rPr>
                <w:lang w:eastAsia="zh-CN"/>
              </w:rPr>
              <w:t>15</w:t>
            </w:r>
          </w:p>
        </w:tc>
        <w:tc>
          <w:tcPr>
            <w:tcW w:w="1425" w:type="dxa"/>
          </w:tcPr>
          <w:p w14:paraId="1A94F481" w14:textId="77777777" w:rsidR="006F2F61" w:rsidRPr="00931575" w:rsidRDefault="006F2F61" w:rsidP="00980BD8">
            <w:pPr>
              <w:pStyle w:val="TAC"/>
            </w:pPr>
            <w:r w:rsidRPr="00931575">
              <w:t>G-FR1-A2-1</w:t>
            </w:r>
          </w:p>
        </w:tc>
        <w:tc>
          <w:tcPr>
            <w:tcW w:w="1417" w:type="dxa"/>
          </w:tcPr>
          <w:p w14:paraId="5F74AF42" w14:textId="77777777" w:rsidR="006F2F61" w:rsidRPr="00931575" w:rsidRDefault="006F2F61" w:rsidP="00980BD8">
            <w:pPr>
              <w:pStyle w:val="TAC"/>
            </w:pPr>
            <w:r w:rsidRPr="00931575">
              <w:rPr>
                <w:rFonts w:eastAsia="SimSun"/>
              </w:rPr>
              <w:t>-70.4 – Δ</w:t>
            </w:r>
            <w:r w:rsidRPr="00931575">
              <w:rPr>
                <w:rFonts w:eastAsia="SimSun"/>
                <w:vertAlign w:val="subscript"/>
              </w:rPr>
              <w:t>OTAREFSENS</w:t>
            </w:r>
          </w:p>
        </w:tc>
        <w:tc>
          <w:tcPr>
            <w:tcW w:w="1417" w:type="dxa"/>
          </w:tcPr>
          <w:p w14:paraId="1A74723C"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417" w:type="dxa"/>
          </w:tcPr>
          <w:p w14:paraId="004F39EC"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265" w:type="dxa"/>
            <w:tcBorders>
              <w:bottom w:val="nil"/>
            </w:tcBorders>
            <w:shd w:val="clear" w:color="auto" w:fill="auto"/>
          </w:tcPr>
          <w:p w14:paraId="7A6DC934" w14:textId="77777777" w:rsidR="006F2F61" w:rsidRPr="00931575" w:rsidRDefault="006F2F61" w:rsidP="00980BD8">
            <w:pPr>
              <w:pStyle w:val="TAC"/>
              <w:rPr>
                <w:lang w:eastAsia="zh-CN"/>
              </w:rPr>
            </w:pPr>
            <w:r w:rsidRPr="00931575">
              <w:rPr>
                <w:lang w:eastAsia="zh-CN"/>
              </w:rPr>
              <w:t>-79.3</w:t>
            </w:r>
            <w:r w:rsidRPr="00931575">
              <w:t xml:space="preserve"> – Δ</w:t>
            </w:r>
            <w:r w:rsidRPr="00931575">
              <w:rPr>
                <w:vertAlign w:val="subscript"/>
              </w:rPr>
              <w:t>OTAREFSENS</w:t>
            </w:r>
          </w:p>
        </w:tc>
        <w:tc>
          <w:tcPr>
            <w:tcW w:w="1134" w:type="dxa"/>
            <w:tcBorders>
              <w:bottom w:val="nil"/>
            </w:tcBorders>
            <w:shd w:val="clear" w:color="auto" w:fill="auto"/>
          </w:tcPr>
          <w:p w14:paraId="60CCD21E" w14:textId="77777777" w:rsidR="006F2F61" w:rsidRPr="00931575" w:rsidRDefault="006F2F61" w:rsidP="00980BD8">
            <w:pPr>
              <w:pStyle w:val="TAC"/>
            </w:pPr>
            <w:r w:rsidRPr="00931575">
              <w:rPr>
                <w:lang w:eastAsia="zh-CN"/>
              </w:rPr>
              <w:t>AWGN</w:t>
            </w:r>
          </w:p>
        </w:tc>
      </w:tr>
      <w:tr w:rsidR="006F2F61" w:rsidRPr="00931575" w14:paraId="487BB0F0" w14:textId="77777777" w:rsidTr="00980BD8">
        <w:trPr>
          <w:cantSplit/>
          <w:jc w:val="center"/>
        </w:trPr>
        <w:tc>
          <w:tcPr>
            <w:tcW w:w="1129" w:type="dxa"/>
            <w:tcBorders>
              <w:top w:val="nil"/>
              <w:bottom w:val="nil"/>
            </w:tcBorders>
            <w:shd w:val="clear" w:color="auto" w:fill="auto"/>
          </w:tcPr>
          <w:p w14:paraId="69C2B9EF" w14:textId="77777777" w:rsidR="006F2F61" w:rsidRPr="00931575" w:rsidRDefault="006F2F61" w:rsidP="00980BD8">
            <w:pPr>
              <w:pStyle w:val="TAC"/>
              <w:rPr>
                <w:lang w:eastAsia="zh-CN"/>
              </w:rPr>
            </w:pPr>
          </w:p>
        </w:tc>
        <w:tc>
          <w:tcPr>
            <w:tcW w:w="1139" w:type="dxa"/>
          </w:tcPr>
          <w:p w14:paraId="6E63EC8C" w14:textId="77777777" w:rsidR="006F2F61" w:rsidRPr="00931575" w:rsidRDefault="006F2F61" w:rsidP="00980BD8">
            <w:pPr>
              <w:pStyle w:val="TAC"/>
              <w:rPr>
                <w:lang w:eastAsia="zh-CN"/>
              </w:rPr>
            </w:pPr>
            <w:r w:rsidRPr="00931575">
              <w:rPr>
                <w:lang w:eastAsia="zh-CN"/>
              </w:rPr>
              <w:t>30</w:t>
            </w:r>
          </w:p>
        </w:tc>
        <w:tc>
          <w:tcPr>
            <w:tcW w:w="1425" w:type="dxa"/>
          </w:tcPr>
          <w:p w14:paraId="0A76B830" w14:textId="77777777" w:rsidR="006F2F61" w:rsidRPr="00931575" w:rsidRDefault="006F2F61" w:rsidP="00980BD8">
            <w:pPr>
              <w:pStyle w:val="TAC"/>
            </w:pPr>
            <w:r w:rsidRPr="00931575">
              <w:t>G-FR1-A2-2</w:t>
            </w:r>
          </w:p>
        </w:tc>
        <w:tc>
          <w:tcPr>
            <w:tcW w:w="1417" w:type="dxa"/>
          </w:tcPr>
          <w:p w14:paraId="0784D0B3"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0D470C8B"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79B8D5BB"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265" w:type="dxa"/>
            <w:tcBorders>
              <w:top w:val="nil"/>
              <w:bottom w:val="nil"/>
            </w:tcBorders>
            <w:shd w:val="clear" w:color="auto" w:fill="auto"/>
          </w:tcPr>
          <w:p w14:paraId="42EC71B3" w14:textId="77777777" w:rsidR="006F2F61" w:rsidRPr="00931575" w:rsidRDefault="006F2F61" w:rsidP="00980BD8">
            <w:pPr>
              <w:pStyle w:val="TAC"/>
            </w:pPr>
          </w:p>
        </w:tc>
        <w:tc>
          <w:tcPr>
            <w:tcW w:w="1134" w:type="dxa"/>
            <w:tcBorders>
              <w:top w:val="nil"/>
              <w:bottom w:val="nil"/>
            </w:tcBorders>
            <w:shd w:val="clear" w:color="auto" w:fill="auto"/>
          </w:tcPr>
          <w:p w14:paraId="03D2C928" w14:textId="77777777" w:rsidR="006F2F61" w:rsidRPr="00931575" w:rsidRDefault="006F2F61" w:rsidP="00980BD8">
            <w:pPr>
              <w:pStyle w:val="TAC"/>
              <w:rPr>
                <w:lang w:eastAsia="zh-CN"/>
              </w:rPr>
            </w:pPr>
          </w:p>
        </w:tc>
      </w:tr>
      <w:tr w:rsidR="006F2F61" w:rsidRPr="00931575" w14:paraId="3F3D0E04" w14:textId="77777777" w:rsidTr="00980BD8">
        <w:trPr>
          <w:cantSplit/>
          <w:jc w:val="center"/>
        </w:trPr>
        <w:tc>
          <w:tcPr>
            <w:tcW w:w="1129" w:type="dxa"/>
            <w:tcBorders>
              <w:top w:val="nil"/>
              <w:bottom w:val="single" w:sz="4" w:space="0" w:color="auto"/>
            </w:tcBorders>
            <w:shd w:val="clear" w:color="auto" w:fill="auto"/>
          </w:tcPr>
          <w:p w14:paraId="4C3FC3E0" w14:textId="77777777" w:rsidR="006F2F61" w:rsidRPr="00931575" w:rsidRDefault="006F2F61" w:rsidP="00980BD8">
            <w:pPr>
              <w:pStyle w:val="TAC"/>
              <w:rPr>
                <w:lang w:eastAsia="zh-CN"/>
              </w:rPr>
            </w:pPr>
          </w:p>
        </w:tc>
        <w:tc>
          <w:tcPr>
            <w:tcW w:w="1139" w:type="dxa"/>
          </w:tcPr>
          <w:p w14:paraId="454A364D" w14:textId="77777777" w:rsidR="006F2F61" w:rsidRPr="00931575" w:rsidRDefault="006F2F61" w:rsidP="00980BD8">
            <w:pPr>
              <w:pStyle w:val="TAC"/>
              <w:rPr>
                <w:lang w:eastAsia="zh-CN"/>
              </w:rPr>
            </w:pPr>
            <w:r w:rsidRPr="00931575">
              <w:rPr>
                <w:lang w:eastAsia="zh-CN"/>
              </w:rPr>
              <w:t>60</w:t>
            </w:r>
          </w:p>
        </w:tc>
        <w:tc>
          <w:tcPr>
            <w:tcW w:w="1425" w:type="dxa"/>
          </w:tcPr>
          <w:p w14:paraId="4B11FE37" w14:textId="77777777" w:rsidR="006F2F61" w:rsidRPr="00931575" w:rsidRDefault="006F2F61" w:rsidP="00980BD8">
            <w:pPr>
              <w:pStyle w:val="TAC"/>
            </w:pPr>
            <w:r w:rsidRPr="00931575">
              <w:t>G-FR1-A2-3</w:t>
            </w:r>
          </w:p>
        </w:tc>
        <w:tc>
          <w:tcPr>
            <w:tcW w:w="1417" w:type="dxa"/>
          </w:tcPr>
          <w:p w14:paraId="0C526072"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417" w:type="dxa"/>
          </w:tcPr>
          <w:p w14:paraId="4F4AAE6F"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417" w:type="dxa"/>
          </w:tcPr>
          <w:p w14:paraId="7F12BAED"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265" w:type="dxa"/>
            <w:tcBorders>
              <w:top w:val="nil"/>
              <w:bottom w:val="single" w:sz="4" w:space="0" w:color="auto"/>
            </w:tcBorders>
            <w:shd w:val="clear" w:color="auto" w:fill="auto"/>
          </w:tcPr>
          <w:p w14:paraId="0C9A17CD"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0E8FD723" w14:textId="77777777" w:rsidR="006F2F61" w:rsidRPr="00931575" w:rsidRDefault="006F2F61" w:rsidP="00980BD8">
            <w:pPr>
              <w:pStyle w:val="TAC"/>
              <w:rPr>
                <w:lang w:eastAsia="zh-CN"/>
              </w:rPr>
            </w:pPr>
          </w:p>
        </w:tc>
      </w:tr>
      <w:tr w:rsidR="006F2F61" w:rsidRPr="00931575" w14:paraId="3B5BF709" w14:textId="77777777" w:rsidTr="00980BD8">
        <w:trPr>
          <w:cantSplit/>
          <w:jc w:val="center"/>
        </w:trPr>
        <w:tc>
          <w:tcPr>
            <w:tcW w:w="1129" w:type="dxa"/>
            <w:tcBorders>
              <w:bottom w:val="nil"/>
            </w:tcBorders>
            <w:shd w:val="clear" w:color="auto" w:fill="auto"/>
          </w:tcPr>
          <w:p w14:paraId="244F810D" w14:textId="77777777" w:rsidR="006F2F61" w:rsidRPr="00931575" w:rsidRDefault="006F2F61" w:rsidP="00980BD8">
            <w:pPr>
              <w:pStyle w:val="TAC"/>
              <w:rPr>
                <w:lang w:eastAsia="zh-CN"/>
              </w:rPr>
            </w:pPr>
            <w:r w:rsidRPr="00931575">
              <w:rPr>
                <w:lang w:eastAsia="zh-CN"/>
              </w:rPr>
              <w:t>15</w:t>
            </w:r>
          </w:p>
        </w:tc>
        <w:tc>
          <w:tcPr>
            <w:tcW w:w="1139" w:type="dxa"/>
          </w:tcPr>
          <w:p w14:paraId="1916A225" w14:textId="77777777" w:rsidR="006F2F61" w:rsidRPr="00931575" w:rsidRDefault="006F2F61" w:rsidP="00980BD8">
            <w:pPr>
              <w:pStyle w:val="TAC"/>
              <w:rPr>
                <w:lang w:eastAsia="zh-CN"/>
              </w:rPr>
            </w:pPr>
            <w:r w:rsidRPr="00931575">
              <w:rPr>
                <w:lang w:eastAsia="zh-CN"/>
              </w:rPr>
              <w:t>15</w:t>
            </w:r>
          </w:p>
        </w:tc>
        <w:tc>
          <w:tcPr>
            <w:tcW w:w="1425" w:type="dxa"/>
          </w:tcPr>
          <w:p w14:paraId="145737CA" w14:textId="77777777" w:rsidR="006F2F61" w:rsidRPr="00931575" w:rsidRDefault="006F2F61" w:rsidP="00980BD8">
            <w:pPr>
              <w:pStyle w:val="TAC"/>
            </w:pPr>
            <w:r w:rsidRPr="00931575">
              <w:t>G-FR1-A2-1</w:t>
            </w:r>
          </w:p>
        </w:tc>
        <w:tc>
          <w:tcPr>
            <w:tcW w:w="1417" w:type="dxa"/>
          </w:tcPr>
          <w:p w14:paraId="71040BC2" w14:textId="77777777" w:rsidR="006F2F61" w:rsidRPr="00931575" w:rsidRDefault="006F2F61" w:rsidP="00980BD8">
            <w:pPr>
              <w:pStyle w:val="TAC"/>
            </w:pPr>
            <w:r w:rsidRPr="00931575">
              <w:rPr>
                <w:rFonts w:eastAsia="SimSun"/>
              </w:rPr>
              <w:t>-70.4 – Δ</w:t>
            </w:r>
            <w:r w:rsidRPr="00931575">
              <w:rPr>
                <w:rFonts w:eastAsia="SimSun"/>
                <w:vertAlign w:val="subscript"/>
              </w:rPr>
              <w:t>OTAREFSENS</w:t>
            </w:r>
          </w:p>
        </w:tc>
        <w:tc>
          <w:tcPr>
            <w:tcW w:w="1417" w:type="dxa"/>
          </w:tcPr>
          <w:p w14:paraId="43440757"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417" w:type="dxa"/>
          </w:tcPr>
          <w:p w14:paraId="23DA63CF" w14:textId="77777777" w:rsidR="006F2F61" w:rsidRPr="00931575" w:rsidRDefault="006F2F61" w:rsidP="00980BD8">
            <w:pPr>
              <w:pStyle w:val="TAC"/>
              <w:rPr>
                <w:lang w:eastAsia="zh-CN"/>
              </w:rPr>
            </w:pPr>
            <w:r w:rsidRPr="00931575">
              <w:rPr>
                <w:rFonts w:eastAsia="SimSun"/>
              </w:rPr>
              <w:t>-70.4 – Δ</w:t>
            </w:r>
            <w:r w:rsidRPr="00931575">
              <w:rPr>
                <w:rFonts w:eastAsia="SimSun"/>
                <w:vertAlign w:val="subscript"/>
              </w:rPr>
              <w:t>OTAREFSENS</w:t>
            </w:r>
          </w:p>
        </w:tc>
        <w:tc>
          <w:tcPr>
            <w:tcW w:w="1265" w:type="dxa"/>
            <w:tcBorders>
              <w:bottom w:val="nil"/>
            </w:tcBorders>
            <w:shd w:val="clear" w:color="auto" w:fill="auto"/>
          </w:tcPr>
          <w:p w14:paraId="0C33AF74" w14:textId="77777777" w:rsidR="006F2F61" w:rsidRPr="00931575" w:rsidRDefault="006F2F61" w:rsidP="00980BD8">
            <w:pPr>
              <w:pStyle w:val="TAC"/>
              <w:rPr>
                <w:lang w:eastAsia="zh-CN"/>
              </w:rPr>
            </w:pPr>
            <w:r w:rsidRPr="00931575">
              <w:rPr>
                <w:lang w:eastAsia="zh-CN"/>
              </w:rPr>
              <w:t>-77.5</w:t>
            </w:r>
            <w:r w:rsidRPr="00931575">
              <w:t xml:space="preserve"> – Δ</w:t>
            </w:r>
            <w:r w:rsidRPr="00931575">
              <w:rPr>
                <w:vertAlign w:val="subscript"/>
              </w:rPr>
              <w:t>OTAREFSENS</w:t>
            </w:r>
          </w:p>
        </w:tc>
        <w:tc>
          <w:tcPr>
            <w:tcW w:w="1134" w:type="dxa"/>
            <w:tcBorders>
              <w:bottom w:val="nil"/>
            </w:tcBorders>
            <w:shd w:val="clear" w:color="auto" w:fill="auto"/>
          </w:tcPr>
          <w:p w14:paraId="35DEB1E9" w14:textId="77777777" w:rsidR="006F2F61" w:rsidRPr="00931575" w:rsidRDefault="006F2F61" w:rsidP="00980BD8">
            <w:pPr>
              <w:pStyle w:val="TAC"/>
            </w:pPr>
            <w:r w:rsidRPr="00931575">
              <w:rPr>
                <w:lang w:eastAsia="zh-CN"/>
              </w:rPr>
              <w:t>AWGN</w:t>
            </w:r>
          </w:p>
        </w:tc>
      </w:tr>
      <w:tr w:rsidR="006F2F61" w:rsidRPr="00931575" w14:paraId="5BB66A46" w14:textId="77777777" w:rsidTr="00980BD8">
        <w:trPr>
          <w:cantSplit/>
          <w:jc w:val="center"/>
        </w:trPr>
        <w:tc>
          <w:tcPr>
            <w:tcW w:w="1129" w:type="dxa"/>
            <w:tcBorders>
              <w:top w:val="nil"/>
              <w:bottom w:val="nil"/>
            </w:tcBorders>
            <w:shd w:val="clear" w:color="auto" w:fill="auto"/>
          </w:tcPr>
          <w:p w14:paraId="5220E15F" w14:textId="77777777" w:rsidR="006F2F61" w:rsidRPr="00931575" w:rsidRDefault="006F2F61" w:rsidP="00980BD8">
            <w:pPr>
              <w:pStyle w:val="TAC"/>
              <w:rPr>
                <w:lang w:eastAsia="zh-CN"/>
              </w:rPr>
            </w:pPr>
          </w:p>
        </w:tc>
        <w:tc>
          <w:tcPr>
            <w:tcW w:w="1139" w:type="dxa"/>
          </w:tcPr>
          <w:p w14:paraId="5272CFD4" w14:textId="77777777" w:rsidR="006F2F61" w:rsidRPr="00931575" w:rsidRDefault="006F2F61" w:rsidP="00980BD8">
            <w:pPr>
              <w:pStyle w:val="TAC"/>
              <w:rPr>
                <w:lang w:eastAsia="zh-CN"/>
              </w:rPr>
            </w:pPr>
            <w:r w:rsidRPr="00931575">
              <w:rPr>
                <w:lang w:eastAsia="zh-CN"/>
              </w:rPr>
              <w:t>30</w:t>
            </w:r>
          </w:p>
        </w:tc>
        <w:tc>
          <w:tcPr>
            <w:tcW w:w="1425" w:type="dxa"/>
          </w:tcPr>
          <w:p w14:paraId="199BDB73" w14:textId="77777777" w:rsidR="006F2F61" w:rsidRPr="00931575" w:rsidRDefault="006F2F61" w:rsidP="00980BD8">
            <w:pPr>
              <w:pStyle w:val="TAC"/>
            </w:pPr>
            <w:r w:rsidRPr="00931575">
              <w:t>G-FR1-A2-2</w:t>
            </w:r>
          </w:p>
        </w:tc>
        <w:tc>
          <w:tcPr>
            <w:tcW w:w="1417" w:type="dxa"/>
          </w:tcPr>
          <w:p w14:paraId="0B3E7FAE"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77B4F2D3"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417" w:type="dxa"/>
          </w:tcPr>
          <w:p w14:paraId="73D486D4" w14:textId="77777777" w:rsidR="006F2F61" w:rsidRPr="00931575" w:rsidRDefault="006F2F61" w:rsidP="00980BD8">
            <w:pPr>
              <w:pStyle w:val="TAC"/>
            </w:pPr>
            <w:r w:rsidRPr="00931575">
              <w:rPr>
                <w:rFonts w:eastAsia="SimSun"/>
              </w:rPr>
              <w:t>-71.1 – Δ</w:t>
            </w:r>
            <w:r w:rsidRPr="00931575">
              <w:rPr>
                <w:rFonts w:eastAsia="SimSun"/>
                <w:vertAlign w:val="subscript"/>
              </w:rPr>
              <w:t>OTAREFSENS</w:t>
            </w:r>
          </w:p>
        </w:tc>
        <w:tc>
          <w:tcPr>
            <w:tcW w:w="1265" w:type="dxa"/>
            <w:tcBorders>
              <w:top w:val="nil"/>
              <w:bottom w:val="nil"/>
            </w:tcBorders>
            <w:shd w:val="clear" w:color="auto" w:fill="auto"/>
          </w:tcPr>
          <w:p w14:paraId="3B456EB9" w14:textId="77777777" w:rsidR="006F2F61" w:rsidRPr="00931575" w:rsidRDefault="006F2F61" w:rsidP="00980BD8">
            <w:pPr>
              <w:pStyle w:val="TAC"/>
            </w:pPr>
          </w:p>
        </w:tc>
        <w:tc>
          <w:tcPr>
            <w:tcW w:w="1134" w:type="dxa"/>
            <w:tcBorders>
              <w:top w:val="nil"/>
              <w:bottom w:val="nil"/>
            </w:tcBorders>
            <w:shd w:val="clear" w:color="auto" w:fill="auto"/>
          </w:tcPr>
          <w:p w14:paraId="71B584D9" w14:textId="77777777" w:rsidR="006F2F61" w:rsidRPr="00931575" w:rsidRDefault="006F2F61" w:rsidP="00980BD8">
            <w:pPr>
              <w:pStyle w:val="TAC"/>
              <w:rPr>
                <w:lang w:eastAsia="zh-CN"/>
              </w:rPr>
            </w:pPr>
          </w:p>
        </w:tc>
      </w:tr>
      <w:tr w:rsidR="006F2F61" w:rsidRPr="00931575" w14:paraId="5A80C8FB" w14:textId="77777777" w:rsidTr="00980BD8">
        <w:trPr>
          <w:cantSplit/>
          <w:jc w:val="center"/>
        </w:trPr>
        <w:tc>
          <w:tcPr>
            <w:tcW w:w="1129" w:type="dxa"/>
            <w:tcBorders>
              <w:top w:val="nil"/>
              <w:bottom w:val="single" w:sz="4" w:space="0" w:color="auto"/>
            </w:tcBorders>
            <w:shd w:val="clear" w:color="auto" w:fill="auto"/>
          </w:tcPr>
          <w:p w14:paraId="0017D993" w14:textId="77777777" w:rsidR="006F2F61" w:rsidRPr="00931575" w:rsidRDefault="006F2F61" w:rsidP="00980BD8">
            <w:pPr>
              <w:pStyle w:val="TAC"/>
              <w:rPr>
                <w:lang w:eastAsia="zh-CN"/>
              </w:rPr>
            </w:pPr>
          </w:p>
        </w:tc>
        <w:tc>
          <w:tcPr>
            <w:tcW w:w="1139" w:type="dxa"/>
          </w:tcPr>
          <w:p w14:paraId="2E027D39" w14:textId="77777777" w:rsidR="006F2F61" w:rsidRPr="00931575" w:rsidRDefault="006F2F61" w:rsidP="00980BD8">
            <w:pPr>
              <w:pStyle w:val="TAC"/>
              <w:rPr>
                <w:lang w:eastAsia="zh-CN"/>
              </w:rPr>
            </w:pPr>
            <w:r w:rsidRPr="00931575">
              <w:rPr>
                <w:lang w:eastAsia="zh-CN"/>
              </w:rPr>
              <w:t>60</w:t>
            </w:r>
          </w:p>
        </w:tc>
        <w:tc>
          <w:tcPr>
            <w:tcW w:w="1425" w:type="dxa"/>
          </w:tcPr>
          <w:p w14:paraId="308ABC9D" w14:textId="77777777" w:rsidR="006F2F61" w:rsidRPr="00931575" w:rsidRDefault="006F2F61" w:rsidP="00980BD8">
            <w:pPr>
              <w:pStyle w:val="TAC"/>
            </w:pPr>
            <w:r w:rsidRPr="00931575">
              <w:t>G-FR1-A2-3</w:t>
            </w:r>
          </w:p>
        </w:tc>
        <w:tc>
          <w:tcPr>
            <w:tcW w:w="1417" w:type="dxa"/>
          </w:tcPr>
          <w:p w14:paraId="5572B065"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417" w:type="dxa"/>
          </w:tcPr>
          <w:p w14:paraId="2BE5F8F8"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417" w:type="dxa"/>
          </w:tcPr>
          <w:p w14:paraId="308D199C" w14:textId="77777777" w:rsidR="006F2F61" w:rsidRPr="00931575" w:rsidRDefault="006F2F61" w:rsidP="00980BD8">
            <w:pPr>
              <w:pStyle w:val="TAC"/>
            </w:pPr>
            <w:r w:rsidRPr="00931575">
              <w:rPr>
                <w:rFonts w:eastAsia="SimSun"/>
              </w:rPr>
              <w:t>-68.1 – Δ</w:t>
            </w:r>
            <w:r w:rsidRPr="00931575">
              <w:rPr>
                <w:rFonts w:eastAsia="SimSun"/>
                <w:vertAlign w:val="subscript"/>
              </w:rPr>
              <w:t>OTAREFSENS</w:t>
            </w:r>
          </w:p>
        </w:tc>
        <w:tc>
          <w:tcPr>
            <w:tcW w:w="1265" w:type="dxa"/>
            <w:tcBorders>
              <w:top w:val="nil"/>
              <w:bottom w:val="single" w:sz="4" w:space="0" w:color="auto"/>
            </w:tcBorders>
            <w:shd w:val="clear" w:color="auto" w:fill="auto"/>
          </w:tcPr>
          <w:p w14:paraId="301C5582"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4A091BEA" w14:textId="77777777" w:rsidR="006F2F61" w:rsidRPr="00931575" w:rsidRDefault="006F2F61" w:rsidP="00980BD8">
            <w:pPr>
              <w:pStyle w:val="TAC"/>
              <w:rPr>
                <w:lang w:eastAsia="zh-CN"/>
              </w:rPr>
            </w:pPr>
          </w:p>
        </w:tc>
      </w:tr>
      <w:tr w:rsidR="006F2F61" w:rsidRPr="00931575" w14:paraId="48D443AA" w14:textId="77777777" w:rsidTr="00980BD8">
        <w:trPr>
          <w:cantSplit/>
          <w:jc w:val="center"/>
        </w:trPr>
        <w:tc>
          <w:tcPr>
            <w:tcW w:w="1129" w:type="dxa"/>
            <w:tcBorders>
              <w:bottom w:val="nil"/>
            </w:tcBorders>
            <w:shd w:val="clear" w:color="auto" w:fill="auto"/>
          </w:tcPr>
          <w:p w14:paraId="19AB3162" w14:textId="77777777" w:rsidR="006F2F61" w:rsidRPr="00931575" w:rsidRDefault="006F2F61" w:rsidP="00980BD8">
            <w:pPr>
              <w:pStyle w:val="TAC"/>
              <w:rPr>
                <w:lang w:eastAsia="zh-CN"/>
              </w:rPr>
            </w:pPr>
            <w:r w:rsidRPr="00931575">
              <w:rPr>
                <w:lang w:eastAsia="zh-CN"/>
              </w:rPr>
              <w:t>20</w:t>
            </w:r>
          </w:p>
        </w:tc>
        <w:tc>
          <w:tcPr>
            <w:tcW w:w="1139" w:type="dxa"/>
          </w:tcPr>
          <w:p w14:paraId="57923B2A" w14:textId="77777777" w:rsidR="006F2F61" w:rsidRPr="00931575" w:rsidRDefault="006F2F61" w:rsidP="00980BD8">
            <w:pPr>
              <w:pStyle w:val="TAC"/>
            </w:pPr>
            <w:r w:rsidRPr="00931575">
              <w:rPr>
                <w:lang w:eastAsia="zh-CN"/>
              </w:rPr>
              <w:t>15</w:t>
            </w:r>
          </w:p>
        </w:tc>
        <w:tc>
          <w:tcPr>
            <w:tcW w:w="1425" w:type="dxa"/>
          </w:tcPr>
          <w:p w14:paraId="1FF4ADCD" w14:textId="77777777" w:rsidR="006F2F61" w:rsidRPr="00931575" w:rsidRDefault="006F2F61" w:rsidP="00980BD8">
            <w:pPr>
              <w:pStyle w:val="TAC"/>
            </w:pPr>
            <w:r w:rsidRPr="00931575">
              <w:t>G-FR1-A2-4</w:t>
            </w:r>
          </w:p>
        </w:tc>
        <w:tc>
          <w:tcPr>
            <w:tcW w:w="1417" w:type="dxa"/>
          </w:tcPr>
          <w:p w14:paraId="08BC4866"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3A322A00"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31821DA3"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67B7D5AC" w14:textId="77777777" w:rsidR="006F2F61" w:rsidRPr="00931575" w:rsidRDefault="006F2F61" w:rsidP="00980BD8">
            <w:pPr>
              <w:pStyle w:val="TAC"/>
              <w:rPr>
                <w:lang w:eastAsia="zh-CN"/>
              </w:rPr>
            </w:pPr>
            <w:r w:rsidRPr="00931575">
              <w:rPr>
                <w:lang w:eastAsia="zh-CN"/>
              </w:rPr>
              <w:t>-76.2</w:t>
            </w:r>
            <w:r w:rsidRPr="00931575">
              <w:t xml:space="preserve"> – Δ</w:t>
            </w:r>
            <w:r w:rsidRPr="00931575">
              <w:rPr>
                <w:vertAlign w:val="subscript"/>
              </w:rPr>
              <w:t>OTAREFSENS</w:t>
            </w:r>
          </w:p>
        </w:tc>
        <w:tc>
          <w:tcPr>
            <w:tcW w:w="1134" w:type="dxa"/>
            <w:tcBorders>
              <w:bottom w:val="nil"/>
            </w:tcBorders>
            <w:shd w:val="clear" w:color="auto" w:fill="auto"/>
          </w:tcPr>
          <w:p w14:paraId="128D1110" w14:textId="77777777" w:rsidR="006F2F61" w:rsidRPr="00931575" w:rsidRDefault="006F2F61" w:rsidP="00980BD8">
            <w:pPr>
              <w:pStyle w:val="TAC"/>
            </w:pPr>
            <w:r w:rsidRPr="00931575">
              <w:rPr>
                <w:lang w:eastAsia="zh-CN"/>
              </w:rPr>
              <w:t>AWGN</w:t>
            </w:r>
          </w:p>
        </w:tc>
      </w:tr>
      <w:tr w:rsidR="006F2F61" w:rsidRPr="00931575" w14:paraId="1A6DF260" w14:textId="77777777" w:rsidTr="00980BD8">
        <w:trPr>
          <w:cantSplit/>
          <w:jc w:val="center"/>
        </w:trPr>
        <w:tc>
          <w:tcPr>
            <w:tcW w:w="1129" w:type="dxa"/>
            <w:tcBorders>
              <w:top w:val="nil"/>
              <w:bottom w:val="nil"/>
            </w:tcBorders>
            <w:shd w:val="clear" w:color="auto" w:fill="auto"/>
          </w:tcPr>
          <w:p w14:paraId="1234BB16" w14:textId="77777777" w:rsidR="006F2F61" w:rsidRPr="00931575" w:rsidRDefault="006F2F61" w:rsidP="00980BD8">
            <w:pPr>
              <w:pStyle w:val="TAC"/>
              <w:rPr>
                <w:lang w:eastAsia="zh-CN"/>
              </w:rPr>
            </w:pPr>
          </w:p>
        </w:tc>
        <w:tc>
          <w:tcPr>
            <w:tcW w:w="1139" w:type="dxa"/>
          </w:tcPr>
          <w:p w14:paraId="0BF9E4CE" w14:textId="77777777" w:rsidR="006F2F61" w:rsidRPr="00931575" w:rsidRDefault="006F2F61" w:rsidP="00980BD8">
            <w:pPr>
              <w:pStyle w:val="TAC"/>
            </w:pPr>
            <w:r w:rsidRPr="00931575">
              <w:rPr>
                <w:lang w:eastAsia="zh-CN"/>
              </w:rPr>
              <w:t>30</w:t>
            </w:r>
          </w:p>
        </w:tc>
        <w:tc>
          <w:tcPr>
            <w:tcW w:w="1425" w:type="dxa"/>
          </w:tcPr>
          <w:p w14:paraId="0CCB73F4" w14:textId="77777777" w:rsidR="006F2F61" w:rsidRPr="00931575" w:rsidRDefault="006F2F61" w:rsidP="00980BD8">
            <w:pPr>
              <w:pStyle w:val="TAC"/>
            </w:pPr>
            <w:r w:rsidRPr="00931575">
              <w:t>G-FR1-A2-5</w:t>
            </w:r>
          </w:p>
        </w:tc>
        <w:tc>
          <w:tcPr>
            <w:tcW w:w="1417" w:type="dxa"/>
          </w:tcPr>
          <w:p w14:paraId="742C0532"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57D039C9"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6A45C024"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265" w:type="dxa"/>
            <w:tcBorders>
              <w:top w:val="nil"/>
              <w:bottom w:val="nil"/>
            </w:tcBorders>
            <w:shd w:val="clear" w:color="auto" w:fill="auto"/>
          </w:tcPr>
          <w:p w14:paraId="10E9030B" w14:textId="77777777" w:rsidR="006F2F61" w:rsidRPr="00931575" w:rsidRDefault="006F2F61" w:rsidP="00980BD8">
            <w:pPr>
              <w:pStyle w:val="TAC"/>
            </w:pPr>
          </w:p>
        </w:tc>
        <w:tc>
          <w:tcPr>
            <w:tcW w:w="1134" w:type="dxa"/>
            <w:tcBorders>
              <w:top w:val="nil"/>
              <w:bottom w:val="nil"/>
            </w:tcBorders>
            <w:shd w:val="clear" w:color="auto" w:fill="auto"/>
          </w:tcPr>
          <w:p w14:paraId="562667EE" w14:textId="77777777" w:rsidR="006F2F61" w:rsidRPr="00931575" w:rsidRDefault="006F2F61" w:rsidP="00980BD8">
            <w:pPr>
              <w:pStyle w:val="TAC"/>
              <w:rPr>
                <w:lang w:eastAsia="zh-CN"/>
              </w:rPr>
            </w:pPr>
          </w:p>
        </w:tc>
      </w:tr>
      <w:tr w:rsidR="006F2F61" w:rsidRPr="00931575" w14:paraId="498AE7BF" w14:textId="77777777" w:rsidTr="00980BD8">
        <w:trPr>
          <w:cantSplit/>
          <w:jc w:val="center"/>
        </w:trPr>
        <w:tc>
          <w:tcPr>
            <w:tcW w:w="1129" w:type="dxa"/>
            <w:tcBorders>
              <w:top w:val="nil"/>
              <w:bottom w:val="single" w:sz="4" w:space="0" w:color="auto"/>
            </w:tcBorders>
            <w:shd w:val="clear" w:color="auto" w:fill="auto"/>
          </w:tcPr>
          <w:p w14:paraId="06F80959" w14:textId="77777777" w:rsidR="006F2F61" w:rsidRPr="00931575" w:rsidRDefault="006F2F61" w:rsidP="00980BD8">
            <w:pPr>
              <w:pStyle w:val="TAC"/>
              <w:rPr>
                <w:lang w:eastAsia="zh-CN"/>
              </w:rPr>
            </w:pPr>
          </w:p>
        </w:tc>
        <w:tc>
          <w:tcPr>
            <w:tcW w:w="1139" w:type="dxa"/>
          </w:tcPr>
          <w:p w14:paraId="748B3ED8" w14:textId="77777777" w:rsidR="006F2F61" w:rsidRPr="00931575" w:rsidRDefault="006F2F61" w:rsidP="00980BD8">
            <w:pPr>
              <w:pStyle w:val="TAC"/>
            </w:pPr>
            <w:r w:rsidRPr="00931575">
              <w:rPr>
                <w:lang w:eastAsia="zh-CN"/>
              </w:rPr>
              <w:t>60</w:t>
            </w:r>
          </w:p>
        </w:tc>
        <w:tc>
          <w:tcPr>
            <w:tcW w:w="1425" w:type="dxa"/>
          </w:tcPr>
          <w:p w14:paraId="1CF6E86C" w14:textId="77777777" w:rsidR="006F2F61" w:rsidRPr="00931575" w:rsidRDefault="006F2F61" w:rsidP="00980BD8">
            <w:pPr>
              <w:pStyle w:val="TAC"/>
            </w:pPr>
            <w:r w:rsidRPr="00931575">
              <w:t>G-FR1-A2-6</w:t>
            </w:r>
          </w:p>
        </w:tc>
        <w:tc>
          <w:tcPr>
            <w:tcW w:w="1417" w:type="dxa"/>
          </w:tcPr>
          <w:p w14:paraId="473F25C4"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5C98A253"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669826FD"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761C93C5"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415DE0EE" w14:textId="77777777" w:rsidR="006F2F61" w:rsidRPr="00931575" w:rsidRDefault="006F2F61" w:rsidP="00980BD8">
            <w:pPr>
              <w:pStyle w:val="TAC"/>
              <w:rPr>
                <w:lang w:eastAsia="zh-CN"/>
              </w:rPr>
            </w:pPr>
          </w:p>
        </w:tc>
      </w:tr>
      <w:tr w:rsidR="006F2F61" w:rsidRPr="00931575" w14:paraId="2920044C" w14:textId="77777777" w:rsidTr="00980BD8">
        <w:trPr>
          <w:cantSplit/>
          <w:jc w:val="center"/>
        </w:trPr>
        <w:tc>
          <w:tcPr>
            <w:tcW w:w="1129" w:type="dxa"/>
            <w:tcBorders>
              <w:bottom w:val="nil"/>
            </w:tcBorders>
            <w:shd w:val="clear" w:color="auto" w:fill="auto"/>
          </w:tcPr>
          <w:p w14:paraId="70E969B1" w14:textId="77777777" w:rsidR="006F2F61" w:rsidRPr="00931575" w:rsidRDefault="006F2F61" w:rsidP="00980BD8">
            <w:pPr>
              <w:pStyle w:val="TAC"/>
              <w:rPr>
                <w:lang w:eastAsia="zh-CN"/>
              </w:rPr>
            </w:pPr>
            <w:r w:rsidRPr="00931575">
              <w:rPr>
                <w:lang w:eastAsia="zh-CN"/>
              </w:rPr>
              <w:t>25</w:t>
            </w:r>
          </w:p>
        </w:tc>
        <w:tc>
          <w:tcPr>
            <w:tcW w:w="1139" w:type="dxa"/>
          </w:tcPr>
          <w:p w14:paraId="4588AD4D" w14:textId="77777777" w:rsidR="006F2F61" w:rsidRPr="00931575" w:rsidRDefault="006F2F61" w:rsidP="00980BD8">
            <w:pPr>
              <w:pStyle w:val="TAC"/>
            </w:pPr>
            <w:r w:rsidRPr="00931575">
              <w:rPr>
                <w:lang w:eastAsia="zh-CN"/>
              </w:rPr>
              <w:t>15</w:t>
            </w:r>
          </w:p>
        </w:tc>
        <w:tc>
          <w:tcPr>
            <w:tcW w:w="1425" w:type="dxa"/>
          </w:tcPr>
          <w:p w14:paraId="276D4282" w14:textId="77777777" w:rsidR="006F2F61" w:rsidRPr="00931575" w:rsidRDefault="006F2F61" w:rsidP="00980BD8">
            <w:pPr>
              <w:pStyle w:val="TAC"/>
            </w:pPr>
            <w:r w:rsidRPr="00931575">
              <w:t>G-FR1-A2-4</w:t>
            </w:r>
          </w:p>
        </w:tc>
        <w:tc>
          <w:tcPr>
            <w:tcW w:w="1417" w:type="dxa"/>
          </w:tcPr>
          <w:p w14:paraId="259D3F68"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1C964BE1"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4CE9BB13"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DBA948E" w14:textId="77777777" w:rsidR="006F2F61" w:rsidRPr="00931575" w:rsidRDefault="006F2F61" w:rsidP="00980BD8">
            <w:pPr>
              <w:pStyle w:val="TAC"/>
              <w:rPr>
                <w:lang w:eastAsia="zh-CN"/>
              </w:rPr>
            </w:pPr>
            <w:r w:rsidRPr="00931575">
              <w:rPr>
                <w:lang w:eastAsia="zh-CN"/>
              </w:rPr>
              <w:t>-75.2</w:t>
            </w:r>
            <w:r w:rsidRPr="00931575">
              <w:t xml:space="preserve"> – Δ</w:t>
            </w:r>
            <w:r w:rsidRPr="00931575">
              <w:rPr>
                <w:vertAlign w:val="subscript"/>
              </w:rPr>
              <w:t>OTAREFSENS</w:t>
            </w:r>
          </w:p>
        </w:tc>
        <w:tc>
          <w:tcPr>
            <w:tcW w:w="1134" w:type="dxa"/>
            <w:tcBorders>
              <w:bottom w:val="nil"/>
            </w:tcBorders>
            <w:shd w:val="clear" w:color="auto" w:fill="auto"/>
          </w:tcPr>
          <w:p w14:paraId="39E1DE75" w14:textId="77777777" w:rsidR="006F2F61" w:rsidRPr="00931575" w:rsidRDefault="006F2F61" w:rsidP="00980BD8">
            <w:pPr>
              <w:pStyle w:val="TAC"/>
            </w:pPr>
            <w:r w:rsidRPr="00931575">
              <w:rPr>
                <w:lang w:eastAsia="zh-CN"/>
              </w:rPr>
              <w:t>AWGN</w:t>
            </w:r>
          </w:p>
        </w:tc>
      </w:tr>
      <w:tr w:rsidR="006F2F61" w:rsidRPr="00931575" w14:paraId="048EE329" w14:textId="77777777" w:rsidTr="00980BD8">
        <w:trPr>
          <w:cantSplit/>
          <w:jc w:val="center"/>
        </w:trPr>
        <w:tc>
          <w:tcPr>
            <w:tcW w:w="1129" w:type="dxa"/>
            <w:tcBorders>
              <w:top w:val="nil"/>
              <w:bottom w:val="nil"/>
            </w:tcBorders>
            <w:shd w:val="clear" w:color="auto" w:fill="auto"/>
          </w:tcPr>
          <w:p w14:paraId="4C51B0A0" w14:textId="77777777" w:rsidR="006F2F61" w:rsidRPr="00931575" w:rsidRDefault="006F2F61" w:rsidP="00980BD8">
            <w:pPr>
              <w:pStyle w:val="TAC"/>
              <w:rPr>
                <w:lang w:eastAsia="zh-CN"/>
              </w:rPr>
            </w:pPr>
          </w:p>
        </w:tc>
        <w:tc>
          <w:tcPr>
            <w:tcW w:w="1139" w:type="dxa"/>
          </w:tcPr>
          <w:p w14:paraId="74F1BBDE" w14:textId="77777777" w:rsidR="006F2F61" w:rsidRPr="00931575" w:rsidRDefault="006F2F61" w:rsidP="00980BD8">
            <w:pPr>
              <w:pStyle w:val="TAC"/>
            </w:pPr>
            <w:r w:rsidRPr="00931575">
              <w:rPr>
                <w:lang w:eastAsia="zh-CN"/>
              </w:rPr>
              <w:t>30</w:t>
            </w:r>
          </w:p>
        </w:tc>
        <w:tc>
          <w:tcPr>
            <w:tcW w:w="1425" w:type="dxa"/>
          </w:tcPr>
          <w:p w14:paraId="78C13A5E" w14:textId="77777777" w:rsidR="006F2F61" w:rsidRPr="00931575" w:rsidRDefault="006F2F61" w:rsidP="00980BD8">
            <w:pPr>
              <w:pStyle w:val="TAC"/>
            </w:pPr>
            <w:r w:rsidRPr="00931575">
              <w:t>G-FR1-A2-5</w:t>
            </w:r>
          </w:p>
        </w:tc>
        <w:tc>
          <w:tcPr>
            <w:tcW w:w="1417" w:type="dxa"/>
          </w:tcPr>
          <w:p w14:paraId="27E918C4"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3467F158"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12A28427"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265" w:type="dxa"/>
            <w:tcBorders>
              <w:top w:val="nil"/>
              <w:bottom w:val="nil"/>
            </w:tcBorders>
            <w:shd w:val="clear" w:color="auto" w:fill="auto"/>
          </w:tcPr>
          <w:p w14:paraId="7FB49512" w14:textId="77777777" w:rsidR="006F2F61" w:rsidRPr="00931575" w:rsidRDefault="006F2F61" w:rsidP="00980BD8">
            <w:pPr>
              <w:pStyle w:val="TAC"/>
            </w:pPr>
          </w:p>
        </w:tc>
        <w:tc>
          <w:tcPr>
            <w:tcW w:w="1134" w:type="dxa"/>
            <w:tcBorders>
              <w:top w:val="nil"/>
              <w:bottom w:val="nil"/>
            </w:tcBorders>
            <w:shd w:val="clear" w:color="auto" w:fill="auto"/>
          </w:tcPr>
          <w:p w14:paraId="4DC7C9A0" w14:textId="77777777" w:rsidR="006F2F61" w:rsidRPr="00931575" w:rsidRDefault="006F2F61" w:rsidP="00980BD8">
            <w:pPr>
              <w:pStyle w:val="TAC"/>
              <w:rPr>
                <w:lang w:eastAsia="zh-CN"/>
              </w:rPr>
            </w:pPr>
          </w:p>
        </w:tc>
      </w:tr>
      <w:tr w:rsidR="006F2F61" w:rsidRPr="00931575" w14:paraId="4B674E17" w14:textId="77777777" w:rsidTr="00980BD8">
        <w:trPr>
          <w:cantSplit/>
          <w:jc w:val="center"/>
        </w:trPr>
        <w:tc>
          <w:tcPr>
            <w:tcW w:w="1129" w:type="dxa"/>
            <w:tcBorders>
              <w:top w:val="nil"/>
              <w:bottom w:val="single" w:sz="4" w:space="0" w:color="auto"/>
            </w:tcBorders>
            <w:shd w:val="clear" w:color="auto" w:fill="auto"/>
          </w:tcPr>
          <w:p w14:paraId="78AD3BD0" w14:textId="77777777" w:rsidR="006F2F61" w:rsidRPr="00931575" w:rsidRDefault="006F2F61" w:rsidP="00980BD8">
            <w:pPr>
              <w:pStyle w:val="TAC"/>
              <w:rPr>
                <w:lang w:eastAsia="zh-CN"/>
              </w:rPr>
            </w:pPr>
          </w:p>
        </w:tc>
        <w:tc>
          <w:tcPr>
            <w:tcW w:w="1139" w:type="dxa"/>
          </w:tcPr>
          <w:p w14:paraId="28DC82F0" w14:textId="77777777" w:rsidR="006F2F61" w:rsidRPr="00931575" w:rsidRDefault="006F2F61" w:rsidP="00980BD8">
            <w:pPr>
              <w:pStyle w:val="TAC"/>
            </w:pPr>
            <w:r w:rsidRPr="00931575">
              <w:rPr>
                <w:lang w:eastAsia="zh-CN"/>
              </w:rPr>
              <w:t>60</w:t>
            </w:r>
          </w:p>
        </w:tc>
        <w:tc>
          <w:tcPr>
            <w:tcW w:w="1425" w:type="dxa"/>
          </w:tcPr>
          <w:p w14:paraId="2E980C14" w14:textId="77777777" w:rsidR="006F2F61" w:rsidRPr="00931575" w:rsidRDefault="006F2F61" w:rsidP="00980BD8">
            <w:pPr>
              <w:pStyle w:val="TAC"/>
            </w:pPr>
            <w:r w:rsidRPr="00931575">
              <w:t>G-FR1-A2-6</w:t>
            </w:r>
          </w:p>
        </w:tc>
        <w:tc>
          <w:tcPr>
            <w:tcW w:w="1417" w:type="dxa"/>
          </w:tcPr>
          <w:p w14:paraId="1A141B6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106C2AD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20B44D94"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4010E794"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6390F72C" w14:textId="77777777" w:rsidR="006F2F61" w:rsidRPr="00931575" w:rsidRDefault="006F2F61" w:rsidP="00980BD8">
            <w:pPr>
              <w:pStyle w:val="TAC"/>
              <w:rPr>
                <w:lang w:eastAsia="zh-CN"/>
              </w:rPr>
            </w:pPr>
          </w:p>
        </w:tc>
      </w:tr>
      <w:tr w:rsidR="006F2F61" w:rsidRPr="00931575" w14:paraId="03914A5C" w14:textId="77777777" w:rsidTr="00980BD8">
        <w:trPr>
          <w:cantSplit/>
          <w:jc w:val="center"/>
        </w:trPr>
        <w:tc>
          <w:tcPr>
            <w:tcW w:w="1129" w:type="dxa"/>
            <w:tcBorders>
              <w:bottom w:val="nil"/>
            </w:tcBorders>
            <w:shd w:val="clear" w:color="auto" w:fill="auto"/>
          </w:tcPr>
          <w:p w14:paraId="552BB2E7" w14:textId="77777777" w:rsidR="006F2F61" w:rsidRPr="00931575" w:rsidRDefault="006F2F61" w:rsidP="00980BD8">
            <w:pPr>
              <w:pStyle w:val="TAC"/>
              <w:rPr>
                <w:lang w:eastAsia="zh-CN"/>
              </w:rPr>
            </w:pPr>
            <w:r w:rsidRPr="00931575">
              <w:rPr>
                <w:lang w:eastAsia="zh-CN"/>
              </w:rPr>
              <w:t>30</w:t>
            </w:r>
          </w:p>
        </w:tc>
        <w:tc>
          <w:tcPr>
            <w:tcW w:w="1139" w:type="dxa"/>
          </w:tcPr>
          <w:p w14:paraId="087B2D00" w14:textId="77777777" w:rsidR="006F2F61" w:rsidRPr="00931575" w:rsidRDefault="006F2F61" w:rsidP="00980BD8">
            <w:pPr>
              <w:pStyle w:val="TAC"/>
            </w:pPr>
            <w:r w:rsidRPr="00931575">
              <w:rPr>
                <w:lang w:eastAsia="zh-CN"/>
              </w:rPr>
              <w:t>15</w:t>
            </w:r>
          </w:p>
        </w:tc>
        <w:tc>
          <w:tcPr>
            <w:tcW w:w="1425" w:type="dxa"/>
          </w:tcPr>
          <w:p w14:paraId="787A0DBF" w14:textId="77777777" w:rsidR="006F2F61" w:rsidRPr="00931575" w:rsidRDefault="006F2F61" w:rsidP="00980BD8">
            <w:pPr>
              <w:pStyle w:val="TAC"/>
            </w:pPr>
            <w:r w:rsidRPr="00931575">
              <w:t>G-FR1-A2-4</w:t>
            </w:r>
          </w:p>
        </w:tc>
        <w:tc>
          <w:tcPr>
            <w:tcW w:w="1417" w:type="dxa"/>
          </w:tcPr>
          <w:p w14:paraId="7D6E53CA"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0C9172E2"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42F0FD60"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2352B56" w14:textId="77777777" w:rsidR="006F2F61" w:rsidRPr="00931575" w:rsidRDefault="006F2F61" w:rsidP="00980BD8">
            <w:pPr>
              <w:pStyle w:val="TAC"/>
              <w:rPr>
                <w:lang w:eastAsia="zh-CN"/>
              </w:rPr>
            </w:pPr>
            <w:r w:rsidRPr="00931575">
              <w:rPr>
                <w:lang w:eastAsia="zh-CN"/>
              </w:rPr>
              <w:t>-74.4</w:t>
            </w:r>
            <w:r w:rsidRPr="00931575">
              <w:t xml:space="preserve"> – Δ</w:t>
            </w:r>
            <w:r w:rsidRPr="00931575">
              <w:rPr>
                <w:vertAlign w:val="subscript"/>
              </w:rPr>
              <w:t>OTAREFSENS</w:t>
            </w:r>
          </w:p>
        </w:tc>
        <w:tc>
          <w:tcPr>
            <w:tcW w:w="1134" w:type="dxa"/>
            <w:tcBorders>
              <w:bottom w:val="nil"/>
            </w:tcBorders>
            <w:shd w:val="clear" w:color="auto" w:fill="auto"/>
          </w:tcPr>
          <w:p w14:paraId="3CCC4574" w14:textId="77777777" w:rsidR="006F2F61" w:rsidRPr="00931575" w:rsidRDefault="006F2F61" w:rsidP="00980BD8">
            <w:pPr>
              <w:pStyle w:val="TAC"/>
            </w:pPr>
            <w:r w:rsidRPr="00931575">
              <w:rPr>
                <w:lang w:eastAsia="zh-CN"/>
              </w:rPr>
              <w:t>AWGN</w:t>
            </w:r>
          </w:p>
        </w:tc>
      </w:tr>
      <w:tr w:rsidR="006F2F61" w:rsidRPr="00931575" w14:paraId="2EEB7F0E" w14:textId="77777777" w:rsidTr="00980BD8">
        <w:trPr>
          <w:cantSplit/>
          <w:jc w:val="center"/>
        </w:trPr>
        <w:tc>
          <w:tcPr>
            <w:tcW w:w="1129" w:type="dxa"/>
            <w:tcBorders>
              <w:top w:val="nil"/>
              <w:bottom w:val="nil"/>
            </w:tcBorders>
            <w:shd w:val="clear" w:color="auto" w:fill="auto"/>
          </w:tcPr>
          <w:p w14:paraId="77DE6F61" w14:textId="77777777" w:rsidR="006F2F61" w:rsidRPr="00931575" w:rsidRDefault="006F2F61" w:rsidP="00980BD8">
            <w:pPr>
              <w:pStyle w:val="TAC"/>
              <w:rPr>
                <w:lang w:eastAsia="zh-CN"/>
              </w:rPr>
            </w:pPr>
          </w:p>
        </w:tc>
        <w:tc>
          <w:tcPr>
            <w:tcW w:w="1139" w:type="dxa"/>
          </w:tcPr>
          <w:p w14:paraId="2B63D2C7" w14:textId="77777777" w:rsidR="006F2F61" w:rsidRPr="00931575" w:rsidRDefault="006F2F61" w:rsidP="00980BD8">
            <w:pPr>
              <w:pStyle w:val="TAC"/>
            </w:pPr>
            <w:r w:rsidRPr="00931575">
              <w:rPr>
                <w:lang w:eastAsia="zh-CN"/>
              </w:rPr>
              <w:t>30</w:t>
            </w:r>
          </w:p>
        </w:tc>
        <w:tc>
          <w:tcPr>
            <w:tcW w:w="1425" w:type="dxa"/>
          </w:tcPr>
          <w:p w14:paraId="2F99DD8F" w14:textId="77777777" w:rsidR="006F2F61" w:rsidRPr="00931575" w:rsidRDefault="006F2F61" w:rsidP="00980BD8">
            <w:pPr>
              <w:pStyle w:val="TAC"/>
            </w:pPr>
            <w:r w:rsidRPr="00931575">
              <w:t>G-FR1-A2-5</w:t>
            </w:r>
          </w:p>
        </w:tc>
        <w:tc>
          <w:tcPr>
            <w:tcW w:w="1417" w:type="dxa"/>
          </w:tcPr>
          <w:p w14:paraId="3CD57271"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63943B6E"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48B8D7C2"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265" w:type="dxa"/>
            <w:tcBorders>
              <w:top w:val="nil"/>
              <w:bottom w:val="nil"/>
            </w:tcBorders>
            <w:shd w:val="clear" w:color="auto" w:fill="auto"/>
          </w:tcPr>
          <w:p w14:paraId="7639FD6C" w14:textId="77777777" w:rsidR="006F2F61" w:rsidRPr="00931575" w:rsidRDefault="006F2F61" w:rsidP="00980BD8">
            <w:pPr>
              <w:pStyle w:val="TAC"/>
            </w:pPr>
          </w:p>
        </w:tc>
        <w:tc>
          <w:tcPr>
            <w:tcW w:w="1134" w:type="dxa"/>
            <w:tcBorders>
              <w:top w:val="nil"/>
              <w:bottom w:val="nil"/>
            </w:tcBorders>
            <w:shd w:val="clear" w:color="auto" w:fill="auto"/>
          </w:tcPr>
          <w:p w14:paraId="29BC112C" w14:textId="77777777" w:rsidR="006F2F61" w:rsidRPr="00931575" w:rsidRDefault="006F2F61" w:rsidP="00980BD8">
            <w:pPr>
              <w:pStyle w:val="TAC"/>
              <w:rPr>
                <w:lang w:eastAsia="zh-CN"/>
              </w:rPr>
            </w:pPr>
          </w:p>
        </w:tc>
      </w:tr>
      <w:tr w:rsidR="006F2F61" w:rsidRPr="00931575" w14:paraId="7407C9E3" w14:textId="77777777" w:rsidTr="00980BD8">
        <w:trPr>
          <w:cantSplit/>
          <w:jc w:val="center"/>
        </w:trPr>
        <w:tc>
          <w:tcPr>
            <w:tcW w:w="1129" w:type="dxa"/>
            <w:tcBorders>
              <w:top w:val="nil"/>
              <w:bottom w:val="single" w:sz="4" w:space="0" w:color="auto"/>
            </w:tcBorders>
            <w:shd w:val="clear" w:color="auto" w:fill="auto"/>
          </w:tcPr>
          <w:p w14:paraId="1B760D29" w14:textId="77777777" w:rsidR="006F2F61" w:rsidRPr="00931575" w:rsidRDefault="006F2F61" w:rsidP="00980BD8">
            <w:pPr>
              <w:pStyle w:val="TAC"/>
              <w:rPr>
                <w:lang w:eastAsia="zh-CN"/>
              </w:rPr>
            </w:pPr>
          </w:p>
        </w:tc>
        <w:tc>
          <w:tcPr>
            <w:tcW w:w="1139" w:type="dxa"/>
          </w:tcPr>
          <w:p w14:paraId="1AE3A5E7" w14:textId="77777777" w:rsidR="006F2F61" w:rsidRPr="00931575" w:rsidRDefault="006F2F61" w:rsidP="00980BD8">
            <w:pPr>
              <w:pStyle w:val="TAC"/>
            </w:pPr>
            <w:r w:rsidRPr="00931575">
              <w:rPr>
                <w:lang w:eastAsia="zh-CN"/>
              </w:rPr>
              <w:t>60</w:t>
            </w:r>
          </w:p>
        </w:tc>
        <w:tc>
          <w:tcPr>
            <w:tcW w:w="1425" w:type="dxa"/>
          </w:tcPr>
          <w:p w14:paraId="2A6057C0" w14:textId="77777777" w:rsidR="006F2F61" w:rsidRPr="00931575" w:rsidRDefault="006F2F61" w:rsidP="00980BD8">
            <w:pPr>
              <w:pStyle w:val="TAC"/>
            </w:pPr>
            <w:r w:rsidRPr="00931575">
              <w:t>G-FR1-A2-6</w:t>
            </w:r>
          </w:p>
        </w:tc>
        <w:tc>
          <w:tcPr>
            <w:tcW w:w="1417" w:type="dxa"/>
          </w:tcPr>
          <w:p w14:paraId="4D132981"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732C2203"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7F21B95C"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4BD0EA65"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28BCF4CB" w14:textId="77777777" w:rsidR="006F2F61" w:rsidRPr="00931575" w:rsidRDefault="006F2F61" w:rsidP="00980BD8">
            <w:pPr>
              <w:pStyle w:val="TAC"/>
              <w:rPr>
                <w:lang w:eastAsia="zh-CN"/>
              </w:rPr>
            </w:pPr>
          </w:p>
        </w:tc>
      </w:tr>
      <w:tr w:rsidR="006F2F61" w:rsidRPr="00931575" w14:paraId="3385027C" w14:textId="77777777" w:rsidTr="00980BD8">
        <w:trPr>
          <w:cantSplit/>
          <w:jc w:val="center"/>
        </w:trPr>
        <w:tc>
          <w:tcPr>
            <w:tcW w:w="1129" w:type="dxa"/>
            <w:tcBorders>
              <w:top w:val="single" w:sz="4" w:space="0" w:color="auto"/>
              <w:bottom w:val="nil"/>
            </w:tcBorders>
            <w:shd w:val="clear" w:color="auto" w:fill="auto"/>
          </w:tcPr>
          <w:p w14:paraId="69D907DE" w14:textId="77777777" w:rsidR="006F2F61" w:rsidRPr="00931575" w:rsidRDefault="006F2F61" w:rsidP="00980BD8">
            <w:pPr>
              <w:pStyle w:val="TAC"/>
              <w:rPr>
                <w:lang w:eastAsia="zh-CN"/>
              </w:rPr>
            </w:pPr>
            <w:r>
              <w:rPr>
                <w:rFonts w:hint="eastAsia"/>
                <w:lang w:val="en-US" w:eastAsia="zh-CN"/>
              </w:rPr>
              <w:t>35</w:t>
            </w:r>
          </w:p>
        </w:tc>
        <w:tc>
          <w:tcPr>
            <w:tcW w:w="1139" w:type="dxa"/>
          </w:tcPr>
          <w:p w14:paraId="460FB9F9" w14:textId="77777777" w:rsidR="006F2F61" w:rsidRPr="00931575" w:rsidRDefault="006F2F61" w:rsidP="00980BD8">
            <w:pPr>
              <w:pStyle w:val="TAC"/>
              <w:rPr>
                <w:lang w:eastAsia="zh-CN"/>
              </w:rPr>
            </w:pPr>
            <w:r>
              <w:rPr>
                <w:lang w:eastAsia="zh-CN"/>
              </w:rPr>
              <w:t>15</w:t>
            </w:r>
          </w:p>
        </w:tc>
        <w:tc>
          <w:tcPr>
            <w:tcW w:w="1425" w:type="dxa"/>
          </w:tcPr>
          <w:p w14:paraId="645E55A1" w14:textId="77777777" w:rsidR="006F2F61" w:rsidRPr="00931575" w:rsidRDefault="006F2F61" w:rsidP="00980BD8">
            <w:pPr>
              <w:pStyle w:val="TAC"/>
            </w:pPr>
            <w:r>
              <w:t>G-FR1-A2-4</w:t>
            </w:r>
          </w:p>
        </w:tc>
        <w:tc>
          <w:tcPr>
            <w:tcW w:w="1417" w:type="dxa"/>
          </w:tcPr>
          <w:p w14:paraId="1207E8F8"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54811FA6"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78A80DED"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265" w:type="dxa"/>
            <w:tcBorders>
              <w:top w:val="single" w:sz="4" w:space="0" w:color="auto"/>
              <w:bottom w:val="nil"/>
            </w:tcBorders>
            <w:shd w:val="clear" w:color="auto" w:fill="auto"/>
          </w:tcPr>
          <w:p w14:paraId="622B2924" w14:textId="77777777" w:rsidR="006F2F61" w:rsidRPr="00931575" w:rsidRDefault="006F2F61" w:rsidP="00980BD8">
            <w:pPr>
              <w:pStyle w:val="TAC"/>
              <w:rPr>
                <w:lang w:eastAsia="zh-CN"/>
              </w:rPr>
            </w:pPr>
            <w:r>
              <w:rPr>
                <w:rFonts w:cs="v5.0.0" w:hint="eastAsia"/>
                <w:lang w:val="en-US" w:eastAsia="zh-CN"/>
              </w:rPr>
              <w:t>-73.7</w:t>
            </w:r>
            <w:r>
              <w:t>– Δ</w:t>
            </w:r>
            <w:r>
              <w:rPr>
                <w:vertAlign w:val="subscript"/>
              </w:rPr>
              <w:t>OTAREFSENS</w:t>
            </w:r>
          </w:p>
        </w:tc>
        <w:tc>
          <w:tcPr>
            <w:tcW w:w="1134" w:type="dxa"/>
            <w:tcBorders>
              <w:top w:val="single" w:sz="4" w:space="0" w:color="auto"/>
              <w:bottom w:val="nil"/>
            </w:tcBorders>
            <w:shd w:val="clear" w:color="auto" w:fill="auto"/>
          </w:tcPr>
          <w:p w14:paraId="2CD64796" w14:textId="77777777" w:rsidR="006F2F61" w:rsidRPr="00931575" w:rsidRDefault="006F2F61" w:rsidP="00980BD8">
            <w:pPr>
              <w:pStyle w:val="TAC"/>
              <w:rPr>
                <w:lang w:eastAsia="zh-CN"/>
              </w:rPr>
            </w:pPr>
            <w:r>
              <w:rPr>
                <w:lang w:eastAsia="zh-CN"/>
              </w:rPr>
              <w:t>AWGN</w:t>
            </w:r>
          </w:p>
        </w:tc>
      </w:tr>
      <w:tr w:rsidR="006F2F61" w:rsidRPr="00931575" w14:paraId="38919626" w14:textId="77777777" w:rsidTr="00980BD8">
        <w:trPr>
          <w:cantSplit/>
          <w:jc w:val="center"/>
        </w:trPr>
        <w:tc>
          <w:tcPr>
            <w:tcW w:w="1129" w:type="dxa"/>
            <w:tcBorders>
              <w:top w:val="nil"/>
              <w:bottom w:val="nil"/>
            </w:tcBorders>
            <w:shd w:val="clear" w:color="auto" w:fill="auto"/>
          </w:tcPr>
          <w:p w14:paraId="10BD2358" w14:textId="77777777" w:rsidR="006F2F61" w:rsidRPr="00931575" w:rsidRDefault="006F2F61" w:rsidP="00980BD8">
            <w:pPr>
              <w:pStyle w:val="TAC"/>
              <w:rPr>
                <w:lang w:eastAsia="zh-CN"/>
              </w:rPr>
            </w:pPr>
          </w:p>
        </w:tc>
        <w:tc>
          <w:tcPr>
            <w:tcW w:w="1139" w:type="dxa"/>
          </w:tcPr>
          <w:p w14:paraId="4301A7B5" w14:textId="77777777" w:rsidR="006F2F61" w:rsidRPr="00931575" w:rsidRDefault="006F2F61" w:rsidP="00980BD8">
            <w:pPr>
              <w:pStyle w:val="TAC"/>
              <w:rPr>
                <w:lang w:eastAsia="zh-CN"/>
              </w:rPr>
            </w:pPr>
            <w:r>
              <w:rPr>
                <w:lang w:eastAsia="zh-CN"/>
              </w:rPr>
              <w:t>30</w:t>
            </w:r>
          </w:p>
        </w:tc>
        <w:tc>
          <w:tcPr>
            <w:tcW w:w="1425" w:type="dxa"/>
          </w:tcPr>
          <w:p w14:paraId="318BA232" w14:textId="77777777" w:rsidR="006F2F61" w:rsidRPr="00931575" w:rsidRDefault="006F2F61" w:rsidP="00980BD8">
            <w:pPr>
              <w:pStyle w:val="TAC"/>
            </w:pPr>
            <w:r>
              <w:t>G-FR1-A2-5</w:t>
            </w:r>
          </w:p>
        </w:tc>
        <w:tc>
          <w:tcPr>
            <w:tcW w:w="1417" w:type="dxa"/>
          </w:tcPr>
          <w:p w14:paraId="54DA3107"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5197C3B7"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463C2C15"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265" w:type="dxa"/>
            <w:tcBorders>
              <w:top w:val="nil"/>
              <w:bottom w:val="nil"/>
            </w:tcBorders>
            <w:shd w:val="clear" w:color="auto" w:fill="auto"/>
          </w:tcPr>
          <w:p w14:paraId="0D73EAFD" w14:textId="77777777" w:rsidR="006F2F61" w:rsidRPr="00931575" w:rsidRDefault="006F2F61" w:rsidP="00980BD8">
            <w:pPr>
              <w:pStyle w:val="TAC"/>
              <w:rPr>
                <w:lang w:eastAsia="zh-CN"/>
              </w:rPr>
            </w:pPr>
          </w:p>
        </w:tc>
        <w:tc>
          <w:tcPr>
            <w:tcW w:w="1134" w:type="dxa"/>
            <w:tcBorders>
              <w:top w:val="nil"/>
              <w:bottom w:val="nil"/>
            </w:tcBorders>
            <w:shd w:val="clear" w:color="auto" w:fill="auto"/>
          </w:tcPr>
          <w:p w14:paraId="330A98B8" w14:textId="77777777" w:rsidR="006F2F61" w:rsidRPr="00931575" w:rsidRDefault="006F2F61" w:rsidP="00980BD8">
            <w:pPr>
              <w:pStyle w:val="TAC"/>
              <w:rPr>
                <w:lang w:eastAsia="zh-CN"/>
              </w:rPr>
            </w:pPr>
          </w:p>
        </w:tc>
      </w:tr>
      <w:tr w:rsidR="006F2F61" w:rsidRPr="00931575" w14:paraId="390437C9" w14:textId="77777777" w:rsidTr="00980BD8">
        <w:trPr>
          <w:cantSplit/>
          <w:jc w:val="center"/>
        </w:trPr>
        <w:tc>
          <w:tcPr>
            <w:tcW w:w="1129" w:type="dxa"/>
            <w:tcBorders>
              <w:top w:val="nil"/>
              <w:bottom w:val="single" w:sz="4" w:space="0" w:color="auto"/>
            </w:tcBorders>
            <w:shd w:val="clear" w:color="auto" w:fill="auto"/>
          </w:tcPr>
          <w:p w14:paraId="4439F856" w14:textId="77777777" w:rsidR="006F2F61" w:rsidRPr="00931575" w:rsidRDefault="006F2F61" w:rsidP="00980BD8">
            <w:pPr>
              <w:pStyle w:val="TAC"/>
              <w:rPr>
                <w:lang w:eastAsia="zh-CN"/>
              </w:rPr>
            </w:pPr>
          </w:p>
        </w:tc>
        <w:tc>
          <w:tcPr>
            <w:tcW w:w="1139" w:type="dxa"/>
          </w:tcPr>
          <w:p w14:paraId="7EF8CE7C" w14:textId="77777777" w:rsidR="006F2F61" w:rsidRPr="00931575" w:rsidRDefault="006F2F61" w:rsidP="00980BD8">
            <w:pPr>
              <w:pStyle w:val="TAC"/>
              <w:rPr>
                <w:lang w:eastAsia="zh-CN"/>
              </w:rPr>
            </w:pPr>
            <w:r>
              <w:rPr>
                <w:lang w:eastAsia="zh-CN"/>
              </w:rPr>
              <w:t>60</w:t>
            </w:r>
          </w:p>
        </w:tc>
        <w:tc>
          <w:tcPr>
            <w:tcW w:w="1425" w:type="dxa"/>
          </w:tcPr>
          <w:p w14:paraId="2A1663AF" w14:textId="77777777" w:rsidR="006F2F61" w:rsidRPr="00931575" w:rsidRDefault="006F2F61" w:rsidP="00980BD8">
            <w:pPr>
              <w:pStyle w:val="TAC"/>
            </w:pPr>
            <w:r>
              <w:t>G-FR1-A2-6</w:t>
            </w:r>
          </w:p>
        </w:tc>
        <w:tc>
          <w:tcPr>
            <w:tcW w:w="1417" w:type="dxa"/>
          </w:tcPr>
          <w:p w14:paraId="37FAF522"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417" w:type="dxa"/>
          </w:tcPr>
          <w:p w14:paraId="319AFAE9"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417" w:type="dxa"/>
          </w:tcPr>
          <w:p w14:paraId="21988327"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265" w:type="dxa"/>
            <w:tcBorders>
              <w:top w:val="nil"/>
              <w:bottom w:val="single" w:sz="4" w:space="0" w:color="auto"/>
            </w:tcBorders>
            <w:shd w:val="clear" w:color="auto" w:fill="auto"/>
          </w:tcPr>
          <w:p w14:paraId="72EC4615" w14:textId="77777777" w:rsidR="006F2F61" w:rsidRPr="00931575" w:rsidRDefault="006F2F61" w:rsidP="00980BD8">
            <w:pPr>
              <w:pStyle w:val="TAC"/>
              <w:rPr>
                <w:lang w:eastAsia="zh-CN"/>
              </w:rPr>
            </w:pPr>
          </w:p>
        </w:tc>
        <w:tc>
          <w:tcPr>
            <w:tcW w:w="1134" w:type="dxa"/>
            <w:tcBorders>
              <w:top w:val="nil"/>
              <w:bottom w:val="single" w:sz="4" w:space="0" w:color="auto"/>
            </w:tcBorders>
            <w:shd w:val="clear" w:color="auto" w:fill="auto"/>
          </w:tcPr>
          <w:p w14:paraId="6D498871" w14:textId="77777777" w:rsidR="006F2F61" w:rsidRPr="00931575" w:rsidRDefault="006F2F61" w:rsidP="00980BD8">
            <w:pPr>
              <w:pStyle w:val="TAC"/>
              <w:rPr>
                <w:lang w:eastAsia="zh-CN"/>
              </w:rPr>
            </w:pPr>
          </w:p>
        </w:tc>
      </w:tr>
      <w:tr w:rsidR="006F2F61" w:rsidRPr="00931575" w14:paraId="7C8175D8" w14:textId="77777777" w:rsidTr="00980BD8">
        <w:trPr>
          <w:cantSplit/>
          <w:jc w:val="center"/>
        </w:trPr>
        <w:tc>
          <w:tcPr>
            <w:tcW w:w="1129" w:type="dxa"/>
            <w:tcBorders>
              <w:bottom w:val="nil"/>
            </w:tcBorders>
            <w:shd w:val="clear" w:color="auto" w:fill="auto"/>
          </w:tcPr>
          <w:p w14:paraId="71DCE0AD" w14:textId="77777777" w:rsidR="006F2F61" w:rsidRPr="00931575" w:rsidRDefault="006F2F61" w:rsidP="00980BD8">
            <w:pPr>
              <w:pStyle w:val="TAC"/>
              <w:rPr>
                <w:lang w:eastAsia="zh-CN"/>
              </w:rPr>
            </w:pPr>
            <w:r>
              <w:rPr>
                <w:lang w:eastAsia="zh-CN"/>
              </w:rPr>
              <w:t>40</w:t>
            </w:r>
          </w:p>
        </w:tc>
        <w:tc>
          <w:tcPr>
            <w:tcW w:w="1139" w:type="dxa"/>
          </w:tcPr>
          <w:p w14:paraId="41A431B4" w14:textId="77777777" w:rsidR="006F2F61" w:rsidRPr="00931575" w:rsidRDefault="006F2F61" w:rsidP="00980BD8">
            <w:pPr>
              <w:pStyle w:val="TAC"/>
            </w:pPr>
            <w:r>
              <w:rPr>
                <w:lang w:eastAsia="zh-CN"/>
              </w:rPr>
              <w:t>15</w:t>
            </w:r>
          </w:p>
        </w:tc>
        <w:tc>
          <w:tcPr>
            <w:tcW w:w="1425" w:type="dxa"/>
          </w:tcPr>
          <w:p w14:paraId="53138CBF" w14:textId="77777777" w:rsidR="006F2F61" w:rsidRPr="00931575" w:rsidRDefault="006F2F61" w:rsidP="00980BD8">
            <w:pPr>
              <w:pStyle w:val="TAC"/>
            </w:pPr>
            <w:r>
              <w:t>G-FR1-A2-4</w:t>
            </w:r>
          </w:p>
        </w:tc>
        <w:tc>
          <w:tcPr>
            <w:tcW w:w="1417" w:type="dxa"/>
          </w:tcPr>
          <w:p w14:paraId="300B6ABB" w14:textId="77777777" w:rsidR="006F2F61" w:rsidRPr="00931575" w:rsidRDefault="006F2F61" w:rsidP="00980BD8">
            <w:pPr>
              <w:pStyle w:val="TAC"/>
            </w:pPr>
            <w:r>
              <w:rPr>
                <w:rFonts w:eastAsia="SimSun"/>
              </w:rPr>
              <w:t>-64.2 – Δ</w:t>
            </w:r>
            <w:r>
              <w:rPr>
                <w:rFonts w:eastAsia="SimSun"/>
                <w:vertAlign w:val="subscript"/>
              </w:rPr>
              <w:t>OTAREFSENS</w:t>
            </w:r>
          </w:p>
        </w:tc>
        <w:tc>
          <w:tcPr>
            <w:tcW w:w="1417" w:type="dxa"/>
          </w:tcPr>
          <w:p w14:paraId="410A5EA0" w14:textId="77777777" w:rsidR="006F2F61" w:rsidRPr="00931575" w:rsidRDefault="006F2F61" w:rsidP="00980BD8">
            <w:pPr>
              <w:pStyle w:val="TAC"/>
              <w:rPr>
                <w:lang w:eastAsia="zh-CN"/>
              </w:rPr>
            </w:pPr>
            <w:r>
              <w:rPr>
                <w:rFonts w:eastAsia="SimSun"/>
              </w:rPr>
              <w:t>-64.2 – Δ</w:t>
            </w:r>
            <w:r>
              <w:rPr>
                <w:rFonts w:eastAsia="SimSun"/>
                <w:vertAlign w:val="subscript"/>
              </w:rPr>
              <w:t>OTAREFSENS</w:t>
            </w:r>
          </w:p>
        </w:tc>
        <w:tc>
          <w:tcPr>
            <w:tcW w:w="1417" w:type="dxa"/>
          </w:tcPr>
          <w:p w14:paraId="45DD0008" w14:textId="77777777" w:rsidR="006F2F61" w:rsidRPr="00931575" w:rsidRDefault="006F2F61" w:rsidP="00980BD8">
            <w:pPr>
              <w:pStyle w:val="TAC"/>
              <w:rPr>
                <w:lang w:eastAsia="zh-CN"/>
              </w:rPr>
            </w:pPr>
            <w:r>
              <w:rPr>
                <w:rFonts w:eastAsia="SimSun"/>
              </w:rPr>
              <w:t>-64.2 – Δ</w:t>
            </w:r>
            <w:r>
              <w:rPr>
                <w:rFonts w:eastAsia="SimSun"/>
                <w:vertAlign w:val="subscript"/>
              </w:rPr>
              <w:t>OTAREFSENS</w:t>
            </w:r>
          </w:p>
        </w:tc>
        <w:tc>
          <w:tcPr>
            <w:tcW w:w="1265" w:type="dxa"/>
            <w:tcBorders>
              <w:bottom w:val="nil"/>
            </w:tcBorders>
            <w:shd w:val="clear" w:color="auto" w:fill="auto"/>
          </w:tcPr>
          <w:p w14:paraId="4A571FED" w14:textId="77777777" w:rsidR="006F2F61" w:rsidRPr="00931575" w:rsidRDefault="006F2F61" w:rsidP="00980BD8">
            <w:pPr>
              <w:pStyle w:val="TAC"/>
              <w:rPr>
                <w:lang w:eastAsia="zh-CN"/>
              </w:rPr>
            </w:pPr>
            <w:r>
              <w:rPr>
                <w:lang w:eastAsia="zh-CN"/>
              </w:rPr>
              <w:t>-73.1</w:t>
            </w:r>
            <w:r>
              <w:t xml:space="preserve"> – Δ</w:t>
            </w:r>
            <w:r>
              <w:rPr>
                <w:vertAlign w:val="subscript"/>
              </w:rPr>
              <w:t>OTAREFSENS</w:t>
            </w:r>
          </w:p>
        </w:tc>
        <w:tc>
          <w:tcPr>
            <w:tcW w:w="1134" w:type="dxa"/>
            <w:tcBorders>
              <w:bottom w:val="nil"/>
            </w:tcBorders>
            <w:shd w:val="clear" w:color="auto" w:fill="auto"/>
          </w:tcPr>
          <w:p w14:paraId="0B70ABF4" w14:textId="77777777" w:rsidR="006F2F61" w:rsidRPr="00931575" w:rsidRDefault="006F2F61" w:rsidP="00980BD8">
            <w:pPr>
              <w:pStyle w:val="TAC"/>
            </w:pPr>
            <w:r>
              <w:rPr>
                <w:lang w:eastAsia="zh-CN"/>
              </w:rPr>
              <w:t>AWGN</w:t>
            </w:r>
          </w:p>
        </w:tc>
      </w:tr>
      <w:tr w:rsidR="006F2F61" w:rsidRPr="00931575" w14:paraId="1795392E" w14:textId="77777777" w:rsidTr="00980BD8">
        <w:trPr>
          <w:cantSplit/>
          <w:jc w:val="center"/>
        </w:trPr>
        <w:tc>
          <w:tcPr>
            <w:tcW w:w="1129" w:type="dxa"/>
            <w:tcBorders>
              <w:top w:val="nil"/>
              <w:bottom w:val="nil"/>
            </w:tcBorders>
            <w:shd w:val="clear" w:color="auto" w:fill="auto"/>
          </w:tcPr>
          <w:p w14:paraId="0D92E73E" w14:textId="77777777" w:rsidR="006F2F61" w:rsidRPr="00931575" w:rsidRDefault="006F2F61" w:rsidP="00980BD8">
            <w:pPr>
              <w:pStyle w:val="TAC"/>
              <w:rPr>
                <w:lang w:eastAsia="zh-CN"/>
              </w:rPr>
            </w:pPr>
          </w:p>
        </w:tc>
        <w:tc>
          <w:tcPr>
            <w:tcW w:w="1139" w:type="dxa"/>
          </w:tcPr>
          <w:p w14:paraId="57BDEE18" w14:textId="77777777" w:rsidR="006F2F61" w:rsidRPr="00931575" w:rsidRDefault="006F2F61" w:rsidP="00980BD8">
            <w:pPr>
              <w:pStyle w:val="TAC"/>
            </w:pPr>
            <w:r>
              <w:rPr>
                <w:lang w:eastAsia="zh-CN"/>
              </w:rPr>
              <w:t>30</w:t>
            </w:r>
          </w:p>
        </w:tc>
        <w:tc>
          <w:tcPr>
            <w:tcW w:w="1425" w:type="dxa"/>
          </w:tcPr>
          <w:p w14:paraId="2C63EDE1" w14:textId="77777777" w:rsidR="006F2F61" w:rsidRPr="00931575" w:rsidRDefault="006F2F61" w:rsidP="00980BD8">
            <w:pPr>
              <w:pStyle w:val="TAC"/>
            </w:pPr>
            <w:r>
              <w:t>G-FR1-A2-5</w:t>
            </w:r>
          </w:p>
        </w:tc>
        <w:tc>
          <w:tcPr>
            <w:tcW w:w="1417" w:type="dxa"/>
          </w:tcPr>
          <w:p w14:paraId="10A99E71" w14:textId="77777777" w:rsidR="006F2F61" w:rsidRPr="00931575" w:rsidRDefault="006F2F61" w:rsidP="00980BD8">
            <w:pPr>
              <w:pStyle w:val="TAC"/>
            </w:pPr>
            <w:r>
              <w:rPr>
                <w:rFonts w:eastAsia="SimSun"/>
              </w:rPr>
              <w:t>-64.2 – Δ</w:t>
            </w:r>
            <w:r>
              <w:rPr>
                <w:rFonts w:eastAsia="SimSun"/>
                <w:vertAlign w:val="subscript"/>
              </w:rPr>
              <w:t>OTAREFSENS</w:t>
            </w:r>
          </w:p>
        </w:tc>
        <w:tc>
          <w:tcPr>
            <w:tcW w:w="1417" w:type="dxa"/>
          </w:tcPr>
          <w:p w14:paraId="56301663" w14:textId="77777777" w:rsidR="006F2F61" w:rsidRPr="00931575" w:rsidRDefault="006F2F61" w:rsidP="00980BD8">
            <w:pPr>
              <w:pStyle w:val="TAC"/>
            </w:pPr>
            <w:r>
              <w:rPr>
                <w:rFonts w:eastAsia="SimSun"/>
              </w:rPr>
              <w:t>-64.2 – Δ</w:t>
            </w:r>
            <w:r>
              <w:rPr>
                <w:rFonts w:eastAsia="SimSun"/>
                <w:vertAlign w:val="subscript"/>
              </w:rPr>
              <w:t>OTAREFSENS</w:t>
            </w:r>
          </w:p>
        </w:tc>
        <w:tc>
          <w:tcPr>
            <w:tcW w:w="1417" w:type="dxa"/>
          </w:tcPr>
          <w:p w14:paraId="0DD7BCCB" w14:textId="77777777" w:rsidR="006F2F61" w:rsidRPr="00931575" w:rsidRDefault="006F2F61" w:rsidP="00980BD8">
            <w:pPr>
              <w:pStyle w:val="TAC"/>
            </w:pPr>
            <w:r>
              <w:rPr>
                <w:rFonts w:eastAsia="SimSun"/>
              </w:rPr>
              <w:t>-64.2 – Δ</w:t>
            </w:r>
            <w:r>
              <w:rPr>
                <w:rFonts w:eastAsia="SimSun"/>
                <w:vertAlign w:val="subscript"/>
              </w:rPr>
              <w:t>OTAREFSENS</w:t>
            </w:r>
          </w:p>
        </w:tc>
        <w:tc>
          <w:tcPr>
            <w:tcW w:w="1265" w:type="dxa"/>
            <w:tcBorders>
              <w:top w:val="nil"/>
              <w:bottom w:val="nil"/>
            </w:tcBorders>
            <w:shd w:val="clear" w:color="auto" w:fill="auto"/>
          </w:tcPr>
          <w:p w14:paraId="28726FA5" w14:textId="77777777" w:rsidR="006F2F61" w:rsidRPr="00931575" w:rsidRDefault="006F2F61" w:rsidP="00980BD8">
            <w:pPr>
              <w:pStyle w:val="TAC"/>
            </w:pPr>
          </w:p>
        </w:tc>
        <w:tc>
          <w:tcPr>
            <w:tcW w:w="1134" w:type="dxa"/>
            <w:tcBorders>
              <w:top w:val="nil"/>
              <w:bottom w:val="nil"/>
            </w:tcBorders>
            <w:shd w:val="clear" w:color="auto" w:fill="auto"/>
          </w:tcPr>
          <w:p w14:paraId="4931D3C0" w14:textId="77777777" w:rsidR="006F2F61" w:rsidRPr="00931575" w:rsidRDefault="006F2F61" w:rsidP="00980BD8">
            <w:pPr>
              <w:pStyle w:val="TAC"/>
              <w:rPr>
                <w:lang w:eastAsia="zh-CN"/>
              </w:rPr>
            </w:pPr>
          </w:p>
        </w:tc>
      </w:tr>
      <w:tr w:rsidR="006F2F61" w:rsidRPr="00931575" w14:paraId="59F87B4E" w14:textId="77777777" w:rsidTr="00980BD8">
        <w:trPr>
          <w:cantSplit/>
          <w:jc w:val="center"/>
        </w:trPr>
        <w:tc>
          <w:tcPr>
            <w:tcW w:w="1129" w:type="dxa"/>
            <w:tcBorders>
              <w:top w:val="nil"/>
              <w:bottom w:val="single" w:sz="4" w:space="0" w:color="auto"/>
            </w:tcBorders>
            <w:shd w:val="clear" w:color="auto" w:fill="auto"/>
          </w:tcPr>
          <w:p w14:paraId="52BF57AD" w14:textId="77777777" w:rsidR="006F2F61" w:rsidRPr="00931575" w:rsidRDefault="006F2F61" w:rsidP="00980BD8">
            <w:pPr>
              <w:pStyle w:val="TAC"/>
              <w:rPr>
                <w:lang w:eastAsia="zh-CN"/>
              </w:rPr>
            </w:pPr>
          </w:p>
        </w:tc>
        <w:tc>
          <w:tcPr>
            <w:tcW w:w="1139" w:type="dxa"/>
          </w:tcPr>
          <w:p w14:paraId="11936A02" w14:textId="77777777" w:rsidR="006F2F61" w:rsidRPr="00931575" w:rsidRDefault="006F2F61" w:rsidP="00980BD8">
            <w:pPr>
              <w:pStyle w:val="TAC"/>
            </w:pPr>
            <w:r>
              <w:rPr>
                <w:lang w:eastAsia="zh-CN"/>
              </w:rPr>
              <w:t>60</w:t>
            </w:r>
          </w:p>
        </w:tc>
        <w:tc>
          <w:tcPr>
            <w:tcW w:w="1425" w:type="dxa"/>
          </w:tcPr>
          <w:p w14:paraId="5F568041" w14:textId="77777777" w:rsidR="006F2F61" w:rsidRPr="00931575" w:rsidRDefault="006F2F61" w:rsidP="00980BD8">
            <w:pPr>
              <w:pStyle w:val="TAC"/>
            </w:pPr>
            <w:r>
              <w:t>G-FR1-A2-6</w:t>
            </w:r>
          </w:p>
        </w:tc>
        <w:tc>
          <w:tcPr>
            <w:tcW w:w="1417" w:type="dxa"/>
          </w:tcPr>
          <w:p w14:paraId="148319EE" w14:textId="77777777" w:rsidR="006F2F61" w:rsidRPr="00931575" w:rsidRDefault="006F2F61" w:rsidP="00980BD8">
            <w:pPr>
              <w:pStyle w:val="TAC"/>
            </w:pPr>
            <w:r>
              <w:rPr>
                <w:rFonts w:eastAsia="SimSun"/>
              </w:rPr>
              <w:t>-64.5 – Δ</w:t>
            </w:r>
            <w:r>
              <w:rPr>
                <w:rFonts w:eastAsia="SimSun"/>
                <w:vertAlign w:val="subscript"/>
              </w:rPr>
              <w:t>OTAREFSENS</w:t>
            </w:r>
          </w:p>
        </w:tc>
        <w:tc>
          <w:tcPr>
            <w:tcW w:w="1417" w:type="dxa"/>
          </w:tcPr>
          <w:p w14:paraId="04866A8C" w14:textId="77777777" w:rsidR="006F2F61" w:rsidRPr="00931575" w:rsidRDefault="006F2F61" w:rsidP="00980BD8">
            <w:pPr>
              <w:pStyle w:val="TAC"/>
            </w:pPr>
            <w:r>
              <w:rPr>
                <w:rFonts w:eastAsia="SimSun"/>
              </w:rPr>
              <w:t>-64.5 – Δ</w:t>
            </w:r>
            <w:r>
              <w:rPr>
                <w:rFonts w:eastAsia="SimSun"/>
                <w:vertAlign w:val="subscript"/>
              </w:rPr>
              <w:t>OTAREFSENS</w:t>
            </w:r>
          </w:p>
        </w:tc>
        <w:tc>
          <w:tcPr>
            <w:tcW w:w="1417" w:type="dxa"/>
          </w:tcPr>
          <w:p w14:paraId="33B24158" w14:textId="77777777" w:rsidR="006F2F61" w:rsidRPr="00931575" w:rsidRDefault="006F2F61" w:rsidP="00980BD8">
            <w:pPr>
              <w:pStyle w:val="TAC"/>
            </w:pPr>
            <w:r>
              <w:rPr>
                <w:rFonts w:eastAsia="SimSun"/>
              </w:rPr>
              <w:t>-64.5 – Δ</w:t>
            </w:r>
            <w:r>
              <w:rPr>
                <w:rFonts w:eastAsia="SimSun"/>
                <w:vertAlign w:val="subscript"/>
              </w:rPr>
              <w:t>OTAREFSENS</w:t>
            </w:r>
          </w:p>
        </w:tc>
        <w:tc>
          <w:tcPr>
            <w:tcW w:w="1265" w:type="dxa"/>
            <w:tcBorders>
              <w:top w:val="nil"/>
              <w:bottom w:val="single" w:sz="4" w:space="0" w:color="auto"/>
            </w:tcBorders>
            <w:shd w:val="clear" w:color="auto" w:fill="auto"/>
          </w:tcPr>
          <w:p w14:paraId="5881A78E"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0105E395" w14:textId="77777777" w:rsidR="006F2F61" w:rsidRPr="00931575" w:rsidRDefault="006F2F61" w:rsidP="00980BD8">
            <w:pPr>
              <w:pStyle w:val="TAC"/>
              <w:rPr>
                <w:lang w:eastAsia="zh-CN"/>
              </w:rPr>
            </w:pPr>
          </w:p>
        </w:tc>
      </w:tr>
      <w:tr w:rsidR="006F2F61" w:rsidRPr="00931575" w14:paraId="0A86A5A9" w14:textId="77777777" w:rsidTr="00980BD8">
        <w:trPr>
          <w:cantSplit/>
          <w:jc w:val="center"/>
        </w:trPr>
        <w:tc>
          <w:tcPr>
            <w:tcW w:w="1129" w:type="dxa"/>
            <w:tcBorders>
              <w:top w:val="single" w:sz="4" w:space="0" w:color="auto"/>
              <w:bottom w:val="nil"/>
            </w:tcBorders>
            <w:shd w:val="clear" w:color="auto" w:fill="auto"/>
          </w:tcPr>
          <w:p w14:paraId="2C9F57AC" w14:textId="77777777" w:rsidR="006F2F61" w:rsidRPr="00931575" w:rsidRDefault="006F2F61" w:rsidP="00980BD8">
            <w:pPr>
              <w:pStyle w:val="TAC"/>
              <w:rPr>
                <w:lang w:eastAsia="zh-CN"/>
              </w:rPr>
            </w:pPr>
            <w:r>
              <w:rPr>
                <w:rFonts w:hint="eastAsia"/>
                <w:lang w:val="en-US" w:eastAsia="zh-CN"/>
              </w:rPr>
              <w:t>45</w:t>
            </w:r>
          </w:p>
        </w:tc>
        <w:tc>
          <w:tcPr>
            <w:tcW w:w="1139" w:type="dxa"/>
          </w:tcPr>
          <w:p w14:paraId="77F33BD8" w14:textId="77777777" w:rsidR="006F2F61" w:rsidRPr="00931575" w:rsidRDefault="006F2F61" w:rsidP="00980BD8">
            <w:pPr>
              <w:pStyle w:val="TAC"/>
              <w:rPr>
                <w:lang w:eastAsia="zh-CN"/>
              </w:rPr>
            </w:pPr>
            <w:r>
              <w:rPr>
                <w:lang w:eastAsia="zh-CN"/>
              </w:rPr>
              <w:t>15</w:t>
            </w:r>
          </w:p>
        </w:tc>
        <w:tc>
          <w:tcPr>
            <w:tcW w:w="1425" w:type="dxa"/>
          </w:tcPr>
          <w:p w14:paraId="494BCFEB" w14:textId="77777777" w:rsidR="006F2F61" w:rsidRPr="00931575" w:rsidRDefault="006F2F61" w:rsidP="00980BD8">
            <w:pPr>
              <w:pStyle w:val="TAC"/>
            </w:pPr>
            <w:r>
              <w:t>G-FR1-A2-4</w:t>
            </w:r>
          </w:p>
        </w:tc>
        <w:tc>
          <w:tcPr>
            <w:tcW w:w="1417" w:type="dxa"/>
          </w:tcPr>
          <w:p w14:paraId="7C744D59"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14C84D84"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63526FEE"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265" w:type="dxa"/>
            <w:tcBorders>
              <w:top w:val="single" w:sz="4" w:space="0" w:color="auto"/>
              <w:bottom w:val="nil"/>
            </w:tcBorders>
            <w:shd w:val="clear" w:color="auto" w:fill="auto"/>
          </w:tcPr>
          <w:p w14:paraId="6C9CF964" w14:textId="77777777" w:rsidR="006F2F61" w:rsidRPr="00931575" w:rsidRDefault="006F2F61" w:rsidP="00980BD8">
            <w:pPr>
              <w:pStyle w:val="TAC"/>
              <w:rPr>
                <w:lang w:eastAsia="zh-CN"/>
              </w:rPr>
            </w:pPr>
            <w:r>
              <w:rPr>
                <w:rFonts w:cs="v5.0.0" w:hint="eastAsia"/>
                <w:lang w:val="en-US" w:eastAsia="zh-CN"/>
              </w:rPr>
              <w:t>-72.6</w:t>
            </w:r>
            <w:r>
              <w:t>– Δ</w:t>
            </w:r>
            <w:r>
              <w:rPr>
                <w:vertAlign w:val="subscript"/>
              </w:rPr>
              <w:t>OTAREFSENS</w:t>
            </w:r>
          </w:p>
        </w:tc>
        <w:tc>
          <w:tcPr>
            <w:tcW w:w="1134" w:type="dxa"/>
            <w:tcBorders>
              <w:top w:val="single" w:sz="4" w:space="0" w:color="auto"/>
              <w:bottom w:val="nil"/>
            </w:tcBorders>
            <w:shd w:val="clear" w:color="auto" w:fill="auto"/>
          </w:tcPr>
          <w:p w14:paraId="5D185BCD" w14:textId="77777777" w:rsidR="006F2F61" w:rsidRPr="00931575" w:rsidRDefault="006F2F61" w:rsidP="00980BD8">
            <w:pPr>
              <w:pStyle w:val="TAC"/>
              <w:rPr>
                <w:lang w:eastAsia="zh-CN"/>
              </w:rPr>
            </w:pPr>
            <w:r>
              <w:rPr>
                <w:lang w:eastAsia="zh-CN"/>
              </w:rPr>
              <w:t>AWGN</w:t>
            </w:r>
          </w:p>
        </w:tc>
      </w:tr>
      <w:tr w:rsidR="006F2F61" w:rsidRPr="00931575" w14:paraId="1BDEEC51" w14:textId="77777777" w:rsidTr="00980BD8">
        <w:trPr>
          <w:cantSplit/>
          <w:jc w:val="center"/>
        </w:trPr>
        <w:tc>
          <w:tcPr>
            <w:tcW w:w="1129" w:type="dxa"/>
            <w:tcBorders>
              <w:top w:val="nil"/>
              <w:bottom w:val="nil"/>
            </w:tcBorders>
            <w:shd w:val="clear" w:color="auto" w:fill="auto"/>
          </w:tcPr>
          <w:p w14:paraId="6A8E043B" w14:textId="77777777" w:rsidR="006F2F61" w:rsidRPr="00931575" w:rsidRDefault="006F2F61" w:rsidP="00980BD8">
            <w:pPr>
              <w:pStyle w:val="TAC"/>
              <w:rPr>
                <w:lang w:eastAsia="zh-CN"/>
              </w:rPr>
            </w:pPr>
          </w:p>
        </w:tc>
        <w:tc>
          <w:tcPr>
            <w:tcW w:w="1139" w:type="dxa"/>
          </w:tcPr>
          <w:p w14:paraId="65454258" w14:textId="77777777" w:rsidR="006F2F61" w:rsidRPr="00931575" w:rsidRDefault="006F2F61" w:rsidP="00980BD8">
            <w:pPr>
              <w:pStyle w:val="TAC"/>
              <w:rPr>
                <w:lang w:eastAsia="zh-CN"/>
              </w:rPr>
            </w:pPr>
            <w:r>
              <w:rPr>
                <w:lang w:eastAsia="zh-CN"/>
              </w:rPr>
              <w:t>30</w:t>
            </w:r>
          </w:p>
        </w:tc>
        <w:tc>
          <w:tcPr>
            <w:tcW w:w="1425" w:type="dxa"/>
          </w:tcPr>
          <w:p w14:paraId="2D0F0DED" w14:textId="77777777" w:rsidR="006F2F61" w:rsidRPr="00931575" w:rsidRDefault="006F2F61" w:rsidP="00980BD8">
            <w:pPr>
              <w:pStyle w:val="TAC"/>
            </w:pPr>
            <w:r>
              <w:t>G-FR1-A2-5</w:t>
            </w:r>
          </w:p>
        </w:tc>
        <w:tc>
          <w:tcPr>
            <w:tcW w:w="1417" w:type="dxa"/>
          </w:tcPr>
          <w:p w14:paraId="3595FC6A"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560134A4"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417" w:type="dxa"/>
          </w:tcPr>
          <w:p w14:paraId="074D5205" w14:textId="77777777" w:rsidR="006F2F61" w:rsidRPr="00931575" w:rsidRDefault="006F2F61" w:rsidP="00980BD8">
            <w:pPr>
              <w:pStyle w:val="TAC"/>
              <w:rPr>
                <w:rFonts w:eastAsia="SimSun"/>
              </w:rPr>
            </w:pPr>
            <w:r>
              <w:rPr>
                <w:rFonts w:eastAsia="SimSun"/>
              </w:rPr>
              <w:t>-64.2 – Δ</w:t>
            </w:r>
            <w:r>
              <w:rPr>
                <w:rFonts w:eastAsia="SimSun"/>
                <w:vertAlign w:val="subscript"/>
              </w:rPr>
              <w:t>OTAREFSENS</w:t>
            </w:r>
          </w:p>
        </w:tc>
        <w:tc>
          <w:tcPr>
            <w:tcW w:w="1265" w:type="dxa"/>
            <w:tcBorders>
              <w:top w:val="nil"/>
              <w:bottom w:val="nil"/>
            </w:tcBorders>
            <w:shd w:val="clear" w:color="auto" w:fill="auto"/>
          </w:tcPr>
          <w:p w14:paraId="3C504682" w14:textId="77777777" w:rsidR="006F2F61" w:rsidRPr="00931575" w:rsidRDefault="006F2F61" w:rsidP="00980BD8">
            <w:pPr>
              <w:pStyle w:val="TAC"/>
              <w:rPr>
                <w:lang w:eastAsia="zh-CN"/>
              </w:rPr>
            </w:pPr>
          </w:p>
        </w:tc>
        <w:tc>
          <w:tcPr>
            <w:tcW w:w="1134" w:type="dxa"/>
            <w:tcBorders>
              <w:top w:val="nil"/>
              <w:bottom w:val="nil"/>
            </w:tcBorders>
            <w:shd w:val="clear" w:color="auto" w:fill="auto"/>
          </w:tcPr>
          <w:p w14:paraId="6EADC802" w14:textId="77777777" w:rsidR="006F2F61" w:rsidRPr="00931575" w:rsidRDefault="006F2F61" w:rsidP="00980BD8">
            <w:pPr>
              <w:pStyle w:val="TAC"/>
              <w:rPr>
                <w:lang w:eastAsia="zh-CN"/>
              </w:rPr>
            </w:pPr>
          </w:p>
        </w:tc>
      </w:tr>
      <w:tr w:rsidR="006F2F61" w:rsidRPr="00931575" w14:paraId="7B35CD38" w14:textId="77777777" w:rsidTr="00980BD8">
        <w:trPr>
          <w:cantSplit/>
          <w:jc w:val="center"/>
        </w:trPr>
        <w:tc>
          <w:tcPr>
            <w:tcW w:w="1129" w:type="dxa"/>
            <w:tcBorders>
              <w:top w:val="nil"/>
              <w:bottom w:val="single" w:sz="4" w:space="0" w:color="auto"/>
            </w:tcBorders>
            <w:shd w:val="clear" w:color="auto" w:fill="auto"/>
          </w:tcPr>
          <w:p w14:paraId="521C8F01" w14:textId="77777777" w:rsidR="006F2F61" w:rsidRPr="00931575" w:rsidRDefault="006F2F61" w:rsidP="00980BD8">
            <w:pPr>
              <w:pStyle w:val="TAC"/>
              <w:rPr>
                <w:lang w:eastAsia="zh-CN"/>
              </w:rPr>
            </w:pPr>
          </w:p>
        </w:tc>
        <w:tc>
          <w:tcPr>
            <w:tcW w:w="1139" w:type="dxa"/>
          </w:tcPr>
          <w:p w14:paraId="2CA70051" w14:textId="77777777" w:rsidR="006F2F61" w:rsidRPr="00931575" w:rsidRDefault="006F2F61" w:rsidP="00980BD8">
            <w:pPr>
              <w:pStyle w:val="TAC"/>
              <w:rPr>
                <w:lang w:eastAsia="zh-CN"/>
              </w:rPr>
            </w:pPr>
            <w:r>
              <w:rPr>
                <w:lang w:eastAsia="zh-CN"/>
              </w:rPr>
              <w:t>60</w:t>
            </w:r>
          </w:p>
        </w:tc>
        <w:tc>
          <w:tcPr>
            <w:tcW w:w="1425" w:type="dxa"/>
          </w:tcPr>
          <w:p w14:paraId="1DC3ECEF" w14:textId="77777777" w:rsidR="006F2F61" w:rsidRPr="00931575" w:rsidRDefault="006F2F61" w:rsidP="00980BD8">
            <w:pPr>
              <w:pStyle w:val="TAC"/>
            </w:pPr>
            <w:r>
              <w:t>G-FR1-A2-6</w:t>
            </w:r>
          </w:p>
        </w:tc>
        <w:tc>
          <w:tcPr>
            <w:tcW w:w="1417" w:type="dxa"/>
          </w:tcPr>
          <w:p w14:paraId="00654792"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417" w:type="dxa"/>
          </w:tcPr>
          <w:p w14:paraId="48776F1A"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417" w:type="dxa"/>
          </w:tcPr>
          <w:p w14:paraId="28EE01BA" w14:textId="77777777" w:rsidR="006F2F61" w:rsidRPr="00931575" w:rsidRDefault="006F2F61" w:rsidP="00980BD8">
            <w:pPr>
              <w:pStyle w:val="TAC"/>
              <w:rPr>
                <w:rFonts w:eastAsia="SimSun"/>
              </w:rPr>
            </w:pPr>
            <w:r>
              <w:rPr>
                <w:rFonts w:eastAsia="SimSun"/>
              </w:rPr>
              <w:t>-64.5 – Δ</w:t>
            </w:r>
            <w:r>
              <w:rPr>
                <w:rFonts w:eastAsia="SimSun"/>
                <w:vertAlign w:val="subscript"/>
              </w:rPr>
              <w:t>OTAREFSENS</w:t>
            </w:r>
          </w:p>
        </w:tc>
        <w:tc>
          <w:tcPr>
            <w:tcW w:w="1265" w:type="dxa"/>
            <w:tcBorders>
              <w:top w:val="nil"/>
              <w:bottom w:val="single" w:sz="4" w:space="0" w:color="auto"/>
            </w:tcBorders>
            <w:shd w:val="clear" w:color="auto" w:fill="auto"/>
          </w:tcPr>
          <w:p w14:paraId="4DC51728" w14:textId="77777777" w:rsidR="006F2F61" w:rsidRPr="00931575" w:rsidRDefault="006F2F61" w:rsidP="00980BD8">
            <w:pPr>
              <w:pStyle w:val="TAC"/>
              <w:rPr>
                <w:lang w:eastAsia="zh-CN"/>
              </w:rPr>
            </w:pPr>
          </w:p>
        </w:tc>
        <w:tc>
          <w:tcPr>
            <w:tcW w:w="1134" w:type="dxa"/>
            <w:tcBorders>
              <w:top w:val="nil"/>
              <w:bottom w:val="single" w:sz="4" w:space="0" w:color="auto"/>
            </w:tcBorders>
            <w:shd w:val="clear" w:color="auto" w:fill="auto"/>
          </w:tcPr>
          <w:p w14:paraId="1D164A87" w14:textId="77777777" w:rsidR="006F2F61" w:rsidRPr="00931575" w:rsidRDefault="006F2F61" w:rsidP="00980BD8">
            <w:pPr>
              <w:pStyle w:val="TAC"/>
              <w:rPr>
                <w:lang w:eastAsia="zh-CN"/>
              </w:rPr>
            </w:pPr>
          </w:p>
        </w:tc>
      </w:tr>
      <w:tr w:rsidR="006F2F61" w:rsidRPr="00931575" w14:paraId="2E03528C" w14:textId="77777777" w:rsidTr="00980BD8">
        <w:trPr>
          <w:cantSplit/>
          <w:jc w:val="center"/>
        </w:trPr>
        <w:tc>
          <w:tcPr>
            <w:tcW w:w="1129" w:type="dxa"/>
            <w:tcBorders>
              <w:bottom w:val="nil"/>
            </w:tcBorders>
            <w:shd w:val="clear" w:color="auto" w:fill="auto"/>
          </w:tcPr>
          <w:p w14:paraId="5A0ED5AD" w14:textId="77777777" w:rsidR="006F2F61" w:rsidRPr="00931575" w:rsidRDefault="006F2F61" w:rsidP="00980BD8">
            <w:pPr>
              <w:pStyle w:val="TAC"/>
              <w:rPr>
                <w:lang w:eastAsia="zh-CN"/>
              </w:rPr>
            </w:pPr>
            <w:r w:rsidRPr="00931575">
              <w:rPr>
                <w:lang w:eastAsia="zh-CN"/>
              </w:rPr>
              <w:t>50</w:t>
            </w:r>
          </w:p>
        </w:tc>
        <w:tc>
          <w:tcPr>
            <w:tcW w:w="1139" w:type="dxa"/>
          </w:tcPr>
          <w:p w14:paraId="06284344" w14:textId="77777777" w:rsidR="006F2F61" w:rsidRPr="00931575" w:rsidRDefault="006F2F61" w:rsidP="00980BD8">
            <w:pPr>
              <w:pStyle w:val="TAC"/>
            </w:pPr>
            <w:r w:rsidRPr="00931575">
              <w:rPr>
                <w:lang w:eastAsia="zh-CN"/>
              </w:rPr>
              <w:t>15</w:t>
            </w:r>
          </w:p>
        </w:tc>
        <w:tc>
          <w:tcPr>
            <w:tcW w:w="1425" w:type="dxa"/>
          </w:tcPr>
          <w:p w14:paraId="51A92D04" w14:textId="77777777" w:rsidR="006F2F61" w:rsidRPr="00931575" w:rsidRDefault="006F2F61" w:rsidP="00980BD8">
            <w:pPr>
              <w:pStyle w:val="TAC"/>
            </w:pPr>
            <w:r w:rsidRPr="00931575">
              <w:t>G-FR1-A2-4</w:t>
            </w:r>
          </w:p>
        </w:tc>
        <w:tc>
          <w:tcPr>
            <w:tcW w:w="1417" w:type="dxa"/>
          </w:tcPr>
          <w:p w14:paraId="6230DDD3"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07BACCA9"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244A1D2E"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4A4E2083" w14:textId="77777777" w:rsidR="006F2F61" w:rsidRPr="00931575" w:rsidRDefault="006F2F61" w:rsidP="00980BD8">
            <w:pPr>
              <w:pStyle w:val="TAC"/>
              <w:rPr>
                <w:lang w:eastAsia="zh-CN"/>
              </w:rPr>
            </w:pPr>
            <w:r w:rsidRPr="00931575">
              <w:rPr>
                <w:lang w:eastAsia="zh-CN"/>
              </w:rPr>
              <w:t>-72.1</w:t>
            </w:r>
            <w:r w:rsidRPr="00931575">
              <w:t xml:space="preserve"> – Δ</w:t>
            </w:r>
            <w:r w:rsidRPr="00931575">
              <w:rPr>
                <w:vertAlign w:val="subscript"/>
              </w:rPr>
              <w:t>OTAREFSENS</w:t>
            </w:r>
          </w:p>
        </w:tc>
        <w:tc>
          <w:tcPr>
            <w:tcW w:w="1134" w:type="dxa"/>
            <w:tcBorders>
              <w:bottom w:val="nil"/>
            </w:tcBorders>
            <w:shd w:val="clear" w:color="auto" w:fill="auto"/>
          </w:tcPr>
          <w:p w14:paraId="32422146" w14:textId="77777777" w:rsidR="006F2F61" w:rsidRPr="00931575" w:rsidRDefault="006F2F61" w:rsidP="00980BD8">
            <w:pPr>
              <w:pStyle w:val="TAC"/>
            </w:pPr>
            <w:r w:rsidRPr="00931575">
              <w:rPr>
                <w:lang w:eastAsia="zh-CN"/>
              </w:rPr>
              <w:t>AWGN</w:t>
            </w:r>
          </w:p>
        </w:tc>
      </w:tr>
      <w:tr w:rsidR="006F2F61" w:rsidRPr="00931575" w14:paraId="16BF1370" w14:textId="77777777" w:rsidTr="00980BD8">
        <w:trPr>
          <w:cantSplit/>
          <w:jc w:val="center"/>
        </w:trPr>
        <w:tc>
          <w:tcPr>
            <w:tcW w:w="1129" w:type="dxa"/>
            <w:tcBorders>
              <w:top w:val="nil"/>
              <w:bottom w:val="nil"/>
            </w:tcBorders>
            <w:shd w:val="clear" w:color="auto" w:fill="auto"/>
          </w:tcPr>
          <w:p w14:paraId="50828FB6" w14:textId="77777777" w:rsidR="006F2F61" w:rsidRPr="00931575" w:rsidRDefault="006F2F61" w:rsidP="00980BD8">
            <w:pPr>
              <w:pStyle w:val="TAC"/>
              <w:rPr>
                <w:lang w:eastAsia="zh-CN"/>
              </w:rPr>
            </w:pPr>
          </w:p>
        </w:tc>
        <w:tc>
          <w:tcPr>
            <w:tcW w:w="1139" w:type="dxa"/>
          </w:tcPr>
          <w:p w14:paraId="3BD02491" w14:textId="77777777" w:rsidR="006F2F61" w:rsidRPr="00931575" w:rsidRDefault="006F2F61" w:rsidP="00980BD8">
            <w:pPr>
              <w:pStyle w:val="TAC"/>
            </w:pPr>
            <w:r w:rsidRPr="00931575">
              <w:rPr>
                <w:lang w:eastAsia="zh-CN"/>
              </w:rPr>
              <w:t>30</w:t>
            </w:r>
          </w:p>
        </w:tc>
        <w:tc>
          <w:tcPr>
            <w:tcW w:w="1425" w:type="dxa"/>
          </w:tcPr>
          <w:p w14:paraId="3B179449" w14:textId="77777777" w:rsidR="006F2F61" w:rsidRPr="00931575" w:rsidRDefault="006F2F61" w:rsidP="00980BD8">
            <w:pPr>
              <w:pStyle w:val="TAC"/>
            </w:pPr>
            <w:r w:rsidRPr="00931575">
              <w:t>G-FR1-A2-5</w:t>
            </w:r>
          </w:p>
        </w:tc>
        <w:tc>
          <w:tcPr>
            <w:tcW w:w="1417" w:type="dxa"/>
          </w:tcPr>
          <w:p w14:paraId="12A0848C"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3309A209"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139A0F6F"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265" w:type="dxa"/>
            <w:tcBorders>
              <w:top w:val="nil"/>
              <w:bottom w:val="nil"/>
            </w:tcBorders>
            <w:shd w:val="clear" w:color="auto" w:fill="auto"/>
          </w:tcPr>
          <w:p w14:paraId="184ED8D6" w14:textId="77777777" w:rsidR="006F2F61" w:rsidRPr="00931575" w:rsidRDefault="006F2F61" w:rsidP="00980BD8">
            <w:pPr>
              <w:pStyle w:val="TAC"/>
            </w:pPr>
          </w:p>
        </w:tc>
        <w:tc>
          <w:tcPr>
            <w:tcW w:w="1134" w:type="dxa"/>
            <w:tcBorders>
              <w:top w:val="nil"/>
              <w:bottom w:val="nil"/>
            </w:tcBorders>
            <w:shd w:val="clear" w:color="auto" w:fill="auto"/>
          </w:tcPr>
          <w:p w14:paraId="23E15679" w14:textId="77777777" w:rsidR="006F2F61" w:rsidRPr="00931575" w:rsidRDefault="006F2F61" w:rsidP="00980BD8">
            <w:pPr>
              <w:pStyle w:val="TAC"/>
              <w:rPr>
                <w:lang w:eastAsia="zh-CN"/>
              </w:rPr>
            </w:pPr>
          </w:p>
        </w:tc>
      </w:tr>
      <w:tr w:rsidR="006F2F61" w:rsidRPr="00931575" w14:paraId="5CF9B9E0" w14:textId="77777777" w:rsidTr="00980BD8">
        <w:trPr>
          <w:cantSplit/>
          <w:jc w:val="center"/>
        </w:trPr>
        <w:tc>
          <w:tcPr>
            <w:tcW w:w="1129" w:type="dxa"/>
            <w:tcBorders>
              <w:top w:val="nil"/>
              <w:bottom w:val="single" w:sz="4" w:space="0" w:color="auto"/>
            </w:tcBorders>
            <w:shd w:val="clear" w:color="auto" w:fill="auto"/>
          </w:tcPr>
          <w:p w14:paraId="3B595AFF" w14:textId="77777777" w:rsidR="006F2F61" w:rsidRPr="00931575" w:rsidRDefault="006F2F61" w:rsidP="00980BD8">
            <w:pPr>
              <w:pStyle w:val="TAC"/>
              <w:rPr>
                <w:lang w:eastAsia="zh-CN"/>
              </w:rPr>
            </w:pPr>
          </w:p>
        </w:tc>
        <w:tc>
          <w:tcPr>
            <w:tcW w:w="1139" w:type="dxa"/>
          </w:tcPr>
          <w:p w14:paraId="6E04C206" w14:textId="77777777" w:rsidR="006F2F61" w:rsidRPr="00931575" w:rsidRDefault="006F2F61" w:rsidP="00980BD8">
            <w:pPr>
              <w:pStyle w:val="TAC"/>
            </w:pPr>
            <w:r w:rsidRPr="00931575">
              <w:rPr>
                <w:lang w:eastAsia="zh-CN"/>
              </w:rPr>
              <w:t>60</w:t>
            </w:r>
          </w:p>
        </w:tc>
        <w:tc>
          <w:tcPr>
            <w:tcW w:w="1425" w:type="dxa"/>
          </w:tcPr>
          <w:p w14:paraId="479454C5" w14:textId="77777777" w:rsidR="006F2F61" w:rsidRPr="00931575" w:rsidRDefault="006F2F61" w:rsidP="00980BD8">
            <w:pPr>
              <w:pStyle w:val="TAC"/>
            </w:pPr>
            <w:r w:rsidRPr="00931575">
              <w:t>G-FR1-A2-6</w:t>
            </w:r>
          </w:p>
        </w:tc>
        <w:tc>
          <w:tcPr>
            <w:tcW w:w="1417" w:type="dxa"/>
          </w:tcPr>
          <w:p w14:paraId="2084D552"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22F876C5"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30F11E16"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2D1C0683"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2732A53C" w14:textId="77777777" w:rsidR="006F2F61" w:rsidRPr="00931575" w:rsidRDefault="006F2F61" w:rsidP="00980BD8">
            <w:pPr>
              <w:pStyle w:val="TAC"/>
              <w:rPr>
                <w:lang w:eastAsia="zh-CN"/>
              </w:rPr>
            </w:pPr>
          </w:p>
        </w:tc>
      </w:tr>
      <w:tr w:rsidR="006F2F61" w:rsidRPr="00931575" w14:paraId="2F52BA9C" w14:textId="77777777" w:rsidTr="00980BD8">
        <w:trPr>
          <w:cantSplit/>
          <w:jc w:val="center"/>
        </w:trPr>
        <w:tc>
          <w:tcPr>
            <w:tcW w:w="1129" w:type="dxa"/>
            <w:tcBorders>
              <w:bottom w:val="nil"/>
            </w:tcBorders>
            <w:shd w:val="clear" w:color="auto" w:fill="auto"/>
          </w:tcPr>
          <w:p w14:paraId="735CA05C" w14:textId="77777777" w:rsidR="006F2F61" w:rsidRPr="00931575" w:rsidRDefault="006F2F61" w:rsidP="00980BD8">
            <w:pPr>
              <w:pStyle w:val="TAC"/>
              <w:rPr>
                <w:lang w:eastAsia="zh-CN"/>
              </w:rPr>
            </w:pPr>
            <w:r w:rsidRPr="00931575">
              <w:rPr>
                <w:lang w:eastAsia="zh-CN"/>
              </w:rPr>
              <w:t>60</w:t>
            </w:r>
          </w:p>
        </w:tc>
        <w:tc>
          <w:tcPr>
            <w:tcW w:w="1139" w:type="dxa"/>
          </w:tcPr>
          <w:p w14:paraId="4380EF65" w14:textId="77777777" w:rsidR="006F2F61" w:rsidRPr="00931575" w:rsidRDefault="006F2F61" w:rsidP="00980BD8">
            <w:pPr>
              <w:pStyle w:val="TAC"/>
            </w:pPr>
            <w:r w:rsidRPr="00931575">
              <w:rPr>
                <w:lang w:eastAsia="zh-CN"/>
              </w:rPr>
              <w:t>30</w:t>
            </w:r>
          </w:p>
        </w:tc>
        <w:tc>
          <w:tcPr>
            <w:tcW w:w="1425" w:type="dxa"/>
          </w:tcPr>
          <w:p w14:paraId="446CC6D7" w14:textId="77777777" w:rsidR="006F2F61" w:rsidRPr="00931575" w:rsidRDefault="006F2F61" w:rsidP="00980BD8">
            <w:pPr>
              <w:pStyle w:val="TAC"/>
            </w:pPr>
            <w:r w:rsidRPr="00931575">
              <w:t>G-FR1-A2-5</w:t>
            </w:r>
          </w:p>
        </w:tc>
        <w:tc>
          <w:tcPr>
            <w:tcW w:w="1417" w:type="dxa"/>
          </w:tcPr>
          <w:p w14:paraId="1C14F515"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6B0AEB56"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1CF331BD"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8C7DDED" w14:textId="77777777" w:rsidR="006F2F61" w:rsidRPr="00931575" w:rsidRDefault="006F2F61" w:rsidP="00980BD8">
            <w:pPr>
              <w:pStyle w:val="TAC"/>
              <w:rPr>
                <w:lang w:eastAsia="zh-CN"/>
              </w:rPr>
            </w:pPr>
            <w:r w:rsidRPr="00931575">
              <w:rPr>
                <w:lang w:eastAsia="zh-CN"/>
              </w:rPr>
              <w:t>-71.3</w:t>
            </w:r>
            <w:r w:rsidRPr="00931575">
              <w:t xml:space="preserve"> – Δ</w:t>
            </w:r>
            <w:r w:rsidRPr="00931575">
              <w:rPr>
                <w:vertAlign w:val="subscript"/>
              </w:rPr>
              <w:t>OTAREFSENS</w:t>
            </w:r>
          </w:p>
        </w:tc>
        <w:tc>
          <w:tcPr>
            <w:tcW w:w="1134" w:type="dxa"/>
            <w:tcBorders>
              <w:bottom w:val="nil"/>
            </w:tcBorders>
            <w:shd w:val="clear" w:color="auto" w:fill="auto"/>
          </w:tcPr>
          <w:p w14:paraId="6699A4C3" w14:textId="77777777" w:rsidR="006F2F61" w:rsidRPr="00931575" w:rsidRDefault="006F2F61" w:rsidP="00980BD8">
            <w:pPr>
              <w:pStyle w:val="TAC"/>
              <w:rPr>
                <w:lang w:eastAsia="zh-CN"/>
              </w:rPr>
            </w:pPr>
            <w:r w:rsidRPr="00931575">
              <w:rPr>
                <w:lang w:eastAsia="zh-CN"/>
              </w:rPr>
              <w:t>AWGN</w:t>
            </w:r>
          </w:p>
        </w:tc>
      </w:tr>
      <w:tr w:rsidR="006F2F61" w:rsidRPr="00931575" w14:paraId="08CD7E2D" w14:textId="77777777" w:rsidTr="00980BD8">
        <w:trPr>
          <w:cantSplit/>
          <w:jc w:val="center"/>
        </w:trPr>
        <w:tc>
          <w:tcPr>
            <w:tcW w:w="1129" w:type="dxa"/>
            <w:tcBorders>
              <w:top w:val="nil"/>
              <w:bottom w:val="single" w:sz="4" w:space="0" w:color="auto"/>
            </w:tcBorders>
            <w:shd w:val="clear" w:color="auto" w:fill="auto"/>
          </w:tcPr>
          <w:p w14:paraId="13CDD07C" w14:textId="77777777" w:rsidR="006F2F61" w:rsidRPr="00931575" w:rsidRDefault="006F2F61" w:rsidP="00980BD8">
            <w:pPr>
              <w:pStyle w:val="TAC"/>
              <w:rPr>
                <w:lang w:eastAsia="zh-CN"/>
              </w:rPr>
            </w:pPr>
          </w:p>
        </w:tc>
        <w:tc>
          <w:tcPr>
            <w:tcW w:w="1139" w:type="dxa"/>
          </w:tcPr>
          <w:p w14:paraId="59C3E868" w14:textId="77777777" w:rsidR="006F2F61" w:rsidRPr="00931575" w:rsidRDefault="006F2F61" w:rsidP="00980BD8">
            <w:pPr>
              <w:pStyle w:val="TAC"/>
            </w:pPr>
            <w:r w:rsidRPr="00931575">
              <w:rPr>
                <w:lang w:eastAsia="zh-CN"/>
              </w:rPr>
              <w:t>60</w:t>
            </w:r>
          </w:p>
        </w:tc>
        <w:tc>
          <w:tcPr>
            <w:tcW w:w="1425" w:type="dxa"/>
          </w:tcPr>
          <w:p w14:paraId="4BB7C2EF" w14:textId="77777777" w:rsidR="006F2F61" w:rsidRPr="00931575" w:rsidRDefault="006F2F61" w:rsidP="00980BD8">
            <w:pPr>
              <w:pStyle w:val="TAC"/>
            </w:pPr>
            <w:r w:rsidRPr="00931575">
              <w:t>G-FR1-A2-6</w:t>
            </w:r>
          </w:p>
        </w:tc>
        <w:tc>
          <w:tcPr>
            <w:tcW w:w="1417" w:type="dxa"/>
          </w:tcPr>
          <w:p w14:paraId="63BE2CE7"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11CD9135"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16485854"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70713939"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42AD2E14" w14:textId="77777777" w:rsidR="006F2F61" w:rsidRPr="00931575" w:rsidRDefault="006F2F61" w:rsidP="00980BD8">
            <w:pPr>
              <w:pStyle w:val="TAC"/>
              <w:rPr>
                <w:lang w:eastAsia="zh-CN"/>
              </w:rPr>
            </w:pPr>
          </w:p>
        </w:tc>
      </w:tr>
      <w:tr w:rsidR="006F2F61" w:rsidRPr="00931575" w14:paraId="6DA03F3A" w14:textId="77777777" w:rsidTr="00980BD8">
        <w:trPr>
          <w:cantSplit/>
          <w:jc w:val="center"/>
        </w:trPr>
        <w:tc>
          <w:tcPr>
            <w:tcW w:w="1129" w:type="dxa"/>
            <w:tcBorders>
              <w:bottom w:val="nil"/>
            </w:tcBorders>
            <w:shd w:val="clear" w:color="auto" w:fill="auto"/>
          </w:tcPr>
          <w:p w14:paraId="4E6E2DB5" w14:textId="77777777" w:rsidR="006F2F61" w:rsidRPr="00931575" w:rsidRDefault="006F2F61" w:rsidP="00980BD8">
            <w:pPr>
              <w:pStyle w:val="TAC"/>
              <w:rPr>
                <w:lang w:eastAsia="zh-CN"/>
              </w:rPr>
            </w:pPr>
            <w:r w:rsidRPr="00931575">
              <w:rPr>
                <w:lang w:eastAsia="zh-CN"/>
              </w:rPr>
              <w:lastRenderedPageBreak/>
              <w:t>70</w:t>
            </w:r>
          </w:p>
        </w:tc>
        <w:tc>
          <w:tcPr>
            <w:tcW w:w="1139" w:type="dxa"/>
          </w:tcPr>
          <w:p w14:paraId="73DC5CC8" w14:textId="77777777" w:rsidR="006F2F61" w:rsidRPr="00931575" w:rsidRDefault="006F2F61" w:rsidP="00980BD8">
            <w:pPr>
              <w:pStyle w:val="TAC"/>
            </w:pPr>
            <w:r w:rsidRPr="00931575">
              <w:rPr>
                <w:lang w:eastAsia="zh-CN"/>
              </w:rPr>
              <w:t>30</w:t>
            </w:r>
          </w:p>
        </w:tc>
        <w:tc>
          <w:tcPr>
            <w:tcW w:w="1425" w:type="dxa"/>
          </w:tcPr>
          <w:p w14:paraId="67E0514D" w14:textId="77777777" w:rsidR="006F2F61" w:rsidRPr="00931575" w:rsidRDefault="006F2F61" w:rsidP="00980BD8">
            <w:pPr>
              <w:pStyle w:val="TAC"/>
            </w:pPr>
            <w:r w:rsidRPr="00931575">
              <w:t>G-FR1-A2-5</w:t>
            </w:r>
          </w:p>
        </w:tc>
        <w:tc>
          <w:tcPr>
            <w:tcW w:w="1417" w:type="dxa"/>
          </w:tcPr>
          <w:p w14:paraId="239BDF80"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2DD9F3E3"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1D6E22C2"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25383768" w14:textId="77777777" w:rsidR="006F2F61" w:rsidRPr="00931575" w:rsidRDefault="006F2F61" w:rsidP="00980BD8">
            <w:pPr>
              <w:pStyle w:val="TAC"/>
              <w:rPr>
                <w:lang w:eastAsia="zh-CN"/>
              </w:rPr>
            </w:pPr>
            <w:r w:rsidRPr="00931575">
              <w:rPr>
                <w:lang w:eastAsia="zh-CN"/>
              </w:rPr>
              <w:t>-70.7</w:t>
            </w:r>
            <w:r w:rsidRPr="00931575">
              <w:t xml:space="preserve"> – Δ</w:t>
            </w:r>
            <w:r w:rsidRPr="00931575">
              <w:rPr>
                <w:vertAlign w:val="subscript"/>
              </w:rPr>
              <w:t>OTAREFSENS</w:t>
            </w:r>
          </w:p>
        </w:tc>
        <w:tc>
          <w:tcPr>
            <w:tcW w:w="1134" w:type="dxa"/>
            <w:tcBorders>
              <w:bottom w:val="nil"/>
            </w:tcBorders>
            <w:shd w:val="clear" w:color="auto" w:fill="auto"/>
          </w:tcPr>
          <w:p w14:paraId="78B25CD5" w14:textId="77777777" w:rsidR="006F2F61" w:rsidRPr="00931575" w:rsidRDefault="006F2F61" w:rsidP="00980BD8">
            <w:pPr>
              <w:pStyle w:val="TAC"/>
              <w:rPr>
                <w:lang w:eastAsia="zh-CN"/>
              </w:rPr>
            </w:pPr>
            <w:r w:rsidRPr="00931575">
              <w:rPr>
                <w:lang w:eastAsia="zh-CN"/>
              </w:rPr>
              <w:t>AWGN</w:t>
            </w:r>
          </w:p>
        </w:tc>
      </w:tr>
      <w:tr w:rsidR="006F2F61" w:rsidRPr="00931575" w14:paraId="7F4F7283" w14:textId="77777777" w:rsidTr="00980BD8">
        <w:trPr>
          <w:cantSplit/>
          <w:jc w:val="center"/>
        </w:trPr>
        <w:tc>
          <w:tcPr>
            <w:tcW w:w="1129" w:type="dxa"/>
            <w:tcBorders>
              <w:top w:val="nil"/>
              <w:bottom w:val="single" w:sz="4" w:space="0" w:color="auto"/>
            </w:tcBorders>
            <w:shd w:val="clear" w:color="auto" w:fill="auto"/>
          </w:tcPr>
          <w:p w14:paraId="37A68AFB" w14:textId="77777777" w:rsidR="006F2F61" w:rsidRPr="00931575" w:rsidRDefault="006F2F61" w:rsidP="00980BD8">
            <w:pPr>
              <w:pStyle w:val="TAC"/>
              <w:rPr>
                <w:lang w:eastAsia="zh-CN"/>
              </w:rPr>
            </w:pPr>
          </w:p>
        </w:tc>
        <w:tc>
          <w:tcPr>
            <w:tcW w:w="1139" w:type="dxa"/>
          </w:tcPr>
          <w:p w14:paraId="0B2EA337" w14:textId="77777777" w:rsidR="006F2F61" w:rsidRPr="00931575" w:rsidRDefault="006F2F61" w:rsidP="00980BD8">
            <w:pPr>
              <w:pStyle w:val="TAC"/>
            </w:pPr>
            <w:r w:rsidRPr="00931575">
              <w:rPr>
                <w:lang w:eastAsia="zh-CN"/>
              </w:rPr>
              <w:t>60</w:t>
            </w:r>
          </w:p>
        </w:tc>
        <w:tc>
          <w:tcPr>
            <w:tcW w:w="1425" w:type="dxa"/>
          </w:tcPr>
          <w:p w14:paraId="17383B44" w14:textId="77777777" w:rsidR="006F2F61" w:rsidRPr="00931575" w:rsidRDefault="006F2F61" w:rsidP="00980BD8">
            <w:pPr>
              <w:pStyle w:val="TAC"/>
            </w:pPr>
            <w:r w:rsidRPr="00931575">
              <w:t>G-FR1-A2-6</w:t>
            </w:r>
          </w:p>
        </w:tc>
        <w:tc>
          <w:tcPr>
            <w:tcW w:w="1417" w:type="dxa"/>
          </w:tcPr>
          <w:p w14:paraId="634661B7"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1E1F844C"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3A2310C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6E4792D5"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4AD8EED6" w14:textId="77777777" w:rsidR="006F2F61" w:rsidRPr="00931575" w:rsidRDefault="006F2F61" w:rsidP="00980BD8">
            <w:pPr>
              <w:pStyle w:val="TAC"/>
              <w:rPr>
                <w:lang w:eastAsia="zh-CN"/>
              </w:rPr>
            </w:pPr>
          </w:p>
        </w:tc>
      </w:tr>
      <w:tr w:rsidR="006F2F61" w:rsidRPr="00931575" w14:paraId="40CF7BB0" w14:textId="77777777" w:rsidTr="00980BD8">
        <w:trPr>
          <w:cantSplit/>
          <w:jc w:val="center"/>
        </w:trPr>
        <w:tc>
          <w:tcPr>
            <w:tcW w:w="1129" w:type="dxa"/>
            <w:tcBorders>
              <w:bottom w:val="nil"/>
            </w:tcBorders>
            <w:shd w:val="clear" w:color="auto" w:fill="auto"/>
          </w:tcPr>
          <w:p w14:paraId="25E90593" w14:textId="77777777" w:rsidR="006F2F61" w:rsidRPr="00931575" w:rsidRDefault="006F2F61" w:rsidP="00980BD8">
            <w:pPr>
              <w:pStyle w:val="TAC"/>
              <w:rPr>
                <w:lang w:eastAsia="zh-CN"/>
              </w:rPr>
            </w:pPr>
            <w:r w:rsidRPr="00931575">
              <w:rPr>
                <w:lang w:eastAsia="zh-CN"/>
              </w:rPr>
              <w:t>80</w:t>
            </w:r>
          </w:p>
        </w:tc>
        <w:tc>
          <w:tcPr>
            <w:tcW w:w="1139" w:type="dxa"/>
          </w:tcPr>
          <w:p w14:paraId="7787A726" w14:textId="77777777" w:rsidR="006F2F61" w:rsidRPr="00931575" w:rsidRDefault="006F2F61" w:rsidP="00980BD8">
            <w:pPr>
              <w:pStyle w:val="TAC"/>
            </w:pPr>
            <w:r w:rsidRPr="00931575">
              <w:rPr>
                <w:lang w:eastAsia="zh-CN"/>
              </w:rPr>
              <w:t>30</w:t>
            </w:r>
          </w:p>
        </w:tc>
        <w:tc>
          <w:tcPr>
            <w:tcW w:w="1425" w:type="dxa"/>
          </w:tcPr>
          <w:p w14:paraId="2A245956" w14:textId="77777777" w:rsidR="006F2F61" w:rsidRPr="00931575" w:rsidRDefault="006F2F61" w:rsidP="00980BD8">
            <w:pPr>
              <w:pStyle w:val="TAC"/>
            </w:pPr>
            <w:r w:rsidRPr="00931575">
              <w:t>G-FR1-A2-5</w:t>
            </w:r>
          </w:p>
        </w:tc>
        <w:tc>
          <w:tcPr>
            <w:tcW w:w="1417" w:type="dxa"/>
          </w:tcPr>
          <w:p w14:paraId="4F840DE2"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1815888C"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0D24167D"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C7F72A8" w14:textId="77777777" w:rsidR="006F2F61" w:rsidRPr="00931575" w:rsidRDefault="006F2F61" w:rsidP="00980BD8">
            <w:pPr>
              <w:pStyle w:val="TAC"/>
            </w:pPr>
            <w:r w:rsidRPr="00931575">
              <w:rPr>
                <w:lang w:eastAsia="zh-CN"/>
              </w:rPr>
              <w:t>-70.1</w:t>
            </w:r>
            <w:r w:rsidRPr="00931575">
              <w:t xml:space="preserve"> – Δ</w:t>
            </w:r>
            <w:r w:rsidRPr="00931575">
              <w:rPr>
                <w:vertAlign w:val="subscript"/>
              </w:rPr>
              <w:t>OTAREFSENS</w:t>
            </w:r>
          </w:p>
        </w:tc>
        <w:tc>
          <w:tcPr>
            <w:tcW w:w="1134" w:type="dxa"/>
            <w:tcBorders>
              <w:bottom w:val="nil"/>
            </w:tcBorders>
            <w:shd w:val="clear" w:color="auto" w:fill="auto"/>
          </w:tcPr>
          <w:p w14:paraId="005E682F" w14:textId="77777777" w:rsidR="006F2F61" w:rsidRPr="00931575" w:rsidRDefault="006F2F61" w:rsidP="00980BD8">
            <w:pPr>
              <w:pStyle w:val="TAC"/>
              <w:rPr>
                <w:lang w:eastAsia="zh-CN"/>
              </w:rPr>
            </w:pPr>
            <w:r w:rsidRPr="00931575">
              <w:rPr>
                <w:lang w:eastAsia="zh-CN"/>
              </w:rPr>
              <w:t>AWGN</w:t>
            </w:r>
          </w:p>
        </w:tc>
      </w:tr>
      <w:tr w:rsidR="006F2F61" w:rsidRPr="00931575" w14:paraId="1E689FD4" w14:textId="77777777" w:rsidTr="00980BD8">
        <w:trPr>
          <w:cantSplit/>
          <w:jc w:val="center"/>
        </w:trPr>
        <w:tc>
          <w:tcPr>
            <w:tcW w:w="1129" w:type="dxa"/>
            <w:tcBorders>
              <w:top w:val="nil"/>
              <w:bottom w:val="single" w:sz="4" w:space="0" w:color="auto"/>
            </w:tcBorders>
            <w:shd w:val="clear" w:color="auto" w:fill="auto"/>
          </w:tcPr>
          <w:p w14:paraId="72C8D3A5" w14:textId="77777777" w:rsidR="006F2F61" w:rsidRPr="00931575" w:rsidRDefault="006F2F61" w:rsidP="00980BD8">
            <w:pPr>
              <w:pStyle w:val="TAC"/>
              <w:rPr>
                <w:lang w:eastAsia="zh-CN"/>
              </w:rPr>
            </w:pPr>
          </w:p>
        </w:tc>
        <w:tc>
          <w:tcPr>
            <w:tcW w:w="1139" w:type="dxa"/>
          </w:tcPr>
          <w:p w14:paraId="1D6C5ED3" w14:textId="77777777" w:rsidR="006F2F61" w:rsidRPr="00931575" w:rsidRDefault="006F2F61" w:rsidP="00980BD8">
            <w:pPr>
              <w:pStyle w:val="TAC"/>
            </w:pPr>
            <w:r w:rsidRPr="00931575">
              <w:rPr>
                <w:lang w:eastAsia="zh-CN"/>
              </w:rPr>
              <w:t>60</w:t>
            </w:r>
          </w:p>
        </w:tc>
        <w:tc>
          <w:tcPr>
            <w:tcW w:w="1425" w:type="dxa"/>
          </w:tcPr>
          <w:p w14:paraId="617E7E1F" w14:textId="77777777" w:rsidR="006F2F61" w:rsidRPr="00931575" w:rsidRDefault="006F2F61" w:rsidP="00980BD8">
            <w:pPr>
              <w:pStyle w:val="TAC"/>
            </w:pPr>
            <w:r w:rsidRPr="00931575">
              <w:t>G-FR1-A2-6</w:t>
            </w:r>
          </w:p>
        </w:tc>
        <w:tc>
          <w:tcPr>
            <w:tcW w:w="1417" w:type="dxa"/>
          </w:tcPr>
          <w:p w14:paraId="4CB95150"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7C715309"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228B6C7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59CCF628"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270C5013" w14:textId="77777777" w:rsidR="006F2F61" w:rsidRPr="00931575" w:rsidRDefault="006F2F61" w:rsidP="00980BD8">
            <w:pPr>
              <w:pStyle w:val="TAC"/>
              <w:rPr>
                <w:lang w:eastAsia="zh-CN"/>
              </w:rPr>
            </w:pPr>
          </w:p>
        </w:tc>
      </w:tr>
      <w:tr w:rsidR="006F2F61" w:rsidRPr="00931575" w14:paraId="2F7605E9" w14:textId="77777777" w:rsidTr="00980BD8">
        <w:trPr>
          <w:cantSplit/>
          <w:jc w:val="center"/>
        </w:trPr>
        <w:tc>
          <w:tcPr>
            <w:tcW w:w="1129" w:type="dxa"/>
            <w:tcBorders>
              <w:bottom w:val="nil"/>
            </w:tcBorders>
            <w:shd w:val="clear" w:color="auto" w:fill="auto"/>
          </w:tcPr>
          <w:p w14:paraId="2EC840F6" w14:textId="77777777" w:rsidR="006F2F61" w:rsidRPr="00931575" w:rsidRDefault="006F2F61" w:rsidP="00980BD8">
            <w:pPr>
              <w:pStyle w:val="TAC"/>
              <w:rPr>
                <w:lang w:eastAsia="zh-CN"/>
              </w:rPr>
            </w:pPr>
            <w:r w:rsidRPr="00931575">
              <w:rPr>
                <w:lang w:eastAsia="zh-CN"/>
              </w:rPr>
              <w:t>90</w:t>
            </w:r>
          </w:p>
        </w:tc>
        <w:tc>
          <w:tcPr>
            <w:tcW w:w="1139" w:type="dxa"/>
          </w:tcPr>
          <w:p w14:paraId="5370F901" w14:textId="77777777" w:rsidR="006F2F61" w:rsidRPr="00931575" w:rsidRDefault="006F2F61" w:rsidP="00980BD8">
            <w:pPr>
              <w:pStyle w:val="TAC"/>
            </w:pPr>
            <w:r w:rsidRPr="00931575">
              <w:rPr>
                <w:lang w:eastAsia="zh-CN"/>
              </w:rPr>
              <w:t>30</w:t>
            </w:r>
          </w:p>
        </w:tc>
        <w:tc>
          <w:tcPr>
            <w:tcW w:w="1425" w:type="dxa"/>
          </w:tcPr>
          <w:p w14:paraId="300D7AD3" w14:textId="77777777" w:rsidR="006F2F61" w:rsidRPr="00931575" w:rsidRDefault="006F2F61" w:rsidP="00980BD8">
            <w:pPr>
              <w:pStyle w:val="TAC"/>
            </w:pPr>
            <w:r w:rsidRPr="00931575">
              <w:t>G-FR1-A2-5</w:t>
            </w:r>
          </w:p>
        </w:tc>
        <w:tc>
          <w:tcPr>
            <w:tcW w:w="1417" w:type="dxa"/>
          </w:tcPr>
          <w:p w14:paraId="102DB3DE"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4459FC80"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4B38A4D3"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571802D3" w14:textId="77777777" w:rsidR="006F2F61" w:rsidRPr="00931575" w:rsidRDefault="006F2F61" w:rsidP="00980BD8">
            <w:pPr>
              <w:pStyle w:val="TAC"/>
              <w:rPr>
                <w:lang w:eastAsia="zh-CN"/>
              </w:rPr>
            </w:pPr>
            <w:r w:rsidRPr="00931575">
              <w:rPr>
                <w:lang w:eastAsia="zh-CN"/>
              </w:rPr>
              <w:t>-69.5</w:t>
            </w:r>
            <w:r w:rsidRPr="00931575">
              <w:t xml:space="preserve"> – Δ</w:t>
            </w:r>
            <w:r w:rsidRPr="00931575">
              <w:rPr>
                <w:vertAlign w:val="subscript"/>
              </w:rPr>
              <w:t>OTAREFSENS</w:t>
            </w:r>
          </w:p>
        </w:tc>
        <w:tc>
          <w:tcPr>
            <w:tcW w:w="1134" w:type="dxa"/>
            <w:tcBorders>
              <w:bottom w:val="nil"/>
            </w:tcBorders>
            <w:shd w:val="clear" w:color="auto" w:fill="auto"/>
          </w:tcPr>
          <w:p w14:paraId="4F314021" w14:textId="77777777" w:rsidR="006F2F61" w:rsidRPr="00931575" w:rsidRDefault="006F2F61" w:rsidP="00980BD8">
            <w:pPr>
              <w:pStyle w:val="TAC"/>
              <w:rPr>
                <w:lang w:eastAsia="zh-CN"/>
              </w:rPr>
            </w:pPr>
            <w:r w:rsidRPr="00931575">
              <w:rPr>
                <w:lang w:eastAsia="zh-CN"/>
              </w:rPr>
              <w:t>AWGN</w:t>
            </w:r>
          </w:p>
        </w:tc>
      </w:tr>
      <w:tr w:rsidR="006F2F61" w:rsidRPr="00931575" w14:paraId="760FE1A2" w14:textId="77777777" w:rsidTr="00980BD8">
        <w:trPr>
          <w:cantSplit/>
          <w:jc w:val="center"/>
        </w:trPr>
        <w:tc>
          <w:tcPr>
            <w:tcW w:w="1129" w:type="dxa"/>
            <w:tcBorders>
              <w:top w:val="nil"/>
              <w:bottom w:val="single" w:sz="4" w:space="0" w:color="auto"/>
            </w:tcBorders>
            <w:shd w:val="clear" w:color="auto" w:fill="auto"/>
          </w:tcPr>
          <w:p w14:paraId="5DCD7FE7" w14:textId="77777777" w:rsidR="006F2F61" w:rsidRPr="00931575" w:rsidRDefault="006F2F61" w:rsidP="00980BD8">
            <w:pPr>
              <w:pStyle w:val="TAC"/>
              <w:rPr>
                <w:lang w:eastAsia="zh-CN"/>
              </w:rPr>
            </w:pPr>
          </w:p>
        </w:tc>
        <w:tc>
          <w:tcPr>
            <w:tcW w:w="1139" w:type="dxa"/>
          </w:tcPr>
          <w:p w14:paraId="2FB0ACF7" w14:textId="77777777" w:rsidR="006F2F61" w:rsidRPr="00931575" w:rsidRDefault="006F2F61" w:rsidP="00980BD8">
            <w:pPr>
              <w:pStyle w:val="TAC"/>
            </w:pPr>
            <w:r w:rsidRPr="00931575">
              <w:rPr>
                <w:lang w:eastAsia="zh-CN"/>
              </w:rPr>
              <w:t>60</w:t>
            </w:r>
          </w:p>
        </w:tc>
        <w:tc>
          <w:tcPr>
            <w:tcW w:w="1425" w:type="dxa"/>
          </w:tcPr>
          <w:p w14:paraId="27E856B9" w14:textId="77777777" w:rsidR="006F2F61" w:rsidRPr="00931575" w:rsidRDefault="006F2F61" w:rsidP="00980BD8">
            <w:pPr>
              <w:pStyle w:val="TAC"/>
            </w:pPr>
            <w:r w:rsidRPr="00931575">
              <w:t>G-FR1-A2-6</w:t>
            </w:r>
          </w:p>
        </w:tc>
        <w:tc>
          <w:tcPr>
            <w:tcW w:w="1417" w:type="dxa"/>
          </w:tcPr>
          <w:p w14:paraId="1753CCA1"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04DDF2AA"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51B323BF"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265" w:type="dxa"/>
            <w:tcBorders>
              <w:top w:val="nil"/>
              <w:bottom w:val="single" w:sz="4" w:space="0" w:color="auto"/>
            </w:tcBorders>
            <w:shd w:val="clear" w:color="auto" w:fill="auto"/>
          </w:tcPr>
          <w:p w14:paraId="606F34DF" w14:textId="77777777" w:rsidR="006F2F61" w:rsidRPr="00931575" w:rsidRDefault="006F2F61" w:rsidP="00980BD8">
            <w:pPr>
              <w:pStyle w:val="TAC"/>
            </w:pPr>
          </w:p>
        </w:tc>
        <w:tc>
          <w:tcPr>
            <w:tcW w:w="1134" w:type="dxa"/>
            <w:tcBorders>
              <w:top w:val="nil"/>
              <w:bottom w:val="single" w:sz="4" w:space="0" w:color="auto"/>
            </w:tcBorders>
            <w:shd w:val="clear" w:color="auto" w:fill="auto"/>
          </w:tcPr>
          <w:p w14:paraId="254C2ABA" w14:textId="77777777" w:rsidR="006F2F61" w:rsidRPr="00931575" w:rsidRDefault="006F2F61" w:rsidP="00980BD8">
            <w:pPr>
              <w:pStyle w:val="TAC"/>
              <w:rPr>
                <w:lang w:eastAsia="zh-CN"/>
              </w:rPr>
            </w:pPr>
          </w:p>
        </w:tc>
      </w:tr>
      <w:tr w:rsidR="006F2F61" w:rsidRPr="00931575" w14:paraId="753A053F" w14:textId="77777777" w:rsidTr="00980BD8">
        <w:trPr>
          <w:cantSplit/>
          <w:jc w:val="center"/>
        </w:trPr>
        <w:tc>
          <w:tcPr>
            <w:tcW w:w="1129" w:type="dxa"/>
            <w:tcBorders>
              <w:bottom w:val="nil"/>
            </w:tcBorders>
            <w:shd w:val="clear" w:color="auto" w:fill="auto"/>
          </w:tcPr>
          <w:p w14:paraId="5A4FE94E" w14:textId="77777777" w:rsidR="006F2F61" w:rsidRPr="00931575" w:rsidRDefault="006F2F61" w:rsidP="00980BD8">
            <w:pPr>
              <w:pStyle w:val="TAC"/>
              <w:rPr>
                <w:lang w:eastAsia="zh-CN"/>
              </w:rPr>
            </w:pPr>
            <w:r w:rsidRPr="00931575">
              <w:rPr>
                <w:lang w:eastAsia="zh-CN"/>
              </w:rPr>
              <w:t>100</w:t>
            </w:r>
          </w:p>
        </w:tc>
        <w:tc>
          <w:tcPr>
            <w:tcW w:w="1139" w:type="dxa"/>
          </w:tcPr>
          <w:p w14:paraId="46B62D14" w14:textId="77777777" w:rsidR="006F2F61" w:rsidRPr="00931575" w:rsidRDefault="006F2F61" w:rsidP="00980BD8">
            <w:pPr>
              <w:pStyle w:val="TAC"/>
            </w:pPr>
            <w:r w:rsidRPr="00931575">
              <w:rPr>
                <w:lang w:eastAsia="zh-CN"/>
              </w:rPr>
              <w:t>30</w:t>
            </w:r>
          </w:p>
        </w:tc>
        <w:tc>
          <w:tcPr>
            <w:tcW w:w="1425" w:type="dxa"/>
          </w:tcPr>
          <w:p w14:paraId="55EC26A4" w14:textId="77777777" w:rsidR="006F2F61" w:rsidRPr="00931575" w:rsidRDefault="006F2F61" w:rsidP="00980BD8">
            <w:pPr>
              <w:pStyle w:val="TAC"/>
            </w:pPr>
            <w:r w:rsidRPr="00931575">
              <w:t>G-FR1-A2-5</w:t>
            </w:r>
          </w:p>
        </w:tc>
        <w:tc>
          <w:tcPr>
            <w:tcW w:w="1417" w:type="dxa"/>
          </w:tcPr>
          <w:p w14:paraId="5F933B44" w14:textId="77777777" w:rsidR="006F2F61" w:rsidRPr="00931575" w:rsidRDefault="006F2F61" w:rsidP="00980BD8">
            <w:pPr>
              <w:pStyle w:val="TAC"/>
            </w:pPr>
            <w:r w:rsidRPr="00931575">
              <w:rPr>
                <w:rFonts w:eastAsia="SimSun"/>
              </w:rPr>
              <w:t>-64.2 – Δ</w:t>
            </w:r>
            <w:r w:rsidRPr="00931575">
              <w:rPr>
                <w:rFonts w:eastAsia="SimSun"/>
                <w:vertAlign w:val="subscript"/>
              </w:rPr>
              <w:t>OTAREFSENS</w:t>
            </w:r>
          </w:p>
        </w:tc>
        <w:tc>
          <w:tcPr>
            <w:tcW w:w="1417" w:type="dxa"/>
          </w:tcPr>
          <w:p w14:paraId="2E5589CE"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417" w:type="dxa"/>
          </w:tcPr>
          <w:p w14:paraId="22945F1B" w14:textId="77777777" w:rsidR="006F2F61" w:rsidRPr="00931575" w:rsidRDefault="006F2F61" w:rsidP="00980BD8">
            <w:pPr>
              <w:pStyle w:val="TAC"/>
              <w:rPr>
                <w:lang w:eastAsia="zh-CN"/>
              </w:rPr>
            </w:pPr>
            <w:r w:rsidRPr="00931575">
              <w:rPr>
                <w:rFonts w:eastAsia="SimSun"/>
              </w:rPr>
              <w:t>-64.2 – Δ</w:t>
            </w:r>
            <w:r w:rsidRPr="00931575">
              <w:rPr>
                <w:rFonts w:eastAsia="SimSun"/>
                <w:vertAlign w:val="subscript"/>
              </w:rPr>
              <w:t>OTAREFSENS</w:t>
            </w:r>
          </w:p>
        </w:tc>
        <w:tc>
          <w:tcPr>
            <w:tcW w:w="1265" w:type="dxa"/>
            <w:tcBorders>
              <w:bottom w:val="nil"/>
            </w:tcBorders>
            <w:shd w:val="clear" w:color="auto" w:fill="auto"/>
          </w:tcPr>
          <w:p w14:paraId="31115C49" w14:textId="77777777" w:rsidR="006F2F61" w:rsidRPr="00931575" w:rsidRDefault="006F2F61" w:rsidP="00980BD8">
            <w:pPr>
              <w:pStyle w:val="TAC"/>
              <w:rPr>
                <w:lang w:eastAsia="zh-CN"/>
              </w:rPr>
            </w:pPr>
            <w:r w:rsidRPr="00931575">
              <w:rPr>
                <w:lang w:eastAsia="zh-CN"/>
              </w:rPr>
              <w:t>-69.1</w:t>
            </w:r>
            <w:r w:rsidRPr="00931575">
              <w:t xml:space="preserve"> – Δ</w:t>
            </w:r>
            <w:r w:rsidRPr="00931575">
              <w:rPr>
                <w:vertAlign w:val="subscript"/>
              </w:rPr>
              <w:t>OTAREFSENS</w:t>
            </w:r>
          </w:p>
        </w:tc>
        <w:tc>
          <w:tcPr>
            <w:tcW w:w="1134" w:type="dxa"/>
            <w:tcBorders>
              <w:bottom w:val="nil"/>
            </w:tcBorders>
            <w:shd w:val="clear" w:color="auto" w:fill="auto"/>
          </w:tcPr>
          <w:p w14:paraId="020E2F52" w14:textId="77777777" w:rsidR="006F2F61" w:rsidRPr="00931575" w:rsidRDefault="006F2F61" w:rsidP="00980BD8">
            <w:pPr>
              <w:pStyle w:val="TAC"/>
              <w:rPr>
                <w:lang w:eastAsia="zh-CN"/>
              </w:rPr>
            </w:pPr>
            <w:r w:rsidRPr="00931575">
              <w:rPr>
                <w:lang w:eastAsia="zh-CN"/>
              </w:rPr>
              <w:t>AWGN</w:t>
            </w:r>
          </w:p>
        </w:tc>
      </w:tr>
      <w:tr w:rsidR="006F2F61" w:rsidRPr="00931575" w14:paraId="5BA29B63" w14:textId="77777777" w:rsidTr="00980BD8">
        <w:trPr>
          <w:cantSplit/>
          <w:jc w:val="center"/>
        </w:trPr>
        <w:tc>
          <w:tcPr>
            <w:tcW w:w="1129" w:type="dxa"/>
            <w:tcBorders>
              <w:top w:val="nil"/>
            </w:tcBorders>
            <w:shd w:val="clear" w:color="auto" w:fill="auto"/>
          </w:tcPr>
          <w:p w14:paraId="4DE84563" w14:textId="77777777" w:rsidR="006F2F61" w:rsidRPr="00931575" w:rsidRDefault="006F2F61" w:rsidP="00980BD8">
            <w:pPr>
              <w:pStyle w:val="TAC"/>
              <w:rPr>
                <w:lang w:eastAsia="zh-CN"/>
              </w:rPr>
            </w:pPr>
          </w:p>
        </w:tc>
        <w:tc>
          <w:tcPr>
            <w:tcW w:w="1139" w:type="dxa"/>
          </w:tcPr>
          <w:p w14:paraId="62BACF57" w14:textId="77777777" w:rsidR="006F2F61" w:rsidRPr="00931575" w:rsidRDefault="006F2F61" w:rsidP="00980BD8">
            <w:pPr>
              <w:pStyle w:val="TAC"/>
              <w:rPr>
                <w:lang w:eastAsia="zh-CN"/>
              </w:rPr>
            </w:pPr>
            <w:r w:rsidRPr="00931575">
              <w:rPr>
                <w:lang w:eastAsia="zh-CN"/>
              </w:rPr>
              <w:t>60</w:t>
            </w:r>
          </w:p>
        </w:tc>
        <w:tc>
          <w:tcPr>
            <w:tcW w:w="1425" w:type="dxa"/>
          </w:tcPr>
          <w:p w14:paraId="33B1176B" w14:textId="77777777" w:rsidR="006F2F61" w:rsidRPr="00931575" w:rsidRDefault="006F2F61" w:rsidP="00980BD8">
            <w:pPr>
              <w:pStyle w:val="TAC"/>
            </w:pPr>
            <w:r w:rsidRPr="00931575">
              <w:t>G-FR1-A2-6</w:t>
            </w:r>
          </w:p>
        </w:tc>
        <w:tc>
          <w:tcPr>
            <w:tcW w:w="1417" w:type="dxa"/>
          </w:tcPr>
          <w:p w14:paraId="2BDC4368" w14:textId="77777777" w:rsidR="006F2F61" w:rsidRPr="00931575" w:rsidRDefault="006F2F61" w:rsidP="00980BD8">
            <w:pPr>
              <w:pStyle w:val="TAC"/>
            </w:pPr>
            <w:r w:rsidRPr="00931575">
              <w:rPr>
                <w:rFonts w:eastAsia="SimSun"/>
              </w:rPr>
              <w:t>-64.5 – Δ</w:t>
            </w:r>
            <w:r w:rsidRPr="00931575">
              <w:rPr>
                <w:rFonts w:eastAsia="SimSun"/>
                <w:vertAlign w:val="subscript"/>
              </w:rPr>
              <w:t>OTAREFSENS</w:t>
            </w:r>
          </w:p>
        </w:tc>
        <w:tc>
          <w:tcPr>
            <w:tcW w:w="1417" w:type="dxa"/>
          </w:tcPr>
          <w:p w14:paraId="3C12B6F6" w14:textId="77777777" w:rsidR="006F2F61" w:rsidRPr="00931575" w:rsidRDefault="006F2F61" w:rsidP="00980BD8">
            <w:pPr>
              <w:pStyle w:val="TAC"/>
              <w:rPr>
                <w:lang w:eastAsia="zh-CN"/>
              </w:rPr>
            </w:pPr>
            <w:r w:rsidRPr="00931575">
              <w:rPr>
                <w:rFonts w:eastAsia="SimSun"/>
              </w:rPr>
              <w:t>-64.5 – Δ</w:t>
            </w:r>
            <w:r w:rsidRPr="00931575">
              <w:rPr>
                <w:rFonts w:eastAsia="SimSun"/>
                <w:vertAlign w:val="subscript"/>
              </w:rPr>
              <w:t>OTAREFSENS</w:t>
            </w:r>
          </w:p>
        </w:tc>
        <w:tc>
          <w:tcPr>
            <w:tcW w:w="1417" w:type="dxa"/>
          </w:tcPr>
          <w:p w14:paraId="3501CE77" w14:textId="77777777" w:rsidR="006F2F61" w:rsidRPr="00931575" w:rsidRDefault="006F2F61" w:rsidP="00980BD8">
            <w:pPr>
              <w:pStyle w:val="TAC"/>
              <w:rPr>
                <w:lang w:eastAsia="zh-CN"/>
              </w:rPr>
            </w:pPr>
            <w:r w:rsidRPr="00931575">
              <w:rPr>
                <w:rFonts w:eastAsia="SimSun"/>
              </w:rPr>
              <w:t>-64.5 – Δ</w:t>
            </w:r>
            <w:r w:rsidRPr="00931575">
              <w:rPr>
                <w:rFonts w:eastAsia="SimSun"/>
                <w:vertAlign w:val="subscript"/>
              </w:rPr>
              <w:t>OTAREFSENS</w:t>
            </w:r>
          </w:p>
        </w:tc>
        <w:tc>
          <w:tcPr>
            <w:tcW w:w="1265" w:type="dxa"/>
            <w:tcBorders>
              <w:top w:val="nil"/>
            </w:tcBorders>
            <w:shd w:val="clear" w:color="auto" w:fill="auto"/>
          </w:tcPr>
          <w:p w14:paraId="215A6F91" w14:textId="77777777" w:rsidR="006F2F61" w:rsidRPr="00931575" w:rsidRDefault="006F2F61" w:rsidP="00980BD8">
            <w:pPr>
              <w:pStyle w:val="TAC"/>
              <w:rPr>
                <w:lang w:eastAsia="zh-CN"/>
              </w:rPr>
            </w:pPr>
          </w:p>
        </w:tc>
        <w:tc>
          <w:tcPr>
            <w:tcW w:w="1134" w:type="dxa"/>
            <w:tcBorders>
              <w:top w:val="nil"/>
            </w:tcBorders>
            <w:shd w:val="clear" w:color="auto" w:fill="auto"/>
          </w:tcPr>
          <w:p w14:paraId="2576DA54" w14:textId="77777777" w:rsidR="006F2F61" w:rsidRPr="00931575" w:rsidRDefault="006F2F61" w:rsidP="00980BD8">
            <w:pPr>
              <w:pStyle w:val="TAC"/>
              <w:rPr>
                <w:lang w:eastAsia="zh-CN"/>
              </w:rPr>
            </w:pPr>
          </w:p>
        </w:tc>
      </w:tr>
      <w:tr w:rsidR="006F2F61" w:rsidRPr="00931575" w14:paraId="33B3BD7E" w14:textId="77777777" w:rsidTr="00980BD8">
        <w:trPr>
          <w:cantSplit/>
          <w:jc w:val="center"/>
        </w:trPr>
        <w:tc>
          <w:tcPr>
            <w:tcW w:w="10343" w:type="dxa"/>
            <w:gridSpan w:val="8"/>
          </w:tcPr>
          <w:p w14:paraId="082FFAC3" w14:textId="77777777" w:rsidR="006F2F61" w:rsidRPr="00931575" w:rsidRDefault="006F2F61" w:rsidP="00980BD8">
            <w:pPr>
              <w:pStyle w:val="TAN"/>
            </w:pPr>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360C5474" w14:textId="05A76182" w:rsidR="006F2F61" w:rsidRDefault="006F2F61" w:rsidP="0095021D">
      <w:pPr>
        <w:pStyle w:val="TH"/>
      </w:pPr>
    </w:p>
    <w:p w14:paraId="01546EA1" w14:textId="77777777" w:rsidR="006F2F61" w:rsidRPr="00931575" w:rsidRDefault="006F2F61" w:rsidP="0095021D">
      <w:pPr>
        <w:pStyle w:val="TH"/>
      </w:pPr>
    </w:p>
    <w:p w14:paraId="6DFC3D55" w14:textId="3CBEC199" w:rsidR="0095021D" w:rsidRDefault="0095021D" w:rsidP="0095021D">
      <w:pPr>
        <w:rPr>
          <w:ins w:id="912" w:author="D. Everaere" w:date="2022-02-07T15:39:00Z"/>
        </w:rPr>
      </w:pPr>
    </w:p>
    <w:p w14:paraId="484E1E6B" w14:textId="203AE1D6" w:rsidR="006F2F61" w:rsidRPr="00931575" w:rsidRDefault="006F2F61" w:rsidP="006F2F61">
      <w:pPr>
        <w:pStyle w:val="TH"/>
        <w:rPr>
          <w:ins w:id="913" w:author="D. Everaere" w:date="2022-02-07T15:39:00Z"/>
        </w:rPr>
      </w:pPr>
      <w:ins w:id="914" w:author="D. Everaere" w:date="2022-02-07T15:39:00Z">
        <w:r w:rsidRPr="00931575">
          <w:lastRenderedPageBreak/>
          <w:t>Table 7.4.5.2-1</w:t>
        </w:r>
      </w:ins>
      <w:ins w:id="915" w:author="D. Everaere" w:date="2022-02-07T15:41:00Z">
        <w:r>
          <w:t>a</w:t>
        </w:r>
      </w:ins>
      <w:ins w:id="916" w:author="D. Everaere" w:date="2022-02-07T15:39:00Z">
        <w:r w:rsidRPr="00931575">
          <w:t>: Wide Area BS dynamic range</w:t>
        </w:r>
      </w:ins>
      <w:ins w:id="917" w:author="D. Everaere" w:date="2022-02-07T15:42:00Z">
        <w:r>
          <w:t xml:space="preserve"> for 6.0 </w:t>
        </w:r>
        <w:r w:rsidRPr="00931575">
          <w:t xml:space="preserve">&lt; f ≤ </w:t>
        </w:r>
        <w:r>
          <w:t>7.125</w:t>
        </w:r>
        <w:r w:rsidRPr="00931575">
          <w:t xml:space="preserve"> GHz</w:t>
        </w:r>
      </w:ins>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265"/>
        <w:gridCol w:w="1134"/>
      </w:tblGrid>
      <w:tr w:rsidR="006F2F61" w:rsidRPr="00931575" w14:paraId="07E5500C" w14:textId="77777777" w:rsidTr="00DB64BC">
        <w:trPr>
          <w:cantSplit/>
          <w:jc w:val="center"/>
          <w:ins w:id="918" w:author="D. Everaere" w:date="2022-02-07T15:39:00Z"/>
        </w:trPr>
        <w:tc>
          <w:tcPr>
            <w:tcW w:w="1129" w:type="dxa"/>
            <w:tcBorders>
              <w:top w:val="single" w:sz="4" w:space="0" w:color="000000" w:themeColor="text1"/>
              <w:bottom w:val="single" w:sz="4" w:space="0" w:color="auto"/>
            </w:tcBorders>
            <w:shd w:val="clear" w:color="auto" w:fill="auto"/>
          </w:tcPr>
          <w:p w14:paraId="438745BA" w14:textId="5186F3AD" w:rsidR="006F2F61" w:rsidRPr="00931575" w:rsidRDefault="006F2F61" w:rsidP="00980BD8">
            <w:pPr>
              <w:pStyle w:val="TAH"/>
              <w:rPr>
                <w:ins w:id="919" w:author="D. Everaere" w:date="2022-02-07T15:39:00Z"/>
              </w:rPr>
            </w:pPr>
            <w:ins w:id="920" w:author="D. Everaere" w:date="2022-02-07T15:45:00Z">
              <w:r>
                <w:t xml:space="preserve">BS </w:t>
              </w:r>
            </w:ins>
            <w:ins w:id="921" w:author="D. Everaere" w:date="2022-02-07T15:39:00Z">
              <w:r w:rsidRPr="00931575">
                <w:t>channel bandwidth (MHz)</w:t>
              </w:r>
            </w:ins>
          </w:p>
        </w:tc>
        <w:tc>
          <w:tcPr>
            <w:tcW w:w="1139" w:type="dxa"/>
            <w:tcBorders>
              <w:top w:val="single" w:sz="4" w:space="0" w:color="000000" w:themeColor="text1"/>
            </w:tcBorders>
            <w:shd w:val="clear" w:color="auto" w:fill="auto"/>
          </w:tcPr>
          <w:p w14:paraId="378ACA1C" w14:textId="6A9AB468" w:rsidR="006F2F61" w:rsidRPr="00931575" w:rsidRDefault="006F2F61" w:rsidP="00980BD8">
            <w:pPr>
              <w:pStyle w:val="TAH"/>
              <w:rPr>
                <w:ins w:id="922" w:author="D. Everaere" w:date="2022-02-07T15:39:00Z"/>
                <w:lang w:eastAsia="zh-CN"/>
              </w:rPr>
            </w:pPr>
            <w:ins w:id="923" w:author="D. Everaere" w:date="2022-02-07T15:45:00Z">
              <w:r w:rsidRPr="00931575">
                <w:rPr>
                  <w:lang w:eastAsia="zh-CN"/>
                </w:rPr>
                <w:t xml:space="preserve">Subcarrier </w:t>
              </w:r>
            </w:ins>
            <w:ins w:id="924" w:author="D. Everaere" w:date="2022-02-07T15:39:00Z">
              <w:r w:rsidRPr="00931575">
                <w:rPr>
                  <w:lang w:eastAsia="zh-CN"/>
                </w:rPr>
                <w:t>spacing (kHz)</w:t>
              </w:r>
            </w:ins>
          </w:p>
        </w:tc>
        <w:tc>
          <w:tcPr>
            <w:tcW w:w="1425" w:type="dxa"/>
            <w:tcBorders>
              <w:top w:val="single" w:sz="4" w:space="0" w:color="000000" w:themeColor="text1"/>
            </w:tcBorders>
            <w:shd w:val="clear" w:color="auto" w:fill="auto"/>
          </w:tcPr>
          <w:p w14:paraId="62787055" w14:textId="6478BD5F" w:rsidR="006F2F61" w:rsidRPr="00931575" w:rsidRDefault="006F2F61" w:rsidP="00980BD8">
            <w:pPr>
              <w:pStyle w:val="TAH"/>
              <w:rPr>
                <w:ins w:id="925" w:author="D. Everaere" w:date="2022-02-07T15:39:00Z"/>
              </w:rPr>
            </w:pPr>
            <w:ins w:id="926" w:author="D. Everaere" w:date="2022-02-07T15:45:00Z">
              <w:r w:rsidRPr="00931575">
                <w:t xml:space="preserve">Reference </w:t>
              </w:r>
            </w:ins>
            <w:ins w:id="927" w:author="D. Everaere" w:date="2022-02-07T15:39:00Z">
              <w:r w:rsidRPr="00931575">
                <w:t>measurement channel</w:t>
              </w:r>
            </w:ins>
          </w:p>
          <w:p w14:paraId="417A56C1" w14:textId="77777777" w:rsidR="006F2F61" w:rsidRPr="00931575" w:rsidRDefault="006F2F61" w:rsidP="00980BD8">
            <w:pPr>
              <w:pStyle w:val="TAH"/>
              <w:rPr>
                <w:ins w:id="928" w:author="D. Everaere" w:date="2022-02-07T15:39:00Z"/>
              </w:rPr>
            </w:pPr>
            <w:ins w:id="929" w:author="D. Everaere" w:date="2022-02-07T15:39:00Z">
              <w:r w:rsidRPr="00931575">
                <w:t>(annex A.2)</w:t>
              </w:r>
            </w:ins>
          </w:p>
        </w:tc>
        <w:tc>
          <w:tcPr>
            <w:tcW w:w="1417" w:type="dxa"/>
            <w:tcBorders>
              <w:top w:val="single" w:sz="4" w:space="0" w:color="000000" w:themeColor="text1"/>
            </w:tcBorders>
          </w:tcPr>
          <w:p w14:paraId="0D5EF6D8" w14:textId="513309F3" w:rsidR="006F2F61" w:rsidRPr="00931575" w:rsidRDefault="006F2F61" w:rsidP="00980BD8">
            <w:pPr>
              <w:pStyle w:val="TAH"/>
              <w:rPr>
                <w:ins w:id="930" w:author="D. Everaere" w:date="2022-02-07T15:39:00Z"/>
              </w:rPr>
            </w:pPr>
            <w:ins w:id="931" w:author="D. Everaere" w:date="2022-02-07T15:46:00Z">
              <w:r w:rsidRPr="00931575">
                <w:t>Wanted signal mean power (dBm)</w:t>
              </w:r>
            </w:ins>
          </w:p>
        </w:tc>
        <w:tc>
          <w:tcPr>
            <w:tcW w:w="1265" w:type="dxa"/>
            <w:tcBorders>
              <w:top w:val="single" w:sz="4" w:space="0" w:color="000000" w:themeColor="text1"/>
              <w:bottom w:val="single" w:sz="4" w:space="0" w:color="auto"/>
            </w:tcBorders>
            <w:shd w:val="clear" w:color="auto" w:fill="auto"/>
          </w:tcPr>
          <w:p w14:paraId="160A7B54" w14:textId="40FBD7A4" w:rsidR="006F2F61" w:rsidRPr="00931575" w:rsidRDefault="006F2F61" w:rsidP="00980BD8">
            <w:pPr>
              <w:pStyle w:val="TAH"/>
              <w:rPr>
                <w:ins w:id="932" w:author="D. Everaere" w:date="2022-02-07T15:39:00Z"/>
              </w:rPr>
            </w:pPr>
            <w:ins w:id="933" w:author="D. Everaere" w:date="2022-02-07T15:46:00Z">
              <w:r w:rsidRPr="00931575">
                <w:t xml:space="preserve">Interfering </w:t>
              </w:r>
            </w:ins>
            <w:ins w:id="934" w:author="D. Everaere" w:date="2022-02-07T15:39:00Z">
              <w:r w:rsidRPr="00931575">
                <w:t>signal mean power (dBm) / BW</w:t>
              </w:r>
              <w:r w:rsidRPr="00931575">
                <w:rPr>
                  <w:vertAlign w:val="subscript"/>
                </w:rPr>
                <w:t>Config</w:t>
              </w:r>
            </w:ins>
          </w:p>
        </w:tc>
        <w:tc>
          <w:tcPr>
            <w:tcW w:w="1134" w:type="dxa"/>
            <w:tcBorders>
              <w:top w:val="single" w:sz="4" w:space="0" w:color="000000" w:themeColor="text1"/>
              <w:bottom w:val="single" w:sz="4" w:space="0" w:color="auto"/>
            </w:tcBorders>
            <w:shd w:val="clear" w:color="auto" w:fill="auto"/>
          </w:tcPr>
          <w:p w14:paraId="2B2A1145" w14:textId="15D41EDB" w:rsidR="006F2F61" w:rsidRPr="00931575" w:rsidRDefault="006F2F61" w:rsidP="00980BD8">
            <w:pPr>
              <w:pStyle w:val="TAH"/>
              <w:rPr>
                <w:ins w:id="935" w:author="D. Everaere" w:date="2022-02-07T15:39:00Z"/>
              </w:rPr>
            </w:pPr>
            <w:ins w:id="936" w:author="D. Everaere" w:date="2022-02-07T15:46:00Z">
              <w:r w:rsidRPr="00931575">
                <w:t xml:space="preserve">Type of </w:t>
              </w:r>
            </w:ins>
            <w:ins w:id="937" w:author="D. Everaere" w:date="2022-02-07T15:39:00Z">
              <w:r w:rsidRPr="00931575">
                <w:t>interfering signal</w:t>
              </w:r>
            </w:ins>
          </w:p>
        </w:tc>
      </w:tr>
      <w:tr w:rsidR="006F2F61" w:rsidRPr="00931575" w14:paraId="5C0C7D2A" w14:textId="77777777" w:rsidTr="00DB64BC">
        <w:trPr>
          <w:cantSplit/>
          <w:jc w:val="center"/>
          <w:ins w:id="938" w:author="D. Everaere" w:date="2022-02-07T15:39:00Z"/>
        </w:trPr>
        <w:tc>
          <w:tcPr>
            <w:tcW w:w="1129" w:type="dxa"/>
            <w:tcBorders>
              <w:bottom w:val="nil"/>
            </w:tcBorders>
            <w:shd w:val="clear" w:color="auto" w:fill="auto"/>
          </w:tcPr>
          <w:p w14:paraId="4E421972" w14:textId="77777777" w:rsidR="006F2F61" w:rsidRPr="00931575" w:rsidRDefault="006F2F61" w:rsidP="006F2F61">
            <w:pPr>
              <w:pStyle w:val="TAC"/>
              <w:rPr>
                <w:ins w:id="939" w:author="D. Everaere" w:date="2022-02-07T15:39:00Z"/>
                <w:lang w:eastAsia="zh-CN"/>
              </w:rPr>
            </w:pPr>
            <w:ins w:id="940" w:author="D. Everaere" w:date="2022-02-07T15:39:00Z">
              <w:r w:rsidRPr="00931575">
                <w:rPr>
                  <w:lang w:eastAsia="zh-CN"/>
                </w:rPr>
                <w:t>20</w:t>
              </w:r>
            </w:ins>
          </w:p>
        </w:tc>
        <w:tc>
          <w:tcPr>
            <w:tcW w:w="1139" w:type="dxa"/>
          </w:tcPr>
          <w:p w14:paraId="58D706CD" w14:textId="77777777" w:rsidR="006F2F61" w:rsidRPr="00931575" w:rsidRDefault="006F2F61" w:rsidP="006F2F61">
            <w:pPr>
              <w:pStyle w:val="TAC"/>
              <w:rPr>
                <w:ins w:id="941" w:author="D. Everaere" w:date="2022-02-07T15:39:00Z"/>
              </w:rPr>
            </w:pPr>
            <w:ins w:id="942" w:author="D. Everaere" w:date="2022-02-07T15:39:00Z">
              <w:r w:rsidRPr="00931575">
                <w:rPr>
                  <w:lang w:eastAsia="zh-CN"/>
                </w:rPr>
                <w:t>15</w:t>
              </w:r>
            </w:ins>
          </w:p>
        </w:tc>
        <w:tc>
          <w:tcPr>
            <w:tcW w:w="1425" w:type="dxa"/>
          </w:tcPr>
          <w:p w14:paraId="4C2CBEE3" w14:textId="77777777" w:rsidR="006F2F61" w:rsidRPr="00931575" w:rsidRDefault="006F2F61" w:rsidP="006F2F61">
            <w:pPr>
              <w:pStyle w:val="TAC"/>
              <w:rPr>
                <w:ins w:id="943" w:author="D. Everaere" w:date="2022-02-07T15:39:00Z"/>
              </w:rPr>
            </w:pPr>
            <w:ins w:id="944" w:author="D. Everaere" w:date="2022-02-07T15:39:00Z">
              <w:r w:rsidRPr="00931575">
                <w:t>G-FR1-A2-4</w:t>
              </w:r>
            </w:ins>
          </w:p>
        </w:tc>
        <w:tc>
          <w:tcPr>
            <w:tcW w:w="1417" w:type="dxa"/>
          </w:tcPr>
          <w:p w14:paraId="6BA3F130" w14:textId="19D4C508" w:rsidR="006F2F61" w:rsidRPr="00931575" w:rsidRDefault="006F2F61" w:rsidP="006F2F61">
            <w:pPr>
              <w:pStyle w:val="TAC"/>
              <w:rPr>
                <w:ins w:id="945" w:author="D. Everaere" w:date="2022-02-07T15:39:00Z"/>
              </w:rPr>
            </w:pPr>
            <w:ins w:id="946" w:author="D. Everaere" w:date="2022-02-07T15:43:00Z">
              <w:r>
                <w:rPr>
                  <w:rFonts w:eastAsia="SimSun"/>
                </w:rPr>
                <w:t>-6</w:t>
              </w:r>
            </w:ins>
            <w:ins w:id="947" w:author="D. Everaere" w:date="2022-04-20T15:51:00Z">
              <w:r w:rsidR="00DC7413">
                <w:rPr>
                  <w:rFonts w:eastAsia="SimSun"/>
                </w:rPr>
                <w:t>3.2</w:t>
              </w:r>
            </w:ins>
            <w:ins w:id="948"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435A9BA0" w14:textId="4B41F2AB" w:rsidR="006F2F61" w:rsidRPr="00931575" w:rsidRDefault="006F2F61" w:rsidP="006F2F61">
            <w:pPr>
              <w:pStyle w:val="TAC"/>
              <w:rPr>
                <w:ins w:id="949" w:author="D. Everaere" w:date="2022-02-07T15:39:00Z"/>
                <w:lang w:eastAsia="zh-CN"/>
              </w:rPr>
            </w:pPr>
            <w:ins w:id="950" w:author="D. Everaere" w:date="2022-02-07T15:39:00Z">
              <w:r w:rsidRPr="00931575">
                <w:rPr>
                  <w:lang w:eastAsia="zh-CN"/>
                </w:rPr>
                <w:t>-7</w:t>
              </w:r>
            </w:ins>
            <w:ins w:id="951" w:author="D. Everaere" w:date="2022-02-07T15:47:00Z">
              <w:r>
                <w:rPr>
                  <w:lang w:eastAsia="zh-CN"/>
                </w:rPr>
                <w:t>5</w:t>
              </w:r>
            </w:ins>
            <w:ins w:id="952" w:author="D. Everaere" w:date="2022-02-07T15:39:00Z">
              <w:r w:rsidRPr="00931575">
                <w:rPr>
                  <w:lang w:eastAsia="zh-CN"/>
                </w:rPr>
                <w:t>.2</w:t>
              </w:r>
              <w:r w:rsidRPr="00931575">
                <w:t xml:space="preserve"> – Δ</w:t>
              </w:r>
              <w:r w:rsidRPr="00931575">
                <w:rPr>
                  <w:vertAlign w:val="subscript"/>
                </w:rPr>
                <w:t>OTAREFSENS</w:t>
              </w:r>
            </w:ins>
          </w:p>
        </w:tc>
        <w:tc>
          <w:tcPr>
            <w:tcW w:w="1134" w:type="dxa"/>
            <w:tcBorders>
              <w:bottom w:val="nil"/>
            </w:tcBorders>
            <w:shd w:val="clear" w:color="auto" w:fill="auto"/>
          </w:tcPr>
          <w:p w14:paraId="06112D88" w14:textId="77777777" w:rsidR="006F2F61" w:rsidRPr="00931575" w:rsidRDefault="006F2F61" w:rsidP="006F2F61">
            <w:pPr>
              <w:pStyle w:val="TAC"/>
              <w:rPr>
                <w:ins w:id="953" w:author="D. Everaere" w:date="2022-02-07T15:39:00Z"/>
              </w:rPr>
            </w:pPr>
            <w:ins w:id="954" w:author="D. Everaere" w:date="2022-02-07T15:39:00Z">
              <w:r w:rsidRPr="00931575">
                <w:rPr>
                  <w:lang w:eastAsia="zh-CN"/>
                </w:rPr>
                <w:t>AWGN</w:t>
              </w:r>
            </w:ins>
          </w:p>
        </w:tc>
      </w:tr>
      <w:tr w:rsidR="006F2F61" w:rsidRPr="00931575" w14:paraId="03B2CEBB" w14:textId="77777777" w:rsidTr="00DB64BC">
        <w:trPr>
          <w:cantSplit/>
          <w:jc w:val="center"/>
          <w:ins w:id="955" w:author="D. Everaere" w:date="2022-02-07T15:39:00Z"/>
        </w:trPr>
        <w:tc>
          <w:tcPr>
            <w:tcW w:w="1129" w:type="dxa"/>
            <w:tcBorders>
              <w:top w:val="nil"/>
              <w:bottom w:val="nil"/>
            </w:tcBorders>
            <w:shd w:val="clear" w:color="auto" w:fill="auto"/>
          </w:tcPr>
          <w:p w14:paraId="662AAE64" w14:textId="77777777" w:rsidR="006F2F61" w:rsidRPr="00931575" w:rsidRDefault="006F2F61" w:rsidP="006F2F61">
            <w:pPr>
              <w:pStyle w:val="TAC"/>
              <w:rPr>
                <w:ins w:id="956" w:author="D. Everaere" w:date="2022-02-07T15:39:00Z"/>
                <w:lang w:eastAsia="zh-CN"/>
              </w:rPr>
            </w:pPr>
          </w:p>
        </w:tc>
        <w:tc>
          <w:tcPr>
            <w:tcW w:w="1139" w:type="dxa"/>
          </w:tcPr>
          <w:p w14:paraId="0E710F05" w14:textId="77777777" w:rsidR="006F2F61" w:rsidRPr="00931575" w:rsidRDefault="006F2F61" w:rsidP="006F2F61">
            <w:pPr>
              <w:pStyle w:val="TAC"/>
              <w:rPr>
                <w:ins w:id="957" w:author="D. Everaere" w:date="2022-02-07T15:39:00Z"/>
              </w:rPr>
            </w:pPr>
            <w:ins w:id="958" w:author="D. Everaere" w:date="2022-02-07T15:39:00Z">
              <w:r w:rsidRPr="00931575">
                <w:rPr>
                  <w:lang w:eastAsia="zh-CN"/>
                </w:rPr>
                <w:t>30</w:t>
              </w:r>
            </w:ins>
          </w:p>
        </w:tc>
        <w:tc>
          <w:tcPr>
            <w:tcW w:w="1425" w:type="dxa"/>
          </w:tcPr>
          <w:p w14:paraId="2259DA61" w14:textId="77777777" w:rsidR="006F2F61" w:rsidRPr="00931575" w:rsidRDefault="006F2F61" w:rsidP="006F2F61">
            <w:pPr>
              <w:pStyle w:val="TAC"/>
              <w:rPr>
                <w:ins w:id="959" w:author="D. Everaere" w:date="2022-02-07T15:39:00Z"/>
              </w:rPr>
            </w:pPr>
            <w:ins w:id="960" w:author="D. Everaere" w:date="2022-02-07T15:39:00Z">
              <w:r w:rsidRPr="00931575">
                <w:t>G-FR1-A2-5</w:t>
              </w:r>
            </w:ins>
          </w:p>
        </w:tc>
        <w:tc>
          <w:tcPr>
            <w:tcW w:w="1417" w:type="dxa"/>
          </w:tcPr>
          <w:p w14:paraId="6C1B917A" w14:textId="654D97C1" w:rsidR="006F2F61" w:rsidRPr="00931575" w:rsidRDefault="006F2F61" w:rsidP="006F2F61">
            <w:pPr>
              <w:pStyle w:val="TAC"/>
              <w:rPr>
                <w:ins w:id="961" w:author="D. Everaere" w:date="2022-02-07T15:39:00Z"/>
              </w:rPr>
            </w:pPr>
            <w:ins w:id="962" w:author="D. Everaere" w:date="2022-02-07T15:43:00Z">
              <w:r>
                <w:rPr>
                  <w:rFonts w:eastAsia="SimSun"/>
                </w:rPr>
                <w:t>-6</w:t>
              </w:r>
            </w:ins>
            <w:ins w:id="963" w:author="D. Everaere" w:date="2022-04-20T15:52:00Z">
              <w:r w:rsidR="00DC7413">
                <w:rPr>
                  <w:rFonts w:eastAsia="SimSun"/>
                </w:rPr>
                <w:t>3.2</w:t>
              </w:r>
            </w:ins>
            <w:ins w:id="964"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26BB61F8" w14:textId="77777777" w:rsidR="006F2F61" w:rsidRPr="00931575" w:rsidRDefault="006F2F61" w:rsidP="006F2F61">
            <w:pPr>
              <w:pStyle w:val="TAC"/>
              <w:rPr>
                <w:ins w:id="965" w:author="D. Everaere" w:date="2022-02-07T15:39:00Z"/>
              </w:rPr>
            </w:pPr>
          </w:p>
        </w:tc>
        <w:tc>
          <w:tcPr>
            <w:tcW w:w="1134" w:type="dxa"/>
            <w:tcBorders>
              <w:top w:val="nil"/>
              <w:bottom w:val="nil"/>
            </w:tcBorders>
            <w:shd w:val="clear" w:color="auto" w:fill="auto"/>
          </w:tcPr>
          <w:p w14:paraId="7DAA274E" w14:textId="77777777" w:rsidR="006F2F61" w:rsidRPr="00931575" w:rsidRDefault="006F2F61" w:rsidP="006F2F61">
            <w:pPr>
              <w:pStyle w:val="TAC"/>
              <w:rPr>
                <w:ins w:id="966" w:author="D. Everaere" w:date="2022-02-07T15:39:00Z"/>
                <w:lang w:eastAsia="zh-CN"/>
              </w:rPr>
            </w:pPr>
          </w:p>
        </w:tc>
      </w:tr>
      <w:tr w:rsidR="006F2F61" w:rsidRPr="00931575" w14:paraId="0E263A50" w14:textId="77777777" w:rsidTr="00DB64BC">
        <w:trPr>
          <w:cantSplit/>
          <w:jc w:val="center"/>
          <w:ins w:id="967" w:author="D. Everaere" w:date="2022-02-07T15:39:00Z"/>
        </w:trPr>
        <w:tc>
          <w:tcPr>
            <w:tcW w:w="1129" w:type="dxa"/>
            <w:tcBorders>
              <w:top w:val="nil"/>
              <w:bottom w:val="single" w:sz="4" w:space="0" w:color="auto"/>
            </w:tcBorders>
            <w:shd w:val="clear" w:color="auto" w:fill="auto"/>
          </w:tcPr>
          <w:p w14:paraId="7DB184EA" w14:textId="77777777" w:rsidR="006F2F61" w:rsidRPr="00931575" w:rsidRDefault="006F2F61" w:rsidP="006F2F61">
            <w:pPr>
              <w:pStyle w:val="TAC"/>
              <w:rPr>
                <w:ins w:id="968" w:author="D. Everaere" w:date="2022-02-07T15:39:00Z"/>
                <w:lang w:eastAsia="zh-CN"/>
              </w:rPr>
            </w:pPr>
          </w:p>
        </w:tc>
        <w:tc>
          <w:tcPr>
            <w:tcW w:w="1139" w:type="dxa"/>
          </w:tcPr>
          <w:p w14:paraId="1E4512ED" w14:textId="77777777" w:rsidR="006F2F61" w:rsidRPr="00931575" w:rsidRDefault="006F2F61" w:rsidP="006F2F61">
            <w:pPr>
              <w:pStyle w:val="TAC"/>
              <w:rPr>
                <w:ins w:id="969" w:author="D. Everaere" w:date="2022-02-07T15:39:00Z"/>
              </w:rPr>
            </w:pPr>
            <w:ins w:id="970" w:author="D. Everaere" w:date="2022-02-07T15:39:00Z">
              <w:r w:rsidRPr="00931575">
                <w:rPr>
                  <w:lang w:eastAsia="zh-CN"/>
                </w:rPr>
                <w:t>60</w:t>
              </w:r>
            </w:ins>
          </w:p>
        </w:tc>
        <w:tc>
          <w:tcPr>
            <w:tcW w:w="1425" w:type="dxa"/>
          </w:tcPr>
          <w:p w14:paraId="5AF3C2C5" w14:textId="77777777" w:rsidR="006F2F61" w:rsidRPr="00931575" w:rsidRDefault="006F2F61" w:rsidP="006F2F61">
            <w:pPr>
              <w:pStyle w:val="TAC"/>
              <w:rPr>
                <w:ins w:id="971" w:author="D. Everaere" w:date="2022-02-07T15:39:00Z"/>
              </w:rPr>
            </w:pPr>
            <w:ins w:id="972" w:author="D. Everaere" w:date="2022-02-07T15:39:00Z">
              <w:r w:rsidRPr="00931575">
                <w:t>G-FR1-A2-6</w:t>
              </w:r>
            </w:ins>
          </w:p>
        </w:tc>
        <w:tc>
          <w:tcPr>
            <w:tcW w:w="1417" w:type="dxa"/>
          </w:tcPr>
          <w:p w14:paraId="5483F401" w14:textId="0FCB1AC1" w:rsidR="006F2F61" w:rsidRPr="00931575" w:rsidRDefault="006F2F61" w:rsidP="006F2F61">
            <w:pPr>
              <w:pStyle w:val="TAC"/>
              <w:rPr>
                <w:ins w:id="973" w:author="D. Everaere" w:date="2022-02-07T15:39:00Z"/>
              </w:rPr>
            </w:pPr>
            <w:ins w:id="974" w:author="D. Everaere" w:date="2022-02-07T15:43:00Z">
              <w:r>
                <w:rPr>
                  <w:rFonts w:eastAsia="SimSun"/>
                </w:rPr>
                <w:t>-6</w:t>
              </w:r>
            </w:ins>
            <w:ins w:id="975" w:author="D. Everaere" w:date="2022-04-20T15:53:00Z">
              <w:r w:rsidR="00DC7413">
                <w:rPr>
                  <w:rFonts w:eastAsia="SimSun"/>
                </w:rPr>
                <w:t>3</w:t>
              </w:r>
            </w:ins>
            <w:ins w:id="976" w:author="D. Everaere" w:date="2022-04-20T15:52:00Z">
              <w:r w:rsidR="00DC7413">
                <w:rPr>
                  <w:rFonts w:eastAsia="SimSun"/>
                </w:rPr>
                <w:t>.5</w:t>
              </w:r>
            </w:ins>
            <w:ins w:id="977" w:author="D. Everaere" w:date="2022-02-07T15:43:00Z">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E7C4C98" w14:textId="77777777" w:rsidR="006F2F61" w:rsidRPr="00931575" w:rsidRDefault="006F2F61" w:rsidP="006F2F61">
            <w:pPr>
              <w:pStyle w:val="TAC"/>
              <w:rPr>
                <w:ins w:id="978" w:author="D. Everaere" w:date="2022-02-07T15:39:00Z"/>
              </w:rPr>
            </w:pPr>
          </w:p>
        </w:tc>
        <w:tc>
          <w:tcPr>
            <w:tcW w:w="1134" w:type="dxa"/>
            <w:tcBorders>
              <w:top w:val="nil"/>
              <w:bottom w:val="single" w:sz="4" w:space="0" w:color="auto"/>
            </w:tcBorders>
            <w:shd w:val="clear" w:color="auto" w:fill="auto"/>
          </w:tcPr>
          <w:p w14:paraId="01936214" w14:textId="77777777" w:rsidR="006F2F61" w:rsidRPr="00931575" w:rsidRDefault="006F2F61" w:rsidP="006F2F61">
            <w:pPr>
              <w:pStyle w:val="TAC"/>
              <w:rPr>
                <w:ins w:id="979" w:author="D. Everaere" w:date="2022-02-07T15:39:00Z"/>
                <w:lang w:eastAsia="zh-CN"/>
              </w:rPr>
            </w:pPr>
          </w:p>
        </w:tc>
      </w:tr>
      <w:tr w:rsidR="006F2F61" w:rsidRPr="00931575" w14:paraId="4D8E627E" w14:textId="77777777" w:rsidTr="00DB64BC">
        <w:trPr>
          <w:cantSplit/>
          <w:jc w:val="center"/>
          <w:ins w:id="980" w:author="D. Everaere" w:date="2022-02-07T15:39:00Z"/>
        </w:trPr>
        <w:tc>
          <w:tcPr>
            <w:tcW w:w="1129" w:type="dxa"/>
            <w:tcBorders>
              <w:bottom w:val="nil"/>
            </w:tcBorders>
            <w:shd w:val="clear" w:color="auto" w:fill="auto"/>
          </w:tcPr>
          <w:p w14:paraId="01151D3D" w14:textId="77777777" w:rsidR="006F2F61" w:rsidRPr="00931575" w:rsidRDefault="006F2F61" w:rsidP="006F2F61">
            <w:pPr>
              <w:pStyle w:val="TAC"/>
              <w:rPr>
                <w:ins w:id="981" w:author="D. Everaere" w:date="2022-02-07T15:39:00Z"/>
                <w:lang w:eastAsia="zh-CN"/>
              </w:rPr>
            </w:pPr>
            <w:ins w:id="982" w:author="D. Everaere" w:date="2022-02-07T15:39:00Z">
              <w:r w:rsidRPr="00931575">
                <w:rPr>
                  <w:lang w:eastAsia="zh-CN"/>
                </w:rPr>
                <w:t>30</w:t>
              </w:r>
            </w:ins>
          </w:p>
        </w:tc>
        <w:tc>
          <w:tcPr>
            <w:tcW w:w="1139" w:type="dxa"/>
          </w:tcPr>
          <w:p w14:paraId="220F6E93" w14:textId="77777777" w:rsidR="006F2F61" w:rsidRPr="00931575" w:rsidRDefault="006F2F61" w:rsidP="006F2F61">
            <w:pPr>
              <w:pStyle w:val="TAC"/>
              <w:rPr>
                <w:ins w:id="983" w:author="D. Everaere" w:date="2022-02-07T15:39:00Z"/>
              </w:rPr>
            </w:pPr>
            <w:ins w:id="984" w:author="D. Everaere" w:date="2022-02-07T15:39:00Z">
              <w:r w:rsidRPr="00931575">
                <w:rPr>
                  <w:lang w:eastAsia="zh-CN"/>
                </w:rPr>
                <w:t>15</w:t>
              </w:r>
            </w:ins>
          </w:p>
        </w:tc>
        <w:tc>
          <w:tcPr>
            <w:tcW w:w="1425" w:type="dxa"/>
          </w:tcPr>
          <w:p w14:paraId="4511C6D5" w14:textId="77777777" w:rsidR="006F2F61" w:rsidRPr="00931575" w:rsidRDefault="006F2F61" w:rsidP="006F2F61">
            <w:pPr>
              <w:pStyle w:val="TAC"/>
              <w:rPr>
                <w:ins w:id="985" w:author="D. Everaere" w:date="2022-02-07T15:39:00Z"/>
              </w:rPr>
            </w:pPr>
            <w:ins w:id="986" w:author="D. Everaere" w:date="2022-02-07T15:39:00Z">
              <w:r w:rsidRPr="00931575">
                <w:t>G-FR1-A2-4</w:t>
              </w:r>
            </w:ins>
          </w:p>
        </w:tc>
        <w:tc>
          <w:tcPr>
            <w:tcW w:w="1417" w:type="dxa"/>
          </w:tcPr>
          <w:p w14:paraId="5605BF05" w14:textId="45D936AF" w:rsidR="006F2F61" w:rsidRPr="00931575" w:rsidRDefault="006F2F61" w:rsidP="006F2F61">
            <w:pPr>
              <w:pStyle w:val="TAC"/>
              <w:rPr>
                <w:ins w:id="987" w:author="D. Everaere" w:date="2022-02-07T15:39:00Z"/>
              </w:rPr>
            </w:pPr>
            <w:ins w:id="988" w:author="D. Everaere" w:date="2022-02-07T15:43:00Z">
              <w:r>
                <w:rPr>
                  <w:rFonts w:eastAsia="SimSun"/>
                </w:rPr>
                <w:t>-6</w:t>
              </w:r>
            </w:ins>
            <w:ins w:id="989" w:author="D. Everaere" w:date="2022-04-20T15:53:00Z">
              <w:r w:rsidR="00DC7413">
                <w:rPr>
                  <w:rFonts w:eastAsia="SimSun"/>
                </w:rPr>
                <w:t>3.2</w:t>
              </w:r>
            </w:ins>
            <w:ins w:id="990"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3EB1D023" w14:textId="04BA8D36" w:rsidR="006F2F61" w:rsidRPr="00931575" w:rsidRDefault="006F2F61" w:rsidP="006F2F61">
            <w:pPr>
              <w:pStyle w:val="TAC"/>
              <w:rPr>
                <w:ins w:id="991" w:author="D. Everaere" w:date="2022-02-07T15:39:00Z"/>
                <w:lang w:eastAsia="zh-CN"/>
              </w:rPr>
            </w:pPr>
            <w:ins w:id="992" w:author="D. Everaere" w:date="2022-02-07T15:39:00Z">
              <w:r w:rsidRPr="00931575">
                <w:rPr>
                  <w:lang w:eastAsia="zh-CN"/>
                </w:rPr>
                <w:t>-7</w:t>
              </w:r>
            </w:ins>
            <w:ins w:id="993" w:author="D. Everaere" w:date="2022-02-07T15:47:00Z">
              <w:r>
                <w:rPr>
                  <w:lang w:eastAsia="zh-CN"/>
                </w:rPr>
                <w:t>3</w:t>
              </w:r>
            </w:ins>
            <w:ins w:id="994" w:author="D. Everaere" w:date="2022-02-07T15:39:00Z">
              <w:r w:rsidRPr="00931575">
                <w:rPr>
                  <w:lang w:eastAsia="zh-CN"/>
                </w:rPr>
                <w:t>.4</w:t>
              </w:r>
              <w:r w:rsidRPr="00931575">
                <w:t xml:space="preserve"> – Δ</w:t>
              </w:r>
              <w:r w:rsidRPr="00931575">
                <w:rPr>
                  <w:vertAlign w:val="subscript"/>
                </w:rPr>
                <w:t>OTAREFSENS</w:t>
              </w:r>
            </w:ins>
          </w:p>
        </w:tc>
        <w:tc>
          <w:tcPr>
            <w:tcW w:w="1134" w:type="dxa"/>
            <w:tcBorders>
              <w:bottom w:val="nil"/>
            </w:tcBorders>
            <w:shd w:val="clear" w:color="auto" w:fill="auto"/>
          </w:tcPr>
          <w:p w14:paraId="468A954C" w14:textId="77777777" w:rsidR="006F2F61" w:rsidRPr="00931575" w:rsidRDefault="006F2F61" w:rsidP="006F2F61">
            <w:pPr>
              <w:pStyle w:val="TAC"/>
              <w:rPr>
                <w:ins w:id="995" w:author="D. Everaere" w:date="2022-02-07T15:39:00Z"/>
              </w:rPr>
            </w:pPr>
            <w:ins w:id="996" w:author="D. Everaere" w:date="2022-02-07T15:39:00Z">
              <w:r w:rsidRPr="00931575">
                <w:rPr>
                  <w:lang w:eastAsia="zh-CN"/>
                </w:rPr>
                <w:t>AWGN</w:t>
              </w:r>
            </w:ins>
          </w:p>
        </w:tc>
      </w:tr>
      <w:tr w:rsidR="006F2F61" w:rsidRPr="00931575" w14:paraId="574F14FC" w14:textId="77777777" w:rsidTr="00DB64BC">
        <w:trPr>
          <w:cantSplit/>
          <w:jc w:val="center"/>
          <w:ins w:id="997" w:author="D. Everaere" w:date="2022-02-07T15:39:00Z"/>
        </w:trPr>
        <w:tc>
          <w:tcPr>
            <w:tcW w:w="1129" w:type="dxa"/>
            <w:tcBorders>
              <w:top w:val="nil"/>
              <w:bottom w:val="nil"/>
            </w:tcBorders>
            <w:shd w:val="clear" w:color="auto" w:fill="auto"/>
          </w:tcPr>
          <w:p w14:paraId="6A656C77" w14:textId="77777777" w:rsidR="006F2F61" w:rsidRPr="00931575" w:rsidRDefault="006F2F61" w:rsidP="006F2F61">
            <w:pPr>
              <w:pStyle w:val="TAC"/>
              <w:rPr>
                <w:ins w:id="998" w:author="D. Everaere" w:date="2022-02-07T15:39:00Z"/>
                <w:lang w:eastAsia="zh-CN"/>
              </w:rPr>
            </w:pPr>
          </w:p>
        </w:tc>
        <w:tc>
          <w:tcPr>
            <w:tcW w:w="1139" w:type="dxa"/>
          </w:tcPr>
          <w:p w14:paraId="4FFEF243" w14:textId="77777777" w:rsidR="006F2F61" w:rsidRPr="00931575" w:rsidRDefault="006F2F61" w:rsidP="006F2F61">
            <w:pPr>
              <w:pStyle w:val="TAC"/>
              <w:rPr>
                <w:ins w:id="999" w:author="D. Everaere" w:date="2022-02-07T15:39:00Z"/>
              </w:rPr>
            </w:pPr>
            <w:ins w:id="1000" w:author="D. Everaere" w:date="2022-02-07T15:39:00Z">
              <w:r w:rsidRPr="00931575">
                <w:rPr>
                  <w:lang w:eastAsia="zh-CN"/>
                </w:rPr>
                <w:t>30</w:t>
              </w:r>
            </w:ins>
          </w:p>
        </w:tc>
        <w:tc>
          <w:tcPr>
            <w:tcW w:w="1425" w:type="dxa"/>
          </w:tcPr>
          <w:p w14:paraId="02A0D6CD" w14:textId="77777777" w:rsidR="006F2F61" w:rsidRPr="00931575" w:rsidRDefault="006F2F61" w:rsidP="006F2F61">
            <w:pPr>
              <w:pStyle w:val="TAC"/>
              <w:rPr>
                <w:ins w:id="1001" w:author="D. Everaere" w:date="2022-02-07T15:39:00Z"/>
              </w:rPr>
            </w:pPr>
            <w:ins w:id="1002" w:author="D. Everaere" w:date="2022-02-07T15:39:00Z">
              <w:r w:rsidRPr="00931575">
                <w:t>G-FR1-A2-5</w:t>
              </w:r>
            </w:ins>
          </w:p>
        </w:tc>
        <w:tc>
          <w:tcPr>
            <w:tcW w:w="1417" w:type="dxa"/>
          </w:tcPr>
          <w:p w14:paraId="6F5D1D82" w14:textId="5D9A600C" w:rsidR="006F2F61" w:rsidRPr="00931575" w:rsidRDefault="006F2F61" w:rsidP="006F2F61">
            <w:pPr>
              <w:pStyle w:val="TAC"/>
              <w:rPr>
                <w:ins w:id="1003" w:author="D. Everaere" w:date="2022-02-07T15:39:00Z"/>
              </w:rPr>
            </w:pPr>
            <w:ins w:id="1004" w:author="D. Everaere" w:date="2022-02-07T15:43:00Z">
              <w:r>
                <w:rPr>
                  <w:rFonts w:eastAsia="SimSun"/>
                </w:rPr>
                <w:t>-6</w:t>
              </w:r>
            </w:ins>
            <w:ins w:id="1005" w:author="D. Everaere" w:date="2022-04-20T15:53:00Z">
              <w:r w:rsidR="00DC7413">
                <w:rPr>
                  <w:rFonts w:eastAsia="SimSun"/>
                </w:rPr>
                <w:t>3.2</w:t>
              </w:r>
            </w:ins>
            <w:ins w:id="1006"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67901227" w14:textId="77777777" w:rsidR="006F2F61" w:rsidRPr="00931575" w:rsidRDefault="006F2F61" w:rsidP="006F2F61">
            <w:pPr>
              <w:pStyle w:val="TAC"/>
              <w:rPr>
                <w:ins w:id="1007" w:author="D. Everaere" w:date="2022-02-07T15:39:00Z"/>
              </w:rPr>
            </w:pPr>
          </w:p>
        </w:tc>
        <w:tc>
          <w:tcPr>
            <w:tcW w:w="1134" w:type="dxa"/>
            <w:tcBorders>
              <w:top w:val="nil"/>
              <w:bottom w:val="nil"/>
            </w:tcBorders>
            <w:shd w:val="clear" w:color="auto" w:fill="auto"/>
          </w:tcPr>
          <w:p w14:paraId="1D155AF4" w14:textId="77777777" w:rsidR="006F2F61" w:rsidRPr="00931575" w:rsidRDefault="006F2F61" w:rsidP="006F2F61">
            <w:pPr>
              <w:pStyle w:val="TAC"/>
              <w:rPr>
                <w:ins w:id="1008" w:author="D. Everaere" w:date="2022-02-07T15:39:00Z"/>
                <w:lang w:eastAsia="zh-CN"/>
              </w:rPr>
            </w:pPr>
          </w:p>
        </w:tc>
      </w:tr>
      <w:tr w:rsidR="006F2F61" w:rsidRPr="00931575" w14:paraId="5759A469" w14:textId="77777777" w:rsidTr="00DB64BC">
        <w:trPr>
          <w:cantSplit/>
          <w:jc w:val="center"/>
          <w:ins w:id="1009" w:author="D. Everaere" w:date="2022-02-07T15:39:00Z"/>
        </w:trPr>
        <w:tc>
          <w:tcPr>
            <w:tcW w:w="1129" w:type="dxa"/>
            <w:tcBorders>
              <w:top w:val="nil"/>
              <w:bottom w:val="single" w:sz="4" w:space="0" w:color="auto"/>
            </w:tcBorders>
            <w:shd w:val="clear" w:color="auto" w:fill="auto"/>
          </w:tcPr>
          <w:p w14:paraId="0FE4F94B" w14:textId="77777777" w:rsidR="006F2F61" w:rsidRPr="00931575" w:rsidRDefault="006F2F61" w:rsidP="006F2F61">
            <w:pPr>
              <w:pStyle w:val="TAC"/>
              <w:rPr>
                <w:ins w:id="1010" w:author="D. Everaere" w:date="2022-02-07T15:39:00Z"/>
                <w:lang w:eastAsia="zh-CN"/>
              </w:rPr>
            </w:pPr>
          </w:p>
        </w:tc>
        <w:tc>
          <w:tcPr>
            <w:tcW w:w="1139" w:type="dxa"/>
          </w:tcPr>
          <w:p w14:paraId="5E3C5B61" w14:textId="77777777" w:rsidR="006F2F61" w:rsidRPr="00931575" w:rsidRDefault="006F2F61" w:rsidP="006F2F61">
            <w:pPr>
              <w:pStyle w:val="TAC"/>
              <w:rPr>
                <w:ins w:id="1011" w:author="D. Everaere" w:date="2022-02-07T15:39:00Z"/>
              </w:rPr>
            </w:pPr>
            <w:ins w:id="1012" w:author="D. Everaere" w:date="2022-02-07T15:39:00Z">
              <w:r w:rsidRPr="00931575">
                <w:rPr>
                  <w:lang w:eastAsia="zh-CN"/>
                </w:rPr>
                <w:t>60</w:t>
              </w:r>
            </w:ins>
          </w:p>
        </w:tc>
        <w:tc>
          <w:tcPr>
            <w:tcW w:w="1425" w:type="dxa"/>
          </w:tcPr>
          <w:p w14:paraId="4C8A8DBA" w14:textId="77777777" w:rsidR="006F2F61" w:rsidRPr="00931575" w:rsidRDefault="006F2F61" w:rsidP="006F2F61">
            <w:pPr>
              <w:pStyle w:val="TAC"/>
              <w:rPr>
                <w:ins w:id="1013" w:author="D. Everaere" w:date="2022-02-07T15:39:00Z"/>
              </w:rPr>
            </w:pPr>
            <w:ins w:id="1014" w:author="D. Everaere" w:date="2022-02-07T15:39:00Z">
              <w:r w:rsidRPr="00931575">
                <w:t>G-FR1-A2-6</w:t>
              </w:r>
            </w:ins>
          </w:p>
        </w:tc>
        <w:tc>
          <w:tcPr>
            <w:tcW w:w="1417" w:type="dxa"/>
          </w:tcPr>
          <w:p w14:paraId="7A6BEB37" w14:textId="60BD1100" w:rsidR="006F2F61" w:rsidRPr="00931575" w:rsidRDefault="006F2F61" w:rsidP="006F2F61">
            <w:pPr>
              <w:pStyle w:val="TAC"/>
              <w:rPr>
                <w:ins w:id="1015" w:author="D. Everaere" w:date="2022-02-07T15:39:00Z"/>
              </w:rPr>
            </w:pPr>
            <w:ins w:id="1016" w:author="D. Everaere" w:date="2022-02-07T15:43:00Z">
              <w:r>
                <w:rPr>
                  <w:rFonts w:eastAsia="SimSun"/>
                </w:rPr>
                <w:t>-6</w:t>
              </w:r>
            </w:ins>
            <w:ins w:id="1017" w:author="D. Everaere" w:date="2022-04-20T15:53:00Z">
              <w:r w:rsidR="00DC7413">
                <w:rPr>
                  <w:rFonts w:eastAsia="SimSun"/>
                </w:rPr>
                <w:t>3.5</w:t>
              </w:r>
            </w:ins>
            <w:ins w:id="1018" w:author="D. Everaere" w:date="2022-02-07T15:4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3AD985C7" w14:textId="77777777" w:rsidR="006F2F61" w:rsidRPr="00931575" w:rsidRDefault="006F2F61" w:rsidP="006F2F61">
            <w:pPr>
              <w:pStyle w:val="TAC"/>
              <w:rPr>
                <w:ins w:id="1019" w:author="D. Everaere" w:date="2022-02-07T15:39:00Z"/>
              </w:rPr>
            </w:pPr>
          </w:p>
        </w:tc>
        <w:tc>
          <w:tcPr>
            <w:tcW w:w="1134" w:type="dxa"/>
            <w:tcBorders>
              <w:top w:val="nil"/>
              <w:bottom w:val="single" w:sz="4" w:space="0" w:color="auto"/>
            </w:tcBorders>
            <w:shd w:val="clear" w:color="auto" w:fill="auto"/>
          </w:tcPr>
          <w:p w14:paraId="45EE0599" w14:textId="77777777" w:rsidR="006F2F61" w:rsidRPr="00931575" w:rsidRDefault="006F2F61" w:rsidP="006F2F61">
            <w:pPr>
              <w:pStyle w:val="TAC"/>
              <w:rPr>
                <w:ins w:id="1020" w:author="D. Everaere" w:date="2022-02-07T15:39:00Z"/>
                <w:lang w:eastAsia="zh-CN"/>
              </w:rPr>
            </w:pPr>
          </w:p>
        </w:tc>
      </w:tr>
      <w:tr w:rsidR="00DC7413" w:rsidRPr="00931575" w14:paraId="2D2C58B6" w14:textId="77777777" w:rsidTr="00DB64BC">
        <w:trPr>
          <w:cantSplit/>
          <w:jc w:val="center"/>
          <w:ins w:id="1021" w:author="D. Everaere" w:date="2022-02-07T15:39:00Z"/>
        </w:trPr>
        <w:tc>
          <w:tcPr>
            <w:tcW w:w="1129" w:type="dxa"/>
            <w:tcBorders>
              <w:bottom w:val="nil"/>
            </w:tcBorders>
            <w:shd w:val="clear" w:color="auto" w:fill="auto"/>
          </w:tcPr>
          <w:p w14:paraId="1817FF3C" w14:textId="77777777" w:rsidR="00DC7413" w:rsidRPr="00931575" w:rsidRDefault="00DC7413" w:rsidP="00DC7413">
            <w:pPr>
              <w:pStyle w:val="TAC"/>
              <w:rPr>
                <w:ins w:id="1022" w:author="D. Everaere" w:date="2022-02-07T15:39:00Z"/>
                <w:lang w:eastAsia="zh-CN"/>
              </w:rPr>
            </w:pPr>
            <w:ins w:id="1023" w:author="D. Everaere" w:date="2022-02-07T15:39:00Z">
              <w:r>
                <w:rPr>
                  <w:lang w:eastAsia="zh-CN"/>
                </w:rPr>
                <w:t>40</w:t>
              </w:r>
            </w:ins>
          </w:p>
        </w:tc>
        <w:tc>
          <w:tcPr>
            <w:tcW w:w="1139" w:type="dxa"/>
          </w:tcPr>
          <w:p w14:paraId="6BA76547" w14:textId="77777777" w:rsidR="00DC7413" w:rsidRPr="00931575" w:rsidRDefault="00DC7413" w:rsidP="00DC7413">
            <w:pPr>
              <w:pStyle w:val="TAC"/>
              <w:rPr>
                <w:ins w:id="1024" w:author="D. Everaere" w:date="2022-02-07T15:39:00Z"/>
              </w:rPr>
            </w:pPr>
            <w:ins w:id="1025" w:author="D. Everaere" w:date="2022-02-07T15:39:00Z">
              <w:r>
                <w:rPr>
                  <w:lang w:eastAsia="zh-CN"/>
                </w:rPr>
                <w:t>15</w:t>
              </w:r>
            </w:ins>
          </w:p>
        </w:tc>
        <w:tc>
          <w:tcPr>
            <w:tcW w:w="1425" w:type="dxa"/>
          </w:tcPr>
          <w:p w14:paraId="0FE555BF" w14:textId="77777777" w:rsidR="00DC7413" w:rsidRPr="00931575" w:rsidRDefault="00DC7413" w:rsidP="00DC7413">
            <w:pPr>
              <w:pStyle w:val="TAC"/>
              <w:rPr>
                <w:ins w:id="1026" w:author="D. Everaere" w:date="2022-02-07T15:39:00Z"/>
              </w:rPr>
            </w:pPr>
            <w:ins w:id="1027" w:author="D. Everaere" w:date="2022-02-07T15:39:00Z">
              <w:r>
                <w:t>G-FR1-A2-4</w:t>
              </w:r>
            </w:ins>
          </w:p>
        </w:tc>
        <w:tc>
          <w:tcPr>
            <w:tcW w:w="1417" w:type="dxa"/>
          </w:tcPr>
          <w:p w14:paraId="6C174B16" w14:textId="6100F37D" w:rsidR="00DC7413" w:rsidRPr="00931575" w:rsidRDefault="00DC7413" w:rsidP="00DC7413">
            <w:pPr>
              <w:pStyle w:val="TAC"/>
              <w:rPr>
                <w:ins w:id="1028" w:author="D. Everaere" w:date="2022-02-07T15:39:00Z"/>
              </w:rPr>
            </w:pPr>
            <w:ins w:id="1029"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5E085D83" w14:textId="2D688656" w:rsidR="00DC7413" w:rsidRPr="00931575" w:rsidRDefault="00DC7413" w:rsidP="00DC7413">
            <w:pPr>
              <w:pStyle w:val="TAC"/>
              <w:rPr>
                <w:ins w:id="1030" w:author="D. Everaere" w:date="2022-02-07T15:39:00Z"/>
                <w:lang w:eastAsia="zh-CN"/>
              </w:rPr>
            </w:pPr>
            <w:ins w:id="1031" w:author="D. Everaere" w:date="2022-02-07T15:39:00Z">
              <w:r>
                <w:rPr>
                  <w:lang w:eastAsia="zh-CN"/>
                </w:rPr>
                <w:t>-7</w:t>
              </w:r>
            </w:ins>
            <w:ins w:id="1032" w:author="D. Everaere" w:date="2022-02-07T15:47:00Z">
              <w:r>
                <w:rPr>
                  <w:lang w:eastAsia="zh-CN"/>
                </w:rPr>
                <w:t>2</w:t>
              </w:r>
            </w:ins>
            <w:ins w:id="1033" w:author="D. Everaere" w:date="2022-02-07T15:39:00Z">
              <w:r>
                <w:rPr>
                  <w:lang w:eastAsia="zh-CN"/>
                </w:rPr>
                <w:t>.1</w:t>
              </w:r>
              <w:r>
                <w:t xml:space="preserve"> – Δ</w:t>
              </w:r>
              <w:r>
                <w:rPr>
                  <w:vertAlign w:val="subscript"/>
                </w:rPr>
                <w:t>OTAREFSENS</w:t>
              </w:r>
            </w:ins>
          </w:p>
        </w:tc>
        <w:tc>
          <w:tcPr>
            <w:tcW w:w="1134" w:type="dxa"/>
            <w:tcBorders>
              <w:bottom w:val="nil"/>
            </w:tcBorders>
            <w:shd w:val="clear" w:color="auto" w:fill="auto"/>
          </w:tcPr>
          <w:p w14:paraId="01F8499A" w14:textId="77777777" w:rsidR="00DC7413" w:rsidRPr="00931575" w:rsidRDefault="00DC7413" w:rsidP="00DC7413">
            <w:pPr>
              <w:pStyle w:val="TAC"/>
              <w:rPr>
                <w:ins w:id="1034" w:author="D. Everaere" w:date="2022-02-07T15:39:00Z"/>
              </w:rPr>
            </w:pPr>
            <w:ins w:id="1035" w:author="D. Everaere" w:date="2022-02-07T15:39:00Z">
              <w:r>
                <w:rPr>
                  <w:lang w:eastAsia="zh-CN"/>
                </w:rPr>
                <w:t>AWGN</w:t>
              </w:r>
            </w:ins>
          </w:p>
        </w:tc>
      </w:tr>
      <w:tr w:rsidR="00DC7413" w:rsidRPr="00931575" w14:paraId="13DD0B52" w14:textId="77777777" w:rsidTr="00DB64BC">
        <w:trPr>
          <w:cantSplit/>
          <w:jc w:val="center"/>
          <w:ins w:id="1036" w:author="D. Everaere" w:date="2022-02-07T15:39:00Z"/>
        </w:trPr>
        <w:tc>
          <w:tcPr>
            <w:tcW w:w="1129" w:type="dxa"/>
            <w:tcBorders>
              <w:top w:val="nil"/>
              <w:bottom w:val="nil"/>
            </w:tcBorders>
            <w:shd w:val="clear" w:color="auto" w:fill="auto"/>
          </w:tcPr>
          <w:p w14:paraId="195407B4" w14:textId="77777777" w:rsidR="00DC7413" w:rsidRPr="00931575" w:rsidRDefault="00DC7413" w:rsidP="00DC7413">
            <w:pPr>
              <w:pStyle w:val="TAC"/>
              <w:rPr>
                <w:ins w:id="1037" w:author="D. Everaere" w:date="2022-02-07T15:39:00Z"/>
                <w:lang w:eastAsia="zh-CN"/>
              </w:rPr>
            </w:pPr>
          </w:p>
        </w:tc>
        <w:tc>
          <w:tcPr>
            <w:tcW w:w="1139" w:type="dxa"/>
          </w:tcPr>
          <w:p w14:paraId="47B836BE" w14:textId="77777777" w:rsidR="00DC7413" w:rsidRPr="00931575" w:rsidRDefault="00DC7413" w:rsidP="00DC7413">
            <w:pPr>
              <w:pStyle w:val="TAC"/>
              <w:rPr>
                <w:ins w:id="1038" w:author="D. Everaere" w:date="2022-02-07T15:39:00Z"/>
              </w:rPr>
            </w:pPr>
            <w:ins w:id="1039" w:author="D. Everaere" w:date="2022-02-07T15:39:00Z">
              <w:r>
                <w:rPr>
                  <w:lang w:eastAsia="zh-CN"/>
                </w:rPr>
                <w:t>30</w:t>
              </w:r>
            </w:ins>
          </w:p>
        </w:tc>
        <w:tc>
          <w:tcPr>
            <w:tcW w:w="1425" w:type="dxa"/>
          </w:tcPr>
          <w:p w14:paraId="0118F344" w14:textId="77777777" w:rsidR="00DC7413" w:rsidRPr="00931575" w:rsidRDefault="00DC7413" w:rsidP="00DC7413">
            <w:pPr>
              <w:pStyle w:val="TAC"/>
              <w:rPr>
                <w:ins w:id="1040" w:author="D. Everaere" w:date="2022-02-07T15:39:00Z"/>
              </w:rPr>
            </w:pPr>
            <w:ins w:id="1041" w:author="D. Everaere" w:date="2022-02-07T15:39:00Z">
              <w:r>
                <w:t>G-FR1-A2-5</w:t>
              </w:r>
            </w:ins>
          </w:p>
        </w:tc>
        <w:tc>
          <w:tcPr>
            <w:tcW w:w="1417" w:type="dxa"/>
          </w:tcPr>
          <w:p w14:paraId="35391BD2" w14:textId="6E5E86BF" w:rsidR="00DC7413" w:rsidRPr="00931575" w:rsidRDefault="00DC7413" w:rsidP="00DC7413">
            <w:pPr>
              <w:pStyle w:val="TAC"/>
              <w:rPr>
                <w:ins w:id="1042" w:author="D. Everaere" w:date="2022-02-07T15:39:00Z"/>
              </w:rPr>
            </w:pPr>
            <w:ins w:id="1043"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318D88C3" w14:textId="77777777" w:rsidR="00DC7413" w:rsidRPr="00931575" w:rsidRDefault="00DC7413" w:rsidP="00DC7413">
            <w:pPr>
              <w:pStyle w:val="TAC"/>
              <w:rPr>
                <w:ins w:id="1044" w:author="D. Everaere" w:date="2022-02-07T15:39:00Z"/>
              </w:rPr>
            </w:pPr>
          </w:p>
        </w:tc>
        <w:tc>
          <w:tcPr>
            <w:tcW w:w="1134" w:type="dxa"/>
            <w:tcBorders>
              <w:top w:val="nil"/>
              <w:bottom w:val="nil"/>
            </w:tcBorders>
            <w:shd w:val="clear" w:color="auto" w:fill="auto"/>
          </w:tcPr>
          <w:p w14:paraId="1DC46ED8" w14:textId="77777777" w:rsidR="00DC7413" w:rsidRPr="00931575" w:rsidRDefault="00DC7413" w:rsidP="00DC7413">
            <w:pPr>
              <w:pStyle w:val="TAC"/>
              <w:rPr>
                <w:ins w:id="1045" w:author="D. Everaere" w:date="2022-02-07T15:39:00Z"/>
                <w:lang w:eastAsia="zh-CN"/>
              </w:rPr>
            </w:pPr>
          </w:p>
        </w:tc>
      </w:tr>
      <w:tr w:rsidR="00DC7413" w:rsidRPr="00931575" w14:paraId="6A8CE85E" w14:textId="77777777" w:rsidTr="00DB64BC">
        <w:trPr>
          <w:cantSplit/>
          <w:jc w:val="center"/>
          <w:ins w:id="1046" w:author="D. Everaere" w:date="2022-02-07T15:39:00Z"/>
        </w:trPr>
        <w:tc>
          <w:tcPr>
            <w:tcW w:w="1129" w:type="dxa"/>
            <w:tcBorders>
              <w:top w:val="nil"/>
              <w:bottom w:val="single" w:sz="4" w:space="0" w:color="auto"/>
            </w:tcBorders>
            <w:shd w:val="clear" w:color="auto" w:fill="auto"/>
          </w:tcPr>
          <w:p w14:paraId="2207FAC5" w14:textId="77777777" w:rsidR="00DC7413" w:rsidRPr="00931575" w:rsidRDefault="00DC7413" w:rsidP="00DC7413">
            <w:pPr>
              <w:pStyle w:val="TAC"/>
              <w:rPr>
                <w:ins w:id="1047" w:author="D. Everaere" w:date="2022-02-07T15:39:00Z"/>
                <w:lang w:eastAsia="zh-CN"/>
              </w:rPr>
            </w:pPr>
          </w:p>
        </w:tc>
        <w:tc>
          <w:tcPr>
            <w:tcW w:w="1139" w:type="dxa"/>
          </w:tcPr>
          <w:p w14:paraId="272C10F7" w14:textId="77777777" w:rsidR="00DC7413" w:rsidRPr="00931575" w:rsidRDefault="00DC7413" w:rsidP="00DC7413">
            <w:pPr>
              <w:pStyle w:val="TAC"/>
              <w:rPr>
                <w:ins w:id="1048" w:author="D. Everaere" w:date="2022-02-07T15:39:00Z"/>
              </w:rPr>
            </w:pPr>
            <w:ins w:id="1049" w:author="D. Everaere" w:date="2022-02-07T15:39:00Z">
              <w:r>
                <w:rPr>
                  <w:lang w:eastAsia="zh-CN"/>
                </w:rPr>
                <w:t>60</w:t>
              </w:r>
            </w:ins>
          </w:p>
        </w:tc>
        <w:tc>
          <w:tcPr>
            <w:tcW w:w="1425" w:type="dxa"/>
          </w:tcPr>
          <w:p w14:paraId="60938C73" w14:textId="77777777" w:rsidR="00DC7413" w:rsidRPr="00931575" w:rsidRDefault="00DC7413" w:rsidP="00DC7413">
            <w:pPr>
              <w:pStyle w:val="TAC"/>
              <w:rPr>
                <w:ins w:id="1050" w:author="D. Everaere" w:date="2022-02-07T15:39:00Z"/>
              </w:rPr>
            </w:pPr>
            <w:ins w:id="1051" w:author="D. Everaere" w:date="2022-02-07T15:39:00Z">
              <w:r>
                <w:t>G-FR1-A2-6</w:t>
              </w:r>
            </w:ins>
          </w:p>
        </w:tc>
        <w:tc>
          <w:tcPr>
            <w:tcW w:w="1417" w:type="dxa"/>
          </w:tcPr>
          <w:p w14:paraId="178004E0" w14:textId="41CA00FF" w:rsidR="00DC7413" w:rsidRPr="00931575" w:rsidRDefault="00DC7413" w:rsidP="00DC7413">
            <w:pPr>
              <w:pStyle w:val="TAC"/>
              <w:rPr>
                <w:ins w:id="1052" w:author="D. Everaere" w:date="2022-02-07T15:39:00Z"/>
              </w:rPr>
            </w:pPr>
            <w:ins w:id="1053"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44375886" w14:textId="77777777" w:rsidR="00DC7413" w:rsidRPr="00931575" w:rsidRDefault="00DC7413" w:rsidP="00DC7413">
            <w:pPr>
              <w:pStyle w:val="TAC"/>
              <w:rPr>
                <w:ins w:id="1054" w:author="D. Everaere" w:date="2022-02-07T15:39:00Z"/>
              </w:rPr>
            </w:pPr>
          </w:p>
        </w:tc>
        <w:tc>
          <w:tcPr>
            <w:tcW w:w="1134" w:type="dxa"/>
            <w:tcBorders>
              <w:top w:val="nil"/>
              <w:bottom w:val="single" w:sz="4" w:space="0" w:color="auto"/>
            </w:tcBorders>
            <w:shd w:val="clear" w:color="auto" w:fill="auto"/>
          </w:tcPr>
          <w:p w14:paraId="1A4BD73C" w14:textId="77777777" w:rsidR="00DC7413" w:rsidRPr="00931575" w:rsidRDefault="00DC7413" w:rsidP="00DC7413">
            <w:pPr>
              <w:pStyle w:val="TAC"/>
              <w:rPr>
                <w:ins w:id="1055" w:author="D. Everaere" w:date="2022-02-07T15:39:00Z"/>
                <w:lang w:eastAsia="zh-CN"/>
              </w:rPr>
            </w:pPr>
          </w:p>
        </w:tc>
      </w:tr>
      <w:tr w:rsidR="00DC7413" w:rsidRPr="00931575" w14:paraId="7B2DB72C" w14:textId="77777777" w:rsidTr="00DB64BC">
        <w:trPr>
          <w:cantSplit/>
          <w:jc w:val="center"/>
          <w:ins w:id="1056" w:author="D. Everaere" w:date="2022-02-07T15:39:00Z"/>
        </w:trPr>
        <w:tc>
          <w:tcPr>
            <w:tcW w:w="1129" w:type="dxa"/>
            <w:tcBorders>
              <w:bottom w:val="nil"/>
            </w:tcBorders>
            <w:shd w:val="clear" w:color="auto" w:fill="auto"/>
          </w:tcPr>
          <w:p w14:paraId="627AFE54" w14:textId="77777777" w:rsidR="00DC7413" w:rsidRPr="00931575" w:rsidRDefault="00DC7413" w:rsidP="00DC7413">
            <w:pPr>
              <w:pStyle w:val="TAC"/>
              <w:rPr>
                <w:ins w:id="1057" w:author="D. Everaere" w:date="2022-02-07T15:39:00Z"/>
                <w:lang w:eastAsia="zh-CN"/>
              </w:rPr>
            </w:pPr>
            <w:ins w:id="1058" w:author="D. Everaere" w:date="2022-02-07T15:39:00Z">
              <w:r w:rsidRPr="00931575">
                <w:rPr>
                  <w:lang w:eastAsia="zh-CN"/>
                </w:rPr>
                <w:t>50</w:t>
              </w:r>
            </w:ins>
          </w:p>
        </w:tc>
        <w:tc>
          <w:tcPr>
            <w:tcW w:w="1139" w:type="dxa"/>
          </w:tcPr>
          <w:p w14:paraId="237BC6D7" w14:textId="77777777" w:rsidR="00DC7413" w:rsidRPr="00931575" w:rsidRDefault="00DC7413" w:rsidP="00DC7413">
            <w:pPr>
              <w:pStyle w:val="TAC"/>
              <w:rPr>
                <w:ins w:id="1059" w:author="D. Everaere" w:date="2022-02-07T15:39:00Z"/>
              </w:rPr>
            </w:pPr>
            <w:ins w:id="1060" w:author="D. Everaere" w:date="2022-02-07T15:39:00Z">
              <w:r w:rsidRPr="00931575">
                <w:rPr>
                  <w:lang w:eastAsia="zh-CN"/>
                </w:rPr>
                <w:t>15</w:t>
              </w:r>
            </w:ins>
          </w:p>
        </w:tc>
        <w:tc>
          <w:tcPr>
            <w:tcW w:w="1425" w:type="dxa"/>
          </w:tcPr>
          <w:p w14:paraId="5E87F647" w14:textId="77777777" w:rsidR="00DC7413" w:rsidRPr="00931575" w:rsidRDefault="00DC7413" w:rsidP="00DC7413">
            <w:pPr>
              <w:pStyle w:val="TAC"/>
              <w:rPr>
                <w:ins w:id="1061" w:author="D. Everaere" w:date="2022-02-07T15:39:00Z"/>
              </w:rPr>
            </w:pPr>
            <w:ins w:id="1062" w:author="D. Everaere" w:date="2022-02-07T15:39:00Z">
              <w:r w:rsidRPr="00931575">
                <w:t>G-FR1-A2-4</w:t>
              </w:r>
            </w:ins>
          </w:p>
        </w:tc>
        <w:tc>
          <w:tcPr>
            <w:tcW w:w="1417" w:type="dxa"/>
          </w:tcPr>
          <w:p w14:paraId="20FFE945" w14:textId="0A88A1EF" w:rsidR="00DC7413" w:rsidRPr="00931575" w:rsidRDefault="00DC7413" w:rsidP="00DC7413">
            <w:pPr>
              <w:pStyle w:val="TAC"/>
              <w:rPr>
                <w:ins w:id="1063" w:author="D. Everaere" w:date="2022-02-07T15:39:00Z"/>
              </w:rPr>
            </w:pPr>
            <w:ins w:id="1064"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2E2DE91D" w14:textId="118255C9" w:rsidR="00DC7413" w:rsidRPr="00931575" w:rsidRDefault="00DC7413" w:rsidP="00DC7413">
            <w:pPr>
              <w:pStyle w:val="TAC"/>
              <w:rPr>
                <w:ins w:id="1065" w:author="D. Everaere" w:date="2022-02-07T15:39:00Z"/>
                <w:lang w:eastAsia="zh-CN"/>
              </w:rPr>
            </w:pPr>
            <w:ins w:id="1066" w:author="D. Everaere" w:date="2022-02-07T15:39:00Z">
              <w:r w:rsidRPr="00931575">
                <w:rPr>
                  <w:lang w:eastAsia="zh-CN"/>
                </w:rPr>
                <w:t>-7</w:t>
              </w:r>
            </w:ins>
            <w:ins w:id="1067" w:author="D. Everaere" w:date="2022-02-07T15:47:00Z">
              <w:r>
                <w:rPr>
                  <w:lang w:eastAsia="zh-CN"/>
                </w:rPr>
                <w:t>1</w:t>
              </w:r>
            </w:ins>
            <w:ins w:id="1068" w:author="D. Everaere" w:date="2022-02-07T15:39: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3254D2F4" w14:textId="77777777" w:rsidR="00DC7413" w:rsidRPr="00931575" w:rsidRDefault="00DC7413" w:rsidP="00DC7413">
            <w:pPr>
              <w:pStyle w:val="TAC"/>
              <w:rPr>
                <w:ins w:id="1069" w:author="D. Everaere" w:date="2022-02-07T15:39:00Z"/>
              </w:rPr>
            </w:pPr>
            <w:ins w:id="1070" w:author="D. Everaere" w:date="2022-02-07T15:39:00Z">
              <w:r w:rsidRPr="00931575">
                <w:rPr>
                  <w:lang w:eastAsia="zh-CN"/>
                </w:rPr>
                <w:t>AWGN</w:t>
              </w:r>
            </w:ins>
          </w:p>
        </w:tc>
      </w:tr>
      <w:tr w:rsidR="00DC7413" w:rsidRPr="00931575" w14:paraId="455A0EE7" w14:textId="77777777" w:rsidTr="00DB64BC">
        <w:trPr>
          <w:cantSplit/>
          <w:jc w:val="center"/>
          <w:ins w:id="1071" w:author="D. Everaere" w:date="2022-02-07T15:39:00Z"/>
        </w:trPr>
        <w:tc>
          <w:tcPr>
            <w:tcW w:w="1129" w:type="dxa"/>
            <w:tcBorders>
              <w:top w:val="nil"/>
              <w:bottom w:val="nil"/>
            </w:tcBorders>
            <w:shd w:val="clear" w:color="auto" w:fill="auto"/>
          </w:tcPr>
          <w:p w14:paraId="23D91FB4" w14:textId="77777777" w:rsidR="00DC7413" w:rsidRPr="00931575" w:rsidRDefault="00DC7413" w:rsidP="00DC7413">
            <w:pPr>
              <w:pStyle w:val="TAC"/>
              <w:rPr>
                <w:ins w:id="1072" w:author="D. Everaere" w:date="2022-02-07T15:39:00Z"/>
                <w:lang w:eastAsia="zh-CN"/>
              </w:rPr>
            </w:pPr>
          </w:p>
        </w:tc>
        <w:tc>
          <w:tcPr>
            <w:tcW w:w="1139" w:type="dxa"/>
          </w:tcPr>
          <w:p w14:paraId="5BA1F4A9" w14:textId="77777777" w:rsidR="00DC7413" w:rsidRPr="00931575" w:rsidRDefault="00DC7413" w:rsidP="00DC7413">
            <w:pPr>
              <w:pStyle w:val="TAC"/>
              <w:rPr>
                <w:ins w:id="1073" w:author="D. Everaere" w:date="2022-02-07T15:39:00Z"/>
              </w:rPr>
            </w:pPr>
            <w:ins w:id="1074" w:author="D. Everaere" w:date="2022-02-07T15:39:00Z">
              <w:r w:rsidRPr="00931575">
                <w:rPr>
                  <w:lang w:eastAsia="zh-CN"/>
                </w:rPr>
                <w:t>30</w:t>
              </w:r>
            </w:ins>
          </w:p>
        </w:tc>
        <w:tc>
          <w:tcPr>
            <w:tcW w:w="1425" w:type="dxa"/>
          </w:tcPr>
          <w:p w14:paraId="6F33E10A" w14:textId="77777777" w:rsidR="00DC7413" w:rsidRPr="00931575" w:rsidRDefault="00DC7413" w:rsidP="00DC7413">
            <w:pPr>
              <w:pStyle w:val="TAC"/>
              <w:rPr>
                <w:ins w:id="1075" w:author="D. Everaere" w:date="2022-02-07T15:39:00Z"/>
              </w:rPr>
            </w:pPr>
            <w:ins w:id="1076" w:author="D. Everaere" w:date="2022-02-07T15:39:00Z">
              <w:r w:rsidRPr="00931575">
                <w:t>G-FR1-A2-5</w:t>
              </w:r>
            </w:ins>
          </w:p>
        </w:tc>
        <w:tc>
          <w:tcPr>
            <w:tcW w:w="1417" w:type="dxa"/>
          </w:tcPr>
          <w:p w14:paraId="344D412F" w14:textId="6CCE8EAC" w:rsidR="00DC7413" w:rsidRPr="00931575" w:rsidRDefault="00DC7413" w:rsidP="00DC7413">
            <w:pPr>
              <w:pStyle w:val="TAC"/>
              <w:rPr>
                <w:ins w:id="1077" w:author="D. Everaere" w:date="2022-02-07T15:39:00Z"/>
              </w:rPr>
            </w:pPr>
            <w:ins w:id="1078"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005A2F18" w14:textId="77777777" w:rsidR="00DC7413" w:rsidRPr="00931575" w:rsidRDefault="00DC7413" w:rsidP="00DC7413">
            <w:pPr>
              <w:pStyle w:val="TAC"/>
              <w:rPr>
                <w:ins w:id="1079" w:author="D. Everaere" w:date="2022-02-07T15:39:00Z"/>
              </w:rPr>
            </w:pPr>
          </w:p>
        </w:tc>
        <w:tc>
          <w:tcPr>
            <w:tcW w:w="1134" w:type="dxa"/>
            <w:tcBorders>
              <w:top w:val="nil"/>
              <w:bottom w:val="nil"/>
            </w:tcBorders>
            <w:shd w:val="clear" w:color="auto" w:fill="auto"/>
          </w:tcPr>
          <w:p w14:paraId="1ECD4EF0" w14:textId="77777777" w:rsidR="00DC7413" w:rsidRPr="00931575" w:rsidRDefault="00DC7413" w:rsidP="00DC7413">
            <w:pPr>
              <w:pStyle w:val="TAC"/>
              <w:rPr>
                <w:ins w:id="1080" w:author="D. Everaere" w:date="2022-02-07T15:39:00Z"/>
                <w:lang w:eastAsia="zh-CN"/>
              </w:rPr>
            </w:pPr>
          </w:p>
        </w:tc>
      </w:tr>
      <w:tr w:rsidR="00DC7413" w:rsidRPr="00931575" w14:paraId="2860A937" w14:textId="77777777" w:rsidTr="00DB64BC">
        <w:trPr>
          <w:cantSplit/>
          <w:jc w:val="center"/>
          <w:ins w:id="1081" w:author="D. Everaere" w:date="2022-02-07T15:39:00Z"/>
        </w:trPr>
        <w:tc>
          <w:tcPr>
            <w:tcW w:w="1129" w:type="dxa"/>
            <w:tcBorders>
              <w:top w:val="nil"/>
              <w:bottom w:val="single" w:sz="4" w:space="0" w:color="auto"/>
            </w:tcBorders>
            <w:shd w:val="clear" w:color="auto" w:fill="auto"/>
          </w:tcPr>
          <w:p w14:paraId="2AFA813F" w14:textId="77777777" w:rsidR="00DC7413" w:rsidRPr="00931575" w:rsidRDefault="00DC7413" w:rsidP="00DC7413">
            <w:pPr>
              <w:pStyle w:val="TAC"/>
              <w:rPr>
                <w:ins w:id="1082" w:author="D. Everaere" w:date="2022-02-07T15:39:00Z"/>
                <w:lang w:eastAsia="zh-CN"/>
              </w:rPr>
            </w:pPr>
          </w:p>
        </w:tc>
        <w:tc>
          <w:tcPr>
            <w:tcW w:w="1139" w:type="dxa"/>
          </w:tcPr>
          <w:p w14:paraId="673D12BE" w14:textId="77777777" w:rsidR="00DC7413" w:rsidRPr="00931575" w:rsidRDefault="00DC7413" w:rsidP="00DC7413">
            <w:pPr>
              <w:pStyle w:val="TAC"/>
              <w:rPr>
                <w:ins w:id="1083" w:author="D. Everaere" w:date="2022-02-07T15:39:00Z"/>
              </w:rPr>
            </w:pPr>
            <w:ins w:id="1084" w:author="D. Everaere" w:date="2022-02-07T15:39:00Z">
              <w:r w:rsidRPr="00931575">
                <w:rPr>
                  <w:lang w:eastAsia="zh-CN"/>
                </w:rPr>
                <w:t>60</w:t>
              </w:r>
            </w:ins>
          </w:p>
        </w:tc>
        <w:tc>
          <w:tcPr>
            <w:tcW w:w="1425" w:type="dxa"/>
          </w:tcPr>
          <w:p w14:paraId="2D050074" w14:textId="77777777" w:rsidR="00DC7413" w:rsidRPr="00931575" w:rsidRDefault="00DC7413" w:rsidP="00DC7413">
            <w:pPr>
              <w:pStyle w:val="TAC"/>
              <w:rPr>
                <w:ins w:id="1085" w:author="D. Everaere" w:date="2022-02-07T15:39:00Z"/>
              </w:rPr>
            </w:pPr>
            <w:ins w:id="1086" w:author="D. Everaere" w:date="2022-02-07T15:39:00Z">
              <w:r w:rsidRPr="00931575">
                <w:t>G-FR1-A2-6</w:t>
              </w:r>
            </w:ins>
          </w:p>
        </w:tc>
        <w:tc>
          <w:tcPr>
            <w:tcW w:w="1417" w:type="dxa"/>
          </w:tcPr>
          <w:p w14:paraId="33EF3E87" w14:textId="2EEDF958" w:rsidR="00DC7413" w:rsidRPr="00931575" w:rsidRDefault="00DC7413" w:rsidP="00DC7413">
            <w:pPr>
              <w:pStyle w:val="TAC"/>
              <w:rPr>
                <w:ins w:id="1087" w:author="D. Everaere" w:date="2022-02-07T15:39:00Z"/>
              </w:rPr>
            </w:pPr>
            <w:ins w:id="1088"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E05BE09" w14:textId="77777777" w:rsidR="00DC7413" w:rsidRPr="00931575" w:rsidRDefault="00DC7413" w:rsidP="00DC7413">
            <w:pPr>
              <w:pStyle w:val="TAC"/>
              <w:rPr>
                <w:ins w:id="1089" w:author="D. Everaere" w:date="2022-02-07T15:39:00Z"/>
              </w:rPr>
            </w:pPr>
          </w:p>
        </w:tc>
        <w:tc>
          <w:tcPr>
            <w:tcW w:w="1134" w:type="dxa"/>
            <w:tcBorders>
              <w:top w:val="nil"/>
              <w:bottom w:val="single" w:sz="4" w:space="0" w:color="auto"/>
            </w:tcBorders>
            <w:shd w:val="clear" w:color="auto" w:fill="auto"/>
          </w:tcPr>
          <w:p w14:paraId="2D581D16" w14:textId="77777777" w:rsidR="00DC7413" w:rsidRPr="00931575" w:rsidRDefault="00DC7413" w:rsidP="00DC7413">
            <w:pPr>
              <w:pStyle w:val="TAC"/>
              <w:rPr>
                <w:ins w:id="1090" w:author="D. Everaere" w:date="2022-02-07T15:39:00Z"/>
                <w:lang w:eastAsia="zh-CN"/>
              </w:rPr>
            </w:pPr>
          </w:p>
        </w:tc>
      </w:tr>
      <w:tr w:rsidR="00DC7413" w:rsidRPr="00931575" w14:paraId="4E44BC25" w14:textId="77777777" w:rsidTr="00DB64BC">
        <w:trPr>
          <w:cantSplit/>
          <w:jc w:val="center"/>
          <w:ins w:id="1091" w:author="D. Everaere" w:date="2022-02-07T15:39:00Z"/>
        </w:trPr>
        <w:tc>
          <w:tcPr>
            <w:tcW w:w="1129" w:type="dxa"/>
            <w:tcBorders>
              <w:bottom w:val="nil"/>
            </w:tcBorders>
            <w:shd w:val="clear" w:color="auto" w:fill="auto"/>
          </w:tcPr>
          <w:p w14:paraId="1F485CC1" w14:textId="77777777" w:rsidR="00DC7413" w:rsidRPr="00931575" w:rsidRDefault="00DC7413" w:rsidP="00DC7413">
            <w:pPr>
              <w:pStyle w:val="TAC"/>
              <w:rPr>
                <w:ins w:id="1092" w:author="D. Everaere" w:date="2022-02-07T15:39:00Z"/>
                <w:lang w:eastAsia="zh-CN"/>
              </w:rPr>
            </w:pPr>
            <w:ins w:id="1093" w:author="D. Everaere" w:date="2022-02-07T15:39:00Z">
              <w:r w:rsidRPr="00931575">
                <w:rPr>
                  <w:lang w:eastAsia="zh-CN"/>
                </w:rPr>
                <w:t>60</w:t>
              </w:r>
            </w:ins>
          </w:p>
        </w:tc>
        <w:tc>
          <w:tcPr>
            <w:tcW w:w="1139" w:type="dxa"/>
          </w:tcPr>
          <w:p w14:paraId="361B0D50" w14:textId="77777777" w:rsidR="00DC7413" w:rsidRPr="00931575" w:rsidRDefault="00DC7413" w:rsidP="00DC7413">
            <w:pPr>
              <w:pStyle w:val="TAC"/>
              <w:rPr>
                <w:ins w:id="1094" w:author="D. Everaere" w:date="2022-02-07T15:39:00Z"/>
              </w:rPr>
            </w:pPr>
            <w:ins w:id="1095" w:author="D. Everaere" w:date="2022-02-07T15:39:00Z">
              <w:r w:rsidRPr="00931575">
                <w:rPr>
                  <w:lang w:eastAsia="zh-CN"/>
                </w:rPr>
                <w:t>30</w:t>
              </w:r>
            </w:ins>
          </w:p>
        </w:tc>
        <w:tc>
          <w:tcPr>
            <w:tcW w:w="1425" w:type="dxa"/>
          </w:tcPr>
          <w:p w14:paraId="46DA8E8D" w14:textId="77777777" w:rsidR="00DC7413" w:rsidRPr="00931575" w:rsidRDefault="00DC7413" w:rsidP="00DC7413">
            <w:pPr>
              <w:pStyle w:val="TAC"/>
              <w:rPr>
                <w:ins w:id="1096" w:author="D. Everaere" w:date="2022-02-07T15:39:00Z"/>
              </w:rPr>
            </w:pPr>
            <w:ins w:id="1097" w:author="D. Everaere" w:date="2022-02-07T15:39:00Z">
              <w:r w:rsidRPr="00931575">
                <w:t>G-FR1-A2-5</w:t>
              </w:r>
            </w:ins>
          </w:p>
        </w:tc>
        <w:tc>
          <w:tcPr>
            <w:tcW w:w="1417" w:type="dxa"/>
          </w:tcPr>
          <w:p w14:paraId="499BA4EB" w14:textId="211ABED5" w:rsidR="00DC7413" w:rsidRPr="00931575" w:rsidRDefault="00DC7413" w:rsidP="00DC7413">
            <w:pPr>
              <w:pStyle w:val="TAC"/>
              <w:rPr>
                <w:ins w:id="1098" w:author="D. Everaere" w:date="2022-02-07T15:39:00Z"/>
              </w:rPr>
            </w:pPr>
            <w:ins w:id="1099"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5637DD49" w14:textId="3B25FBD2" w:rsidR="00DC7413" w:rsidRPr="00931575" w:rsidRDefault="00DC7413" w:rsidP="00DC7413">
            <w:pPr>
              <w:pStyle w:val="TAC"/>
              <w:rPr>
                <w:ins w:id="1100" w:author="D. Everaere" w:date="2022-02-07T15:39:00Z"/>
                <w:lang w:eastAsia="zh-CN"/>
              </w:rPr>
            </w:pPr>
            <w:ins w:id="1101" w:author="D. Everaere" w:date="2022-02-07T15:39:00Z">
              <w:r w:rsidRPr="00931575">
                <w:rPr>
                  <w:lang w:eastAsia="zh-CN"/>
                </w:rPr>
                <w:t>-7</w:t>
              </w:r>
            </w:ins>
            <w:ins w:id="1102" w:author="D. Everaere" w:date="2022-02-07T15:47:00Z">
              <w:r>
                <w:rPr>
                  <w:lang w:eastAsia="zh-CN"/>
                </w:rPr>
                <w:t>0</w:t>
              </w:r>
            </w:ins>
            <w:ins w:id="1103" w:author="D. Everaere" w:date="2022-02-07T15:39:00Z">
              <w:r w:rsidRPr="00931575">
                <w:rPr>
                  <w:lang w:eastAsia="zh-CN"/>
                </w:rPr>
                <w:t>.3</w:t>
              </w:r>
              <w:r w:rsidRPr="00931575">
                <w:t xml:space="preserve"> – Δ</w:t>
              </w:r>
              <w:r w:rsidRPr="00931575">
                <w:rPr>
                  <w:vertAlign w:val="subscript"/>
                </w:rPr>
                <w:t>OTAREFSENS</w:t>
              </w:r>
            </w:ins>
          </w:p>
        </w:tc>
        <w:tc>
          <w:tcPr>
            <w:tcW w:w="1134" w:type="dxa"/>
            <w:tcBorders>
              <w:bottom w:val="nil"/>
            </w:tcBorders>
            <w:shd w:val="clear" w:color="auto" w:fill="auto"/>
          </w:tcPr>
          <w:p w14:paraId="383116CE" w14:textId="77777777" w:rsidR="00DC7413" w:rsidRPr="00931575" w:rsidRDefault="00DC7413" w:rsidP="00DC7413">
            <w:pPr>
              <w:pStyle w:val="TAC"/>
              <w:rPr>
                <w:ins w:id="1104" w:author="D. Everaere" w:date="2022-02-07T15:39:00Z"/>
                <w:lang w:eastAsia="zh-CN"/>
              </w:rPr>
            </w:pPr>
            <w:ins w:id="1105" w:author="D. Everaere" w:date="2022-02-07T15:39:00Z">
              <w:r w:rsidRPr="00931575">
                <w:rPr>
                  <w:lang w:eastAsia="zh-CN"/>
                </w:rPr>
                <w:t>AWGN</w:t>
              </w:r>
            </w:ins>
          </w:p>
        </w:tc>
      </w:tr>
      <w:tr w:rsidR="00DC7413" w:rsidRPr="00931575" w14:paraId="09A81FFD" w14:textId="77777777" w:rsidTr="00DB64BC">
        <w:trPr>
          <w:cantSplit/>
          <w:jc w:val="center"/>
          <w:ins w:id="1106" w:author="D. Everaere" w:date="2022-02-07T15:39:00Z"/>
        </w:trPr>
        <w:tc>
          <w:tcPr>
            <w:tcW w:w="1129" w:type="dxa"/>
            <w:tcBorders>
              <w:top w:val="nil"/>
              <w:bottom w:val="single" w:sz="4" w:space="0" w:color="auto"/>
            </w:tcBorders>
            <w:shd w:val="clear" w:color="auto" w:fill="auto"/>
          </w:tcPr>
          <w:p w14:paraId="3DF2B314" w14:textId="77777777" w:rsidR="00DC7413" w:rsidRPr="00931575" w:rsidRDefault="00DC7413" w:rsidP="00DC7413">
            <w:pPr>
              <w:pStyle w:val="TAC"/>
              <w:rPr>
                <w:ins w:id="1107" w:author="D. Everaere" w:date="2022-02-07T15:39:00Z"/>
                <w:lang w:eastAsia="zh-CN"/>
              </w:rPr>
            </w:pPr>
          </w:p>
        </w:tc>
        <w:tc>
          <w:tcPr>
            <w:tcW w:w="1139" w:type="dxa"/>
          </w:tcPr>
          <w:p w14:paraId="22CCE5BA" w14:textId="77777777" w:rsidR="00DC7413" w:rsidRPr="00931575" w:rsidRDefault="00DC7413" w:rsidP="00DC7413">
            <w:pPr>
              <w:pStyle w:val="TAC"/>
              <w:rPr>
                <w:ins w:id="1108" w:author="D. Everaere" w:date="2022-02-07T15:39:00Z"/>
              </w:rPr>
            </w:pPr>
            <w:ins w:id="1109" w:author="D. Everaere" w:date="2022-02-07T15:39:00Z">
              <w:r w:rsidRPr="00931575">
                <w:rPr>
                  <w:lang w:eastAsia="zh-CN"/>
                </w:rPr>
                <w:t>60</w:t>
              </w:r>
            </w:ins>
          </w:p>
        </w:tc>
        <w:tc>
          <w:tcPr>
            <w:tcW w:w="1425" w:type="dxa"/>
          </w:tcPr>
          <w:p w14:paraId="2995D3C8" w14:textId="77777777" w:rsidR="00DC7413" w:rsidRPr="00931575" w:rsidRDefault="00DC7413" w:rsidP="00DC7413">
            <w:pPr>
              <w:pStyle w:val="TAC"/>
              <w:rPr>
                <w:ins w:id="1110" w:author="D. Everaere" w:date="2022-02-07T15:39:00Z"/>
              </w:rPr>
            </w:pPr>
            <w:ins w:id="1111" w:author="D. Everaere" w:date="2022-02-07T15:39:00Z">
              <w:r w:rsidRPr="00931575">
                <w:t>G-FR1-A2-6</w:t>
              </w:r>
            </w:ins>
          </w:p>
        </w:tc>
        <w:tc>
          <w:tcPr>
            <w:tcW w:w="1417" w:type="dxa"/>
          </w:tcPr>
          <w:p w14:paraId="73EA76DF" w14:textId="0EBE1535" w:rsidR="00DC7413" w:rsidRPr="00931575" w:rsidRDefault="00DC7413" w:rsidP="00DC7413">
            <w:pPr>
              <w:pStyle w:val="TAC"/>
              <w:rPr>
                <w:ins w:id="1112" w:author="D. Everaere" w:date="2022-02-07T15:39:00Z"/>
              </w:rPr>
            </w:pPr>
            <w:ins w:id="1113"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74C905B" w14:textId="77777777" w:rsidR="00DC7413" w:rsidRPr="00931575" w:rsidRDefault="00DC7413" w:rsidP="00DC7413">
            <w:pPr>
              <w:pStyle w:val="TAC"/>
              <w:rPr>
                <w:ins w:id="1114" w:author="D. Everaere" w:date="2022-02-07T15:39:00Z"/>
              </w:rPr>
            </w:pPr>
          </w:p>
        </w:tc>
        <w:tc>
          <w:tcPr>
            <w:tcW w:w="1134" w:type="dxa"/>
            <w:tcBorders>
              <w:top w:val="nil"/>
              <w:bottom w:val="single" w:sz="4" w:space="0" w:color="auto"/>
            </w:tcBorders>
            <w:shd w:val="clear" w:color="auto" w:fill="auto"/>
          </w:tcPr>
          <w:p w14:paraId="4F4AF50F" w14:textId="77777777" w:rsidR="00DC7413" w:rsidRPr="00931575" w:rsidRDefault="00DC7413" w:rsidP="00DC7413">
            <w:pPr>
              <w:pStyle w:val="TAC"/>
              <w:rPr>
                <w:ins w:id="1115" w:author="D. Everaere" w:date="2022-02-07T15:39:00Z"/>
                <w:lang w:eastAsia="zh-CN"/>
              </w:rPr>
            </w:pPr>
          </w:p>
        </w:tc>
      </w:tr>
      <w:tr w:rsidR="00DC7413" w:rsidRPr="00931575" w14:paraId="57BFD7EE" w14:textId="77777777" w:rsidTr="00DB64BC">
        <w:trPr>
          <w:cantSplit/>
          <w:jc w:val="center"/>
          <w:ins w:id="1116" w:author="D. Everaere" w:date="2022-02-07T15:39:00Z"/>
        </w:trPr>
        <w:tc>
          <w:tcPr>
            <w:tcW w:w="1129" w:type="dxa"/>
            <w:tcBorders>
              <w:bottom w:val="nil"/>
            </w:tcBorders>
            <w:shd w:val="clear" w:color="auto" w:fill="auto"/>
          </w:tcPr>
          <w:p w14:paraId="11DFD0BB" w14:textId="77777777" w:rsidR="00DC7413" w:rsidRPr="00931575" w:rsidRDefault="00DC7413" w:rsidP="00DC7413">
            <w:pPr>
              <w:pStyle w:val="TAC"/>
              <w:rPr>
                <w:ins w:id="1117" w:author="D. Everaere" w:date="2022-02-07T15:39:00Z"/>
                <w:lang w:eastAsia="zh-CN"/>
              </w:rPr>
            </w:pPr>
            <w:ins w:id="1118" w:author="D. Everaere" w:date="2022-02-07T15:39:00Z">
              <w:r w:rsidRPr="00931575">
                <w:rPr>
                  <w:lang w:eastAsia="zh-CN"/>
                </w:rPr>
                <w:t>70</w:t>
              </w:r>
            </w:ins>
          </w:p>
        </w:tc>
        <w:tc>
          <w:tcPr>
            <w:tcW w:w="1139" w:type="dxa"/>
          </w:tcPr>
          <w:p w14:paraId="525742AA" w14:textId="77777777" w:rsidR="00DC7413" w:rsidRPr="00931575" w:rsidRDefault="00DC7413" w:rsidP="00DC7413">
            <w:pPr>
              <w:pStyle w:val="TAC"/>
              <w:rPr>
                <w:ins w:id="1119" w:author="D. Everaere" w:date="2022-02-07T15:39:00Z"/>
              </w:rPr>
            </w:pPr>
            <w:ins w:id="1120" w:author="D. Everaere" w:date="2022-02-07T15:39:00Z">
              <w:r w:rsidRPr="00931575">
                <w:rPr>
                  <w:lang w:eastAsia="zh-CN"/>
                </w:rPr>
                <w:t>30</w:t>
              </w:r>
            </w:ins>
          </w:p>
        </w:tc>
        <w:tc>
          <w:tcPr>
            <w:tcW w:w="1425" w:type="dxa"/>
          </w:tcPr>
          <w:p w14:paraId="78A55E74" w14:textId="77777777" w:rsidR="00DC7413" w:rsidRPr="00931575" w:rsidRDefault="00DC7413" w:rsidP="00DC7413">
            <w:pPr>
              <w:pStyle w:val="TAC"/>
              <w:rPr>
                <w:ins w:id="1121" w:author="D. Everaere" w:date="2022-02-07T15:39:00Z"/>
              </w:rPr>
            </w:pPr>
            <w:ins w:id="1122" w:author="D. Everaere" w:date="2022-02-07T15:39:00Z">
              <w:r w:rsidRPr="00931575">
                <w:t>G-FR1-A2-5</w:t>
              </w:r>
            </w:ins>
          </w:p>
        </w:tc>
        <w:tc>
          <w:tcPr>
            <w:tcW w:w="1417" w:type="dxa"/>
          </w:tcPr>
          <w:p w14:paraId="7B257B27" w14:textId="07DD7994" w:rsidR="00DC7413" w:rsidRPr="00931575" w:rsidRDefault="00DC7413" w:rsidP="00DC7413">
            <w:pPr>
              <w:pStyle w:val="TAC"/>
              <w:rPr>
                <w:ins w:id="1123" w:author="D. Everaere" w:date="2022-02-07T15:39:00Z"/>
              </w:rPr>
            </w:pPr>
            <w:ins w:id="1124"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1DD2AFB2" w14:textId="6DF124D2" w:rsidR="00DC7413" w:rsidRPr="00931575" w:rsidRDefault="00DC7413" w:rsidP="00DC7413">
            <w:pPr>
              <w:pStyle w:val="TAC"/>
              <w:rPr>
                <w:ins w:id="1125" w:author="D. Everaere" w:date="2022-02-07T15:39:00Z"/>
                <w:lang w:eastAsia="zh-CN"/>
              </w:rPr>
            </w:pPr>
            <w:ins w:id="1126" w:author="D. Everaere" w:date="2022-02-07T15:39:00Z">
              <w:r w:rsidRPr="00931575">
                <w:rPr>
                  <w:lang w:eastAsia="zh-CN"/>
                </w:rPr>
                <w:t>-</w:t>
              </w:r>
            </w:ins>
            <w:ins w:id="1127" w:author="D. Everaere" w:date="2022-02-07T15:47:00Z">
              <w:r>
                <w:rPr>
                  <w:lang w:eastAsia="zh-CN"/>
                </w:rPr>
                <w:t>69</w:t>
              </w:r>
            </w:ins>
            <w:ins w:id="1128" w:author="D. Everaere" w:date="2022-02-07T15:39:00Z">
              <w:r w:rsidRPr="00931575">
                <w:rPr>
                  <w:lang w:eastAsia="zh-CN"/>
                </w:rPr>
                <w:t>.7</w:t>
              </w:r>
              <w:r w:rsidRPr="00931575">
                <w:t xml:space="preserve"> – Δ</w:t>
              </w:r>
              <w:r w:rsidRPr="00931575">
                <w:rPr>
                  <w:vertAlign w:val="subscript"/>
                </w:rPr>
                <w:t>OTAREFSENS</w:t>
              </w:r>
            </w:ins>
          </w:p>
        </w:tc>
        <w:tc>
          <w:tcPr>
            <w:tcW w:w="1134" w:type="dxa"/>
            <w:tcBorders>
              <w:bottom w:val="nil"/>
            </w:tcBorders>
            <w:shd w:val="clear" w:color="auto" w:fill="auto"/>
          </w:tcPr>
          <w:p w14:paraId="36AAF683" w14:textId="77777777" w:rsidR="00DC7413" w:rsidRPr="00931575" w:rsidRDefault="00DC7413" w:rsidP="00DC7413">
            <w:pPr>
              <w:pStyle w:val="TAC"/>
              <w:rPr>
                <w:ins w:id="1129" w:author="D. Everaere" w:date="2022-02-07T15:39:00Z"/>
                <w:lang w:eastAsia="zh-CN"/>
              </w:rPr>
            </w:pPr>
            <w:ins w:id="1130" w:author="D. Everaere" w:date="2022-02-07T15:39:00Z">
              <w:r w:rsidRPr="00931575">
                <w:rPr>
                  <w:lang w:eastAsia="zh-CN"/>
                </w:rPr>
                <w:t>AWGN</w:t>
              </w:r>
            </w:ins>
          </w:p>
        </w:tc>
      </w:tr>
      <w:tr w:rsidR="00DC7413" w:rsidRPr="00931575" w14:paraId="72AC3C28" w14:textId="77777777" w:rsidTr="00DB64BC">
        <w:trPr>
          <w:cantSplit/>
          <w:jc w:val="center"/>
          <w:ins w:id="1131" w:author="D. Everaere" w:date="2022-02-07T15:39:00Z"/>
        </w:trPr>
        <w:tc>
          <w:tcPr>
            <w:tcW w:w="1129" w:type="dxa"/>
            <w:tcBorders>
              <w:top w:val="nil"/>
              <w:bottom w:val="single" w:sz="4" w:space="0" w:color="auto"/>
            </w:tcBorders>
            <w:shd w:val="clear" w:color="auto" w:fill="auto"/>
          </w:tcPr>
          <w:p w14:paraId="75CBA537" w14:textId="77777777" w:rsidR="00DC7413" w:rsidRPr="00931575" w:rsidRDefault="00DC7413" w:rsidP="00DC7413">
            <w:pPr>
              <w:pStyle w:val="TAC"/>
              <w:rPr>
                <w:ins w:id="1132" w:author="D. Everaere" w:date="2022-02-07T15:39:00Z"/>
                <w:lang w:eastAsia="zh-CN"/>
              </w:rPr>
            </w:pPr>
          </w:p>
        </w:tc>
        <w:tc>
          <w:tcPr>
            <w:tcW w:w="1139" w:type="dxa"/>
          </w:tcPr>
          <w:p w14:paraId="208E346E" w14:textId="77777777" w:rsidR="00DC7413" w:rsidRPr="00931575" w:rsidRDefault="00DC7413" w:rsidP="00DC7413">
            <w:pPr>
              <w:pStyle w:val="TAC"/>
              <w:rPr>
                <w:ins w:id="1133" w:author="D. Everaere" w:date="2022-02-07T15:39:00Z"/>
              </w:rPr>
            </w:pPr>
            <w:ins w:id="1134" w:author="D. Everaere" w:date="2022-02-07T15:39:00Z">
              <w:r w:rsidRPr="00931575">
                <w:rPr>
                  <w:lang w:eastAsia="zh-CN"/>
                </w:rPr>
                <w:t>60</w:t>
              </w:r>
            </w:ins>
          </w:p>
        </w:tc>
        <w:tc>
          <w:tcPr>
            <w:tcW w:w="1425" w:type="dxa"/>
          </w:tcPr>
          <w:p w14:paraId="0A7E26C6" w14:textId="77777777" w:rsidR="00DC7413" w:rsidRPr="00931575" w:rsidRDefault="00DC7413" w:rsidP="00DC7413">
            <w:pPr>
              <w:pStyle w:val="TAC"/>
              <w:rPr>
                <w:ins w:id="1135" w:author="D. Everaere" w:date="2022-02-07T15:39:00Z"/>
              </w:rPr>
            </w:pPr>
            <w:ins w:id="1136" w:author="D. Everaere" w:date="2022-02-07T15:39:00Z">
              <w:r w:rsidRPr="00931575">
                <w:t>G-FR1-A2-6</w:t>
              </w:r>
            </w:ins>
          </w:p>
        </w:tc>
        <w:tc>
          <w:tcPr>
            <w:tcW w:w="1417" w:type="dxa"/>
          </w:tcPr>
          <w:p w14:paraId="24A21FFF" w14:textId="2FB21714" w:rsidR="00DC7413" w:rsidRPr="00931575" w:rsidRDefault="00DC7413" w:rsidP="00DC7413">
            <w:pPr>
              <w:pStyle w:val="TAC"/>
              <w:rPr>
                <w:ins w:id="1137" w:author="D. Everaere" w:date="2022-02-07T15:39:00Z"/>
              </w:rPr>
            </w:pPr>
            <w:ins w:id="1138"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478F614C" w14:textId="77777777" w:rsidR="00DC7413" w:rsidRPr="00931575" w:rsidRDefault="00DC7413" w:rsidP="00DC7413">
            <w:pPr>
              <w:pStyle w:val="TAC"/>
              <w:rPr>
                <w:ins w:id="1139" w:author="D. Everaere" w:date="2022-02-07T15:39:00Z"/>
              </w:rPr>
            </w:pPr>
          </w:p>
        </w:tc>
        <w:tc>
          <w:tcPr>
            <w:tcW w:w="1134" w:type="dxa"/>
            <w:tcBorders>
              <w:top w:val="nil"/>
              <w:bottom w:val="single" w:sz="4" w:space="0" w:color="auto"/>
            </w:tcBorders>
            <w:shd w:val="clear" w:color="auto" w:fill="auto"/>
          </w:tcPr>
          <w:p w14:paraId="629469D0" w14:textId="77777777" w:rsidR="00DC7413" w:rsidRPr="00931575" w:rsidRDefault="00DC7413" w:rsidP="00DC7413">
            <w:pPr>
              <w:pStyle w:val="TAC"/>
              <w:rPr>
                <w:ins w:id="1140" w:author="D. Everaere" w:date="2022-02-07T15:39:00Z"/>
                <w:lang w:eastAsia="zh-CN"/>
              </w:rPr>
            </w:pPr>
          </w:p>
        </w:tc>
      </w:tr>
      <w:tr w:rsidR="00DC7413" w:rsidRPr="00931575" w14:paraId="05DB108B" w14:textId="77777777" w:rsidTr="00DB64BC">
        <w:trPr>
          <w:cantSplit/>
          <w:jc w:val="center"/>
          <w:ins w:id="1141" w:author="D. Everaere" w:date="2022-02-07T15:39:00Z"/>
        </w:trPr>
        <w:tc>
          <w:tcPr>
            <w:tcW w:w="1129" w:type="dxa"/>
            <w:tcBorders>
              <w:bottom w:val="nil"/>
            </w:tcBorders>
            <w:shd w:val="clear" w:color="auto" w:fill="auto"/>
          </w:tcPr>
          <w:p w14:paraId="548CC470" w14:textId="77777777" w:rsidR="00DC7413" w:rsidRPr="00931575" w:rsidRDefault="00DC7413" w:rsidP="00DC7413">
            <w:pPr>
              <w:pStyle w:val="TAC"/>
              <w:rPr>
                <w:ins w:id="1142" w:author="D. Everaere" w:date="2022-02-07T15:39:00Z"/>
                <w:lang w:eastAsia="zh-CN"/>
              </w:rPr>
            </w:pPr>
            <w:ins w:id="1143" w:author="D. Everaere" w:date="2022-02-07T15:39:00Z">
              <w:r w:rsidRPr="00931575">
                <w:rPr>
                  <w:lang w:eastAsia="zh-CN"/>
                </w:rPr>
                <w:t>80</w:t>
              </w:r>
            </w:ins>
          </w:p>
        </w:tc>
        <w:tc>
          <w:tcPr>
            <w:tcW w:w="1139" w:type="dxa"/>
          </w:tcPr>
          <w:p w14:paraId="3758EAE8" w14:textId="77777777" w:rsidR="00DC7413" w:rsidRPr="00931575" w:rsidRDefault="00DC7413" w:rsidP="00DC7413">
            <w:pPr>
              <w:pStyle w:val="TAC"/>
              <w:rPr>
                <w:ins w:id="1144" w:author="D. Everaere" w:date="2022-02-07T15:39:00Z"/>
              </w:rPr>
            </w:pPr>
            <w:ins w:id="1145" w:author="D. Everaere" w:date="2022-02-07T15:39:00Z">
              <w:r w:rsidRPr="00931575">
                <w:rPr>
                  <w:lang w:eastAsia="zh-CN"/>
                </w:rPr>
                <w:t>30</w:t>
              </w:r>
            </w:ins>
          </w:p>
        </w:tc>
        <w:tc>
          <w:tcPr>
            <w:tcW w:w="1425" w:type="dxa"/>
          </w:tcPr>
          <w:p w14:paraId="6938A789" w14:textId="77777777" w:rsidR="00DC7413" w:rsidRPr="00931575" w:rsidRDefault="00DC7413" w:rsidP="00DC7413">
            <w:pPr>
              <w:pStyle w:val="TAC"/>
              <w:rPr>
                <w:ins w:id="1146" w:author="D. Everaere" w:date="2022-02-07T15:39:00Z"/>
              </w:rPr>
            </w:pPr>
            <w:ins w:id="1147" w:author="D. Everaere" w:date="2022-02-07T15:39:00Z">
              <w:r w:rsidRPr="00931575">
                <w:t>G-FR1-A2-5</w:t>
              </w:r>
            </w:ins>
          </w:p>
        </w:tc>
        <w:tc>
          <w:tcPr>
            <w:tcW w:w="1417" w:type="dxa"/>
          </w:tcPr>
          <w:p w14:paraId="3D802A21" w14:textId="5E9804C9" w:rsidR="00DC7413" w:rsidRPr="00931575" w:rsidRDefault="00DC7413" w:rsidP="00DC7413">
            <w:pPr>
              <w:pStyle w:val="TAC"/>
              <w:rPr>
                <w:ins w:id="1148" w:author="D. Everaere" w:date="2022-02-07T15:39:00Z"/>
              </w:rPr>
            </w:pPr>
            <w:ins w:id="1149"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0FFFB551" w14:textId="6BB03B8B" w:rsidR="00DC7413" w:rsidRPr="00931575" w:rsidRDefault="00DC7413" w:rsidP="00DC7413">
            <w:pPr>
              <w:pStyle w:val="TAC"/>
              <w:rPr>
                <w:ins w:id="1150" w:author="D. Everaere" w:date="2022-02-07T15:39:00Z"/>
              </w:rPr>
            </w:pPr>
            <w:ins w:id="1151" w:author="D. Everaere" w:date="2022-02-07T15:39:00Z">
              <w:r w:rsidRPr="00931575">
                <w:rPr>
                  <w:lang w:eastAsia="zh-CN"/>
                </w:rPr>
                <w:t>-</w:t>
              </w:r>
            </w:ins>
            <w:ins w:id="1152" w:author="D. Everaere" w:date="2022-02-07T15:47:00Z">
              <w:r>
                <w:rPr>
                  <w:lang w:eastAsia="zh-CN"/>
                </w:rPr>
                <w:t>69</w:t>
              </w:r>
            </w:ins>
            <w:ins w:id="1153" w:author="D. Everaere" w:date="2022-02-07T15:39: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5FDB9474" w14:textId="77777777" w:rsidR="00DC7413" w:rsidRPr="00931575" w:rsidRDefault="00DC7413" w:rsidP="00DC7413">
            <w:pPr>
              <w:pStyle w:val="TAC"/>
              <w:rPr>
                <w:ins w:id="1154" w:author="D. Everaere" w:date="2022-02-07T15:39:00Z"/>
                <w:lang w:eastAsia="zh-CN"/>
              </w:rPr>
            </w:pPr>
            <w:ins w:id="1155" w:author="D. Everaere" w:date="2022-02-07T15:39:00Z">
              <w:r w:rsidRPr="00931575">
                <w:rPr>
                  <w:lang w:eastAsia="zh-CN"/>
                </w:rPr>
                <w:t>AWGN</w:t>
              </w:r>
            </w:ins>
          </w:p>
        </w:tc>
      </w:tr>
      <w:tr w:rsidR="00DC7413" w:rsidRPr="00931575" w14:paraId="5413CA08" w14:textId="77777777" w:rsidTr="00DB64BC">
        <w:trPr>
          <w:cantSplit/>
          <w:jc w:val="center"/>
          <w:ins w:id="1156" w:author="D. Everaere" w:date="2022-02-07T15:39:00Z"/>
        </w:trPr>
        <w:tc>
          <w:tcPr>
            <w:tcW w:w="1129" w:type="dxa"/>
            <w:tcBorders>
              <w:top w:val="nil"/>
              <w:bottom w:val="single" w:sz="4" w:space="0" w:color="auto"/>
            </w:tcBorders>
            <w:shd w:val="clear" w:color="auto" w:fill="auto"/>
          </w:tcPr>
          <w:p w14:paraId="40165546" w14:textId="77777777" w:rsidR="00DC7413" w:rsidRPr="00931575" w:rsidRDefault="00DC7413" w:rsidP="00DC7413">
            <w:pPr>
              <w:pStyle w:val="TAC"/>
              <w:rPr>
                <w:ins w:id="1157" w:author="D. Everaere" w:date="2022-02-07T15:39:00Z"/>
                <w:lang w:eastAsia="zh-CN"/>
              </w:rPr>
            </w:pPr>
          </w:p>
        </w:tc>
        <w:tc>
          <w:tcPr>
            <w:tcW w:w="1139" w:type="dxa"/>
          </w:tcPr>
          <w:p w14:paraId="33D241C9" w14:textId="77777777" w:rsidR="00DC7413" w:rsidRPr="00931575" w:rsidRDefault="00DC7413" w:rsidP="00DC7413">
            <w:pPr>
              <w:pStyle w:val="TAC"/>
              <w:rPr>
                <w:ins w:id="1158" w:author="D. Everaere" w:date="2022-02-07T15:39:00Z"/>
              </w:rPr>
            </w:pPr>
            <w:ins w:id="1159" w:author="D. Everaere" w:date="2022-02-07T15:39:00Z">
              <w:r w:rsidRPr="00931575">
                <w:rPr>
                  <w:lang w:eastAsia="zh-CN"/>
                </w:rPr>
                <w:t>60</w:t>
              </w:r>
            </w:ins>
          </w:p>
        </w:tc>
        <w:tc>
          <w:tcPr>
            <w:tcW w:w="1425" w:type="dxa"/>
          </w:tcPr>
          <w:p w14:paraId="24329051" w14:textId="77777777" w:rsidR="00DC7413" w:rsidRPr="00931575" w:rsidRDefault="00DC7413" w:rsidP="00DC7413">
            <w:pPr>
              <w:pStyle w:val="TAC"/>
              <w:rPr>
                <w:ins w:id="1160" w:author="D. Everaere" w:date="2022-02-07T15:39:00Z"/>
              </w:rPr>
            </w:pPr>
            <w:ins w:id="1161" w:author="D. Everaere" w:date="2022-02-07T15:39:00Z">
              <w:r w:rsidRPr="00931575">
                <w:t>G-FR1-A2-6</w:t>
              </w:r>
            </w:ins>
          </w:p>
        </w:tc>
        <w:tc>
          <w:tcPr>
            <w:tcW w:w="1417" w:type="dxa"/>
          </w:tcPr>
          <w:p w14:paraId="42D7342A" w14:textId="057AB14C" w:rsidR="00DC7413" w:rsidRPr="00931575" w:rsidRDefault="00DC7413" w:rsidP="00DC7413">
            <w:pPr>
              <w:pStyle w:val="TAC"/>
              <w:rPr>
                <w:ins w:id="1162" w:author="D. Everaere" w:date="2022-02-07T15:39:00Z"/>
              </w:rPr>
            </w:pPr>
            <w:ins w:id="1163"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5036EAAD" w14:textId="77777777" w:rsidR="00DC7413" w:rsidRPr="00931575" w:rsidRDefault="00DC7413" w:rsidP="00DC7413">
            <w:pPr>
              <w:pStyle w:val="TAC"/>
              <w:rPr>
                <w:ins w:id="1164" w:author="D. Everaere" w:date="2022-02-07T15:39:00Z"/>
              </w:rPr>
            </w:pPr>
          </w:p>
        </w:tc>
        <w:tc>
          <w:tcPr>
            <w:tcW w:w="1134" w:type="dxa"/>
            <w:tcBorders>
              <w:top w:val="nil"/>
              <w:bottom w:val="single" w:sz="4" w:space="0" w:color="auto"/>
            </w:tcBorders>
            <w:shd w:val="clear" w:color="auto" w:fill="auto"/>
          </w:tcPr>
          <w:p w14:paraId="65D5BF2B" w14:textId="77777777" w:rsidR="00DC7413" w:rsidRPr="00931575" w:rsidRDefault="00DC7413" w:rsidP="00DC7413">
            <w:pPr>
              <w:pStyle w:val="TAC"/>
              <w:rPr>
                <w:ins w:id="1165" w:author="D. Everaere" w:date="2022-02-07T15:39:00Z"/>
                <w:lang w:eastAsia="zh-CN"/>
              </w:rPr>
            </w:pPr>
          </w:p>
        </w:tc>
      </w:tr>
      <w:tr w:rsidR="00DC7413" w:rsidRPr="00931575" w14:paraId="07DC7A4C" w14:textId="77777777" w:rsidTr="00DB64BC">
        <w:trPr>
          <w:cantSplit/>
          <w:jc w:val="center"/>
          <w:ins w:id="1166" w:author="D. Everaere" w:date="2022-02-07T15:39:00Z"/>
        </w:trPr>
        <w:tc>
          <w:tcPr>
            <w:tcW w:w="1129" w:type="dxa"/>
            <w:tcBorders>
              <w:bottom w:val="nil"/>
            </w:tcBorders>
            <w:shd w:val="clear" w:color="auto" w:fill="auto"/>
          </w:tcPr>
          <w:p w14:paraId="163A86F3" w14:textId="77777777" w:rsidR="00DC7413" w:rsidRPr="00931575" w:rsidRDefault="00DC7413" w:rsidP="00DC7413">
            <w:pPr>
              <w:pStyle w:val="TAC"/>
              <w:rPr>
                <w:ins w:id="1167" w:author="D. Everaere" w:date="2022-02-07T15:39:00Z"/>
                <w:lang w:eastAsia="zh-CN"/>
              </w:rPr>
            </w:pPr>
            <w:ins w:id="1168" w:author="D. Everaere" w:date="2022-02-07T15:39:00Z">
              <w:r w:rsidRPr="00931575">
                <w:rPr>
                  <w:lang w:eastAsia="zh-CN"/>
                </w:rPr>
                <w:t>90</w:t>
              </w:r>
            </w:ins>
          </w:p>
        </w:tc>
        <w:tc>
          <w:tcPr>
            <w:tcW w:w="1139" w:type="dxa"/>
          </w:tcPr>
          <w:p w14:paraId="5E57DD49" w14:textId="77777777" w:rsidR="00DC7413" w:rsidRPr="00931575" w:rsidRDefault="00DC7413" w:rsidP="00DC7413">
            <w:pPr>
              <w:pStyle w:val="TAC"/>
              <w:rPr>
                <w:ins w:id="1169" w:author="D. Everaere" w:date="2022-02-07T15:39:00Z"/>
              </w:rPr>
            </w:pPr>
            <w:ins w:id="1170" w:author="D. Everaere" w:date="2022-02-07T15:39:00Z">
              <w:r w:rsidRPr="00931575">
                <w:rPr>
                  <w:lang w:eastAsia="zh-CN"/>
                </w:rPr>
                <w:t>30</w:t>
              </w:r>
            </w:ins>
          </w:p>
        </w:tc>
        <w:tc>
          <w:tcPr>
            <w:tcW w:w="1425" w:type="dxa"/>
          </w:tcPr>
          <w:p w14:paraId="6BD11E85" w14:textId="77777777" w:rsidR="00DC7413" w:rsidRPr="00931575" w:rsidRDefault="00DC7413" w:rsidP="00DC7413">
            <w:pPr>
              <w:pStyle w:val="TAC"/>
              <w:rPr>
                <w:ins w:id="1171" w:author="D. Everaere" w:date="2022-02-07T15:39:00Z"/>
              </w:rPr>
            </w:pPr>
            <w:ins w:id="1172" w:author="D. Everaere" w:date="2022-02-07T15:39:00Z">
              <w:r w:rsidRPr="00931575">
                <w:t>G-FR1-A2-5</w:t>
              </w:r>
            </w:ins>
          </w:p>
        </w:tc>
        <w:tc>
          <w:tcPr>
            <w:tcW w:w="1417" w:type="dxa"/>
          </w:tcPr>
          <w:p w14:paraId="508CCED3" w14:textId="6F4CE28E" w:rsidR="00DC7413" w:rsidRPr="00931575" w:rsidRDefault="00DC7413" w:rsidP="00DC7413">
            <w:pPr>
              <w:pStyle w:val="TAC"/>
              <w:rPr>
                <w:ins w:id="1173" w:author="D. Everaere" w:date="2022-02-07T15:39:00Z"/>
              </w:rPr>
            </w:pPr>
            <w:ins w:id="1174"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637BB283" w14:textId="403F5A3E" w:rsidR="00DC7413" w:rsidRPr="00931575" w:rsidRDefault="00DC7413" w:rsidP="00DC7413">
            <w:pPr>
              <w:pStyle w:val="TAC"/>
              <w:rPr>
                <w:ins w:id="1175" w:author="D. Everaere" w:date="2022-02-07T15:39:00Z"/>
                <w:lang w:eastAsia="zh-CN"/>
              </w:rPr>
            </w:pPr>
            <w:ins w:id="1176" w:author="D. Everaere" w:date="2022-02-07T15:39:00Z">
              <w:r w:rsidRPr="00931575">
                <w:rPr>
                  <w:lang w:eastAsia="zh-CN"/>
                </w:rPr>
                <w:t>-6</w:t>
              </w:r>
            </w:ins>
            <w:ins w:id="1177" w:author="D. Everaere" w:date="2022-04-20T15:55:00Z">
              <w:r w:rsidR="001A13BC">
                <w:rPr>
                  <w:lang w:eastAsia="zh-CN"/>
                </w:rPr>
                <w:t>8</w:t>
              </w:r>
            </w:ins>
            <w:ins w:id="1178" w:author="D. Everaere" w:date="2022-02-07T15:39:00Z">
              <w:r w:rsidRPr="00931575">
                <w:rPr>
                  <w:lang w:eastAsia="zh-CN"/>
                </w:rPr>
                <w:t>.5</w:t>
              </w:r>
              <w:r w:rsidRPr="00931575">
                <w:t xml:space="preserve"> – Δ</w:t>
              </w:r>
              <w:r w:rsidRPr="00931575">
                <w:rPr>
                  <w:vertAlign w:val="subscript"/>
                </w:rPr>
                <w:t>OTAREFSENS</w:t>
              </w:r>
            </w:ins>
          </w:p>
        </w:tc>
        <w:tc>
          <w:tcPr>
            <w:tcW w:w="1134" w:type="dxa"/>
            <w:tcBorders>
              <w:bottom w:val="nil"/>
            </w:tcBorders>
            <w:shd w:val="clear" w:color="auto" w:fill="auto"/>
          </w:tcPr>
          <w:p w14:paraId="1B7C3A7C" w14:textId="77777777" w:rsidR="00DC7413" w:rsidRPr="00931575" w:rsidRDefault="00DC7413" w:rsidP="00DC7413">
            <w:pPr>
              <w:pStyle w:val="TAC"/>
              <w:rPr>
                <w:ins w:id="1179" w:author="D. Everaere" w:date="2022-02-07T15:39:00Z"/>
                <w:lang w:eastAsia="zh-CN"/>
              </w:rPr>
            </w:pPr>
            <w:ins w:id="1180" w:author="D. Everaere" w:date="2022-02-07T15:39:00Z">
              <w:r w:rsidRPr="00931575">
                <w:rPr>
                  <w:lang w:eastAsia="zh-CN"/>
                </w:rPr>
                <w:t>AWGN</w:t>
              </w:r>
            </w:ins>
          </w:p>
        </w:tc>
      </w:tr>
      <w:tr w:rsidR="00DC7413" w:rsidRPr="00931575" w14:paraId="0591AB75" w14:textId="77777777" w:rsidTr="00DB64BC">
        <w:trPr>
          <w:cantSplit/>
          <w:jc w:val="center"/>
          <w:ins w:id="1181" w:author="D. Everaere" w:date="2022-02-07T15:39:00Z"/>
        </w:trPr>
        <w:tc>
          <w:tcPr>
            <w:tcW w:w="1129" w:type="dxa"/>
            <w:tcBorders>
              <w:top w:val="nil"/>
              <w:bottom w:val="single" w:sz="4" w:space="0" w:color="auto"/>
            </w:tcBorders>
            <w:shd w:val="clear" w:color="auto" w:fill="auto"/>
          </w:tcPr>
          <w:p w14:paraId="304C6185" w14:textId="77777777" w:rsidR="00DC7413" w:rsidRPr="00931575" w:rsidRDefault="00DC7413" w:rsidP="00DC7413">
            <w:pPr>
              <w:pStyle w:val="TAC"/>
              <w:rPr>
                <w:ins w:id="1182" w:author="D. Everaere" w:date="2022-02-07T15:39:00Z"/>
                <w:lang w:eastAsia="zh-CN"/>
              </w:rPr>
            </w:pPr>
          </w:p>
        </w:tc>
        <w:tc>
          <w:tcPr>
            <w:tcW w:w="1139" w:type="dxa"/>
          </w:tcPr>
          <w:p w14:paraId="7D45EFB9" w14:textId="77777777" w:rsidR="00DC7413" w:rsidRPr="00931575" w:rsidRDefault="00DC7413" w:rsidP="00DC7413">
            <w:pPr>
              <w:pStyle w:val="TAC"/>
              <w:rPr>
                <w:ins w:id="1183" w:author="D. Everaere" w:date="2022-02-07T15:39:00Z"/>
              </w:rPr>
            </w:pPr>
            <w:ins w:id="1184" w:author="D. Everaere" w:date="2022-02-07T15:39:00Z">
              <w:r w:rsidRPr="00931575">
                <w:rPr>
                  <w:lang w:eastAsia="zh-CN"/>
                </w:rPr>
                <w:t>60</w:t>
              </w:r>
            </w:ins>
          </w:p>
        </w:tc>
        <w:tc>
          <w:tcPr>
            <w:tcW w:w="1425" w:type="dxa"/>
          </w:tcPr>
          <w:p w14:paraId="7F0A8630" w14:textId="77777777" w:rsidR="00DC7413" w:rsidRPr="00931575" w:rsidRDefault="00DC7413" w:rsidP="00DC7413">
            <w:pPr>
              <w:pStyle w:val="TAC"/>
              <w:rPr>
                <w:ins w:id="1185" w:author="D. Everaere" w:date="2022-02-07T15:39:00Z"/>
              </w:rPr>
            </w:pPr>
            <w:ins w:id="1186" w:author="D. Everaere" w:date="2022-02-07T15:39:00Z">
              <w:r w:rsidRPr="00931575">
                <w:t>G-FR1-A2-6</w:t>
              </w:r>
            </w:ins>
          </w:p>
        </w:tc>
        <w:tc>
          <w:tcPr>
            <w:tcW w:w="1417" w:type="dxa"/>
          </w:tcPr>
          <w:p w14:paraId="51CAD48D" w14:textId="7F67C875" w:rsidR="00DC7413" w:rsidRPr="00931575" w:rsidRDefault="00DC7413" w:rsidP="00DC7413">
            <w:pPr>
              <w:pStyle w:val="TAC"/>
              <w:rPr>
                <w:ins w:id="1187" w:author="D. Everaere" w:date="2022-02-07T15:39:00Z"/>
              </w:rPr>
            </w:pPr>
            <w:ins w:id="1188"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5BC56CEB" w14:textId="77777777" w:rsidR="00DC7413" w:rsidRPr="00931575" w:rsidRDefault="00DC7413" w:rsidP="00DC7413">
            <w:pPr>
              <w:pStyle w:val="TAC"/>
              <w:rPr>
                <w:ins w:id="1189" w:author="D. Everaere" w:date="2022-02-07T15:39:00Z"/>
              </w:rPr>
            </w:pPr>
          </w:p>
        </w:tc>
        <w:tc>
          <w:tcPr>
            <w:tcW w:w="1134" w:type="dxa"/>
            <w:tcBorders>
              <w:top w:val="nil"/>
              <w:bottom w:val="single" w:sz="4" w:space="0" w:color="auto"/>
            </w:tcBorders>
            <w:shd w:val="clear" w:color="auto" w:fill="auto"/>
          </w:tcPr>
          <w:p w14:paraId="3FF06CFB" w14:textId="77777777" w:rsidR="00DC7413" w:rsidRPr="00931575" w:rsidRDefault="00DC7413" w:rsidP="00DC7413">
            <w:pPr>
              <w:pStyle w:val="TAC"/>
              <w:rPr>
                <w:ins w:id="1190" w:author="D. Everaere" w:date="2022-02-07T15:39:00Z"/>
                <w:lang w:eastAsia="zh-CN"/>
              </w:rPr>
            </w:pPr>
          </w:p>
        </w:tc>
      </w:tr>
      <w:tr w:rsidR="00DC7413" w:rsidRPr="00931575" w14:paraId="0BB70CD6" w14:textId="77777777" w:rsidTr="00DB64BC">
        <w:trPr>
          <w:cantSplit/>
          <w:jc w:val="center"/>
          <w:ins w:id="1191" w:author="D. Everaere" w:date="2022-02-07T15:39:00Z"/>
        </w:trPr>
        <w:tc>
          <w:tcPr>
            <w:tcW w:w="1129" w:type="dxa"/>
            <w:tcBorders>
              <w:bottom w:val="nil"/>
            </w:tcBorders>
            <w:shd w:val="clear" w:color="auto" w:fill="auto"/>
          </w:tcPr>
          <w:p w14:paraId="406B6BEA" w14:textId="77777777" w:rsidR="00DC7413" w:rsidRPr="00931575" w:rsidRDefault="00DC7413" w:rsidP="00DC7413">
            <w:pPr>
              <w:pStyle w:val="TAC"/>
              <w:rPr>
                <w:ins w:id="1192" w:author="D. Everaere" w:date="2022-02-07T15:39:00Z"/>
                <w:lang w:eastAsia="zh-CN"/>
              </w:rPr>
            </w:pPr>
            <w:ins w:id="1193" w:author="D. Everaere" w:date="2022-02-07T15:39:00Z">
              <w:r w:rsidRPr="00931575">
                <w:rPr>
                  <w:lang w:eastAsia="zh-CN"/>
                </w:rPr>
                <w:t>100</w:t>
              </w:r>
            </w:ins>
          </w:p>
        </w:tc>
        <w:tc>
          <w:tcPr>
            <w:tcW w:w="1139" w:type="dxa"/>
          </w:tcPr>
          <w:p w14:paraId="7417C3A0" w14:textId="77777777" w:rsidR="00DC7413" w:rsidRPr="00931575" w:rsidRDefault="00DC7413" w:rsidP="00DC7413">
            <w:pPr>
              <w:pStyle w:val="TAC"/>
              <w:rPr>
                <w:ins w:id="1194" w:author="D. Everaere" w:date="2022-02-07T15:39:00Z"/>
              </w:rPr>
            </w:pPr>
            <w:ins w:id="1195" w:author="D. Everaere" w:date="2022-02-07T15:39:00Z">
              <w:r w:rsidRPr="00931575">
                <w:rPr>
                  <w:lang w:eastAsia="zh-CN"/>
                </w:rPr>
                <w:t>30</w:t>
              </w:r>
            </w:ins>
          </w:p>
        </w:tc>
        <w:tc>
          <w:tcPr>
            <w:tcW w:w="1425" w:type="dxa"/>
          </w:tcPr>
          <w:p w14:paraId="4EB8C63D" w14:textId="77777777" w:rsidR="00DC7413" w:rsidRPr="00931575" w:rsidRDefault="00DC7413" w:rsidP="00DC7413">
            <w:pPr>
              <w:pStyle w:val="TAC"/>
              <w:rPr>
                <w:ins w:id="1196" w:author="D. Everaere" w:date="2022-02-07T15:39:00Z"/>
              </w:rPr>
            </w:pPr>
            <w:ins w:id="1197" w:author="D. Everaere" w:date="2022-02-07T15:39:00Z">
              <w:r w:rsidRPr="00931575">
                <w:t>G-FR1-A2-5</w:t>
              </w:r>
            </w:ins>
          </w:p>
        </w:tc>
        <w:tc>
          <w:tcPr>
            <w:tcW w:w="1417" w:type="dxa"/>
          </w:tcPr>
          <w:p w14:paraId="2199E868" w14:textId="08D99235" w:rsidR="00DC7413" w:rsidRPr="00931575" w:rsidRDefault="00DC7413" w:rsidP="00DC7413">
            <w:pPr>
              <w:pStyle w:val="TAC"/>
              <w:rPr>
                <w:ins w:id="1198" w:author="D. Everaere" w:date="2022-02-07T15:39:00Z"/>
              </w:rPr>
            </w:pPr>
            <w:ins w:id="1199" w:author="D. Everaere" w:date="2022-04-20T15:54:00Z">
              <w:r>
                <w:rPr>
                  <w:rFonts w:eastAsia="SimSun"/>
                </w:rPr>
                <w:t xml:space="preserve">-63.2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3EC998FD" w14:textId="1AFDA4D2" w:rsidR="00DC7413" w:rsidRPr="00931575" w:rsidRDefault="00DC7413" w:rsidP="00DC7413">
            <w:pPr>
              <w:pStyle w:val="TAC"/>
              <w:rPr>
                <w:ins w:id="1200" w:author="D. Everaere" w:date="2022-02-07T15:39:00Z"/>
                <w:lang w:eastAsia="zh-CN"/>
              </w:rPr>
            </w:pPr>
            <w:ins w:id="1201" w:author="D. Everaere" w:date="2022-02-07T15:39:00Z">
              <w:r w:rsidRPr="00931575">
                <w:rPr>
                  <w:lang w:eastAsia="zh-CN"/>
                </w:rPr>
                <w:t>-6</w:t>
              </w:r>
            </w:ins>
            <w:ins w:id="1202" w:author="D. Everaere" w:date="2022-04-20T15:55:00Z">
              <w:r w:rsidR="001A13BC">
                <w:rPr>
                  <w:lang w:eastAsia="zh-CN"/>
                </w:rPr>
                <w:t>8</w:t>
              </w:r>
            </w:ins>
            <w:ins w:id="1203" w:author="D. Everaere" w:date="2022-02-07T15:39: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56FEE57F" w14:textId="77777777" w:rsidR="00DC7413" w:rsidRPr="00931575" w:rsidRDefault="00DC7413" w:rsidP="00DC7413">
            <w:pPr>
              <w:pStyle w:val="TAC"/>
              <w:rPr>
                <w:ins w:id="1204" w:author="D. Everaere" w:date="2022-02-07T15:39:00Z"/>
                <w:lang w:eastAsia="zh-CN"/>
              </w:rPr>
            </w:pPr>
            <w:ins w:id="1205" w:author="D. Everaere" w:date="2022-02-07T15:39:00Z">
              <w:r w:rsidRPr="00931575">
                <w:rPr>
                  <w:lang w:eastAsia="zh-CN"/>
                </w:rPr>
                <w:t>AWGN</w:t>
              </w:r>
            </w:ins>
          </w:p>
        </w:tc>
      </w:tr>
      <w:tr w:rsidR="00DC7413" w:rsidRPr="00931575" w14:paraId="5DBADEDF" w14:textId="77777777" w:rsidTr="00DB64BC">
        <w:trPr>
          <w:cantSplit/>
          <w:jc w:val="center"/>
          <w:ins w:id="1206" w:author="D. Everaere" w:date="2022-02-07T15:39:00Z"/>
        </w:trPr>
        <w:tc>
          <w:tcPr>
            <w:tcW w:w="1129" w:type="dxa"/>
            <w:tcBorders>
              <w:top w:val="nil"/>
              <w:bottom w:val="single" w:sz="4" w:space="0" w:color="000000" w:themeColor="text1"/>
            </w:tcBorders>
            <w:shd w:val="clear" w:color="auto" w:fill="auto"/>
          </w:tcPr>
          <w:p w14:paraId="08741D1A" w14:textId="77777777" w:rsidR="00DC7413" w:rsidRPr="00931575" w:rsidRDefault="00DC7413" w:rsidP="00DC7413">
            <w:pPr>
              <w:pStyle w:val="TAC"/>
              <w:rPr>
                <w:ins w:id="1207" w:author="D. Everaere" w:date="2022-02-07T15:39:00Z"/>
                <w:lang w:eastAsia="zh-CN"/>
              </w:rPr>
            </w:pPr>
          </w:p>
        </w:tc>
        <w:tc>
          <w:tcPr>
            <w:tcW w:w="1139" w:type="dxa"/>
            <w:tcBorders>
              <w:bottom w:val="single" w:sz="4" w:space="0" w:color="000000" w:themeColor="text1"/>
            </w:tcBorders>
          </w:tcPr>
          <w:p w14:paraId="698D1A20" w14:textId="77777777" w:rsidR="00DC7413" w:rsidRPr="00931575" w:rsidRDefault="00DC7413" w:rsidP="00DC7413">
            <w:pPr>
              <w:pStyle w:val="TAC"/>
              <w:rPr>
                <w:ins w:id="1208" w:author="D. Everaere" w:date="2022-02-07T15:39:00Z"/>
                <w:lang w:eastAsia="zh-CN"/>
              </w:rPr>
            </w:pPr>
            <w:ins w:id="1209" w:author="D. Everaere" w:date="2022-02-07T15:39:00Z">
              <w:r w:rsidRPr="00931575">
                <w:rPr>
                  <w:lang w:eastAsia="zh-CN"/>
                </w:rPr>
                <w:t>60</w:t>
              </w:r>
            </w:ins>
          </w:p>
        </w:tc>
        <w:tc>
          <w:tcPr>
            <w:tcW w:w="1425" w:type="dxa"/>
            <w:tcBorders>
              <w:bottom w:val="single" w:sz="4" w:space="0" w:color="000000" w:themeColor="text1"/>
            </w:tcBorders>
          </w:tcPr>
          <w:p w14:paraId="653039DB" w14:textId="77777777" w:rsidR="00DC7413" w:rsidRPr="00931575" w:rsidRDefault="00DC7413" w:rsidP="00DC7413">
            <w:pPr>
              <w:pStyle w:val="TAC"/>
              <w:rPr>
                <w:ins w:id="1210" w:author="D. Everaere" w:date="2022-02-07T15:39:00Z"/>
              </w:rPr>
            </w:pPr>
            <w:ins w:id="1211" w:author="D. Everaere" w:date="2022-02-07T15:39:00Z">
              <w:r w:rsidRPr="00931575">
                <w:t>G-FR1-A2-6</w:t>
              </w:r>
            </w:ins>
          </w:p>
        </w:tc>
        <w:tc>
          <w:tcPr>
            <w:tcW w:w="1417" w:type="dxa"/>
            <w:tcBorders>
              <w:bottom w:val="single" w:sz="4" w:space="0" w:color="000000" w:themeColor="text1"/>
            </w:tcBorders>
          </w:tcPr>
          <w:p w14:paraId="0628668C" w14:textId="62515319" w:rsidR="00DC7413" w:rsidRPr="00931575" w:rsidRDefault="00DC7413" w:rsidP="00DC7413">
            <w:pPr>
              <w:pStyle w:val="TAC"/>
              <w:rPr>
                <w:ins w:id="1212" w:author="D. Everaere" w:date="2022-02-07T15:39:00Z"/>
              </w:rPr>
            </w:pPr>
            <w:ins w:id="1213" w:author="D. Everaere" w:date="2022-04-20T15:54:00Z">
              <w:r>
                <w:rPr>
                  <w:rFonts w:eastAsia="SimSun"/>
                </w:rPr>
                <w:t xml:space="preserve">-63.5 </w:t>
              </w:r>
              <w:r w:rsidRPr="00931575">
                <w:rPr>
                  <w:rFonts w:eastAsia="SimSun"/>
                </w:rPr>
                <w:t>– Δ</w:t>
              </w:r>
              <w:r w:rsidRPr="00931575">
                <w:rPr>
                  <w:rFonts w:eastAsia="SimSun"/>
                  <w:vertAlign w:val="subscript"/>
                </w:rPr>
                <w:t>OTAREFSENS</w:t>
              </w:r>
            </w:ins>
          </w:p>
        </w:tc>
        <w:tc>
          <w:tcPr>
            <w:tcW w:w="1265" w:type="dxa"/>
            <w:tcBorders>
              <w:top w:val="nil"/>
              <w:bottom w:val="single" w:sz="4" w:space="0" w:color="000000" w:themeColor="text1"/>
            </w:tcBorders>
            <w:shd w:val="clear" w:color="auto" w:fill="auto"/>
          </w:tcPr>
          <w:p w14:paraId="5559083A" w14:textId="77777777" w:rsidR="00DC7413" w:rsidRPr="00931575" w:rsidRDefault="00DC7413" w:rsidP="00DC7413">
            <w:pPr>
              <w:pStyle w:val="TAC"/>
              <w:rPr>
                <w:ins w:id="1214" w:author="D. Everaere" w:date="2022-02-07T15:39:00Z"/>
                <w:lang w:eastAsia="zh-CN"/>
              </w:rPr>
            </w:pPr>
          </w:p>
        </w:tc>
        <w:tc>
          <w:tcPr>
            <w:tcW w:w="1134" w:type="dxa"/>
            <w:tcBorders>
              <w:top w:val="nil"/>
              <w:bottom w:val="single" w:sz="4" w:space="0" w:color="000000" w:themeColor="text1"/>
            </w:tcBorders>
            <w:shd w:val="clear" w:color="auto" w:fill="auto"/>
          </w:tcPr>
          <w:p w14:paraId="539D89C3" w14:textId="77777777" w:rsidR="00DC7413" w:rsidRPr="00931575" w:rsidRDefault="00DC7413" w:rsidP="00DC7413">
            <w:pPr>
              <w:pStyle w:val="TAC"/>
              <w:rPr>
                <w:ins w:id="1215" w:author="D. Everaere" w:date="2022-02-07T15:39:00Z"/>
                <w:lang w:eastAsia="zh-CN"/>
              </w:rPr>
            </w:pPr>
          </w:p>
        </w:tc>
      </w:tr>
      <w:tr w:rsidR="006F2F61" w:rsidRPr="00931575" w14:paraId="57E11C54" w14:textId="77777777" w:rsidTr="00DB64BC">
        <w:trPr>
          <w:cantSplit/>
          <w:jc w:val="center"/>
          <w:ins w:id="1216" w:author="D. Everaere" w:date="2022-02-07T15:46:00Z"/>
        </w:trPr>
        <w:tc>
          <w:tcPr>
            <w:tcW w:w="7509" w:type="dxa"/>
            <w:gridSpan w:val="6"/>
            <w:tcBorders>
              <w:top w:val="single" w:sz="4" w:space="0" w:color="000000" w:themeColor="text1"/>
            </w:tcBorders>
            <w:shd w:val="clear" w:color="auto" w:fill="auto"/>
          </w:tcPr>
          <w:p w14:paraId="6CC18A3C" w14:textId="2DB2E339" w:rsidR="006F2F61" w:rsidRPr="00931575" w:rsidRDefault="006F2F61" w:rsidP="006F2F61">
            <w:pPr>
              <w:pStyle w:val="TAN"/>
              <w:rPr>
                <w:ins w:id="1217" w:author="D. Everaere" w:date="2022-02-07T15:46:00Z"/>
                <w:lang w:eastAsia="zh-CN"/>
              </w:rPr>
            </w:pPr>
            <w:ins w:id="1218" w:author="D. Everaere" w:date="2022-02-07T15:47:00Z">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ins>
          </w:p>
        </w:tc>
      </w:tr>
    </w:tbl>
    <w:p w14:paraId="4C5B7577" w14:textId="77777777" w:rsidR="006F2F61" w:rsidRPr="00931575" w:rsidRDefault="006F2F61" w:rsidP="006F2F61">
      <w:pPr>
        <w:rPr>
          <w:ins w:id="1219" w:author="D. Everaere" w:date="2022-02-07T15:39:00Z"/>
        </w:rPr>
      </w:pPr>
    </w:p>
    <w:p w14:paraId="7D15CC5E" w14:textId="77777777" w:rsidR="006F2F61" w:rsidRPr="00931575" w:rsidRDefault="006F2F61" w:rsidP="0095021D"/>
    <w:p w14:paraId="00C9CCAF" w14:textId="1A5509A4" w:rsidR="0095021D" w:rsidRPr="00931575" w:rsidRDefault="0095021D" w:rsidP="0095021D">
      <w:pPr>
        <w:pStyle w:val="TH"/>
      </w:pPr>
      <w:r w:rsidRPr="00931575">
        <w:lastRenderedPageBreak/>
        <w:t>Table 7.4.5.2-2: Medium Range BS dynamic range</w:t>
      </w:r>
      <w:ins w:id="1220" w:author="D. Everaere" w:date="2022-04-20T15:55:00Z">
        <w:r w:rsidR="001A13BC" w:rsidRPr="001A13BC">
          <w:t xml:space="preserve"> </w:t>
        </w:r>
        <w:r w:rsidR="001A13BC">
          <w:t xml:space="preserve">for </w:t>
        </w:r>
        <w:r w:rsidR="001A13BC" w:rsidRPr="00931575">
          <w:t xml:space="preserve">f ≤  </w:t>
        </w:r>
        <w:r w:rsidR="001A13BC">
          <w:t xml:space="preserve">6.0 </w:t>
        </w:r>
        <w:r w:rsidR="001A13BC" w:rsidRPr="00931575">
          <w:t>GHz</w:t>
        </w:r>
      </w:ins>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417"/>
        <w:gridCol w:w="1417"/>
        <w:gridCol w:w="1265"/>
        <w:gridCol w:w="1134"/>
      </w:tblGrid>
      <w:tr w:rsidR="005C3532" w:rsidRPr="00931575" w14:paraId="68D5F986" w14:textId="77777777" w:rsidTr="00980BD8">
        <w:trPr>
          <w:cantSplit/>
          <w:jc w:val="center"/>
        </w:trPr>
        <w:tc>
          <w:tcPr>
            <w:tcW w:w="1129" w:type="dxa"/>
            <w:tcBorders>
              <w:bottom w:val="nil"/>
            </w:tcBorders>
            <w:shd w:val="clear" w:color="auto" w:fill="auto"/>
          </w:tcPr>
          <w:p w14:paraId="7D6B6913" w14:textId="77777777" w:rsidR="005C3532" w:rsidRPr="00931575" w:rsidRDefault="005C3532" w:rsidP="00980BD8">
            <w:pPr>
              <w:pStyle w:val="TAH"/>
            </w:pPr>
            <w:r w:rsidRPr="00931575">
              <w:lastRenderedPageBreak/>
              <w:t>BS</w:t>
            </w:r>
          </w:p>
        </w:tc>
        <w:tc>
          <w:tcPr>
            <w:tcW w:w="1139" w:type="dxa"/>
            <w:tcBorders>
              <w:bottom w:val="nil"/>
            </w:tcBorders>
            <w:shd w:val="clear" w:color="auto" w:fill="auto"/>
          </w:tcPr>
          <w:p w14:paraId="1CAAFC16" w14:textId="77777777" w:rsidR="005C3532" w:rsidRPr="00931575" w:rsidRDefault="005C3532" w:rsidP="00980BD8">
            <w:pPr>
              <w:pStyle w:val="TAH"/>
              <w:rPr>
                <w:lang w:eastAsia="zh-CN"/>
              </w:rPr>
            </w:pPr>
            <w:r w:rsidRPr="00931575">
              <w:rPr>
                <w:lang w:eastAsia="zh-CN"/>
              </w:rPr>
              <w:t>Subcarrier</w:t>
            </w:r>
          </w:p>
        </w:tc>
        <w:tc>
          <w:tcPr>
            <w:tcW w:w="1425" w:type="dxa"/>
            <w:tcBorders>
              <w:bottom w:val="nil"/>
            </w:tcBorders>
            <w:shd w:val="clear" w:color="auto" w:fill="auto"/>
          </w:tcPr>
          <w:p w14:paraId="669586F8" w14:textId="77777777" w:rsidR="005C3532" w:rsidRPr="00931575" w:rsidRDefault="005C3532" w:rsidP="00980BD8">
            <w:pPr>
              <w:pStyle w:val="TAH"/>
            </w:pPr>
            <w:r w:rsidRPr="00931575">
              <w:t>Reference</w:t>
            </w:r>
          </w:p>
        </w:tc>
        <w:tc>
          <w:tcPr>
            <w:tcW w:w="4251" w:type="dxa"/>
            <w:gridSpan w:val="3"/>
          </w:tcPr>
          <w:p w14:paraId="1167D407" w14:textId="77777777" w:rsidR="005C3532" w:rsidRPr="00931575" w:rsidRDefault="005C3532" w:rsidP="00980BD8">
            <w:pPr>
              <w:pStyle w:val="TAH"/>
            </w:pPr>
            <w:r w:rsidRPr="00931575">
              <w:t>Wanted signal mean power (dBm)</w:t>
            </w:r>
          </w:p>
        </w:tc>
        <w:tc>
          <w:tcPr>
            <w:tcW w:w="1265" w:type="dxa"/>
            <w:tcBorders>
              <w:bottom w:val="nil"/>
            </w:tcBorders>
            <w:shd w:val="clear" w:color="auto" w:fill="auto"/>
          </w:tcPr>
          <w:p w14:paraId="573DD4A7" w14:textId="77777777" w:rsidR="005C3532" w:rsidRPr="00931575" w:rsidRDefault="005C3532" w:rsidP="00980BD8">
            <w:pPr>
              <w:pStyle w:val="TAH"/>
            </w:pPr>
            <w:r w:rsidRPr="00931575">
              <w:t>Interfering</w:t>
            </w:r>
          </w:p>
        </w:tc>
        <w:tc>
          <w:tcPr>
            <w:tcW w:w="1134" w:type="dxa"/>
            <w:tcBorders>
              <w:bottom w:val="nil"/>
            </w:tcBorders>
            <w:shd w:val="clear" w:color="auto" w:fill="auto"/>
          </w:tcPr>
          <w:p w14:paraId="7A13E8C6" w14:textId="77777777" w:rsidR="005C3532" w:rsidRPr="00931575" w:rsidRDefault="005C3532" w:rsidP="00980BD8">
            <w:pPr>
              <w:pStyle w:val="TAH"/>
            </w:pPr>
            <w:r w:rsidRPr="00931575">
              <w:t>Type of</w:t>
            </w:r>
          </w:p>
        </w:tc>
      </w:tr>
      <w:tr w:rsidR="005C3532" w:rsidRPr="00931575" w14:paraId="7E13506F" w14:textId="77777777" w:rsidTr="00980BD8">
        <w:trPr>
          <w:cantSplit/>
          <w:jc w:val="center"/>
        </w:trPr>
        <w:tc>
          <w:tcPr>
            <w:tcW w:w="1129" w:type="dxa"/>
            <w:tcBorders>
              <w:top w:val="nil"/>
              <w:bottom w:val="single" w:sz="4" w:space="0" w:color="auto"/>
            </w:tcBorders>
            <w:shd w:val="clear" w:color="auto" w:fill="auto"/>
          </w:tcPr>
          <w:p w14:paraId="73D284C9" w14:textId="77777777" w:rsidR="005C3532" w:rsidRPr="00931575" w:rsidRDefault="005C3532" w:rsidP="00980BD8">
            <w:pPr>
              <w:pStyle w:val="TAH"/>
            </w:pPr>
            <w:r w:rsidRPr="00931575">
              <w:t>channel bandwidth (MHz)</w:t>
            </w:r>
          </w:p>
        </w:tc>
        <w:tc>
          <w:tcPr>
            <w:tcW w:w="1139" w:type="dxa"/>
            <w:tcBorders>
              <w:top w:val="nil"/>
            </w:tcBorders>
            <w:shd w:val="clear" w:color="auto" w:fill="auto"/>
          </w:tcPr>
          <w:p w14:paraId="6E3CFD91" w14:textId="77777777" w:rsidR="005C3532" w:rsidRPr="00931575" w:rsidRDefault="005C3532" w:rsidP="00980BD8">
            <w:pPr>
              <w:pStyle w:val="TAH"/>
              <w:rPr>
                <w:lang w:eastAsia="zh-CN"/>
              </w:rPr>
            </w:pPr>
            <w:r w:rsidRPr="00931575">
              <w:rPr>
                <w:lang w:eastAsia="zh-CN"/>
              </w:rPr>
              <w:t>spacing (kHz)</w:t>
            </w:r>
          </w:p>
        </w:tc>
        <w:tc>
          <w:tcPr>
            <w:tcW w:w="1425" w:type="dxa"/>
            <w:tcBorders>
              <w:top w:val="nil"/>
            </w:tcBorders>
            <w:shd w:val="clear" w:color="auto" w:fill="auto"/>
          </w:tcPr>
          <w:p w14:paraId="34D888E8" w14:textId="77777777" w:rsidR="005C3532" w:rsidRPr="00931575" w:rsidRDefault="005C3532" w:rsidP="00980BD8">
            <w:pPr>
              <w:pStyle w:val="TAH"/>
            </w:pPr>
            <w:r w:rsidRPr="00931575">
              <w:t>measurement channel</w:t>
            </w:r>
          </w:p>
          <w:p w14:paraId="7208EF0A" w14:textId="77777777" w:rsidR="005C3532" w:rsidRPr="00931575" w:rsidRDefault="005C3532" w:rsidP="00980BD8">
            <w:pPr>
              <w:pStyle w:val="TAH"/>
            </w:pPr>
            <w:r w:rsidRPr="00931575">
              <w:t>(annex A.2)</w:t>
            </w:r>
          </w:p>
        </w:tc>
        <w:tc>
          <w:tcPr>
            <w:tcW w:w="1417" w:type="dxa"/>
          </w:tcPr>
          <w:p w14:paraId="5BC74CC4" w14:textId="77777777" w:rsidR="005C3532" w:rsidRPr="00931575" w:rsidRDefault="005C3532" w:rsidP="00980BD8">
            <w:pPr>
              <w:pStyle w:val="TAH"/>
            </w:pPr>
            <w:r w:rsidRPr="00931575">
              <w:t>f ≤ 3.0 GHz</w:t>
            </w:r>
          </w:p>
        </w:tc>
        <w:tc>
          <w:tcPr>
            <w:tcW w:w="1417" w:type="dxa"/>
          </w:tcPr>
          <w:p w14:paraId="07D8D80B" w14:textId="77777777" w:rsidR="005C3532" w:rsidRPr="00931575" w:rsidRDefault="005C3532" w:rsidP="00980BD8">
            <w:pPr>
              <w:pStyle w:val="TAH"/>
            </w:pPr>
            <w:r w:rsidRPr="00931575">
              <w:t>3.0 GHz &lt; f ≤ 4.2 GHz</w:t>
            </w:r>
          </w:p>
        </w:tc>
        <w:tc>
          <w:tcPr>
            <w:tcW w:w="1417" w:type="dxa"/>
          </w:tcPr>
          <w:p w14:paraId="24E4D37F" w14:textId="77777777" w:rsidR="005C3532" w:rsidRPr="00931575" w:rsidRDefault="005C3532" w:rsidP="00980BD8">
            <w:pPr>
              <w:pStyle w:val="TAH"/>
            </w:pPr>
            <w:r w:rsidRPr="00931575">
              <w:t>4.2 GHz &lt; f ≤ 6.0 GHz</w:t>
            </w:r>
          </w:p>
        </w:tc>
        <w:tc>
          <w:tcPr>
            <w:tcW w:w="1265" w:type="dxa"/>
            <w:tcBorders>
              <w:top w:val="nil"/>
              <w:bottom w:val="single" w:sz="4" w:space="0" w:color="auto"/>
            </w:tcBorders>
            <w:shd w:val="clear" w:color="auto" w:fill="auto"/>
          </w:tcPr>
          <w:p w14:paraId="79927D22" w14:textId="77777777" w:rsidR="005C3532" w:rsidRPr="00931575" w:rsidRDefault="005C3532" w:rsidP="00980BD8">
            <w:pPr>
              <w:pStyle w:val="TAH"/>
            </w:pPr>
            <w:r w:rsidRPr="00931575">
              <w:t>signal mean power (dBm) / BW</w:t>
            </w:r>
            <w:r w:rsidRPr="00931575">
              <w:rPr>
                <w:vertAlign w:val="subscript"/>
              </w:rPr>
              <w:t>Config</w:t>
            </w:r>
          </w:p>
        </w:tc>
        <w:tc>
          <w:tcPr>
            <w:tcW w:w="1134" w:type="dxa"/>
            <w:tcBorders>
              <w:top w:val="nil"/>
              <w:bottom w:val="single" w:sz="4" w:space="0" w:color="auto"/>
            </w:tcBorders>
            <w:shd w:val="clear" w:color="auto" w:fill="auto"/>
          </w:tcPr>
          <w:p w14:paraId="03D784EE" w14:textId="77777777" w:rsidR="005C3532" w:rsidRPr="00931575" w:rsidRDefault="005C3532" w:rsidP="00980BD8">
            <w:pPr>
              <w:pStyle w:val="TAH"/>
            </w:pPr>
            <w:r w:rsidRPr="00931575">
              <w:t>interfering signal</w:t>
            </w:r>
          </w:p>
        </w:tc>
      </w:tr>
      <w:tr w:rsidR="005C3532" w:rsidRPr="00931575" w14:paraId="6F1AEE70" w14:textId="77777777" w:rsidTr="00980BD8">
        <w:trPr>
          <w:cantSplit/>
          <w:jc w:val="center"/>
        </w:trPr>
        <w:tc>
          <w:tcPr>
            <w:tcW w:w="1129" w:type="dxa"/>
            <w:tcBorders>
              <w:bottom w:val="nil"/>
            </w:tcBorders>
            <w:shd w:val="clear" w:color="auto" w:fill="auto"/>
          </w:tcPr>
          <w:p w14:paraId="4601B872" w14:textId="77777777" w:rsidR="005C3532" w:rsidRPr="00931575" w:rsidRDefault="005C3532" w:rsidP="00980BD8">
            <w:pPr>
              <w:pStyle w:val="TAC"/>
              <w:rPr>
                <w:lang w:eastAsia="zh-CN"/>
              </w:rPr>
            </w:pPr>
            <w:r w:rsidRPr="00931575">
              <w:rPr>
                <w:lang w:eastAsia="zh-CN"/>
              </w:rPr>
              <w:t>5</w:t>
            </w:r>
          </w:p>
        </w:tc>
        <w:tc>
          <w:tcPr>
            <w:tcW w:w="1139" w:type="dxa"/>
          </w:tcPr>
          <w:p w14:paraId="4B0DCCA6" w14:textId="77777777" w:rsidR="005C3532" w:rsidRPr="00931575" w:rsidRDefault="005C3532" w:rsidP="00980BD8">
            <w:pPr>
              <w:pStyle w:val="TAC"/>
              <w:rPr>
                <w:lang w:eastAsia="zh-CN"/>
              </w:rPr>
            </w:pPr>
            <w:r w:rsidRPr="00931575">
              <w:rPr>
                <w:lang w:eastAsia="zh-CN"/>
              </w:rPr>
              <w:t>15</w:t>
            </w:r>
          </w:p>
        </w:tc>
        <w:tc>
          <w:tcPr>
            <w:tcW w:w="1425" w:type="dxa"/>
          </w:tcPr>
          <w:p w14:paraId="6B70D0F9" w14:textId="77777777" w:rsidR="005C3532" w:rsidRPr="00931575" w:rsidRDefault="005C3532" w:rsidP="00980BD8">
            <w:pPr>
              <w:pStyle w:val="TAC"/>
            </w:pPr>
            <w:r w:rsidRPr="00931575">
              <w:t>G-FR1-A2-1</w:t>
            </w:r>
          </w:p>
        </w:tc>
        <w:tc>
          <w:tcPr>
            <w:tcW w:w="1417" w:type="dxa"/>
          </w:tcPr>
          <w:p w14:paraId="620DC409" w14:textId="77777777" w:rsidR="005C3532" w:rsidRPr="00931575" w:rsidRDefault="005C3532" w:rsidP="00980BD8">
            <w:pPr>
              <w:pStyle w:val="TAC"/>
              <w:rPr>
                <w:vertAlign w:val="subscript"/>
                <w:lang w:eastAsia="zh-CN"/>
              </w:rPr>
            </w:pPr>
            <w:r w:rsidRPr="00931575">
              <w:rPr>
                <w:rFonts w:eastAsia="SimSun"/>
              </w:rPr>
              <w:t>-65.4 – Δ</w:t>
            </w:r>
            <w:r w:rsidRPr="00931575">
              <w:rPr>
                <w:rFonts w:eastAsia="SimSun"/>
                <w:vertAlign w:val="subscript"/>
              </w:rPr>
              <w:t>OTAREFSENS</w:t>
            </w:r>
          </w:p>
        </w:tc>
        <w:tc>
          <w:tcPr>
            <w:tcW w:w="1417" w:type="dxa"/>
          </w:tcPr>
          <w:p w14:paraId="4526768B"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417" w:type="dxa"/>
          </w:tcPr>
          <w:p w14:paraId="6F9E9433"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265" w:type="dxa"/>
            <w:tcBorders>
              <w:bottom w:val="nil"/>
            </w:tcBorders>
            <w:shd w:val="clear" w:color="auto" w:fill="auto"/>
          </w:tcPr>
          <w:p w14:paraId="31A86356" w14:textId="77777777" w:rsidR="005C3532" w:rsidRPr="00931575" w:rsidRDefault="005C3532" w:rsidP="00980BD8">
            <w:pPr>
              <w:pStyle w:val="TAC"/>
              <w:rPr>
                <w:lang w:eastAsia="zh-CN"/>
              </w:rPr>
            </w:pPr>
            <w:r w:rsidRPr="00931575">
              <w:rPr>
                <w:lang w:eastAsia="zh-CN"/>
              </w:rPr>
              <w:t>-77.5</w:t>
            </w:r>
            <w:r w:rsidRPr="00931575">
              <w:t xml:space="preserve"> – Δ</w:t>
            </w:r>
            <w:r w:rsidRPr="00931575">
              <w:rPr>
                <w:vertAlign w:val="subscript"/>
              </w:rPr>
              <w:t>OTAREFSENS</w:t>
            </w:r>
          </w:p>
        </w:tc>
        <w:tc>
          <w:tcPr>
            <w:tcW w:w="1134" w:type="dxa"/>
            <w:tcBorders>
              <w:bottom w:val="nil"/>
            </w:tcBorders>
            <w:shd w:val="clear" w:color="auto" w:fill="auto"/>
          </w:tcPr>
          <w:p w14:paraId="23F7A8FE" w14:textId="77777777" w:rsidR="005C3532" w:rsidRPr="00931575" w:rsidRDefault="005C3532" w:rsidP="00980BD8">
            <w:pPr>
              <w:pStyle w:val="TAC"/>
              <w:rPr>
                <w:lang w:eastAsia="zh-CN"/>
              </w:rPr>
            </w:pPr>
            <w:r w:rsidRPr="00931575">
              <w:rPr>
                <w:lang w:eastAsia="zh-CN"/>
              </w:rPr>
              <w:t>AWGN</w:t>
            </w:r>
          </w:p>
        </w:tc>
      </w:tr>
      <w:tr w:rsidR="005C3532" w:rsidRPr="00931575" w14:paraId="49190E9E" w14:textId="77777777" w:rsidTr="00980BD8">
        <w:trPr>
          <w:cantSplit/>
          <w:jc w:val="center"/>
        </w:trPr>
        <w:tc>
          <w:tcPr>
            <w:tcW w:w="1129" w:type="dxa"/>
            <w:tcBorders>
              <w:top w:val="nil"/>
              <w:bottom w:val="single" w:sz="4" w:space="0" w:color="auto"/>
            </w:tcBorders>
            <w:shd w:val="clear" w:color="auto" w:fill="auto"/>
          </w:tcPr>
          <w:p w14:paraId="773A3A8A" w14:textId="77777777" w:rsidR="005C3532" w:rsidRPr="00931575" w:rsidRDefault="005C3532" w:rsidP="00980BD8">
            <w:pPr>
              <w:pStyle w:val="TAC"/>
              <w:rPr>
                <w:lang w:eastAsia="zh-CN"/>
              </w:rPr>
            </w:pPr>
          </w:p>
        </w:tc>
        <w:tc>
          <w:tcPr>
            <w:tcW w:w="1139" w:type="dxa"/>
          </w:tcPr>
          <w:p w14:paraId="0FE4CA14" w14:textId="77777777" w:rsidR="005C3532" w:rsidRPr="00931575" w:rsidRDefault="005C3532" w:rsidP="00980BD8">
            <w:pPr>
              <w:pStyle w:val="TAC"/>
              <w:rPr>
                <w:lang w:eastAsia="zh-CN"/>
              </w:rPr>
            </w:pPr>
            <w:r w:rsidRPr="00931575">
              <w:rPr>
                <w:lang w:eastAsia="zh-CN"/>
              </w:rPr>
              <w:t>30</w:t>
            </w:r>
          </w:p>
        </w:tc>
        <w:tc>
          <w:tcPr>
            <w:tcW w:w="1425" w:type="dxa"/>
          </w:tcPr>
          <w:p w14:paraId="5729242D" w14:textId="77777777" w:rsidR="005C3532" w:rsidRPr="00931575" w:rsidRDefault="005C3532" w:rsidP="00980BD8">
            <w:pPr>
              <w:pStyle w:val="TAC"/>
            </w:pPr>
            <w:r w:rsidRPr="00931575">
              <w:t>G-FR1-A2-2</w:t>
            </w:r>
          </w:p>
        </w:tc>
        <w:tc>
          <w:tcPr>
            <w:tcW w:w="1417" w:type="dxa"/>
          </w:tcPr>
          <w:p w14:paraId="605DB40D" w14:textId="77777777" w:rsidR="005C3532" w:rsidRPr="00931575" w:rsidRDefault="005C3532" w:rsidP="00980BD8">
            <w:pPr>
              <w:pStyle w:val="TAC"/>
              <w:rPr>
                <w:vertAlign w:val="subscript"/>
                <w:lang w:eastAsia="zh-CN"/>
              </w:rPr>
            </w:pPr>
            <w:r w:rsidRPr="00931575">
              <w:rPr>
                <w:rFonts w:eastAsia="SimSun"/>
              </w:rPr>
              <w:t>-66.1 – Δ</w:t>
            </w:r>
            <w:r w:rsidRPr="00931575">
              <w:rPr>
                <w:rFonts w:eastAsia="SimSun"/>
                <w:vertAlign w:val="subscript"/>
              </w:rPr>
              <w:t>OTAREFSENS</w:t>
            </w:r>
          </w:p>
        </w:tc>
        <w:tc>
          <w:tcPr>
            <w:tcW w:w="1417" w:type="dxa"/>
          </w:tcPr>
          <w:p w14:paraId="05D15189"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4A319D15"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265" w:type="dxa"/>
            <w:tcBorders>
              <w:top w:val="nil"/>
              <w:bottom w:val="single" w:sz="4" w:space="0" w:color="auto"/>
            </w:tcBorders>
            <w:shd w:val="clear" w:color="auto" w:fill="auto"/>
          </w:tcPr>
          <w:p w14:paraId="6C63FDD3"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530D87A1" w14:textId="77777777" w:rsidR="005C3532" w:rsidRPr="00931575" w:rsidRDefault="005C3532" w:rsidP="00980BD8">
            <w:pPr>
              <w:pStyle w:val="TAC"/>
              <w:rPr>
                <w:lang w:eastAsia="zh-CN"/>
              </w:rPr>
            </w:pPr>
          </w:p>
        </w:tc>
      </w:tr>
      <w:tr w:rsidR="005C3532" w:rsidRPr="00931575" w14:paraId="74DC2367" w14:textId="77777777" w:rsidTr="00980BD8">
        <w:trPr>
          <w:cantSplit/>
          <w:jc w:val="center"/>
        </w:trPr>
        <w:tc>
          <w:tcPr>
            <w:tcW w:w="1129" w:type="dxa"/>
            <w:tcBorders>
              <w:bottom w:val="nil"/>
            </w:tcBorders>
            <w:shd w:val="clear" w:color="auto" w:fill="auto"/>
          </w:tcPr>
          <w:p w14:paraId="6152A926" w14:textId="77777777" w:rsidR="005C3532" w:rsidRPr="00931575" w:rsidRDefault="005C3532" w:rsidP="00980BD8">
            <w:pPr>
              <w:pStyle w:val="TAC"/>
              <w:rPr>
                <w:lang w:eastAsia="zh-CN"/>
              </w:rPr>
            </w:pPr>
            <w:r w:rsidRPr="00931575">
              <w:rPr>
                <w:lang w:eastAsia="zh-CN"/>
              </w:rPr>
              <w:t>10</w:t>
            </w:r>
          </w:p>
        </w:tc>
        <w:tc>
          <w:tcPr>
            <w:tcW w:w="1139" w:type="dxa"/>
          </w:tcPr>
          <w:p w14:paraId="3B300A45" w14:textId="77777777" w:rsidR="005C3532" w:rsidRPr="00931575" w:rsidRDefault="005C3532" w:rsidP="00980BD8">
            <w:pPr>
              <w:pStyle w:val="TAC"/>
              <w:rPr>
                <w:lang w:eastAsia="zh-CN"/>
              </w:rPr>
            </w:pPr>
            <w:r w:rsidRPr="00931575">
              <w:rPr>
                <w:lang w:eastAsia="zh-CN"/>
              </w:rPr>
              <w:t>15</w:t>
            </w:r>
          </w:p>
        </w:tc>
        <w:tc>
          <w:tcPr>
            <w:tcW w:w="1425" w:type="dxa"/>
          </w:tcPr>
          <w:p w14:paraId="3D06CF62" w14:textId="77777777" w:rsidR="005C3532" w:rsidRPr="00931575" w:rsidRDefault="005C3532" w:rsidP="00980BD8">
            <w:pPr>
              <w:pStyle w:val="TAC"/>
            </w:pPr>
            <w:r w:rsidRPr="00931575">
              <w:t>G-FR1-A2-1</w:t>
            </w:r>
          </w:p>
        </w:tc>
        <w:tc>
          <w:tcPr>
            <w:tcW w:w="1417" w:type="dxa"/>
          </w:tcPr>
          <w:p w14:paraId="494EC608" w14:textId="77777777" w:rsidR="005C3532" w:rsidRPr="00931575" w:rsidRDefault="005C3532" w:rsidP="00980BD8">
            <w:pPr>
              <w:pStyle w:val="TAC"/>
            </w:pPr>
            <w:r w:rsidRPr="00931575">
              <w:rPr>
                <w:rFonts w:eastAsia="SimSun"/>
              </w:rPr>
              <w:t>-65.4 – Δ</w:t>
            </w:r>
            <w:r w:rsidRPr="00931575">
              <w:rPr>
                <w:rFonts w:eastAsia="SimSun"/>
                <w:vertAlign w:val="subscript"/>
              </w:rPr>
              <w:t>OTAREFSENS</w:t>
            </w:r>
          </w:p>
        </w:tc>
        <w:tc>
          <w:tcPr>
            <w:tcW w:w="1417" w:type="dxa"/>
          </w:tcPr>
          <w:p w14:paraId="6E0FFC2B"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417" w:type="dxa"/>
          </w:tcPr>
          <w:p w14:paraId="7649E099"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265" w:type="dxa"/>
            <w:tcBorders>
              <w:bottom w:val="nil"/>
            </w:tcBorders>
            <w:shd w:val="clear" w:color="auto" w:fill="auto"/>
          </w:tcPr>
          <w:p w14:paraId="0B3A4BD7" w14:textId="77777777" w:rsidR="005C3532" w:rsidRPr="00931575" w:rsidRDefault="005C3532" w:rsidP="00980BD8">
            <w:pPr>
              <w:pStyle w:val="TAC"/>
              <w:rPr>
                <w:lang w:eastAsia="zh-CN"/>
              </w:rPr>
            </w:pPr>
            <w:r w:rsidRPr="00931575">
              <w:rPr>
                <w:lang w:eastAsia="zh-CN"/>
              </w:rPr>
              <w:t>-74.3</w:t>
            </w:r>
            <w:r w:rsidRPr="00931575">
              <w:t xml:space="preserve"> – Δ</w:t>
            </w:r>
            <w:r w:rsidRPr="00931575">
              <w:rPr>
                <w:vertAlign w:val="subscript"/>
              </w:rPr>
              <w:t>OTAREFSENS</w:t>
            </w:r>
          </w:p>
        </w:tc>
        <w:tc>
          <w:tcPr>
            <w:tcW w:w="1134" w:type="dxa"/>
            <w:tcBorders>
              <w:bottom w:val="nil"/>
            </w:tcBorders>
            <w:shd w:val="clear" w:color="auto" w:fill="auto"/>
          </w:tcPr>
          <w:p w14:paraId="567C2D21" w14:textId="77777777" w:rsidR="005C3532" w:rsidRPr="00931575" w:rsidRDefault="005C3532" w:rsidP="00980BD8">
            <w:pPr>
              <w:pStyle w:val="TAC"/>
            </w:pPr>
            <w:r w:rsidRPr="00931575">
              <w:rPr>
                <w:lang w:eastAsia="zh-CN"/>
              </w:rPr>
              <w:t>AWGN</w:t>
            </w:r>
          </w:p>
        </w:tc>
      </w:tr>
      <w:tr w:rsidR="005C3532" w:rsidRPr="00931575" w14:paraId="7D55B027" w14:textId="77777777" w:rsidTr="00980BD8">
        <w:trPr>
          <w:cantSplit/>
          <w:jc w:val="center"/>
        </w:trPr>
        <w:tc>
          <w:tcPr>
            <w:tcW w:w="1129" w:type="dxa"/>
            <w:tcBorders>
              <w:top w:val="nil"/>
              <w:bottom w:val="nil"/>
            </w:tcBorders>
            <w:shd w:val="clear" w:color="auto" w:fill="auto"/>
          </w:tcPr>
          <w:p w14:paraId="3C470D25" w14:textId="77777777" w:rsidR="005C3532" w:rsidRPr="00931575" w:rsidRDefault="005C3532" w:rsidP="00980BD8">
            <w:pPr>
              <w:pStyle w:val="TAC"/>
              <w:rPr>
                <w:lang w:eastAsia="zh-CN"/>
              </w:rPr>
            </w:pPr>
          </w:p>
        </w:tc>
        <w:tc>
          <w:tcPr>
            <w:tcW w:w="1139" w:type="dxa"/>
          </w:tcPr>
          <w:p w14:paraId="0CD01F7C" w14:textId="77777777" w:rsidR="005C3532" w:rsidRPr="00931575" w:rsidRDefault="005C3532" w:rsidP="00980BD8">
            <w:pPr>
              <w:pStyle w:val="TAC"/>
              <w:rPr>
                <w:lang w:eastAsia="zh-CN"/>
              </w:rPr>
            </w:pPr>
            <w:r w:rsidRPr="00931575">
              <w:rPr>
                <w:lang w:eastAsia="zh-CN"/>
              </w:rPr>
              <w:t>30</w:t>
            </w:r>
          </w:p>
        </w:tc>
        <w:tc>
          <w:tcPr>
            <w:tcW w:w="1425" w:type="dxa"/>
          </w:tcPr>
          <w:p w14:paraId="27547FC3" w14:textId="77777777" w:rsidR="005C3532" w:rsidRPr="00931575" w:rsidRDefault="005C3532" w:rsidP="00980BD8">
            <w:pPr>
              <w:pStyle w:val="TAC"/>
            </w:pPr>
            <w:r w:rsidRPr="00931575">
              <w:t>G-FR1-A2-2</w:t>
            </w:r>
          </w:p>
        </w:tc>
        <w:tc>
          <w:tcPr>
            <w:tcW w:w="1417" w:type="dxa"/>
          </w:tcPr>
          <w:p w14:paraId="6FB619A7"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38031640"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69797561"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265" w:type="dxa"/>
            <w:tcBorders>
              <w:top w:val="nil"/>
              <w:bottom w:val="nil"/>
            </w:tcBorders>
            <w:shd w:val="clear" w:color="auto" w:fill="auto"/>
          </w:tcPr>
          <w:p w14:paraId="73990C29" w14:textId="77777777" w:rsidR="005C3532" w:rsidRPr="00931575" w:rsidRDefault="005C3532" w:rsidP="00980BD8">
            <w:pPr>
              <w:pStyle w:val="TAC"/>
            </w:pPr>
          </w:p>
        </w:tc>
        <w:tc>
          <w:tcPr>
            <w:tcW w:w="1134" w:type="dxa"/>
            <w:tcBorders>
              <w:top w:val="nil"/>
              <w:bottom w:val="nil"/>
            </w:tcBorders>
            <w:shd w:val="clear" w:color="auto" w:fill="auto"/>
          </w:tcPr>
          <w:p w14:paraId="51747FBF" w14:textId="77777777" w:rsidR="005C3532" w:rsidRPr="00931575" w:rsidRDefault="005C3532" w:rsidP="00980BD8">
            <w:pPr>
              <w:pStyle w:val="TAC"/>
              <w:rPr>
                <w:lang w:eastAsia="zh-CN"/>
              </w:rPr>
            </w:pPr>
          </w:p>
        </w:tc>
      </w:tr>
      <w:tr w:rsidR="005C3532" w:rsidRPr="00931575" w14:paraId="440E8388" w14:textId="77777777" w:rsidTr="00980BD8">
        <w:trPr>
          <w:cantSplit/>
          <w:jc w:val="center"/>
        </w:trPr>
        <w:tc>
          <w:tcPr>
            <w:tcW w:w="1129" w:type="dxa"/>
            <w:tcBorders>
              <w:top w:val="nil"/>
              <w:bottom w:val="single" w:sz="4" w:space="0" w:color="auto"/>
            </w:tcBorders>
            <w:shd w:val="clear" w:color="auto" w:fill="auto"/>
          </w:tcPr>
          <w:p w14:paraId="5B53CC57" w14:textId="77777777" w:rsidR="005C3532" w:rsidRPr="00931575" w:rsidRDefault="005C3532" w:rsidP="00980BD8">
            <w:pPr>
              <w:pStyle w:val="TAC"/>
              <w:rPr>
                <w:lang w:eastAsia="zh-CN"/>
              </w:rPr>
            </w:pPr>
          </w:p>
        </w:tc>
        <w:tc>
          <w:tcPr>
            <w:tcW w:w="1139" w:type="dxa"/>
          </w:tcPr>
          <w:p w14:paraId="38D30F54" w14:textId="77777777" w:rsidR="005C3532" w:rsidRPr="00931575" w:rsidRDefault="005C3532" w:rsidP="00980BD8">
            <w:pPr>
              <w:pStyle w:val="TAC"/>
              <w:rPr>
                <w:lang w:eastAsia="zh-CN"/>
              </w:rPr>
            </w:pPr>
            <w:r w:rsidRPr="00931575">
              <w:rPr>
                <w:lang w:eastAsia="zh-CN"/>
              </w:rPr>
              <w:t>60</w:t>
            </w:r>
          </w:p>
        </w:tc>
        <w:tc>
          <w:tcPr>
            <w:tcW w:w="1425" w:type="dxa"/>
          </w:tcPr>
          <w:p w14:paraId="13FFEEAC" w14:textId="77777777" w:rsidR="005C3532" w:rsidRPr="00931575" w:rsidRDefault="005C3532" w:rsidP="00980BD8">
            <w:pPr>
              <w:pStyle w:val="TAC"/>
            </w:pPr>
            <w:r w:rsidRPr="00931575">
              <w:t>G-FR1-A2-3</w:t>
            </w:r>
          </w:p>
        </w:tc>
        <w:tc>
          <w:tcPr>
            <w:tcW w:w="1417" w:type="dxa"/>
          </w:tcPr>
          <w:p w14:paraId="5C73F833"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417" w:type="dxa"/>
          </w:tcPr>
          <w:p w14:paraId="6805B3D0"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417" w:type="dxa"/>
          </w:tcPr>
          <w:p w14:paraId="3DD012FF"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265" w:type="dxa"/>
            <w:tcBorders>
              <w:top w:val="nil"/>
              <w:bottom w:val="single" w:sz="4" w:space="0" w:color="auto"/>
            </w:tcBorders>
            <w:shd w:val="clear" w:color="auto" w:fill="auto"/>
          </w:tcPr>
          <w:p w14:paraId="727591B5"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2363BB20" w14:textId="77777777" w:rsidR="005C3532" w:rsidRPr="00931575" w:rsidRDefault="005C3532" w:rsidP="00980BD8">
            <w:pPr>
              <w:pStyle w:val="TAC"/>
              <w:rPr>
                <w:lang w:eastAsia="zh-CN"/>
              </w:rPr>
            </w:pPr>
          </w:p>
        </w:tc>
      </w:tr>
      <w:tr w:rsidR="005C3532" w:rsidRPr="00931575" w14:paraId="1DCD9771" w14:textId="77777777" w:rsidTr="00980BD8">
        <w:trPr>
          <w:cantSplit/>
          <w:jc w:val="center"/>
        </w:trPr>
        <w:tc>
          <w:tcPr>
            <w:tcW w:w="1129" w:type="dxa"/>
            <w:tcBorders>
              <w:bottom w:val="nil"/>
            </w:tcBorders>
            <w:shd w:val="clear" w:color="auto" w:fill="auto"/>
          </w:tcPr>
          <w:p w14:paraId="7BD8C820" w14:textId="77777777" w:rsidR="005C3532" w:rsidRPr="00931575" w:rsidRDefault="005C3532" w:rsidP="00980BD8">
            <w:pPr>
              <w:pStyle w:val="TAC"/>
              <w:rPr>
                <w:lang w:eastAsia="zh-CN"/>
              </w:rPr>
            </w:pPr>
            <w:r w:rsidRPr="00931575">
              <w:rPr>
                <w:lang w:eastAsia="zh-CN"/>
              </w:rPr>
              <w:t>15</w:t>
            </w:r>
          </w:p>
        </w:tc>
        <w:tc>
          <w:tcPr>
            <w:tcW w:w="1139" w:type="dxa"/>
          </w:tcPr>
          <w:p w14:paraId="46827E04" w14:textId="77777777" w:rsidR="005C3532" w:rsidRPr="00931575" w:rsidRDefault="005C3532" w:rsidP="00980BD8">
            <w:pPr>
              <w:pStyle w:val="TAC"/>
              <w:rPr>
                <w:lang w:eastAsia="zh-CN"/>
              </w:rPr>
            </w:pPr>
            <w:r w:rsidRPr="00931575">
              <w:rPr>
                <w:lang w:eastAsia="zh-CN"/>
              </w:rPr>
              <w:t>15</w:t>
            </w:r>
          </w:p>
        </w:tc>
        <w:tc>
          <w:tcPr>
            <w:tcW w:w="1425" w:type="dxa"/>
          </w:tcPr>
          <w:p w14:paraId="17294C2D" w14:textId="77777777" w:rsidR="005C3532" w:rsidRPr="00931575" w:rsidRDefault="005C3532" w:rsidP="00980BD8">
            <w:pPr>
              <w:pStyle w:val="TAC"/>
            </w:pPr>
            <w:r w:rsidRPr="00931575">
              <w:t>G-FR1-A2-1</w:t>
            </w:r>
          </w:p>
        </w:tc>
        <w:tc>
          <w:tcPr>
            <w:tcW w:w="1417" w:type="dxa"/>
          </w:tcPr>
          <w:p w14:paraId="265C2354" w14:textId="77777777" w:rsidR="005C3532" w:rsidRPr="00931575" w:rsidRDefault="005C3532" w:rsidP="00980BD8">
            <w:pPr>
              <w:pStyle w:val="TAC"/>
            </w:pPr>
            <w:r w:rsidRPr="00931575">
              <w:rPr>
                <w:rFonts w:eastAsia="SimSun"/>
              </w:rPr>
              <w:t>-65.4 – Δ</w:t>
            </w:r>
            <w:r w:rsidRPr="00931575">
              <w:rPr>
                <w:rFonts w:eastAsia="SimSun"/>
                <w:vertAlign w:val="subscript"/>
              </w:rPr>
              <w:t>OTAREFSENS</w:t>
            </w:r>
          </w:p>
        </w:tc>
        <w:tc>
          <w:tcPr>
            <w:tcW w:w="1417" w:type="dxa"/>
          </w:tcPr>
          <w:p w14:paraId="37C42435"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417" w:type="dxa"/>
          </w:tcPr>
          <w:p w14:paraId="7AADE529" w14:textId="77777777" w:rsidR="005C3532" w:rsidRPr="00931575" w:rsidRDefault="005C3532" w:rsidP="00980BD8">
            <w:pPr>
              <w:pStyle w:val="TAC"/>
              <w:rPr>
                <w:lang w:eastAsia="zh-CN"/>
              </w:rPr>
            </w:pPr>
            <w:r w:rsidRPr="00931575">
              <w:rPr>
                <w:rFonts w:eastAsia="SimSun"/>
              </w:rPr>
              <w:t>-65.4 – Δ</w:t>
            </w:r>
            <w:r w:rsidRPr="00931575">
              <w:rPr>
                <w:rFonts w:eastAsia="SimSun"/>
                <w:vertAlign w:val="subscript"/>
              </w:rPr>
              <w:t>OTAREFSENS</w:t>
            </w:r>
          </w:p>
        </w:tc>
        <w:tc>
          <w:tcPr>
            <w:tcW w:w="1265" w:type="dxa"/>
            <w:tcBorders>
              <w:bottom w:val="nil"/>
            </w:tcBorders>
            <w:shd w:val="clear" w:color="auto" w:fill="auto"/>
          </w:tcPr>
          <w:p w14:paraId="7C3D42E9" w14:textId="77777777" w:rsidR="005C3532" w:rsidRPr="00931575" w:rsidRDefault="005C3532" w:rsidP="00980BD8">
            <w:pPr>
              <w:pStyle w:val="TAC"/>
              <w:rPr>
                <w:lang w:eastAsia="zh-CN"/>
              </w:rPr>
            </w:pPr>
            <w:r w:rsidRPr="00931575">
              <w:rPr>
                <w:lang w:eastAsia="zh-CN"/>
              </w:rPr>
              <w:t>-72.5</w:t>
            </w:r>
            <w:r w:rsidRPr="00931575">
              <w:t xml:space="preserve"> – Δ</w:t>
            </w:r>
            <w:r w:rsidRPr="00931575">
              <w:rPr>
                <w:vertAlign w:val="subscript"/>
              </w:rPr>
              <w:t>OTAREFSENS</w:t>
            </w:r>
          </w:p>
        </w:tc>
        <w:tc>
          <w:tcPr>
            <w:tcW w:w="1134" w:type="dxa"/>
            <w:tcBorders>
              <w:bottom w:val="nil"/>
            </w:tcBorders>
            <w:shd w:val="clear" w:color="auto" w:fill="auto"/>
          </w:tcPr>
          <w:p w14:paraId="553CEFEF" w14:textId="77777777" w:rsidR="005C3532" w:rsidRPr="00931575" w:rsidRDefault="005C3532" w:rsidP="00980BD8">
            <w:pPr>
              <w:pStyle w:val="TAC"/>
            </w:pPr>
            <w:r w:rsidRPr="00931575">
              <w:rPr>
                <w:lang w:eastAsia="zh-CN"/>
              </w:rPr>
              <w:t>AWGN</w:t>
            </w:r>
          </w:p>
        </w:tc>
      </w:tr>
      <w:tr w:rsidR="005C3532" w:rsidRPr="00931575" w14:paraId="684F2461" w14:textId="77777777" w:rsidTr="00980BD8">
        <w:trPr>
          <w:cantSplit/>
          <w:jc w:val="center"/>
        </w:trPr>
        <w:tc>
          <w:tcPr>
            <w:tcW w:w="1129" w:type="dxa"/>
            <w:tcBorders>
              <w:top w:val="nil"/>
              <w:bottom w:val="nil"/>
            </w:tcBorders>
            <w:shd w:val="clear" w:color="auto" w:fill="auto"/>
          </w:tcPr>
          <w:p w14:paraId="733787F0" w14:textId="77777777" w:rsidR="005C3532" w:rsidRPr="00931575" w:rsidRDefault="005C3532" w:rsidP="00980BD8">
            <w:pPr>
              <w:pStyle w:val="TAC"/>
              <w:rPr>
                <w:lang w:eastAsia="zh-CN"/>
              </w:rPr>
            </w:pPr>
          </w:p>
        </w:tc>
        <w:tc>
          <w:tcPr>
            <w:tcW w:w="1139" w:type="dxa"/>
          </w:tcPr>
          <w:p w14:paraId="346703BD" w14:textId="77777777" w:rsidR="005C3532" w:rsidRPr="00931575" w:rsidRDefault="005C3532" w:rsidP="00980BD8">
            <w:pPr>
              <w:pStyle w:val="TAC"/>
              <w:rPr>
                <w:lang w:eastAsia="zh-CN"/>
              </w:rPr>
            </w:pPr>
            <w:r w:rsidRPr="00931575">
              <w:rPr>
                <w:lang w:eastAsia="zh-CN"/>
              </w:rPr>
              <w:t>30</w:t>
            </w:r>
          </w:p>
        </w:tc>
        <w:tc>
          <w:tcPr>
            <w:tcW w:w="1425" w:type="dxa"/>
          </w:tcPr>
          <w:p w14:paraId="6F0745BF" w14:textId="77777777" w:rsidR="005C3532" w:rsidRPr="00931575" w:rsidRDefault="005C3532" w:rsidP="00980BD8">
            <w:pPr>
              <w:pStyle w:val="TAC"/>
            </w:pPr>
            <w:r w:rsidRPr="00931575">
              <w:t>G-FR1-A2-2</w:t>
            </w:r>
          </w:p>
        </w:tc>
        <w:tc>
          <w:tcPr>
            <w:tcW w:w="1417" w:type="dxa"/>
          </w:tcPr>
          <w:p w14:paraId="050B934C"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281E7518"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417" w:type="dxa"/>
          </w:tcPr>
          <w:p w14:paraId="337EF32F" w14:textId="77777777" w:rsidR="005C3532" w:rsidRPr="00931575" w:rsidRDefault="005C3532" w:rsidP="00980BD8">
            <w:pPr>
              <w:pStyle w:val="TAC"/>
            </w:pPr>
            <w:r w:rsidRPr="00931575">
              <w:rPr>
                <w:rFonts w:eastAsia="SimSun"/>
              </w:rPr>
              <w:t>-66.1 – Δ</w:t>
            </w:r>
            <w:r w:rsidRPr="00931575">
              <w:rPr>
                <w:rFonts w:eastAsia="SimSun"/>
                <w:vertAlign w:val="subscript"/>
              </w:rPr>
              <w:t>OTAREFSENS</w:t>
            </w:r>
          </w:p>
        </w:tc>
        <w:tc>
          <w:tcPr>
            <w:tcW w:w="1265" w:type="dxa"/>
            <w:tcBorders>
              <w:top w:val="nil"/>
              <w:bottom w:val="nil"/>
            </w:tcBorders>
            <w:shd w:val="clear" w:color="auto" w:fill="auto"/>
          </w:tcPr>
          <w:p w14:paraId="28442745" w14:textId="77777777" w:rsidR="005C3532" w:rsidRPr="00931575" w:rsidRDefault="005C3532" w:rsidP="00980BD8">
            <w:pPr>
              <w:pStyle w:val="TAC"/>
            </w:pPr>
          </w:p>
        </w:tc>
        <w:tc>
          <w:tcPr>
            <w:tcW w:w="1134" w:type="dxa"/>
            <w:tcBorders>
              <w:top w:val="nil"/>
              <w:bottom w:val="nil"/>
            </w:tcBorders>
            <w:shd w:val="clear" w:color="auto" w:fill="auto"/>
          </w:tcPr>
          <w:p w14:paraId="59A349B2" w14:textId="77777777" w:rsidR="005C3532" w:rsidRPr="00931575" w:rsidRDefault="005C3532" w:rsidP="00980BD8">
            <w:pPr>
              <w:pStyle w:val="TAC"/>
              <w:rPr>
                <w:lang w:eastAsia="zh-CN"/>
              </w:rPr>
            </w:pPr>
          </w:p>
        </w:tc>
      </w:tr>
      <w:tr w:rsidR="005C3532" w:rsidRPr="00931575" w14:paraId="5D1A29E8" w14:textId="77777777" w:rsidTr="00980BD8">
        <w:trPr>
          <w:cantSplit/>
          <w:jc w:val="center"/>
        </w:trPr>
        <w:tc>
          <w:tcPr>
            <w:tcW w:w="1129" w:type="dxa"/>
            <w:tcBorders>
              <w:top w:val="nil"/>
              <w:bottom w:val="single" w:sz="4" w:space="0" w:color="auto"/>
            </w:tcBorders>
            <w:shd w:val="clear" w:color="auto" w:fill="auto"/>
          </w:tcPr>
          <w:p w14:paraId="3F337A99" w14:textId="77777777" w:rsidR="005C3532" w:rsidRPr="00931575" w:rsidRDefault="005C3532" w:rsidP="00980BD8">
            <w:pPr>
              <w:pStyle w:val="TAC"/>
              <w:rPr>
                <w:lang w:eastAsia="zh-CN"/>
              </w:rPr>
            </w:pPr>
          </w:p>
        </w:tc>
        <w:tc>
          <w:tcPr>
            <w:tcW w:w="1139" w:type="dxa"/>
          </w:tcPr>
          <w:p w14:paraId="34F325DC" w14:textId="77777777" w:rsidR="005C3532" w:rsidRPr="00931575" w:rsidRDefault="005C3532" w:rsidP="00980BD8">
            <w:pPr>
              <w:pStyle w:val="TAC"/>
              <w:rPr>
                <w:lang w:eastAsia="zh-CN"/>
              </w:rPr>
            </w:pPr>
            <w:r w:rsidRPr="00931575">
              <w:rPr>
                <w:lang w:eastAsia="zh-CN"/>
              </w:rPr>
              <w:t>60</w:t>
            </w:r>
          </w:p>
        </w:tc>
        <w:tc>
          <w:tcPr>
            <w:tcW w:w="1425" w:type="dxa"/>
          </w:tcPr>
          <w:p w14:paraId="6F004070" w14:textId="77777777" w:rsidR="005C3532" w:rsidRPr="00931575" w:rsidRDefault="005C3532" w:rsidP="00980BD8">
            <w:pPr>
              <w:pStyle w:val="TAC"/>
            </w:pPr>
            <w:r w:rsidRPr="00931575">
              <w:t>G-FR1-A2-3</w:t>
            </w:r>
          </w:p>
        </w:tc>
        <w:tc>
          <w:tcPr>
            <w:tcW w:w="1417" w:type="dxa"/>
          </w:tcPr>
          <w:p w14:paraId="77B4E885"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417" w:type="dxa"/>
          </w:tcPr>
          <w:p w14:paraId="72491C71"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417" w:type="dxa"/>
          </w:tcPr>
          <w:p w14:paraId="79D50B11" w14:textId="77777777" w:rsidR="005C3532" w:rsidRPr="00931575" w:rsidRDefault="005C3532" w:rsidP="00980BD8">
            <w:pPr>
              <w:pStyle w:val="TAC"/>
            </w:pPr>
            <w:r w:rsidRPr="00931575">
              <w:rPr>
                <w:rFonts w:eastAsia="SimSun"/>
              </w:rPr>
              <w:t>-63.1 – Δ</w:t>
            </w:r>
            <w:r w:rsidRPr="00931575">
              <w:rPr>
                <w:rFonts w:eastAsia="SimSun"/>
                <w:vertAlign w:val="subscript"/>
              </w:rPr>
              <w:t>OTAREFSENS</w:t>
            </w:r>
          </w:p>
        </w:tc>
        <w:tc>
          <w:tcPr>
            <w:tcW w:w="1265" w:type="dxa"/>
            <w:tcBorders>
              <w:top w:val="nil"/>
              <w:bottom w:val="single" w:sz="4" w:space="0" w:color="auto"/>
            </w:tcBorders>
            <w:shd w:val="clear" w:color="auto" w:fill="auto"/>
          </w:tcPr>
          <w:p w14:paraId="7D167A4B"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625E7778" w14:textId="77777777" w:rsidR="005C3532" w:rsidRPr="00931575" w:rsidRDefault="005C3532" w:rsidP="00980BD8">
            <w:pPr>
              <w:pStyle w:val="TAC"/>
              <w:rPr>
                <w:lang w:eastAsia="zh-CN"/>
              </w:rPr>
            </w:pPr>
          </w:p>
        </w:tc>
      </w:tr>
      <w:tr w:rsidR="005C3532" w:rsidRPr="00931575" w14:paraId="7C8AD483" w14:textId="77777777" w:rsidTr="00980BD8">
        <w:trPr>
          <w:cantSplit/>
          <w:jc w:val="center"/>
        </w:trPr>
        <w:tc>
          <w:tcPr>
            <w:tcW w:w="1129" w:type="dxa"/>
            <w:tcBorders>
              <w:bottom w:val="nil"/>
            </w:tcBorders>
            <w:shd w:val="clear" w:color="auto" w:fill="auto"/>
          </w:tcPr>
          <w:p w14:paraId="4FC69806" w14:textId="77777777" w:rsidR="005C3532" w:rsidRPr="00931575" w:rsidRDefault="005C3532" w:rsidP="00980BD8">
            <w:pPr>
              <w:pStyle w:val="TAC"/>
              <w:rPr>
                <w:lang w:eastAsia="zh-CN"/>
              </w:rPr>
            </w:pPr>
            <w:r w:rsidRPr="00931575">
              <w:rPr>
                <w:lang w:eastAsia="zh-CN"/>
              </w:rPr>
              <w:t>20</w:t>
            </w:r>
          </w:p>
        </w:tc>
        <w:tc>
          <w:tcPr>
            <w:tcW w:w="1139" w:type="dxa"/>
          </w:tcPr>
          <w:p w14:paraId="10C309DB" w14:textId="77777777" w:rsidR="005C3532" w:rsidRPr="00931575" w:rsidRDefault="005C3532" w:rsidP="00980BD8">
            <w:pPr>
              <w:pStyle w:val="TAC"/>
            </w:pPr>
            <w:r w:rsidRPr="00931575">
              <w:rPr>
                <w:lang w:eastAsia="zh-CN"/>
              </w:rPr>
              <w:t>15</w:t>
            </w:r>
          </w:p>
        </w:tc>
        <w:tc>
          <w:tcPr>
            <w:tcW w:w="1425" w:type="dxa"/>
          </w:tcPr>
          <w:p w14:paraId="255DCAB6" w14:textId="77777777" w:rsidR="005C3532" w:rsidRPr="00931575" w:rsidRDefault="005C3532" w:rsidP="00980BD8">
            <w:pPr>
              <w:pStyle w:val="TAC"/>
            </w:pPr>
            <w:r w:rsidRPr="00931575">
              <w:t>G-FR1-A2-4</w:t>
            </w:r>
          </w:p>
        </w:tc>
        <w:tc>
          <w:tcPr>
            <w:tcW w:w="1417" w:type="dxa"/>
          </w:tcPr>
          <w:p w14:paraId="1A366BC8"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34D18BF5"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65F30799"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3777715E" w14:textId="77777777" w:rsidR="005C3532" w:rsidRPr="00931575" w:rsidRDefault="005C3532" w:rsidP="00980BD8">
            <w:pPr>
              <w:pStyle w:val="TAC"/>
              <w:rPr>
                <w:lang w:eastAsia="zh-CN"/>
              </w:rPr>
            </w:pPr>
            <w:r w:rsidRPr="00931575">
              <w:rPr>
                <w:lang w:eastAsia="zh-CN"/>
              </w:rPr>
              <w:t>-71.2</w:t>
            </w:r>
            <w:r w:rsidRPr="00931575">
              <w:t xml:space="preserve"> – Δ</w:t>
            </w:r>
            <w:r w:rsidRPr="00931575">
              <w:rPr>
                <w:vertAlign w:val="subscript"/>
              </w:rPr>
              <w:t>OTAREFSENS</w:t>
            </w:r>
          </w:p>
        </w:tc>
        <w:tc>
          <w:tcPr>
            <w:tcW w:w="1134" w:type="dxa"/>
            <w:tcBorders>
              <w:bottom w:val="nil"/>
            </w:tcBorders>
            <w:shd w:val="clear" w:color="auto" w:fill="auto"/>
          </w:tcPr>
          <w:p w14:paraId="7C44F57E" w14:textId="77777777" w:rsidR="005C3532" w:rsidRPr="00931575" w:rsidRDefault="005C3532" w:rsidP="00980BD8">
            <w:pPr>
              <w:pStyle w:val="TAC"/>
            </w:pPr>
            <w:r w:rsidRPr="00931575">
              <w:rPr>
                <w:lang w:eastAsia="zh-CN"/>
              </w:rPr>
              <w:t>AWGN</w:t>
            </w:r>
          </w:p>
        </w:tc>
      </w:tr>
      <w:tr w:rsidR="005C3532" w:rsidRPr="00931575" w14:paraId="19A8A8AF" w14:textId="77777777" w:rsidTr="00980BD8">
        <w:trPr>
          <w:cantSplit/>
          <w:jc w:val="center"/>
        </w:trPr>
        <w:tc>
          <w:tcPr>
            <w:tcW w:w="1129" w:type="dxa"/>
            <w:tcBorders>
              <w:top w:val="nil"/>
              <w:bottom w:val="nil"/>
            </w:tcBorders>
            <w:shd w:val="clear" w:color="auto" w:fill="auto"/>
          </w:tcPr>
          <w:p w14:paraId="75079B99" w14:textId="77777777" w:rsidR="005C3532" w:rsidRPr="00931575" w:rsidRDefault="005C3532" w:rsidP="00980BD8">
            <w:pPr>
              <w:pStyle w:val="TAC"/>
              <w:rPr>
                <w:lang w:eastAsia="zh-CN"/>
              </w:rPr>
            </w:pPr>
          </w:p>
        </w:tc>
        <w:tc>
          <w:tcPr>
            <w:tcW w:w="1139" w:type="dxa"/>
          </w:tcPr>
          <w:p w14:paraId="3FE94015" w14:textId="77777777" w:rsidR="005C3532" w:rsidRPr="00931575" w:rsidRDefault="005C3532" w:rsidP="00980BD8">
            <w:pPr>
              <w:pStyle w:val="TAC"/>
            </w:pPr>
            <w:r w:rsidRPr="00931575">
              <w:rPr>
                <w:lang w:eastAsia="zh-CN"/>
              </w:rPr>
              <w:t>30</w:t>
            </w:r>
          </w:p>
        </w:tc>
        <w:tc>
          <w:tcPr>
            <w:tcW w:w="1425" w:type="dxa"/>
          </w:tcPr>
          <w:p w14:paraId="724C3713" w14:textId="77777777" w:rsidR="005C3532" w:rsidRPr="00931575" w:rsidRDefault="005C3532" w:rsidP="00980BD8">
            <w:pPr>
              <w:pStyle w:val="TAC"/>
            </w:pPr>
            <w:r w:rsidRPr="00931575">
              <w:t>G-FR1-A2-5</w:t>
            </w:r>
          </w:p>
        </w:tc>
        <w:tc>
          <w:tcPr>
            <w:tcW w:w="1417" w:type="dxa"/>
          </w:tcPr>
          <w:p w14:paraId="70E9BEBF"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5247A67D"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21CAE20D"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265" w:type="dxa"/>
            <w:tcBorders>
              <w:top w:val="nil"/>
              <w:bottom w:val="nil"/>
            </w:tcBorders>
            <w:shd w:val="clear" w:color="auto" w:fill="auto"/>
          </w:tcPr>
          <w:p w14:paraId="7F4EE1FD" w14:textId="77777777" w:rsidR="005C3532" w:rsidRPr="00931575" w:rsidRDefault="005C3532" w:rsidP="00980BD8">
            <w:pPr>
              <w:pStyle w:val="TAC"/>
            </w:pPr>
          </w:p>
        </w:tc>
        <w:tc>
          <w:tcPr>
            <w:tcW w:w="1134" w:type="dxa"/>
            <w:tcBorders>
              <w:top w:val="nil"/>
              <w:bottom w:val="nil"/>
            </w:tcBorders>
            <w:shd w:val="clear" w:color="auto" w:fill="auto"/>
          </w:tcPr>
          <w:p w14:paraId="10409BE0" w14:textId="77777777" w:rsidR="005C3532" w:rsidRPr="00931575" w:rsidRDefault="005C3532" w:rsidP="00980BD8">
            <w:pPr>
              <w:pStyle w:val="TAC"/>
              <w:rPr>
                <w:lang w:eastAsia="zh-CN"/>
              </w:rPr>
            </w:pPr>
          </w:p>
        </w:tc>
      </w:tr>
      <w:tr w:rsidR="005C3532" w:rsidRPr="00931575" w14:paraId="042712A5" w14:textId="77777777" w:rsidTr="00980BD8">
        <w:trPr>
          <w:cantSplit/>
          <w:jc w:val="center"/>
        </w:trPr>
        <w:tc>
          <w:tcPr>
            <w:tcW w:w="1129" w:type="dxa"/>
            <w:tcBorders>
              <w:top w:val="nil"/>
              <w:bottom w:val="single" w:sz="4" w:space="0" w:color="auto"/>
            </w:tcBorders>
            <w:shd w:val="clear" w:color="auto" w:fill="auto"/>
          </w:tcPr>
          <w:p w14:paraId="765BFFE9" w14:textId="77777777" w:rsidR="005C3532" w:rsidRPr="00931575" w:rsidRDefault="005C3532" w:rsidP="00980BD8">
            <w:pPr>
              <w:pStyle w:val="TAC"/>
              <w:rPr>
                <w:lang w:eastAsia="zh-CN"/>
              </w:rPr>
            </w:pPr>
          </w:p>
        </w:tc>
        <w:tc>
          <w:tcPr>
            <w:tcW w:w="1139" w:type="dxa"/>
          </w:tcPr>
          <w:p w14:paraId="427592A4" w14:textId="77777777" w:rsidR="005C3532" w:rsidRPr="00931575" w:rsidRDefault="005C3532" w:rsidP="00980BD8">
            <w:pPr>
              <w:pStyle w:val="TAC"/>
            </w:pPr>
            <w:r w:rsidRPr="00931575">
              <w:rPr>
                <w:lang w:eastAsia="zh-CN"/>
              </w:rPr>
              <w:t>60</w:t>
            </w:r>
          </w:p>
        </w:tc>
        <w:tc>
          <w:tcPr>
            <w:tcW w:w="1425" w:type="dxa"/>
          </w:tcPr>
          <w:p w14:paraId="3387874E" w14:textId="77777777" w:rsidR="005C3532" w:rsidRPr="00931575" w:rsidRDefault="005C3532" w:rsidP="00980BD8">
            <w:pPr>
              <w:pStyle w:val="TAC"/>
            </w:pPr>
            <w:r w:rsidRPr="00931575">
              <w:t>G-FR1-A2-6</w:t>
            </w:r>
          </w:p>
        </w:tc>
        <w:tc>
          <w:tcPr>
            <w:tcW w:w="1417" w:type="dxa"/>
          </w:tcPr>
          <w:p w14:paraId="715E7A20"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507FFFB5"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598193C0"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5B0E1426"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4627E91F" w14:textId="77777777" w:rsidR="005C3532" w:rsidRPr="00931575" w:rsidRDefault="005C3532" w:rsidP="00980BD8">
            <w:pPr>
              <w:pStyle w:val="TAC"/>
              <w:rPr>
                <w:lang w:eastAsia="zh-CN"/>
              </w:rPr>
            </w:pPr>
          </w:p>
        </w:tc>
      </w:tr>
      <w:tr w:rsidR="005C3532" w:rsidRPr="00931575" w14:paraId="477CF957" w14:textId="77777777" w:rsidTr="00980BD8">
        <w:trPr>
          <w:cantSplit/>
          <w:jc w:val="center"/>
        </w:trPr>
        <w:tc>
          <w:tcPr>
            <w:tcW w:w="1129" w:type="dxa"/>
            <w:tcBorders>
              <w:bottom w:val="nil"/>
            </w:tcBorders>
            <w:shd w:val="clear" w:color="auto" w:fill="auto"/>
          </w:tcPr>
          <w:p w14:paraId="6A03093F" w14:textId="77777777" w:rsidR="005C3532" w:rsidRPr="00931575" w:rsidRDefault="005C3532" w:rsidP="00980BD8">
            <w:pPr>
              <w:pStyle w:val="TAC"/>
              <w:rPr>
                <w:lang w:eastAsia="zh-CN"/>
              </w:rPr>
            </w:pPr>
            <w:r w:rsidRPr="00931575">
              <w:rPr>
                <w:lang w:eastAsia="zh-CN"/>
              </w:rPr>
              <w:t>25</w:t>
            </w:r>
          </w:p>
        </w:tc>
        <w:tc>
          <w:tcPr>
            <w:tcW w:w="1139" w:type="dxa"/>
          </w:tcPr>
          <w:p w14:paraId="1186B6C4" w14:textId="77777777" w:rsidR="005C3532" w:rsidRPr="00931575" w:rsidRDefault="005C3532" w:rsidP="00980BD8">
            <w:pPr>
              <w:pStyle w:val="TAC"/>
            </w:pPr>
            <w:r w:rsidRPr="00931575">
              <w:rPr>
                <w:lang w:eastAsia="zh-CN"/>
              </w:rPr>
              <w:t>15</w:t>
            </w:r>
          </w:p>
        </w:tc>
        <w:tc>
          <w:tcPr>
            <w:tcW w:w="1425" w:type="dxa"/>
          </w:tcPr>
          <w:p w14:paraId="781E40DC" w14:textId="77777777" w:rsidR="005C3532" w:rsidRPr="00931575" w:rsidRDefault="005C3532" w:rsidP="00980BD8">
            <w:pPr>
              <w:pStyle w:val="TAC"/>
            </w:pPr>
            <w:r w:rsidRPr="00931575">
              <w:t>G-FR1-A2-4</w:t>
            </w:r>
          </w:p>
        </w:tc>
        <w:tc>
          <w:tcPr>
            <w:tcW w:w="1417" w:type="dxa"/>
          </w:tcPr>
          <w:p w14:paraId="3BAB38F3"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32B49406"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549F8A89"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07929A3E" w14:textId="77777777" w:rsidR="005C3532" w:rsidRPr="00931575" w:rsidRDefault="005C3532" w:rsidP="00980BD8">
            <w:pPr>
              <w:pStyle w:val="TAC"/>
              <w:rPr>
                <w:lang w:eastAsia="zh-CN"/>
              </w:rPr>
            </w:pPr>
            <w:r w:rsidRPr="00931575">
              <w:rPr>
                <w:lang w:eastAsia="zh-CN"/>
              </w:rPr>
              <w:t>-70.2</w:t>
            </w:r>
            <w:r w:rsidRPr="00931575">
              <w:t xml:space="preserve"> – Δ</w:t>
            </w:r>
            <w:r w:rsidRPr="00931575">
              <w:rPr>
                <w:vertAlign w:val="subscript"/>
              </w:rPr>
              <w:t>OTAREFSENS</w:t>
            </w:r>
          </w:p>
        </w:tc>
        <w:tc>
          <w:tcPr>
            <w:tcW w:w="1134" w:type="dxa"/>
            <w:tcBorders>
              <w:bottom w:val="nil"/>
            </w:tcBorders>
            <w:shd w:val="clear" w:color="auto" w:fill="auto"/>
          </w:tcPr>
          <w:p w14:paraId="1E33E24A" w14:textId="77777777" w:rsidR="005C3532" w:rsidRPr="00931575" w:rsidRDefault="005C3532" w:rsidP="00980BD8">
            <w:pPr>
              <w:pStyle w:val="TAC"/>
            </w:pPr>
            <w:r w:rsidRPr="00931575">
              <w:rPr>
                <w:lang w:eastAsia="zh-CN"/>
              </w:rPr>
              <w:t>AWGN</w:t>
            </w:r>
          </w:p>
        </w:tc>
      </w:tr>
      <w:tr w:rsidR="005C3532" w:rsidRPr="00931575" w14:paraId="0DACF216" w14:textId="77777777" w:rsidTr="00980BD8">
        <w:trPr>
          <w:cantSplit/>
          <w:jc w:val="center"/>
        </w:trPr>
        <w:tc>
          <w:tcPr>
            <w:tcW w:w="1129" w:type="dxa"/>
            <w:tcBorders>
              <w:top w:val="nil"/>
              <w:bottom w:val="nil"/>
            </w:tcBorders>
            <w:shd w:val="clear" w:color="auto" w:fill="auto"/>
          </w:tcPr>
          <w:p w14:paraId="20764AE2" w14:textId="77777777" w:rsidR="005C3532" w:rsidRPr="00931575" w:rsidRDefault="005C3532" w:rsidP="00980BD8">
            <w:pPr>
              <w:pStyle w:val="TAC"/>
              <w:rPr>
                <w:lang w:eastAsia="zh-CN"/>
              </w:rPr>
            </w:pPr>
          </w:p>
        </w:tc>
        <w:tc>
          <w:tcPr>
            <w:tcW w:w="1139" w:type="dxa"/>
          </w:tcPr>
          <w:p w14:paraId="7523967E" w14:textId="77777777" w:rsidR="005C3532" w:rsidRPr="00931575" w:rsidRDefault="005C3532" w:rsidP="00980BD8">
            <w:pPr>
              <w:pStyle w:val="TAC"/>
            </w:pPr>
            <w:r w:rsidRPr="00931575">
              <w:rPr>
                <w:lang w:eastAsia="zh-CN"/>
              </w:rPr>
              <w:t>30</w:t>
            </w:r>
          </w:p>
        </w:tc>
        <w:tc>
          <w:tcPr>
            <w:tcW w:w="1425" w:type="dxa"/>
          </w:tcPr>
          <w:p w14:paraId="71514A2B" w14:textId="77777777" w:rsidR="005C3532" w:rsidRPr="00931575" w:rsidRDefault="005C3532" w:rsidP="00980BD8">
            <w:pPr>
              <w:pStyle w:val="TAC"/>
            </w:pPr>
            <w:r w:rsidRPr="00931575">
              <w:t>G-FR1-A2-5</w:t>
            </w:r>
          </w:p>
        </w:tc>
        <w:tc>
          <w:tcPr>
            <w:tcW w:w="1417" w:type="dxa"/>
          </w:tcPr>
          <w:p w14:paraId="56975120"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06101C0F"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3311205A"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265" w:type="dxa"/>
            <w:tcBorders>
              <w:top w:val="nil"/>
              <w:bottom w:val="nil"/>
            </w:tcBorders>
            <w:shd w:val="clear" w:color="auto" w:fill="auto"/>
          </w:tcPr>
          <w:p w14:paraId="3312D950" w14:textId="77777777" w:rsidR="005C3532" w:rsidRPr="00931575" w:rsidRDefault="005C3532" w:rsidP="00980BD8">
            <w:pPr>
              <w:pStyle w:val="TAC"/>
            </w:pPr>
          </w:p>
        </w:tc>
        <w:tc>
          <w:tcPr>
            <w:tcW w:w="1134" w:type="dxa"/>
            <w:tcBorders>
              <w:top w:val="nil"/>
              <w:bottom w:val="nil"/>
            </w:tcBorders>
            <w:shd w:val="clear" w:color="auto" w:fill="auto"/>
          </w:tcPr>
          <w:p w14:paraId="7527A9E0" w14:textId="77777777" w:rsidR="005C3532" w:rsidRPr="00931575" w:rsidRDefault="005C3532" w:rsidP="00980BD8">
            <w:pPr>
              <w:pStyle w:val="TAC"/>
              <w:rPr>
                <w:lang w:eastAsia="zh-CN"/>
              </w:rPr>
            </w:pPr>
          </w:p>
        </w:tc>
      </w:tr>
      <w:tr w:rsidR="005C3532" w:rsidRPr="00931575" w14:paraId="3A2F9437" w14:textId="77777777" w:rsidTr="00980BD8">
        <w:trPr>
          <w:cantSplit/>
          <w:jc w:val="center"/>
        </w:trPr>
        <w:tc>
          <w:tcPr>
            <w:tcW w:w="1129" w:type="dxa"/>
            <w:tcBorders>
              <w:top w:val="nil"/>
              <w:bottom w:val="single" w:sz="4" w:space="0" w:color="auto"/>
            </w:tcBorders>
            <w:shd w:val="clear" w:color="auto" w:fill="auto"/>
          </w:tcPr>
          <w:p w14:paraId="3ECFE546" w14:textId="77777777" w:rsidR="005C3532" w:rsidRPr="00931575" w:rsidRDefault="005C3532" w:rsidP="00980BD8">
            <w:pPr>
              <w:pStyle w:val="TAC"/>
              <w:rPr>
                <w:lang w:eastAsia="zh-CN"/>
              </w:rPr>
            </w:pPr>
          </w:p>
        </w:tc>
        <w:tc>
          <w:tcPr>
            <w:tcW w:w="1139" w:type="dxa"/>
          </w:tcPr>
          <w:p w14:paraId="489B7982" w14:textId="77777777" w:rsidR="005C3532" w:rsidRPr="00931575" w:rsidRDefault="005C3532" w:rsidP="00980BD8">
            <w:pPr>
              <w:pStyle w:val="TAC"/>
            </w:pPr>
            <w:r w:rsidRPr="00931575">
              <w:rPr>
                <w:lang w:eastAsia="zh-CN"/>
              </w:rPr>
              <w:t>60</w:t>
            </w:r>
          </w:p>
        </w:tc>
        <w:tc>
          <w:tcPr>
            <w:tcW w:w="1425" w:type="dxa"/>
          </w:tcPr>
          <w:p w14:paraId="0F914A38" w14:textId="77777777" w:rsidR="005C3532" w:rsidRPr="00931575" w:rsidRDefault="005C3532" w:rsidP="00980BD8">
            <w:pPr>
              <w:pStyle w:val="TAC"/>
            </w:pPr>
            <w:r w:rsidRPr="00931575">
              <w:t>G-FR1-A2-6</w:t>
            </w:r>
          </w:p>
        </w:tc>
        <w:tc>
          <w:tcPr>
            <w:tcW w:w="1417" w:type="dxa"/>
          </w:tcPr>
          <w:p w14:paraId="53D8FF97"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46D21501"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047C9657"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3AA04C51"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329C888F" w14:textId="77777777" w:rsidR="005C3532" w:rsidRPr="00931575" w:rsidRDefault="005C3532" w:rsidP="00980BD8">
            <w:pPr>
              <w:pStyle w:val="TAC"/>
              <w:rPr>
                <w:lang w:eastAsia="zh-CN"/>
              </w:rPr>
            </w:pPr>
          </w:p>
        </w:tc>
      </w:tr>
      <w:tr w:rsidR="005C3532" w:rsidRPr="00931575" w14:paraId="2948751F" w14:textId="77777777" w:rsidTr="00980BD8">
        <w:trPr>
          <w:cantSplit/>
          <w:jc w:val="center"/>
        </w:trPr>
        <w:tc>
          <w:tcPr>
            <w:tcW w:w="1129" w:type="dxa"/>
            <w:tcBorders>
              <w:bottom w:val="nil"/>
            </w:tcBorders>
            <w:shd w:val="clear" w:color="auto" w:fill="auto"/>
          </w:tcPr>
          <w:p w14:paraId="4E55D9A5" w14:textId="77777777" w:rsidR="005C3532" w:rsidRPr="00931575" w:rsidRDefault="005C3532" w:rsidP="00980BD8">
            <w:pPr>
              <w:pStyle w:val="TAC"/>
              <w:rPr>
                <w:lang w:eastAsia="zh-CN"/>
              </w:rPr>
            </w:pPr>
            <w:r w:rsidRPr="00931575">
              <w:rPr>
                <w:lang w:eastAsia="zh-CN"/>
              </w:rPr>
              <w:t>30</w:t>
            </w:r>
          </w:p>
        </w:tc>
        <w:tc>
          <w:tcPr>
            <w:tcW w:w="1139" w:type="dxa"/>
          </w:tcPr>
          <w:p w14:paraId="4E8B7CB6" w14:textId="77777777" w:rsidR="005C3532" w:rsidRPr="00931575" w:rsidRDefault="005C3532" w:rsidP="00980BD8">
            <w:pPr>
              <w:pStyle w:val="TAC"/>
            </w:pPr>
            <w:r w:rsidRPr="00931575">
              <w:rPr>
                <w:lang w:eastAsia="zh-CN"/>
              </w:rPr>
              <w:t>15</w:t>
            </w:r>
          </w:p>
        </w:tc>
        <w:tc>
          <w:tcPr>
            <w:tcW w:w="1425" w:type="dxa"/>
          </w:tcPr>
          <w:p w14:paraId="583C2FED" w14:textId="77777777" w:rsidR="005C3532" w:rsidRPr="00931575" w:rsidRDefault="005C3532" w:rsidP="00980BD8">
            <w:pPr>
              <w:pStyle w:val="TAC"/>
            </w:pPr>
            <w:r w:rsidRPr="00931575">
              <w:t>G-FR1-A2-4</w:t>
            </w:r>
          </w:p>
        </w:tc>
        <w:tc>
          <w:tcPr>
            <w:tcW w:w="1417" w:type="dxa"/>
          </w:tcPr>
          <w:p w14:paraId="180780D3"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72E5DD71"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776D1A21"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2F905B5A" w14:textId="77777777" w:rsidR="005C3532" w:rsidRPr="00931575" w:rsidRDefault="005C3532" w:rsidP="00980BD8">
            <w:pPr>
              <w:pStyle w:val="TAC"/>
              <w:rPr>
                <w:lang w:eastAsia="zh-CN"/>
              </w:rPr>
            </w:pPr>
            <w:r w:rsidRPr="00931575">
              <w:rPr>
                <w:lang w:eastAsia="zh-CN"/>
              </w:rPr>
              <w:t>-69.4</w:t>
            </w:r>
            <w:r w:rsidRPr="00931575">
              <w:t xml:space="preserve"> – Δ</w:t>
            </w:r>
            <w:r w:rsidRPr="00931575">
              <w:rPr>
                <w:vertAlign w:val="subscript"/>
              </w:rPr>
              <w:t>OTAREFSENS</w:t>
            </w:r>
          </w:p>
        </w:tc>
        <w:tc>
          <w:tcPr>
            <w:tcW w:w="1134" w:type="dxa"/>
            <w:tcBorders>
              <w:bottom w:val="nil"/>
            </w:tcBorders>
            <w:shd w:val="clear" w:color="auto" w:fill="auto"/>
          </w:tcPr>
          <w:p w14:paraId="500D4CCF" w14:textId="77777777" w:rsidR="005C3532" w:rsidRPr="00931575" w:rsidRDefault="005C3532" w:rsidP="00980BD8">
            <w:pPr>
              <w:pStyle w:val="TAC"/>
            </w:pPr>
            <w:r w:rsidRPr="00931575">
              <w:rPr>
                <w:lang w:eastAsia="zh-CN"/>
              </w:rPr>
              <w:t>AWGN</w:t>
            </w:r>
          </w:p>
        </w:tc>
      </w:tr>
      <w:tr w:rsidR="005C3532" w:rsidRPr="00931575" w14:paraId="19AA4A81" w14:textId="77777777" w:rsidTr="00980BD8">
        <w:trPr>
          <w:cantSplit/>
          <w:jc w:val="center"/>
        </w:trPr>
        <w:tc>
          <w:tcPr>
            <w:tcW w:w="1129" w:type="dxa"/>
            <w:tcBorders>
              <w:top w:val="nil"/>
              <w:bottom w:val="nil"/>
            </w:tcBorders>
            <w:shd w:val="clear" w:color="auto" w:fill="auto"/>
          </w:tcPr>
          <w:p w14:paraId="5BC1EA85" w14:textId="77777777" w:rsidR="005C3532" w:rsidRPr="00931575" w:rsidRDefault="005C3532" w:rsidP="00980BD8">
            <w:pPr>
              <w:pStyle w:val="TAC"/>
              <w:rPr>
                <w:lang w:eastAsia="zh-CN"/>
              </w:rPr>
            </w:pPr>
          </w:p>
        </w:tc>
        <w:tc>
          <w:tcPr>
            <w:tcW w:w="1139" w:type="dxa"/>
          </w:tcPr>
          <w:p w14:paraId="394EDC5D" w14:textId="77777777" w:rsidR="005C3532" w:rsidRPr="00931575" w:rsidRDefault="005C3532" w:rsidP="00980BD8">
            <w:pPr>
              <w:pStyle w:val="TAC"/>
            </w:pPr>
            <w:r w:rsidRPr="00931575">
              <w:rPr>
                <w:lang w:eastAsia="zh-CN"/>
              </w:rPr>
              <w:t>30</w:t>
            </w:r>
          </w:p>
        </w:tc>
        <w:tc>
          <w:tcPr>
            <w:tcW w:w="1425" w:type="dxa"/>
          </w:tcPr>
          <w:p w14:paraId="2168B2C7" w14:textId="77777777" w:rsidR="005C3532" w:rsidRPr="00931575" w:rsidRDefault="005C3532" w:rsidP="00980BD8">
            <w:pPr>
              <w:pStyle w:val="TAC"/>
            </w:pPr>
            <w:r w:rsidRPr="00931575">
              <w:t>G-FR1-A2-5</w:t>
            </w:r>
          </w:p>
        </w:tc>
        <w:tc>
          <w:tcPr>
            <w:tcW w:w="1417" w:type="dxa"/>
          </w:tcPr>
          <w:p w14:paraId="489F51B6"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230E8FA8"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00A9E006"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265" w:type="dxa"/>
            <w:tcBorders>
              <w:top w:val="nil"/>
              <w:bottom w:val="nil"/>
            </w:tcBorders>
            <w:shd w:val="clear" w:color="auto" w:fill="auto"/>
          </w:tcPr>
          <w:p w14:paraId="1003FE4E" w14:textId="77777777" w:rsidR="005C3532" w:rsidRPr="00931575" w:rsidRDefault="005C3532" w:rsidP="00980BD8">
            <w:pPr>
              <w:pStyle w:val="TAC"/>
            </w:pPr>
          </w:p>
        </w:tc>
        <w:tc>
          <w:tcPr>
            <w:tcW w:w="1134" w:type="dxa"/>
            <w:tcBorders>
              <w:top w:val="nil"/>
              <w:bottom w:val="nil"/>
            </w:tcBorders>
            <w:shd w:val="clear" w:color="auto" w:fill="auto"/>
          </w:tcPr>
          <w:p w14:paraId="043FABB1" w14:textId="77777777" w:rsidR="005C3532" w:rsidRPr="00931575" w:rsidRDefault="005C3532" w:rsidP="00980BD8">
            <w:pPr>
              <w:pStyle w:val="TAC"/>
              <w:rPr>
                <w:lang w:eastAsia="zh-CN"/>
              </w:rPr>
            </w:pPr>
          </w:p>
        </w:tc>
      </w:tr>
      <w:tr w:rsidR="005C3532" w:rsidRPr="00931575" w14:paraId="7C8EEBC4" w14:textId="77777777" w:rsidTr="00980BD8">
        <w:trPr>
          <w:cantSplit/>
          <w:jc w:val="center"/>
        </w:trPr>
        <w:tc>
          <w:tcPr>
            <w:tcW w:w="1129" w:type="dxa"/>
            <w:tcBorders>
              <w:top w:val="nil"/>
              <w:bottom w:val="single" w:sz="4" w:space="0" w:color="auto"/>
            </w:tcBorders>
            <w:shd w:val="clear" w:color="auto" w:fill="auto"/>
          </w:tcPr>
          <w:p w14:paraId="34F9049A" w14:textId="77777777" w:rsidR="005C3532" w:rsidRPr="00931575" w:rsidRDefault="005C3532" w:rsidP="00980BD8">
            <w:pPr>
              <w:pStyle w:val="TAC"/>
              <w:rPr>
                <w:lang w:eastAsia="zh-CN"/>
              </w:rPr>
            </w:pPr>
          </w:p>
        </w:tc>
        <w:tc>
          <w:tcPr>
            <w:tcW w:w="1139" w:type="dxa"/>
          </w:tcPr>
          <w:p w14:paraId="50325FF3" w14:textId="77777777" w:rsidR="005C3532" w:rsidRPr="00931575" w:rsidRDefault="005C3532" w:rsidP="00980BD8">
            <w:pPr>
              <w:pStyle w:val="TAC"/>
            </w:pPr>
            <w:r w:rsidRPr="00931575">
              <w:rPr>
                <w:lang w:eastAsia="zh-CN"/>
              </w:rPr>
              <w:t>60</w:t>
            </w:r>
          </w:p>
        </w:tc>
        <w:tc>
          <w:tcPr>
            <w:tcW w:w="1425" w:type="dxa"/>
          </w:tcPr>
          <w:p w14:paraId="3797C0DC" w14:textId="77777777" w:rsidR="005C3532" w:rsidRPr="00931575" w:rsidRDefault="005C3532" w:rsidP="00980BD8">
            <w:pPr>
              <w:pStyle w:val="TAC"/>
            </w:pPr>
            <w:r w:rsidRPr="00931575">
              <w:t>G-FR1-A2-6</w:t>
            </w:r>
          </w:p>
        </w:tc>
        <w:tc>
          <w:tcPr>
            <w:tcW w:w="1417" w:type="dxa"/>
          </w:tcPr>
          <w:p w14:paraId="53CE9655"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376A0FA0"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7AE6314E"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6BFE88C6"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1ED2157C" w14:textId="77777777" w:rsidR="005C3532" w:rsidRPr="00931575" w:rsidRDefault="005C3532" w:rsidP="00980BD8">
            <w:pPr>
              <w:pStyle w:val="TAC"/>
              <w:rPr>
                <w:lang w:eastAsia="zh-CN"/>
              </w:rPr>
            </w:pPr>
          </w:p>
        </w:tc>
      </w:tr>
      <w:tr w:rsidR="005C3532" w:rsidRPr="00931575" w14:paraId="1197A11D" w14:textId="77777777" w:rsidTr="00980BD8">
        <w:trPr>
          <w:cantSplit/>
          <w:jc w:val="center"/>
        </w:trPr>
        <w:tc>
          <w:tcPr>
            <w:tcW w:w="1129" w:type="dxa"/>
            <w:tcBorders>
              <w:top w:val="single" w:sz="4" w:space="0" w:color="auto"/>
              <w:bottom w:val="nil"/>
            </w:tcBorders>
            <w:shd w:val="clear" w:color="auto" w:fill="auto"/>
          </w:tcPr>
          <w:p w14:paraId="11F7C77A" w14:textId="77777777" w:rsidR="005C3532" w:rsidRPr="00931575" w:rsidRDefault="005C3532" w:rsidP="00980BD8">
            <w:pPr>
              <w:pStyle w:val="TAC"/>
              <w:rPr>
                <w:lang w:eastAsia="zh-CN"/>
              </w:rPr>
            </w:pPr>
            <w:r>
              <w:rPr>
                <w:rFonts w:hint="eastAsia"/>
                <w:lang w:val="en-US" w:eastAsia="zh-CN"/>
              </w:rPr>
              <w:t>35</w:t>
            </w:r>
          </w:p>
        </w:tc>
        <w:tc>
          <w:tcPr>
            <w:tcW w:w="1139" w:type="dxa"/>
          </w:tcPr>
          <w:p w14:paraId="69AC3DCD" w14:textId="77777777" w:rsidR="005C3532" w:rsidRPr="00931575" w:rsidRDefault="005C3532" w:rsidP="00980BD8">
            <w:pPr>
              <w:pStyle w:val="TAC"/>
              <w:rPr>
                <w:lang w:eastAsia="zh-CN"/>
              </w:rPr>
            </w:pPr>
            <w:r>
              <w:rPr>
                <w:lang w:eastAsia="zh-CN"/>
              </w:rPr>
              <w:t>15</w:t>
            </w:r>
          </w:p>
        </w:tc>
        <w:tc>
          <w:tcPr>
            <w:tcW w:w="1425" w:type="dxa"/>
          </w:tcPr>
          <w:p w14:paraId="0FCBE14E" w14:textId="77777777" w:rsidR="005C3532" w:rsidRPr="00931575" w:rsidRDefault="005C3532" w:rsidP="00980BD8">
            <w:pPr>
              <w:pStyle w:val="TAC"/>
            </w:pPr>
            <w:r>
              <w:t>G-FR1-A2-4</w:t>
            </w:r>
          </w:p>
        </w:tc>
        <w:tc>
          <w:tcPr>
            <w:tcW w:w="1417" w:type="dxa"/>
          </w:tcPr>
          <w:p w14:paraId="1B8F1C2B"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5C386540"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7A913AF6"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265" w:type="dxa"/>
            <w:tcBorders>
              <w:top w:val="single" w:sz="4" w:space="0" w:color="auto"/>
              <w:bottom w:val="nil"/>
            </w:tcBorders>
            <w:shd w:val="clear" w:color="auto" w:fill="auto"/>
          </w:tcPr>
          <w:p w14:paraId="308FF318" w14:textId="77777777" w:rsidR="005C3532" w:rsidRPr="00931575" w:rsidRDefault="005C3532" w:rsidP="00980BD8">
            <w:pPr>
              <w:pStyle w:val="TAC"/>
              <w:rPr>
                <w:lang w:eastAsia="zh-CN"/>
              </w:rPr>
            </w:pPr>
            <w:r>
              <w:rPr>
                <w:rFonts w:cs="v5.0.0" w:hint="eastAsia"/>
                <w:lang w:val="en-US" w:eastAsia="zh-CN"/>
              </w:rPr>
              <w:t>-68.7</w:t>
            </w:r>
            <w:r>
              <w:t>– Δ</w:t>
            </w:r>
            <w:r>
              <w:rPr>
                <w:vertAlign w:val="subscript"/>
              </w:rPr>
              <w:t>OTAREFSENS</w:t>
            </w:r>
          </w:p>
        </w:tc>
        <w:tc>
          <w:tcPr>
            <w:tcW w:w="1134" w:type="dxa"/>
            <w:tcBorders>
              <w:top w:val="single" w:sz="4" w:space="0" w:color="auto"/>
              <w:bottom w:val="nil"/>
            </w:tcBorders>
            <w:shd w:val="clear" w:color="auto" w:fill="auto"/>
          </w:tcPr>
          <w:p w14:paraId="1D6D9FC9" w14:textId="77777777" w:rsidR="005C3532" w:rsidRPr="00931575" w:rsidRDefault="005C3532" w:rsidP="00980BD8">
            <w:pPr>
              <w:pStyle w:val="TAC"/>
              <w:rPr>
                <w:lang w:eastAsia="zh-CN"/>
              </w:rPr>
            </w:pPr>
            <w:r>
              <w:rPr>
                <w:lang w:eastAsia="zh-CN"/>
              </w:rPr>
              <w:t>AWGN</w:t>
            </w:r>
          </w:p>
        </w:tc>
      </w:tr>
      <w:tr w:rsidR="005C3532" w:rsidRPr="00931575" w14:paraId="13CD8611" w14:textId="77777777" w:rsidTr="00980BD8">
        <w:trPr>
          <w:cantSplit/>
          <w:jc w:val="center"/>
        </w:trPr>
        <w:tc>
          <w:tcPr>
            <w:tcW w:w="1129" w:type="dxa"/>
            <w:tcBorders>
              <w:top w:val="nil"/>
              <w:bottom w:val="nil"/>
            </w:tcBorders>
            <w:shd w:val="clear" w:color="auto" w:fill="auto"/>
          </w:tcPr>
          <w:p w14:paraId="010C86C4" w14:textId="77777777" w:rsidR="005C3532" w:rsidRPr="00931575" w:rsidRDefault="005C3532" w:rsidP="00980BD8">
            <w:pPr>
              <w:pStyle w:val="TAC"/>
              <w:rPr>
                <w:lang w:eastAsia="zh-CN"/>
              </w:rPr>
            </w:pPr>
          </w:p>
        </w:tc>
        <w:tc>
          <w:tcPr>
            <w:tcW w:w="1139" w:type="dxa"/>
          </w:tcPr>
          <w:p w14:paraId="589ACDA4" w14:textId="77777777" w:rsidR="005C3532" w:rsidRPr="00931575" w:rsidRDefault="005C3532" w:rsidP="00980BD8">
            <w:pPr>
              <w:pStyle w:val="TAC"/>
              <w:rPr>
                <w:lang w:eastAsia="zh-CN"/>
              </w:rPr>
            </w:pPr>
            <w:r>
              <w:rPr>
                <w:lang w:eastAsia="zh-CN"/>
              </w:rPr>
              <w:t>30</w:t>
            </w:r>
          </w:p>
        </w:tc>
        <w:tc>
          <w:tcPr>
            <w:tcW w:w="1425" w:type="dxa"/>
          </w:tcPr>
          <w:p w14:paraId="45CFEE83" w14:textId="77777777" w:rsidR="005C3532" w:rsidRPr="00931575" w:rsidRDefault="005C3532" w:rsidP="00980BD8">
            <w:pPr>
              <w:pStyle w:val="TAC"/>
            </w:pPr>
            <w:r>
              <w:t>G-FR1-A2-5</w:t>
            </w:r>
          </w:p>
        </w:tc>
        <w:tc>
          <w:tcPr>
            <w:tcW w:w="1417" w:type="dxa"/>
          </w:tcPr>
          <w:p w14:paraId="54FDE60A"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2B6EEE4B"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59B872DC"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265" w:type="dxa"/>
            <w:tcBorders>
              <w:top w:val="nil"/>
              <w:bottom w:val="nil"/>
            </w:tcBorders>
            <w:shd w:val="clear" w:color="auto" w:fill="auto"/>
          </w:tcPr>
          <w:p w14:paraId="141B43EE" w14:textId="77777777" w:rsidR="005C3532" w:rsidRPr="00931575" w:rsidRDefault="005C3532" w:rsidP="00980BD8">
            <w:pPr>
              <w:pStyle w:val="TAC"/>
              <w:rPr>
                <w:lang w:eastAsia="zh-CN"/>
              </w:rPr>
            </w:pPr>
          </w:p>
        </w:tc>
        <w:tc>
          <w:tcPr>
            <w:tcW w:w="1134" w:type="dxa"/>
            <w:tcBorders>
              <w:top w:val="nil"/>
              <w:bottom w:val="nil"/>
            </w:tcBorders>
            <w:shd w:val="clear" w:color="auto" w:fill="auto"/>
          </w:tcPr>
          <w:p w14:paraId="7509CB6A" w14:textId="77777777" w:rsidR="005C3532" w:rsidRPr="00931575" w:rsidRDefault="005C3532" w:rsidP="00980BD8">
            <w:pPr>
              <w:pStyle w:val="TAC"/>
              <w:rPr>
                <w:lang w:eastAsia="zh-CN"/>
              </w:rPr>
            </w:pPr>
          </w:p>
        </w:tc>
      </w:tr>
      <w:tr w:rsidR="005C3532" w:rsidRPr="00931575" w14:paraId="7C2AAD9E" w14:textId="77777777" w:rsidTr="00980BD8">
        <w:trPr>
          <w:cantSplit/>
          <w:jc w:val="center"/>
        </w:trPr>
        <w:tc>
          <w:tcPr>
            <w:tcW w:w="1129" w:type="dxa"/>
            <w:tcBorders>
              <w:top w:val="nil"/>
              <w:bottom w:val="single" w:sz="4" w:space="0" w:color="auto"/>
            </w:tcBorders>
            <w:shd w:val="clear" w:color="auto" w:fill="auto"/>
          </w:tcPr>
          <w:p w14:paraId="4E9CE4A9" w14:textId="77777777" w:rsidR="005C3532" w:rsidRPr="00931575" w:rsidRDefault="005C3532" w:rsidP="00980BD8">
            <w:pPr>
              <w:pStyle w:val="TAC"/>
              <w:rPr>
                <w:lang w:eastAsia="zh-CN"/>
              </w:rPr>
            </w:pPr>
          </w:p>
        </w:tc>
        <w:tc>
          <w:tcPr>
            <w:tcW w:w="1139" w:type="dxa"/>
          </w:tcPr>
          <w:p w14:paraId="73FD00DB" w14:textId="77777777" w:rsidR="005C3532" w:rsidRPr="00931575" w:rsidRDefault="005C3532" w:rsidP="00980BD8">
            <w:pPr>
              <w:pStyle w:val="TAC"/>
              <w:rPr>
                <w:lang w:eastAsia="zh-CN"/>
              </w:rPr>
            </w:pPr>
            <w:r>
              <w:rPr>
                <w:lang w:eastAsia="zh-CN"/>
              </w:rPr>
              <w:t>60</w:t>
            </w:r>
          </w:p>
        </w:tc>
        <w:tc>
          <w:tcPr>
            <w:tcW w:w="1425" w:type="dxa"/>
          </w:tcPr>
          <w:p w14:paraId="4C16CD1D" w14:textId="77777777" w:rsidR="005C3532" w:rsidRPr="00931575" w:rsidRDefault="005C3532" w:rsidP="00980BD8">
            <w:pPr>
              <w:pStyle w:val="TAC"/>
            </w:pPr>
            <w:r>
              <w:t>G-FR1-A2-6</w:t>
            </w:r>
          </w:p>
        </w:tc>
        <w:tc>
          <w:tcPr>
            <w:tcW w:w="1417" w:type="dxa"/>
          </w:tcPr>
          <w:p w14:paraId="21C7BF9B"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417" w:type="dxa"/>
          </w:tcPr>
          <w:p w14:paraId="070E70A2"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417" w:type="dxa"/>
          </w:tcPr>
          <w:p w14:paraId="5003A9BA"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265" w:type="dxa"/>
            <w:tcBorders>
              <w:top w:val="nil"/>
              <w:bottom w:val="single" w:sz="4" w:space="0" w:color="auto"/>
            </w:tcBorders>
            <w:shd w:val="clear" w:color="auto" w:fill="auto"/>
          </w:tcPr>
          <w:p w14:paraId="37932B39" w14:textId="77777777" w:rsidR="005C3532" w:rsidRPr="00931575" w:rsidRDefault="005C3532" w:rsidP="00980BD8">
            <w:pPr>
              <w:pStyle w:val="TAC"/>
              <w:rPr>
                <w:lang w:eastAsia="zh-CN"/>
              </w:rPr>
            </w:pPr>
          </w:p>
        </w:tc>
        <w:tc>
          <w:tcPr>
            <w:tcW w:w="1134" w:type="dxa"/>
            <w:tcBorders>
              <w:top w:val="nil"/>
              <w:bottom w:val="single" w:sz="4" w:space="0" w:color="auto"/>
            </w:tcBorders>
            <w:shd w:val="clear" w:color="auto" w:fill="auto"/>
          </w:tcPr>
          <w:p w14:paraId="23EDFDB4" w14:textId="77777777" w:rsidR="005C3532" w:rsidRPr="00931575" w:rsidRDefault="005C3532" w:rsidP="00980BD8">
            <w:pPr>
              <w:pStyle w:val="TAC"/>
              <w:rPr>
                <w:lang w:eastAsia="zh-CN"/>
              </w:rPr>
            </w:pPr>
          </w:p>
        </w:tc>
      </w:tr>
      <w:tr w:rsidR="005C3532" w:rsidRPr="00931575" w14:paraId="0E41015B" w14:textId="77777777" w:rsidTr="00980BD8">
        <w:trPr>
          <w:cantSplit/>
          <w:jc w:val="center"/>
        </w:trPr>
        <w:tc>
          <w:tcPr>
            <w:tcW w:w="1129" w:type="dxa"/>
            <w:tcBorders>
              <w:bottom w:val="nil"/>
            </w:tcBorders>
            <w:shd w:val="clear" w:color="auto" w:fill="auto"/>
          </w:tcPr>
          <w:p w14:paraId="0C536E54" w14:textId="77777777" w:rsidR="005C3532" w:rsidRPr="00931575" w:rsidRDefault="005C3532" w:rsidP="00980BD8">
            <w:pPr>
              <w:pStyle w:val="TAC"/>
              <w:rPr>
                <w:lang w:eastAsia="zh-CN"/>
              </w:rPr>
            </w:pPr>
            <w:r>
              <w:rPr>
                <w:lang w:eastAsia="zh-CN"/>
              </w:rPr>
              <w:t>40</w:t>
            </w:r>
          </w:p>
        </w:tc>
        <w:tc>
          <w:tcPr>
            <w:tcW w:w="1139" w:type="dxa"/>
          </w:tcPr>
          <w:p w14:paraId="77BC3D97" w14:textId="77777777" w:rsidR="005C3532" w:rsidRPr="00931575" w:rsidRDefault="005C3532" w:rsidP="00980BD8">
            <w:pPr>
              <w:pStyle w:val="TAC"/>
            </w:pPr>
            <w:r>
              <w:rPr>
                <w:lang w:eastAsia="zh-CN"/>
              </w:rPr>
              <w:t>15</w:t>
            </w:r>
          </w:p>
        </w:tc>
        <w:tc>
          <w:tcPr>
            <w:tcW w:w="1425" w:type="dxa"/>
          </w:tcPr>
          <w:p w14:paraId="0B93C916" w14:textId="77777777" w:rsidR="005C3532" w:rsidRPr="00931575" w:rsidRDefault="005C3532" w:rsidP="00980BD8">
            <w:pPr>
              <w:pStyle w:val="TAC"/>
            </w:pPr>
            <w:r>
              <w:t>G-FR1-A2-4</w:t>
            </w:r>
          </w:p>
        </w:tc>
        <w:tc>
          <w:tcPr>
            <w:tcW w:w="1417" w:type="dxa"/>
          </w:tcPr>
          <w:p w14:paraId="3F9614F4" w14:textId="77777777" w:rsidR="005C3532" w:rsidRPr="00931575" w:rsidRDefault="005C3532" w:rsidP="00980BD8">
            <w:pPr>
              <w:pStyle w:val="TAC"/>
            </w:pPr>
            <w:r>
              <w:rPr>
                <w:rFonts w:eastAsia="SimSun"/>
              </w:rPr>
              <w:t>-59.2 – Δ</w:t>
            </w:r>
            <w:r>
              <w:rPr>
                <w:rFonts w:eastAsia="SimSun"/>
                <w:vertAlign w:val="subscript"/>
              </w:rPr>
              <w:t>OTAREFSENS</w:t>
            </w:r>
          </w:p>
        </w:tc>
        <w:tc>
          <w:tcPr>
            <w:tcW w:w="1417" w:type="dxa"/>
          </w:tcPr>
          <w:p w14:paraId="7BAEA4D0" w14:textId="77777777" w:rsidR="005C3532" w:rsidRPr="00931575" w:rsidRDefault="005C3532" w:rsidP="00980BD8">
            <w:pPr>
              <w:pStyle w:val="TAC"/>
              <w:rPr>
                <w:lang w:eastAsia="zh-CN"/>
              </w:rPr>
            </w:pPr>
            <w:r>
              <w:rPr>
                <w:rFonts w:eastAsia="SimSun"/>
              </w:rPr>
              <w:t>-59.2 – Δ</w:t>
            </w:r>
            <w:r>
              <w:rPr>
                <w:rFonts w:eastAsia="SimSun"/>
                <w:vertAlign w:val="subscript"/>
              </w:rPr>
              <w:t>OTAREFSENS</w:t>
            </w:r>
          </w:p>
        </w:tc>
        <w:tc>
          <w:tcPr>
            <w:tcW w:w="1417" w:type="dxa"/>
          </w:tcPr>
          <w:p w14:paraId="75F5A709" w14:textId="77777777" w:rsidR="005C3532" w:rsidRPr="00931575" w:rsidRDefault="005C3532" w:rsidP="00980BD8">
            <w:pPr>
              <w:pStyle w:val="TAC"/>
              <w:rPr>
                <w:lang w:eastAsia="zh-CN"/>
              </w:rPr>
            </w:pPr>
            <w:r>
              <w:rPr>
                <w:rFonts w:eastAsia="SimSun"/>
              </w:rPr>
              <w:t>-59.2 – Δ</w:t>
            </w:r>
            <w:r>
              <w:rPr>
                <w:rFonts w:eastAsia="SimSun"/>
                <w:vertAlign w:val="subscript"/>
              </w:rPr>
              <w:t>OTAREFSENS</w:t>
            </w:r>
          </w:p>
        </w:tc>
        <w:tc>
          <w:tcPr>
            <w:tcW w:w="1265" w:type="dxa"/>
            <w:tcBorders>
              <w:bottom w:val="nil"/>
            </w:tcBorders>
            <w:shd w:val="clear" w:color="auto" w:fill="auto"/>
          </w:tcPr>
          <w:p w14:paraId="6C15FEA0" w14:textId="77777777" w:rsidR="005C3532" w:rsidRPr="00931575" w:rsidRDefault="005C3532" w:rsidP="00980BD8">
            <w:pPr>
              <w:pStyle w:val="TAC"/>
              <w:rPr>
                <w:lang w:eastAsia="zh-CN"/>
              </w:rPr>
            </w:pPr>
            <w:r>
              <w:rPr>
                <w:lang w:eastAsia="zh-CN"/>
              </w:rPr>
              <w:t>-68.1</w:t>
            </w:r>
            <w:r>
              <w:t xml:space="preserve"> – Δ</w:t>
            </w:r>
            <w:r>
              <w:rPr>
                <w:vertAlign w:val="subscript"/>
              </w:rPr>
              <w:t>OTAREFSENS</w:t>
            </w:r>
          </w:p>
        </w:tc>
        <w:tc>
          <w:tcPr>
            <w:tcW w:w="1134" w:type="dxa"/>
            <w:tcBorders>
              <w:bottom w:val="nil"/>
            </w:tcBorders>
            <w:shd w:val="clear" w:color="auto" w:fill="auto"/>
          </w:tcPr>
          <w:p w14:paraId="22D631CB" w14:textId="77777777" w:rsidR="005C3532" w:rsidRPr="00931575" w:rsidRDefault="005C3532" w:rsidP="00980BD8">
            <w:pPr>
              <w:pStyle w:val="TAC"/>
            </w:pPr>
            <w:r>
              <w:rPr>
                <w:lang w:eastAsia="zh-CN"/>
              </w:rPr>
              <w:t>AWGN</w:t>
            </w:r>
          </w:p>
        </w:tc>
      </w:tr>
      <w:tr w:rsidR="005C3532" w:rsidRPr="00931575" w14:paraId="2D7A82BB" w14:textId="77777777" w:rsidTr="00980BD8">
        <w:trPr>
          <w:cantSplit/>
          <w:jc w:val="center"/>
        </w:trPr>
        <w:tc>
          <w:tcPr>
            <w:tcW w:w="1129" w:type="dxa"/>
            <w:tcBorders>
              <w:top w:val="nil"/>
              <w:bottom w:val="nil"/>
            </w:tcBorders>
            <w:shd w:val="clear" w:color="auto" w:fill="auto"/>
          </w:tcPr>
          <w:p w14:paraId="6EDDB3E8" w14:textId="77777777" w:rsidR="005C3532" w:rsidRPr="00931575" w:rsidRDefault="005C3532" w:rsidP="00980BD8">
            <w:pPr>
              <w:pStyle w:val="TAC"/>
              <w:rPr>
                <w:lang w:eastAsia="zh-CN"/>
              </w:rPr>
            </w:pPr>
          </w:p>
        </w:tc>
        <w:tc>
          <w:tcPr>
            <w:tcW w:w="1139" w:type="dxa"/>
          </w:tcPr>
          <w:p w14:paraId="4A4BBFCB" w14:textId="77777777" w:rsidR="005C3532" w:rsidRPr="00931575" w:rsidRDefault="005C3532" w:rsidP="00980BD8">
            <w:pPr>
              <w:pStyle w:val="TAC"/>
            </w:pPr>
            <w:r>
              <w:rPr>
                <w:lang w:eastAsia="zh-CN"/>
              </w:rPr>
              <w:t>30</w:t>
            </w:r>
          </w:p>
        </w:tc>
        <w:tc>
          <w:tcPr>
            <w:tcW w:w="1425" w:type="dxa"/>
          </w:tcPr>
          <w:p w14:paraId="5709B9F8" w14:textId="77777777" w:rsidR="005C3532" w:rsidRPr="00931575" w:rsidRDefault="005C3532" w:rsidP="00980BD8">
            <w:pPr>
              <w:pStyle w:val="TAC"/>
            </w:pPr>
            <w:r>
              <w:t>G-FR1-A2-5</w:t>
            </w:r>
          </w:p>
        </w:tc>
        <w:tc>
          <w:tcPr>
            <w:tcW w:w="1417" w:type="dxa"/>
          </w:tcPr>
          <w:p w14:paraId="2B303629" w14:textId="77777777" w:rsidR="005C3532" w:rsidRPr="00931575" w:rsidRDefault="005C3532" w:rsidP="00980BD8">
            <w:pPr>
              <w:pStyle w:val="TAC"/>
            </w:pPr>
            <w:r>
              <w:rPr>
                <w:rFonts w:eastAsia="SimSun"/>
              </w:rPr>
              <w:t>-59.2 – Δ</w:t>
            </w:r>
            <w:r>
              <w:rPr>
                <w:rFonts w:eastAsia="SimSun"/>
                <w:vertAlign w:val="subscript"/>
              </w:rPr>
              <w:t>OTAREFSENS</w:t>
            </w:r>
          </w:p>
        </w:tc>
        <w:tc>
          <w:tcPr>
            <w:tcW w:w="1417" w:type="dxa"/>
          </w:tcPr>
          <w:p w14:paraId="739A9F47" w14:textId="77777777" w:rsidR="005C3532" w:rsidRPr="00931575" w:rsidRDefault="005C3532" w:rsidP="00980BD8">
            <w:pPr>
              <w:pStyle w:val="TAC"/>
            </w:pPr>
            <w:r>
              <w:rPr>
                <w:rFonts w:eastAsia="SimSun"/>
              </w:rPr>
              <w:t>-59.2 – Δ</w:t>
            </w:r>
            <w:r>
              <w:rPr>
                <w:rFonts w:eastAsia="SimSun"/>
                <w:vertAlign w:val="subscript"/>
              </w:rPr>
              <w:t>OTAREFSENS</w:t>
            </w:r>
          </w:p>
        </w:tc>
        <w:tc>
          <w:tcPr>
            <w:tcW w:w="1417" w:type="dxa"/>
          </w:tcPr>
          <w:p w14:paraId="0DDD6593" w14:textId="77777777" w:rsidR="005C3532" w:rsidRPr="00931575" w:rsidRDefault="005C3532" w:rsidP="00980BD8">
            <w:pPr>
              <w:pStyle w:val="TAC"/>
            </w:pPr>
            <w:r>
              <w:rPr>
                <w:rFonts w:eastAsia="SimSun"/>
              </w:rPr>
              <w:t>-59.2 – Δ</w:t>
            </w:r>
            <w:r>
              <w:rPr>
                <w:rFonts w:eastAsia="SimSun"/>
                <w:vertAlign w:val="subscript"/>
              </w:rPr>
              <w:t>OTAREFSENS</w:t>
            </w:r>
          </w:p>
        </w:tc>
        <w:tc>
          <w:tcPr>
            <w:tcW w:w="1265" w:type="dxa"/>
            <w:tcBorders>
              <w:top w:val="nil"/>
              <w:bottom w:val="nil"/>
            </w:tcBorders>
            <w:shd w:val="clear" w:color="auto" w:fill="auto"/>
          </w:tcPr>
          <w:p w14:paraId="018E78C5" w14:textId="77777777" w:rsidR="005C3532" w:rsidRPr="00931575" w:rsidRDefault="005C3532" w:rsidP="00980BD8">
            <w:pPr>
              <w:pStyle w:val="TAC"/>
            </w:pPr>
          </w:p>
        </w:tc>
        <w:tc>
          <w:tcPr>
            <w:tcW w:w="1134" w:type="dxa"/>
            <w:tcBorders>
              <w:top w:val="nil"/>
              <w:bottom w:val="nil"/>
            </w:tcBorders>
            <w:shd w:val="clear" w:color="auto" w:fill="auto"/>
          </w:tcPr>
          <w:p w14:paraId="51BBD22A" w14:textId="77777777" w:rsidR="005C3532" w:rsidRPr="00931575" w:rsidRDefault="005C3532" w:rsidP="00980BD8">
            <w:pPr>
              <w:pStyle w:val="TAC"/>
              <w:rPr>
                <w:lang w:eastAsia="zh-CN"/>
              </w:rPr>
            </w:pPr>
          </w:p>
        </w:tc>
      </w:tr>
      <w:tr w:rsidR="005C3532" w:rsidRPr="00931575" w14:paraId="012BE762" w14:textId="77777777" w:rsidTr="00980BD8">
        <w:trPr>
          <w:cantSplit/>
          <w:jc w:val="center"/>
        </w:trPr>
        <w:tc>
          <w:tcPr>
            <w:tcW w:w="1129" w:type="dxa"/>
            <w:tcBorders>
              <w:top w:val="nil"/>
              <w:bottom w:val="single" w:sz="4" w:space="0" w:color="auto"/>
            </w:tcBorders>
            <w:shd w:val="clear" w:color="auto" w:fill="auto"/>
          </w:tcPr>
          <w:p w14:paraId="4FF60D55" w14:textId="77777777" w:rsidR="005C3532" w:rsidRPr="00931575" w:rsidRDefault="005C3532" w:rsidP="00980BD8">
            <w:pPr>
              <w:pStyle w:val="TAC"/>
              <w:rPr>
                <w:lang w:eastAsia="zh-CN"/>
              </w:rPr>
            </w:pPr>
          </w:p>
        </w:tc>
        <w:tc>
          <w:tcPr>
            <w:tcW w:w="1139" w:type="dxa"/>
          </w:tcPr>
          <w:p w14:paraId="2D6A6812" w14:textId="77777777" w:rsidR="005C3532" w:rsidRPr="00931575" w:rsidRDefault="005C3532" w:rsidP="00980BD8">
            <w:pPr>
              <w:pStyle w:val="TAC"/>
            </w:pPr>
            <w:r>
              <w:rPr>
                <w:lang w:eastAsia="zh-CN"/>
              </w:rPr>
              <w:t>60</w:t>
            </w:r>
          </w:p>
        </w:tc>
        <w:tc>
          <w:tcPr>
            <w:tcW w:w="1425" w:type="dxa"/>
          </w:tcPr>
          <w:p w14:paraId="66274D7C" w14:textId="77777777" w:rsidR="005C3532" w:rsidRPr="00931575" w:rsidRDefault="005C3532" w:rsidP="00980BD8">
            <w:pPr>
              <w:pStyle w:val="TAC"/>
            </w:pPr>
            <w:r>
              <w:t>G-FR1-A2-6</w:t>
            </w:r>
          </w:p>
        </w:tc>
        <w:tc>
          <w:tcPr>
            <w:tcW w:w="1417" w:type="dxa"/>
          </w:tcPr>
          <w:p w14:paraId="0CD46AD0" w14:textId="77777777" w:rsidR="005C3532" w:rsidRPr="00931575" w:rsidRDefault="005C3532" w:rsidP="00980BD8">
            <w:pPr>
              <w:pStyle w:val="TAC"/>
            </w:pPr>
            <w:r>
              <w:rPr>
                <w:rFonts w:eastAsia="SimSun"/>
              </w:rPr>
              <w:t>-59.5 – Δ</w:t>
            </w:r>
            <w:r>
              <w:rPr>
                <w:rFonts w:eastAsia="SimSun"/>
                <w:vertAlign w:val="subscript"/>
              </w:rPr>
              <w:t>OTAREFSENS</w:t>
            </w:r>
          </w:p>
        </w:tc>
        <w:tc>
          <w:tcPr>
            <w:tcW w:w="1417" w:type="dxa"/>
          </w:tcPr>
          <w:p w14:paraId="4C125C18" w14:textId="77777777" w:rsidR="005C3532" w:rsidRPr="00931575" w:rsidRDefault="005C3532" w:rsidP="00980BD8">
            <w:pPr>
              <w:pStyle w:val="TAC"/>
            </w:pPr>
            <w:r>
              <w:rPr>
                <w:rFonts w:eastAsia="SimSun"/>
              </w:rPr>
              <w:t>-59.5 – Δ</w:t>
            </w:r>
            <w:r>
              <w:rPr>
                <w:rFonts w:eastAsia="SimSun"/>
                <w:vertAlign w:val="subscript"/>
              </w:rPr>
              <w:t>OTAREFSENS</w:t>
            </w:r>
          </w:p>
        </w:tc>
        <w:tc>
          <w:tcPr>
            <w:tcW w:w="1417" w:type="dxa"/>
          </w:tcPr>
          <w:p w14:paraId="7763D6D6" w14:textId="77777777" w:rsidR="005C3532" w:rsidRPr="00931575" w:rsidRDefault="005C3532" w:rsidP="00980BD8">
            <w:pPr>
              <w:pStyle w:val="TAC"/>
            </w:pPr>
            <w:r>
              <w:rPr>
                <w:rFonts w:eastAsia="SimSun"/>
              </w:rPr>
              <w:t>-59.5 – Δ</w:t>
            </w:r>
            <w:r>
              <w:rPr>
                <w:rFonts w:eastAsia="SimSun"/>
                <w:vertAlign w:val="subscript"/>
              </w:rPr>
              <w:t>OTAREFSENS</w:t>
            </w:r>
          </w:p>
        </w:tc>
        <w:tc>
          <w:tcPr>
            <w:tcW w:w="1265" w:type="dxa"/>
            <w:tcBorders>
              <w:top w:val="nil"/>
              <w:bottom w:val="single" w:sz="4" w:space="0" w:color="auto"/>
            </w:tcBorders>
            <w:shd w:val="clear" w:color="auto" w:fill="auto"/>
          </w:tcPr>
          <w:p w14:paraId="4C35D2F1"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47EA437D" w14:textId="77777777" w:rsidR="005C3532" w:rsidRPr="00931575" w:rsidRDefault="005C3532" w:rsidP="00980BD8">
            <w:pPr>
              <w:pStyle w:val="TAC"/>
              <w:rPr>
                <w:lang w:eastAsia="zh-CN"/>
              </w:rPr>
            </w:pPr>
          </w:p>
        </w:tc>
      </w:tr>
      <w:tr w:rsidR="005C3532" w:rsidRPr="00931575" w14:paraId="5F5F24D5" w14:textId="77777777" w:rsidTr="00980BD8">
        <w:trPr>
          <w:cantSplit/>
          <w:jc w:val="center"/>
        </w:trPr>
        <w:tc>
          <w:tcPr>
            <w:tcW w:w="1129" w:type="dxa"/>
            <w:tcBorders>
              <w:top w:val="single" w:sz="4" w:space="0" w:color="auto"/>
              <w:bottom w:val="nil"/>
            </w:tcBorders>
            <w:shd w:val="clear" w:color="auto" w:fill="auto"/>
          </w:tcPr>
          <w:p w14:paraId="0C584D55" w14:textId="77777777" w:rsidR="005C3532" w:rsidRPr="00931575" w:rsidRDefault="005C3532" w:rsidP="00980BD8">
            <w:pPr>
              <w:pStyle w:val="TAC"/>
              <w:rPr>
                <w:lang w:eastAsia="zh-CN"/>
              </w:rPr>
            </w:pPr>
            <w:r>
              <w:rPr>
                <w:rFonts w:hint="eastAsia"/>
                <w:lang w:val="en-US" w:eastAsia="zh-CN"/>
              </w:rPr>
              <w:t>45</w:t>
            </w:r>
          </w:p>
        </w:tc>
        <w:tc>
          <w:tcPr>
            <w:tcW w:w="1139" w:type="dxa"/>
          </w:tcPr>
          <w:p w14:paraId="329B683C" w14:textId="77777777" w:rsidR="005C3532" w:rsidRPr="00931575" w:rsidRDefault="005C3532" w:rsidP="00980BD8">
            <w:pPr>
              <w:pStyle w:val="TAC"/>
              <w:rPr>
                <w:lang w:eastAsia="zh-CN"/>
              </w:rPr>
            </w:pPr>
            <w:r>
              <w:rPr>
                <w:lang w:eastAsia="zh-CN"/>
              </w:rPr>
              <w:t>15</w:t>
            </w:r>
          </w:p>
        </w:tc>
        <w:tc>
          <w:tcPr>
            <w:tcW w:w="1425" w:type="dxa"/>
          </w:tcPr>
          <w:p w14:paraId="0EFA872D" w14:textId="77777777" w:rsidR="005C3532" w:rsidRPr="00931575" w:rsidRDefault="005C3532" w:rsidP="00980BD8">
            <w:pPr>
              <w:pStyle w:val="TAC"/>
            </w:pPr>
            <w:r>
              <w:t>G-FR1-A2-4</w:t>
            </w:r>
          </w:p>
        </w:tc>
        <w:tc>
          <w:tcPr>
            <w:tcW w:w="1417" w:type="dxa"/>
          </w:tcPr>
          <w:p w14:paraId="3C207C1D"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45462D8E"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304E679F"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265" w:type="dxa"/>
            <w:tcBorders>
              <w:top w:val="single" w:sz="4" w:space="0" w:color="auto"/>
              <w:bottom w:val="nil"/>
            </w:tcBorders>
            <w:shd w:val="clear" w:color="auto" w:fill="auto"/>
          </w:tcPr>
          <w:p w14:paraId="4AE9F9BB" w14:textId="77777777" w:rsidR="005C3532" w:rsidRPr="00931575" w:rsidRDefault="005C3532" w:rsidP="00980BD8">
            <w:pPr>
              <w:pStyle w:val="TAC"/>
              <w:rPr>
                <w:lang w:eastAsia="zh-CN"/>
              </w:rPr>
            </w:pPr>
            <w:r>
              <w:rPr>
                <w:rFonts w:cs="v5.0.0" w:hint="eastAsia"/>
                <w:lang w:val="en-US" w:eastAsia="zh-CN"/>
              </w:rPr>
              <w:t>-67.6</w:t>
            </w:r>
            <w:r>
              <w:t>– Δ</w:t>
            </w:r>
            <w:r>
              <w:rPr>
                <w:vertAlign w:val="subscript"/>
              </w:rPr>
              <w:t>OTAREFSENS</w:t>
            </w:r>
          </w:p>
        </w:tc>
        <w:tc>
          <w:tcPr>
            <w:tcW w:w="1134" w:type="dxa"/>
            <w:tcBorders>
              <w:top w:val="single" w:sz="4" w:space="0" w:color="auto"/>
              <w:bottom w:val="nil"/>
            </w:tcBorders>
            <w:shd w:val="clear" w:color="auto" w:fill="auto"/>
          </w:tcPr>
          <w:p w14:paraId="0D1E52E7" w14:textId="77777777" w:rsidR="005C3532" w:rsidRPr="00931575" w:rsidRDefault="005C3532" w:rsidP="00980BD8">
            <w:pPr>
              <w:pStyle w:val="TAC"/>
              <w:rPr>
                <w:lang w:eastAsia="zh-CN"/>
              </w:rPr>
            </w:pPr>
            <w:r>
              <w:rPr>
                <w:lang w:eastAsia="zh-CN"/>
              </w:rPr>
              <w:t>AWGN</w:t>
            </w:r>
          </w:p>
        </w:tc>
      </w:tr>
      <w:tr w:rsidR="005C3532" w:rsidRPr="00931575" w14:paraId="1AB92844" w14:textId="77777777" w:rsidTr="00980BD8">
        <w:trPr>
          <w:cantSplit/>
          <w:jc w:val="center"/>
        </w:trPr>
        <w:tc>
          <w:tcPr>
            <w:tcW w:w="1129" w:type="dxa"/>
            <w:tcBorders>
              <w:top w:val="nil"/>
              <w:bottom w:val="nil"/>
            </w:tcBorders>
            <w:shd w:val="clear" w:color="auto" w:fill="auto"/>
          </w:tcPr>
          <w:p w14:paraId="6014F311" w14:textId="77777777" w:rsidR="005C3532" w:rsidRPr="00931575" w:rsidRDefault="005C3532" w:rsidP="00980BD8">
            <w:pPr>
              <w:pStyle w:val="TAC"/>
              <w:rPr>
                <w:lang w:eastAsia="zh-CN"/>
              </w:rPr>
            </w:pPr>
          </w:p>
        </w:tc>
        <w:tc>
          <w:tcPr>
            <w:tcW w:w="1139" w:type="dxa"/>
          </w:tcPr>
          <w:p w14:paraId="1EBDBE67" w14:textId="77777777" w:rsidR="005C3532" w:rsidRPr="00931575" w:rsidRDefault="005C3532" w:rsidP="00980BD8">
            <w:pPr>
              <w:pStyle w:val="TAC"/>
              <w:rPr>
                <w:lang w:eastAsia="zh-CN"/>
              </w:rPr>
            </w:pPr>
            <w:r>
              <w:rPr>
                <w:lang w:eastAsia="zh-CN"/>
              </w:rPr>
              <w:t>30</w:t>
            </w:r>
          </w:p>
        </w:tc>
        <w:tc>
          <w:tcPr>
            <w:tcW w:w="1425" w:type="dxa"/>
          </w:tcPr>
          <w:p w14:paraId="703E261E" w14:textId="77777777" w:rsidR="005C3532" w:rsidRPr="00931575" w:rsidRDefault="005C3532" w:rsidP="00980BD8">
            <w:pPr>
              <w:pStyle w:val="TAC"/>
            </w:pPr>
            <w:r>
              <w:t>G-FR1-A2-5</w:t>
            </w:r>
          </w:p>
        </w:tc>
        <w:tc>
          <w:tcPr>
            <w:tcW w:w="1417" w:type="dxa"/>
          </w:tcPr>
          <w:p w14:paraId="1B494FA7"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66816BCB"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417" w:type="dxa"/>
          </w:tcPr>
          <w:p w14:paraId="0E113872" w14:textId="77777777" w:rsidR="005C3532" w:rsidRPr="00931575" w:rsidRDefault="005C3532" w:rsidP="00980BD8">
            <w:pPr>
              <w:pStyle w:val="TAC"/>
              <w:rPr>
                <w:rFonts w:eastAsia="SimSun"/>
              </w:rPr>
            </w:pPr>
            <w:r>
              <w:rPr>
                <w:rFonts w:eastAsia="SimSun"/>
              </w:rPr>
              <w:t>-59.2 – Δ</w:t>
            </w:r>
            <w:r>
              <w:rPr>
                <w:rFonts w:eastAsia="SimSun"/>
                <w:vertAlign w:val="subscript"/>
              </w:rPr>
              <w:t>OTAREFSENS</w:t>
            </w:r>
          </w:p>
        </w:tc>
        <w:tc>
          <w:tcPr>
            <w:tcW w:w="1265" w:type="dxa"/>
            <w:tcBorders>
              <w:top w:val="nil"/>
              <w:bottom w:val="nil"/>
            </w:tcBorders>
            <w:shd w:val="clear" w:color="auto" w:fill="auto"/>
          </w:tcPr>
          <w:p w14:paraId="45AF1DE5" w14:textId="77777777" w:rsidR="005C3532" w:rsidRPr="00931575" w:rsidRDefault="005C3532" w:rsidP="00980BD8">
            <w:pPr>
              <w:pStyle w:val="TAC"/>
              <w:rPr>
                <w:lang w:eastAsia="zh-CN"/>
              </w:rPr>
            </w:pPr>
          </w:p>
        </w:tc>
        <w:tc>
          <w:tcPr>
            <w:tcW w:w="1134" w:type="dxa"/>
            <w:tcBorders>
              <w:top w:val="nil"/>
              <w:bottom w:val="nil"/>
            </w:tcBorders>
            <w:shd w:val="clear" w:color="auto" w:fill="auto"/>
          </w:tcPr>
          <w:p w14:paraId="6A1AA1AC" w14:textId="77777777" w:rsidR="005C3532" w:rsidRPr="00931575" w:rsidRDefault="005C3532" w:rsidP="00980BD8">
            <w:pPr>
              <w:pStyle w:val="TAC"/>
              <w:rPr>
                <w:lang w:eastAsia="zh-CN"/>
              </w:rPr>
            </w:pPr>
          </w:p>
        </w:tc>
      </w:tr>
      <w:tr w:rsidR="005C3532" w:rsidRPr="00931575" w14:paraId="59B762FB" w14:textId="77777777" w:rsidTr="00980BD8">
        <w:trPr>
          <w:cantSplit/>
          <w:jc w:val="center"/>
        </w:trPr>
        <w:tc>
          <w:tcPr>
            <w:tcW w:w="1129" w:type="dxa"/>
            <w:tcBorders>
              <w:top w:val="nil"/>
              <w:bottom w:val="single" w:sz="4" w:space="0" w:color="auto"/>
            </w:tcBorders>
            <w:shd w:val="clear" w:color="auto" w:fill="auto"/>
          </w:tcPr>
          <w:p w14:paraId="4C4A77F1" w14:textId="77777777" w:rsidR="005C3532" w:rsidRPr="00931575" w:rsidRDefault="005C3532" w:rsidP="00980BD8">
            <w:pPr>
              <w:pStyle w:val="TAC"/>
              <w:rPr>
                <w:lang w:eastAsia="zh-CN"/>
              </w:rPr>
            </w:pPr>
          </w:p>
        </w:tc>
        <w:tc>
          <w:tcPr>
            <w:tcW w:w="1139" w:type="dxa"/>
          </w:tcPr>
          <w:p w14:paraId="5FE83E14" w14:textId="77777777" w:rsidR="005C3532" w:rsidRPr="00931575" w:rsidRDefault="005C3532" w:rsidP="00980BD8">
            <w:pPr>
              <w:pStyle w:val="TAC"/>
              <w:rPr>
                <w:lang w:eastAsia="zh-CN"/>
              </w:rPr>
            </w:pPr>
            <w:r>
              <w:rPr>
                <w:lang w:eastAsia="zh-CN"/>
              </w:rPr>
              <w:t>60</w:t>
            </w:r>
          </w:p>
        </w:tc>
        <w:tc>
          <w:tcPr>
            <w:tcW w:w="1425" w:type="dxa"/>
          </w:tcPr>
          <w:p w14:paraId="6BA263D3" w14:textId="77777777" w:rsidR="005C3532" w:rsidRPr="00931575" w:rsidRDefault="005C3532" w:rsidP="00980BD8">
            <w:pPr>
              <w:pStyle w:val="TAC"/>
            </w:pPr>
            <w:r>
              <w:t>G-FR1-A2-6</w:t>
            </w:r>
          </w:p>
        </w:tc>
        <w:tc>
          <w:tcPr>
            <w:tcW w:w="1417" w:type="dxa"/>
          </w:tcPr>
          <w:p w14:paraId="4FDC7855"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417" w:type="dxa"/>
          </w:tcPr>
          <w:p w14:paraId="58013742"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417" w:type="dxa"/>
          </w:tcPr>
          <w:p w14:paraId="41B1CBC6" w14:textId="77777777" w:rsidR="005C3532" w:rsidRPr="00931575" w:rsidRDefault="005C3532" w:rsidP="00980BD8">
            <w:pPr>
              <w:pStyle w:val="TAC"/>
              <w:rPr>
                <w:rFonts w:eastAsia="SimSun"/>
              </w:rPr>
            </w:pPr>
            <w:r>
              <w:rPr>
                <w:rFonts w:eastAsia="SimSun"/>
              </w:rPr>
              <w:t>-59.5 – Δ</w:t>
            </w:r>
            <w:r>
              <w:rPr>
                <w:rFonts w:eastAsia="SimSun"/>
                <w:vertAlign w:val="subscript"/>
              </w:rPr>
              <w:t>OTAREFSENS</w:t>
            </w:r>
          </w:p>
        </w:tc>
        <w:tc>
          <w:tcPr>
            <w:tcW w:w="1265" w:type="dxa"/>
            <w:tcBorders>
              <w:top w:val="nil"/>
              <w:bottom w:val="single" w:sz="4" w:space="0" w:color="auto"/>
            </w:tcBorders>
            <w:shd w:val="clear" w:color="auto" w:fill="auto"/>
          </w:tcPr>
          <w:p w14:paraId="5CE33AE0" w14:textId="77777777" w:rsidR="005C3532" w:rsidRPr="00931575" w:rsidRDefault="005C3532" w:rsidP="00980BD8">
            <w:pPr>
              <w:pStyle w:val="TAC"/>
              <w:rPr>
                <w:lang w:eastAsia="zh-CN"/>
              </w:rPr>
            </w:pPr>
          </w:p>
        </w:tc>
        <w:tc>
          <w:tcPr>
            <w:tcW w:w="1134" w:type="dxa"/>
            <w:tcBorders>
              <w:top w:val="nil"/>
              <w:bottom w:val="single" w:sz="4" w:space="0" w:color="auto"/>
            </w:tcBorders>
            <w:shd w:val="clear" w:color="auto" w:fill="auto"/>
          </w:tcPr>
          <w:p w14:paraId="14569C50" w14:textId="77777777" w:rsidR="005C3532" w:rsidRPr="00931575" w:rsidRDefault="005C3532" w:rsidP="00980BD8">
            <w:pPr>
              <w:pStyle w:val="TAC"/>
              <w:rPr>
                <w:lang w:eastAsia="zh-CN"/>
              </w:rPr>
            </w:pPr>
          </w:p>
        </w:tc>
      </w:tr>
      <w:tr w:rsidR="005C3532" w:rsidRPr="00931575" w14:paraId="46582814" w14:textId="77777777" w:rsidTr="00980BD8">
        <w:trPr>
          <w:cantSplit/>
          <w:jc w:val="center"/>
        </w:trPr>
        <w:tc>
          <w:tcPr>
            <w:tcW w:w="1129" w:type="dxa"/>
            <w:tcBorders>
              <w:bottom w:val="nil"/>
            </w:tcBorders>
            <w:shd w:val="clear" w:color="auto" w:fill="auto"/>
          </w:tcPr>
          <w:p w14:paraId="6B5D20AE" w14:textId="77777777" w:rsidR="005C3532" w:rsidRPr="00931575" w:rsidRDefault="005C3532" w:rsidP="00980BD8">
            <w:pPr>
              <w:pStyle w:val="TAC"/>
              <w:rPr>
                <w:lang w:eastAsia="zh-CN"/>
              </w:rPr>
            </w:pPr>
            <w:r w:rsidRPr="00931575">
              <w:rPr>
                <w:lang w:eastAsia="zh-CN"/>
              </w:rPr>
              <w:t>50</w:t>
            </w:r>
          </w:p>
        </w:tc>
        <w:tc>
          <w:tcPr>
            <w:tcW w:w="1139" w:type="dxa"/>
          </w:tcPr>
          <w:p w14:paraId="6EBBA9D2" w14:textId="77777777" w:rsidR="005C3532" w:rsidRPr="00931575" w:rsidRDefault="005C3532" w:rsidP="00980BD8">
            <w:pPr>
              <w:pStyle w:val="TAC"/>
            </w:pPr>
            <w:r w:rsidRPr="00931575">
              <w:rPr>
                <w:lang w:eastAsia="zh-CN"/>
              </w:rPr>
              <w:t>15</w:t>
            </w:r>
          </w:p>
        </w:tc>
        <w:tc>
          <w:tcPr>
            <w:tcW w:w="1425" w:type="dxa"/>
          </w:tcPr>
          <w:p w14:paraId="306ECBCF" w14:textId="77777777" w:rsidR="005C3532" w:rsidRPr="00931575" w:rsidRDefault="005C3532" w:rsidP="00980BD8">
            <w:pPr>
              <w:pStyle w:val="TAC"/>
            </w:pPr>
            <w:r w:rsidRPr="00931575">
              <w:t>G-FR1-A2-4</w:t>
            </w:r>
          </w:p>
        </w:tc>
        <w:tc>
          <w:tcPr>
            <w:tcW w:w="1417" w:type="dxa"/>
          </w:tcPr>
          <w:p w14:paraId="258D9B0B"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4481BC7A"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40287919"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6BBA99AF" w14:textId="77777777" w:rsidR="005C3532" w:rsidRPr="00931575" w:rsidRDefault="005C3532" w:rsidP="00980BD8">
            <w:pPr>
              <w:pStyle w:val="TAC"/>
              <w:rPr>
                <w:lang w:eastAsia="zh-CN"/>
              </w:rPr>
            </w:pPr>
            <w:r w:rsidRPr="00931575">
              <w:rPr>
                <w:lang w:eastAsia="zh-CN"/>
              </w:rPr>
              <w:t>-67.1</w:t>
            </w:r>
            <w:r w:rsidRPr="00931575">
              <w:t xml:space="preserve"> – Δ</w:t>
            </w:r>
            <w:r w:rsidRPr="00931575">
              <w:rPr>
                <w:vertAlign w:val="subscript"/>
              </w:rPr>
              <w:t>OTAREFSENS</w:t>
            </w:r>
          </w:p>
        </w:tc>
        <w:tc>
          <w:tcPr>
            <w:tcW w:w="1134" w:type="dxa"/>
            <w:tcBorders>
              <w:bottom w:val="nil"/>
            </w:tcBorders>
            <w:shd w:val="clear" w:color="auto" w:fill="auto"/>
          </w:tcPr>
          <w:p w14:paraId="70A6B419" w14:textId="77777777" w:rsidR="005C3532" w:rsidRPr="00931575" w:rsidRDefault="005C3532" w:rsidP="00980BD8">
            <w:pPr>
              <w:pStyle w:val="TAC"/>
            </w:pPr>
            <w:r w:rsidRPr="00931575">
              <w:rPr>
                <w:lang w:eastAsia="zh-CN"/>
              </w:rPr>
              <w:t>AWGN</w:t>
            </w:r>
          </w:p>
        </w:tc>
      </w:tr>
      <w:tr w:rsidR="005C3532" w:rsidRPr="00931575" w14:paraId="6FB42E73" w14:textId="77777777" w:rsidTr="00980BD8">
        <w:trPr>
          <w:cantSplit/>
          <w:jc w:val="center"/>
        </w:trPr>
        <w:tc>
          <w:tcPr>
            <w:tcW w:w="1129" w:type="dxa"/>
            <w:tcBorders>
              <w:top w:val="nil"/>
              <w:bottom w:val="nil"/>
            </w:tcBorders>
            <w:shd w:val="clear" w:color="auto" w:fill="auto"/>
          </w:tcPr>
          <w:p w14:paraId="3F0670FD" w14:textId="77777777" w:rsidR="005C3532" w:rsidRPr="00931575" w:rsidRDefault="005C3532" w:rsidP="00980BD8">
            <w:pPr>
              <w:pStyle w:val="TAC"/>
              <w:rPr>
                <w:lang w:eastAsia="zh-CN"/>
              </w:rPr>
            </w:pPr>
          </w:p>
        </w:tc>
        <w:tc>
          <w:tcPr>
            <w:tcW w:w="1139" w:type="dxa"/>
          </w:tcPr>
          <w:p w14:paraId="75297F0F" w14:textId="77777777" w:rsidR="005C3532" w:rsidRPr="00931575" w:rsidRDefault="005C3532" w:rsidP="00980BD8">
            <w:pPr>
              <w:pStyle w:val="TAC"/>
            </w:pPr>
            <w:r w:rsidRPr="00931575">
              <w:rPr>
                <w:lang w:eastAsia="zh-CN"/>
              </w:rPr>
              <w:t>30</w:t>
            </w:r>
          </w:p>
        </w:tc>
        <w:tc>
          <w:tcPr>
            <w:tcW w:w="1425" w:type="dxa"/>
          </w:tcPr>
          <w:p w14:paraId="53FC6AE5" w14:textId="77777777" w:rsidR="005C3532" w:rsidRPr="00931575" w:rsidRDefault="005C3532" w:rsidP="00980BD8">
            <w:pPr>
              <w:pStyle w:val="TAC"/>
            </w:pPr>
            <w:r w:rsidRPr="00931575">
              <w:t>G-FR1-A2-5</w:t>
            </w:r>
          </w:p>
        </w:tc>
        <w:tc>
          <w:tcPr>
            <w:tcW w:w="1417" w:type="dxa"/>
          </w:tcPr>
          <w:p w14:paraId="159DA431" w14:textId="77777777" w:rsidR="005C3532" w:rsidRPr="00931575" w:rsidRDefault="005C3532" w:rsidP="00980BD8">
            <w:pPr>
              <w:pStyle w:val="TAC"/>
            </w:pPr>
            <w:r>
              <w:rPr>
                <w:rFonts w:eastAsia="SimSun"/>
              </w:rPr>
              <w:t>-</w:t>
            </w:r>
            <w:r w:rsidRPr="00931575">
              <w:rPr>
                <w:rFonts w:eastAsia="SimSun"/>
              </w:rPr>
              <w:t>59.2 – Δ</w:t>
            </w:r>
            <w:r w:rsidRPr="00931575">
              <w:rPr>
                <w:rFonts w:eastAsia="SimSun"/>
                <w:vertAlign w:val="subscript"/>
              </w:rPr>
              <w:t>OTAREFSENS</w:t>
            </w:r>
          </w:p>
        </w:tc>
        <w:tc>
          <w:tcPr>
            <w:tcW w:w="1417" w:type="dxa"/>
          </w:tcPr>
          <w:p w14:paraId="5BB0ACD6" w14:textId="77777777" w:rsidR="005C3532" w:rsidRPr="00931575" w:rsidRDefault="005C3532" w:rsidP="00980BD8">
            <w:pPr>
              <w:pStyle w:val="TAC"/>
            </w:pPr>
            <w:r>
              <w:rPr>
                <w:rFonts w:eastAsia="SimSun"/>
              </w:rPr>
              <w:t>-</w:t>
            </w:r>
            <w:r w:rsidRPr="00931575">
              <w:rPr>
                <w:rFonts w:eastAsia="SimSun"/>
              </w:rPr>
              <w:t>59.2 – Δ</w:t>
            </w:r>
            <w:r w:rsidRPr="00931575">
              <w:rPr>
                <w:rFonts w:eastAsia="SimSun"/>
                <w:vertAlign w:val="subscript"/>
              </w:rPr>
              <w:t>OTAREFSENS</w:t>
            </w:r>
          </w:p>
        </w:tc>
        <w:tc>
          <w:tcPr>
            <w:tcW w:w="1417" w:type="dxa"/>
          </w:tcPr>
          <w:p w14:paraId="23E3810F" w14:textId="77777777" w:rsidR="005C3532" w:rsidRPr="00931575" w:rsidRDefault="005C3532" w:rsidP="00980BD8">
            <w:pPr>
              <w:pStyle w:val="TAC"/>
            </w:pPr>
            <w:r>
              <w:rPr>
                <w:rFonts w:eastAsia="SimSun"/>
              </w:rPr>
              <w:t>-</w:t>
            </w:r>
            <w:r w:rsidRPr="00931575">
              <w:rPr>
                <w:rFonts w:eastAsia="SimSun"/>
              </w:rPr>
              <w:t>59.2 – Δ</w:t>
            </w:r>
            <w:r w:rsidRPr="00931575">
              <w:rPr>
                <w:rFonts w:eastAsia="SimSun"/>
                <w:vertAlign w:val="subscript"/>
              </w:rPr>
              <w:t>OTAREFSENS</w:t>
            </w:r>
          </w:p>
        </w:tc>
        <w:tc>
          <w:tcPr>
            <w:tcW w:w="1265" w:type="dxa"/>
            <w:tcBorders>
              <w:top w:val="nil"/>
              <w:bottom w:val="nil"/>
            </w:tcBorders>
            <w:shd w:val="clear" w:color="auto" w:fill="auto"/>
          </w:tcPr>
          <w:p w14:paraId="69DAE4D4" w14:textId="77777777" w:rsidR="005C3532" w:rsidRPr="00931575" w:rsidRDefault="005C3532" w:rsidP="00980BD8">
            <w:pPr>
              <w:pStyle w:val="TAC"/>
            </w:pPr>
          </w:p>
        </w:tc>
        <w:tc>
          <w:tcPr>
            <w:tcW w:w="1134" w:type="dxa"/>
            <w:tcBorders>
              <w:top w:val="nil"/>
              <w:bottom w:val="nil"/>
            </w:tcBorders>
            <w:shd w:val="clear" w:color="auto" w:fill="auto"/>
          </w:tcPr>
          <w:p w14:paraId="0D8984B1" w14:textId="77777777" w:rsidR="005C3532" w:rsidRPr="00931575" w:rsidRDefault="005C3532" w:rsidP="00980BD8">
            <w:pPr>
              <w:pStyle w:val="TAC"/>
              <w:rPr>
                <w:lang w:eastAsia="zh-CN"/>
              </w:rPr>
            </w:pPr>
          </w:p>
        </w:tc>
      </w:tr>
      <w:tr w:rsidR="005C3532" w:rsidRPr="00931575" w14:paraId="27F98E7A" w14:textId="77777777" w:rsidTr="00980BD8">
        <w:trPr>
          <w:cantSplit/>
          <w:jc w:val="center"/>
        </w:trPr>
        <w:tc>
          <w:tcPr>
            <w:tcW w:w="1129" w:type="dxa"/>
            <w:tcBorders>
              <w:top w:val="nil"/>
              <w:bottom w:val="single" w:sz="4" w:space="0" w:color="auto"/>
            </w:tcBorders>
            <w:shd w:val="clear" w:color="auto" w:fill="auto"/>
          </w:tcPr>
          <w:p w14:paraId="6E66DBCC" w14:textId="77777777" w:rsidR="005C3532" w:rsidRPr="00931575" w:rsidRDefault="005C3532" w:rsidP="00980BD8">
            <w:pPr>
              <w:pStyle w:val="TAC"/>
              <w:rPr>
                <w:lang w:eastAsia="zh-CN"/>
              </w:rPr>
            </w:pPr>
          </w:p>
        </w:tc>
        <w:tc>
          <w:tcPr>
            <w:tcW w:w="1139" w:type="dxa"/>
          </w:tcPr>
          <w:p w14:paraId="7B0B2235" w14:textId="77777777" w:rsidR="005C3532" w:rsidRPr="00931575" w:rsidRDefault="005C3532" w:rsidP="00980BD8">
            <w:pPr>
              <w:pStyle w:val="TAC"/>
            </w:pPr>
            <w:r w:rsidRPr="00931575">
              <w:rPr>
                <w:lang w:eastAsia="zh-CN"/>
              </w:rPr>
              <w:t>60</w:t>
            </w:r>
          </w:p>
        </w:tc>
        <w:tc>
          <w:tcPr>
            <w:tcW w:w="1425" w:type="dxa"/>
          </w:tcPr>
          <w:p w14:paraId="752C4A41" w14:textId="77777777" w:rsidR="005C3532" w:rsidRPr="00931575" w:rsidRDefault="005C3532" w:rsidP="00980BD8">
            <w:pPr>
              <w:pStyle w:val="TAC"/>
            </w:pPr>
            <w:r w:rsidRPr="00931575">
              <w:t>G-FR1-A2-6</w:t>
            </w:r>
          </w:p>
        </w:tc>
        <w:tc>
          <w:tcPr>
            <w:tcW w:w="1417" w:type="dxa"/>
          </w:tcPr>
          <w:p w14:paraId="3F299B52"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3A386E6F"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21F16368"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447F4068"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60D6B563" w14:textId="77777777" w:rsidR="005C3532" w:rsidRPr="00931575" w:rsidRDefault="005C3532" w:rsidP="00980BD8">
            <w:pPr>
              <w:pStyle w:val="TAC"/>
              <w:rPr>
                <w:lang w:eastAsia="zh-CN"/>
              </w:rPr>
            </w:pPr>
          </w:p>
        </w:tc>
      </w:tr>
      <w:tr w:rsidR="005C3532" w:rsidRPr="00931575" w14:paraId="173F0587" w14:textId="77777777" w:rsidTr="00980BD8">
        <w:trPr>
          <w:cantSplit/>
          <w:jc w:val="center"/>
        </w:trPr>
        <w:tc>
          <w:tcPr>
            <w:tcW w:w="1129" w:type="dxa"/>
            <w:tcBorders>
              <w:bottom w:val="nil"/>
            </w:tcBorders>
            <w:shd w:val="clear" w:color="auto" w:fill="auto"/>
          </w:tcPr>
          <w:p w14:paraId="2BDBAD4C" w14:textId="77777777" w:rsidR="005C3532" w:rsidRPr="00931575" w:rsidRDefault="005C3532" w:rsidP="00980BD8">
            <w:pPr>
              <w:pStyle w:val="TAC"/>
              <w:rPr>
                <w:lang w:eastAsia="zh-CN"/>
              </w:rPr>
            </w:pPr>
            <w:r w:rsidRPr="00931575">
              <w:rPr>
                <w:lang w:eastAsia="zh-CN"/>
              </w:rPr>
              <w:t>60</w:t>
            </w:r>
          </w:p>
        </w:tc>
        <w:tc>
          <w:tcPr>
            <w:tcW w:w="1139" w:type="dxa"/>
          </w:tcPr>
          <w:p w14:paraId="25940152" w14:textId="77777777" w:rsidR="005C3532" w:rsidRPr="00931575" w:rsidRDefault="005C3532" w:rsidP="00980BD8">
            <w:pPr>
              <w:pStyle w:val="TAC"/>
            </w:pPr>
            <w:r w:rsidRPr="00931575">
              <w:rPr>
                <w:lang w:eastAsia="zh-CN"/>
              </w:rPr>
              <w:t>30</w:t>
            </w:r>
          </w:p>
        </w:tc>
        <w:tc>
          <w:tcPr>
            <w:tcW w:w="1425" w:type="dxa"/>
          </w:tcPr>
          <w:p w14:paraId="3A036FEB" w14:textId="77777777" w:rsidR="005C3532" w:rsidRPr="00931575" w:rsidRDefault="005C3532" w:rsidP="00980BD8">
            <w:pPr>
              <w:pStyle w:val="TAC"/>
            </w:pPr>
            <w:r w:rsidRPr="00931575">
              <w:t>G-FR1-A2-5</w:t>
            </w:r>
          </w:p>
        </w:tc>
        <w:tc>
          <w:tcPr>
            <w:tcW w:w="1417" w:type="dxa"/>
          </w:tcPr>
          <w:p w14:paraId="30E96F00"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06542AAC"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65F5A987"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1C757DDB" w14:textId="77777777" w:rsidR="005C3532" w:rsidRPr="00931575" w:rsidRDefault="005C3532" w:rsidP="00980BD8">
            <w:pPr>
              <w:pStyle w:val="TAC"/>
              <w:rPr>
                <w:lang w:eastAsia="zh-CN"/>
              </w:rPr>
            </w:pPr>
            <w:r w:rsidRPr="00931575">
              <w:rPr>
                <w:lang w:eastAsia="zh-CN"/>
              </w:rPr>
              <w:t>-66.3</w:t>
            </w:r>
            <w:r w:rsidRPr="00931575">
              <w:t xml:space="preserve"> – Δ</w:t>
            </w:r>
            <w:r w:rsidRPr="00931575">
              <w:rPr>
                <w:vertAlign w:val="subscript"/>
              </w:rPr>
              <w:t>OTAREFSENS</w:t>
            </w:r>
          </w:p>
        </w:tc>
        <w:tc>
          <w:tcPr>
            <w:tcW w:w="1134" w:type="dxa"/>
            <w:tcBorders>
              <w:bottom w:val="nil"/>
            </w:tcBorders>
            <w:shd w:val="clear" w:color="auto" w:fill="auto"/>
          </w:tcPr>
          <w:p w14:paraId="6269FDEB" w14:textId="77777777" w:rsidR="005C3532" w:rsidRPr="00931575" w:rsidRDefault="005C3532" w:rsidP="00980BD8">
            <w:pPr>
              <w:pStyle w:val="TAC"/>
              <w:rPr>
                <w:lang w:eastAsia="zh-CN"/>
              </w:rPr>
            </w:pPr>
            <w:r w:rsidRPr="00931575">
              <w:rPr>
                <w:lang w:eastAsia="zh-CN"/>
              </w:rPr>
              <w:t>AWGN</w:t>
            </w:r>
          </w:p>
        </w:tc>
      </w:tr>
      <w:tr w:rsidR="005C3532" w:rsidRPr="00931575" w14:paraId="01E62CD6" w14:textId="77777777" w:rsidTr="00980BD8">
        <w:trPr>
          <w:cantSplit/>
          <w:jc w:val="center"/>
        </w:trPr>
        <w:tc>
          <w:tcPr>
            <w:tcW w:w="1129" w:type="dxa"/>
            <w:tcBorders>
              <w:top w:val="nil"/>
              <w:bottom w:val="single" w:sz="4" w:space="0" w:color="auto"/>
            </w:tcBorders>
            <w:shd w:val="clear" w:color="auto" w:fill="auto"/>
          </w:tcPr>
          <w:p w14:paraId="67C3C7C2" w14:textId="77777777" w:rsidR="005C3532" w:rsidRPr="00931575" w:rsidRDefault="005C3532" w:rsidP="00980BD8">
            <w:pPr>
              <w:pStyle w:val="TAC"/>
              <w:rPr>
                <w:lang w:eastAsia="zh-CN"/>
              </w:rPr>
            </w:pPr>
          </w:p>
        </w:tc>
        <w:tc>
          <w:tcPr>
            <w:tcW w:w="1139" w:type="dxa"/>
          </w:tcPr>
          <w:p w14:paraId="5CD354C3" w14:textId="77777777" w:rsidR="005C3532" w:rsidRPr="00931575" w:rsidRDefault="005C3532" w:rsidP="00980BD8">
            <w:pPr>
              <w:pStyle w:val="TAC"/>
            </w:pPr>
            <w:r w:rsidRPr="00931575">
              <w:rPr>
                <w:lang w:eastAsia="zh-CN"/>
              </w:rPr>
              <w:t>60</w:t>
            </w:r>
          </w:p>
        </w:tc>
        <w:tc>
          <w:tcPr>
            <w:tcW w:w="1425" w:type="dxa"/>
          </w:tcPr>
          <w:p w14:paraId="32679D46" w14:textId="77777777" w:rsidR="005C3532" w:rsidRPr="00931575" w:rsidRDefault="005C3532" w:rsidP="00980BD8">
            <w:pPr>
              <w:pStyle w:val="TAC"/>
            </w:pPr>
            <w:r w:rsidRPr="00931575">
              <w:t>G-FR1-A2-6</w:t>
            </w:r>
          </w:p>
        </w:tc>
        <w:tc>
          <w:tcPr>
            <w:tcW w:w="1417" w:type="dxa"/>
          </w:tcPr>
          <w:p w14:paraId="4C095780"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1D6EB7DF"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3B90AED8"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38905D3A"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15553BDC" w14:textId="77777777" w:rsidR="005C3532" w:rsidRPr="00931575" w:rsidRDefault="005C3532" w:rsidP="00980BD8">
            <w:pPr>
              <w:pStyle w:val="TAC"/>
              <w:rPr>
                <w:lang w:eastAsia="zh-CN"/>
              </w:rPr>
            </w:pPr>
          </w:p>
        </w:tc>
      </w:tr>
      <w:tr w:rsidR="005C3532" w:rsidRPr="00931575" w14:paraId="6F20B4D9" w14:textId="77777777" w:rsidTr="00980BD8">
        <w:trPr>
          <w:cantSplit/>
          <w:jc w:val="center"/>
        </w:trPr>
        <w:tc>
          <w:tcPr>
            <w:tcW w:w="1129" w:type="dxa"/>
            <w:tcBorders>
              <w:bottom w:val="nil"/>
            </w:tcBorders>
            <w:shd w:val="clear" w:color="auto" w:fill="auto"/>
          </w:tcPr>
          <w:p w14:paraId="7652ACE9" w14:textId="77777777" w:rsidR="005C3532" w:rsidRPr="00931575" w:rsidRDefault="005C3532" w:rsidP="00980BD8">
            <w:pPr>
              <w:pStyle w:val="TAC"/>
              <w:rPr>
                <w:lang w:eastAsia="zh-CN"/>
              </w:rPr>
            </w:pPr>
            <w:r w:rsidRPr="00931575">
              <w:rPr>
                <w:lang w:eastAsia="zh-CN"/>
              </w:rPr>
              <w:lastRenderedPageBreak/>
              <w:t>70</w:t>
            </w:r>
          </w:p>
        </w:tc>
        <w:tc>
          <w:tcPr>
            <w:tcW w:w="1139" w:type="dxa"/>
          </w:tcPr>
          <w:p w14:paraId="5CC05610" w14:textId="77777777" w:rsidR="005C3532" w:rsidRPr="00931575" w:rsidRDefault="005C3532" w:rsidP="00980BD8">
            <w:pPr>
              <w:pStyle w:val="TAC"/>
            </w:pPr>
            <w:r w:rsidRPr="00931575">
              <w:rPr>
                <w:lang w:eastAsia="zh-CN"/>
              </w:rPr>
              <w:t>30</w:t>
            </w:r>
          </w:p>
        </w:tc>
        <w:tc>
          <w:tcPr>
            <w:tcW w:w="1425" w:type="dxa"/>
          </w:tcPr>
          <w:p w14:paraId="59B29879" w14:textId="77777777" w:rsidR="005C3532" w:rsidRPr="00931575" w:rsidRDefault="005C3532" w:rsidP="00980BD8">
            <w:pPr>
              <w:pStyle w:val="TAC"/>
            </w:pPr>
            <w:r w:rsidRPr="00931575">
              <w:t>G-FR1-A2-5</w:t>
            </w:r>
          </w:p>
        </w:tc>
        <w:tc>
          <w:tcPr>
            <w:tcW w:w="1417" w:type="dxa"/>
          </w:tcPr>
          <w:p w14:paraId="3390530B"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42CE94DA"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0A315075"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20E84324" w14:textId="77777777" w:rsidR="005C3532" w:rsidRPr="00931575" w:rsidRDefault="005C3532" w:rsidP="00980BD8">
            <w:pPr>
              <w:pStyle w:val="TAC"/>
              <w:rPr>
                <w:lang w:eastAsia="zh-CN"/>
              </w:rPr>
            </w:pPr>
            <w:r w:rsidRPr="00931575">
              <w:rPr>
                <w:lang w:eastAsia="zh-CN"/>
              </w:rPr>
              <w:t>-65.7</w:t>
            </w:r>
            <w:r w:rsidRPr="00931575">
              <w:t xml:space="preserve"> – Δ</w:t>
            </w:r>
            <w:r w:rsidRPr="00931575">
              <w:rPr>
                <w:vertAlign w:val="subscript"/>
              </w:rPr>
              <w:t>OTAREFSENS</w:t>
            </w:r>
          </w:p>
        </w:tc>
        <w:tc>
          <w:tcPr>
            <w:tcW w:w="1134" w:type="dxa"/>
            <w:tcBorders>
              <w:bottom w:val="nil"/>
            </w:tcBorders>
            <w:shd w:val="clear" w:color="auto" w:fill="auto"/>
          </w:tcPr>
          <w:p w14:paraId="09647D1F" w14:textId="77777777" w:rsidR="005C3532" w:rsidRPr="00931575" w:rsidRDefault="005C3532" w:rsidP="00980BD8">
            <w:pPr>
              <w:pStyle w:val="TAC"/>
              <w:rPr>
                <w:lang w:eastAsia="zh-CN"/>
              </w:rPr>
            </w:pPr>
            <w:r w:rsidRPr="00931575">
              <w:rPr>
                <w:lang w:eastAsia="zh-CN"/>
              </w:rPr>
              <w:t>AWGN</w:t>
            </w:r>
          </w:p>
        </w:tc>
      </w:tr>
      <w:tr w:rsidR="005C3532" w:rsidRPr="00931575" w14:paraId="2FE37B38" w14:textId="77777777" w:rsidTr="00980BD8">
        <w:trPr>
          <w:cantSplit/>
          <w:jc w:val="center"/>
        </w:trPr>
        <w:tc>
          <w:tcPr>
            <w:tcW w:w="1129" w:type="dxa"/>
            <w:tcBorders>
              <w:top w:val="nil"/>
              <w:bottom w:val="single" w:sz="4" w:space="0" w:color="auto"/>
            </w:tcBorders>
            <w:shd w:val="clear" w:color="auto" w:fill="auto"/>
          </w:tcPr>
          <w:p w14:paraId="54C6D793" w14:textId="77777777" w:rsidR="005C3532" w:rsidRPr="00931575" w:rsidRDefault="005C3532" w:rsidP="00980BD8">
            <w:pPr>
              <w:pStyle w:val="TAC"/>
              <w:rPr>
                <w:lang w:eastAsia="zh-CN"/>
              </w:rPr>
            </w:pPr>
          </w:p>
        </w:tc>
        <w:tc>
          <w:tcPr>
            <w:tcW w:w="1139" w:type="dxa"/>
          </w:tcPr>
          <w:p w14:paraId="6B490E39" w14:textId="77777777" w:rsidR="005C3532" w:rsidRPr="00931575" w:rsidRDefault="005C3532" w:rsidP="00980BD8">
            <w:pPr>
              <w:pStyle w:val="TAC"/>
            </w:pPr>
            <w:r w:rsidRPr="00931575">
              <w:rPr>
                <w:lang w:eastAsia="zh-CN"/>
              </w:rPr>
              <w:t>60</w:t>
            </w:r>
          </w:p>
        </w:tc>
        <w:tc>
          <w:tcPr>
            <w:tcW w:w="1425" w:type="dxa"/>
          </w:tcPr>
          <w:p w14:paraId="6CB38928" w14:textId="77777777" w:rsidR="005C3532" w:rsidRPr="00931575" w:rsidRDefault="005C3532" w:rsidP="00980BD8">
            <w:pPr>
              <w:pStyle w:val="TAC"/>
            </w:pPr>
            <w:r w:rsidRPr="00931575">
              <w:t>G-FR1-A2-6</w:t>
            </w:r>
          </w:p>
        </w:tc>
        <w:tc>
          <w:tcPr>
            <w:tcW w:w="1417" w:type="dxa"/>
          </w:tcPr>
          <w:p w14:paraId="3EA1A577"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5A55894A"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1E80CB87"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4E0CC63F"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5B1E2E4F" w14:textId="77777777" w:rsidR="005C3532" w:rsidRPr="00931575" w:rsidRDefault="005C3532" w:rsidP="00980BD8">
            <w:pPr>
              <w:pStyle w:val="TAC"/>
              <w:rPr>
                <w:lang w:eastAsia="zh-CN"/>
              </w:rPr>
            </w:pPr>
          </w:p>
        </w:tc>
      </w:tr>
      <w:tr w:rsidR="005C3532" w:rsidRPr="00931575" w14:paraId="2A9D746D" w14:textId="77777777" w:rsidTr="00980BD8">
        <w:trPr>
          <w:cantSplit/>
          <w:jc w:val="center"/>
        </w:trPr>
        <w:tc>
          <w:tcPr>
            <w:tcW w:w="1129" w:type="dxa"/>
            <w:tcBorders>
              <w:bottom w:val="nil"/>
            </w:tcBorders>
            <w:shd w:val="clear" w:color="auto" w:fill="auto"/>
          </w:tcPr>
          <w:p w14:paraId="44FAEA1C" w14:textId="77777777" w:rsidR="005C3532" w:rsidRPr="00931575" w:rsidRDefault="005C3532" w:rsidP="00980BD8">
            <w:pPr>
              <w:pStyle w:val="TAC"/>
              <w:rPr>
                <w:lang w:eastAsia="zh-CN"/>
              </w:rPr>
            </w:pPr>
            <w:r w:rsidRPr="00931575">
              <w:rPr>
                <w:lang w:eastAsia="zh-CN"/>
              </w:rPr>
              <w:t>80</w:t>
            </w:r>
          </w:p>
        </w:tc>
        <w:tc>
          <w:tcPr>
            <w:tcW w:w="1139" w:type="dxa"/>
          </w:tcPr>
          <w:p w14:paraId="68F41B0C" w14:textId="77777777" w:rsidR="005C3532" w:rsidRPr="00931575" w:rsidRDefault="005C3532" w:rsidP="00980BD8">
            <w:pPr>
              <w:pStyle w:val="TAC"/>
            </w:pPr>
            <w:r w:rsidRPr="00931575">
              <w:rPr>
                <w:lang w:eastAsia="zh-CN"/>
              </w:rPr>
              <w:t>30</w:t>
            </w:r>
          </w:p>
        </w:tc>
        <w:tc>
          <w:tcPr>
            <w:tcW w:w="1425" w:type="dxa"/>
          </w:tcPr>
          <w:p w14:paraId="77BE8442" w14:textId="77777777" w:rsidR="005C3532" w:rsidRPr="00931575" w:rsidRDefault="005C3532" w:rsidP="00980BD8">
            <w:pPr>
              <w:pStyle w:val="TAC"/>
            </w:pPr>
            <w:r w:rsidRPr="00931575">
              <w:t>G-FR1-A2-5</w:t>
            </w:r>
          </w:p>
        </w:tc>
        <w:tc>
          <w:tcPr>
            <w:tcW w:w="1417" w:type="dxa"/>
          </w:tcPr>
          <w:p w14:paraId="62E4BD34"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7C3B5D03"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0C6C363A"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2E69058B" w14:textId="77777777" w:rsidR="005C3532" w:rsidRPr="00931575" w:rsidRDefault="005C3532" w:rsidP="00980BD8">
            <w:pPr>
              <w:pStyle w:val="TAC"/>
            </w:pPr>
            <w:r w:rsidRPr="00931575">
              <w:rPr>
                <w:lang w:eastAsia="zh-CN"/>
              </w:rPr>
              <w:t>-65.1</w:t>
            </w:r>
            <w:r w:rsidRPr="00931575">
              <w:t xml:space="preserve"> – Δ</w:t>
            </w:r>
            <w:r w:rsidRPr="00931575">
              <w:rPr>
                <w:vertAlign w:val="subscript"/>
              </w:rPr>
              <w:t>OTAREFSENS</w:t>
            </w:r>
          </w:p>
        </w:tc>
        <w:tc>
          <w:tcPr>
            <w:tcW w:w="1134" w:type="dxa"/>
            <w:tcBorders>
              <w:bottom w:val="nil"/>
            </w:tcBorders>
            <w:shd w:val="clear" w:color="auto" w:fill="auto"/>
          </w:tcPr>
          <w:p w14:paraId="0E06815D" w14:textId="77777777" w:rsidR="005C3532" w:rsidRPr="00931575" w:rsidRDefault="005C3532" w:rsidP="00980BD8">
            <w:pPr>
              <w:pStyle w:val="TAC"/>
              <w:rPr>
                <w:lang w:eastAsia="zh-CN"/>
              </w:rPr>
            </w:pPr>
            <w:r w:rsidRPr="00931575">
              <w:rPr>
                <w:lang w:eastAsia="zh-CN"/>
              </w:rPr>
              <w:t>AWGN</w:t>
            </w:r>
          </w:p>
        </w:tc>
      </w:tr>
      <w:tr w:rsidR="005C3532" w:rsidRPr="00931575" w14:paraId="7ABB4A6E" w14:textId="77777777" w:rsidTr="00980BD8">
        <w:trPr>
          <w:cantSplit/>
          <w:jc w:val="center"/>
        </w:trPr>
        <w:tc>
          <w:tcPr>
            <w:tcW w:w="1129" w:type="dxa"/>
            <w:tcBorders>
              <w:top w:val="nil"/>
              <w:bottom w:val="single" w:sz="4" w:space="0" w:color="auto"/>
            </w:tcBorders>
            <w:shd w:val="clear" w:color="auto" w:fill="auto"/>
          </w:tcPr>
          <w:p w14:paraId="75883071" w14:textId="77777777" w:rsidR="005C3532" w:rsidRPr="00931575" w:rsidRDefault="005C3532" w:rsidP="00980BD8">
            <w:pPr>
              <w:pStyle w:val="TAC"/>
              <w:rPr>
                <w:lang w:eastAsia="zh-CN"/>
              </w:rPr>
            </w:pPr>
          </w:p>
        </w:tc>
        <w:tc>
          <w:tcPr>
            <w:tcW w:w="1139" w:type="dxa"/>
          </w:tcPr>
          <w:p w14:paraId="04B75DC2" w14:textId="77777777" w:rsidR="005C3532" w:rsidRPr="00931575" w:rsidRDefault="005C3532" w:rsidP="00980BD8">
            <w:pPr>
              <w:pStyle w:val="TAC"/>
            </w:pPr>
            <w:r w:rsidRPr="00931575">
              <w:rPr>
                <w:lang w:eastAsia="zh-CN"/>
              </w:rPr>
              <w:t>60</w:t>
            </w:r>
          </w:p>
        </w:tc>
        <w:tc>
          <w:tcPr>
            <w:tcW w:w="1425" w:type="dxa"/>
          </w:tcPr>
          <w:p w14:paraId="099494F3" w14:textId="77777777" w:rsidR="005C3532" w:rsidRPr="00931575" w:rsidRDefault="005C3532" w:rsidP="00980BD8">
            <w:pPr>
              <w:pStyle w:val="TAC"/>
            </w:pPr>
            <w:r w:rsidRPr="00931575">
              <w:t>G-FR1-A2-6</w:t>
            </w:r>
          </w:p>
        </w:tc>
        <w:tc>
          <w:tcPr>
            <w:tcW w:w="1417" w:type="dxa"/>
          </w:tcPr>
          <w:p w14:paraId="2422EDF8"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6B1005B4"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60B7B696"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02E47D6D"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12AC656A" w14:textId="77777777" w:rsidR="005C3532" w:rsidRPr="00931575" w:rsidRDefault="005C3532" w:rsidP="00980BD8">
            <w:pPr>
              <w:pStyle w:val="TAC"/>
              <w:rPr>
                <w:lang w:eastAsia="zh-CN"/>
              </w:rPr>
            </w:pPr>
          </w:p>
        </w:tc>
      </w:tr>
      <w:tr w:rsidR="005C3532" w:rsidRPr="00931575" w14:paraId="22973C8D" w14:textId="77777777" w:rsidTr="00980BD8">
        <w:trPr>
          <w:cantSplit/>
          <w:jc w:val="center"/>
        </w:trPr>
        <w:tc>
          <w:tcPr>
            <w:tcW w:w="1129" w:type="dxa"/>
            <w:tcBorders>
              <w:bottom w:val="nil"/>
            </w:tcBorders>
            <w:shd w:val="clear" w:color="auto" w:fill="auto"/>
          </w:tcPr>
          <w:p w14:paraId="7E235445" w14:textId="77777777" w:rsidR="005C3532" w:rsidRPr="00931575" w:rsidRDefault="005C3532" w:rsidP="00980BD8">
            <w:pPr>
              <w:pStyle w:val="TAC"/>
              <w:rPr>
                <w:lang w:eastAsia="zh-CN"/>
              </w:rPr>
            </w:pPr>
            <w:r w:rsidRPr="00931575">
              <w:rPr>
                <w:lang w:eastAsia="zh-CN"/>
              </w:rPr>
              <w:t>90</w:t>
            </w:r>
          </w:p>
        </w:tc>
        <w:tc>
          <w:tcPr>
            <w:tcW w:w="1139" w:type="dxa"/>
          </w:tcPr>
          <w:p w14:paraId="2C64D414" w14:textId="77777777" w:rsidR="005C3532" w:rsidRPr="00931575" w:rsidRDefault="005C3532" w:rsidP="00980BD8">
            <w:pPr>
              <w:pStyle w:val="TAC"/>
            </w:pPr>
            <w:r w:rsidRPr="00931575">
              <w:rPr>
                <w:lang w:eastAsia="zh-CN"/>
              </w:rPr>
              <w:t>30</w:t>
            </w:r>
          </w:p>
        </w:tc>
        <w:tc>
          <w:tcPr>
            <w:tcW w:w="1425" w:type="dxa"/>
          </w:tcPr>
          <w:p w14:paraId="3328C43B" w14:textId="77777777" w:rsidR="005C3532" w:rsidRPr="00931575" w:rsidRDefault="005C3532" w:rsidP="00980BD8">
            <w:pPr>
              <w:pStyle w:val="TAC"/>
            </w:pPr>
            <w:r w:rsidRPr="00931575">
              <w:t>G-FR1-A2-5</w:t>
            </w:r>
          </w:p>
        </w:tc>
        <w:tc>
          <w:tcPr>
            <w:tcW w:w="1417" w:type="dxa"/>
          </w:tcPr>
          <w:p w14:paraId="3DFCD16B"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26FAC260"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7CFFA1CE"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75EF603B" w14:textId="77777777" w:rsidR="005C3532" w:rsidRPr="00931575" w:rsidRDefault="005C3532" w:rsidP="00980BD8">
            <w:pPr>
              <w:pStyle w:val="TAC"/>
              <w:rPr>
                <w:lang w:eastAsia="zh-CN"/>
              </w:rPr>
            </w:pPr>
            <w:r w:rsidRPr="00931575">
              <w:rPr>
                <w:lang w:eastAsia="zh-CN"/>
              </w:rPr>
              <w:t>-64.5</w:t>
            </w:r>
            <w:r w:rsidRPr="00931575">
              <w:t xml:space="preserve"> – Δ</w:t>
            </w:r>
            <w:r w:rsidRPr="00931575">
              <w:rPr>
                <w:vertAlign w:val="subscript"/>
              </w:rPr>
              <w:t>OTAREFSENS</w:t>
            </w:r>
          </w:p>
        </w:tc>
        <w:tc>
          <w:tcPr>
            <w:tcW w:w="1134" w:type="dxa"/>
            <w:tcBorders>
              <w:bottom w:val="nil"/>
            </w:tcBorders>
            <w:shd w:val="clear" w:color="auto" w:fill="auto"/>
          </w:tcPr>
          <w:p w14:paraId="7B4BB622" w14:textId="77777777" w:rsidR="005C3532" w:rsidRPr="00931575" w:rsidRDefault="005C3532" w:rsidP="00980BD8">
            <w:pPr>
              <w:pStyle w:val="TAC"/>
              <w:rPr>
                <w:lang w:eastAsia="zh-CN"/>
              </w:rPr>
            </w:pPr>
            <w:r w:rsidRPr="00931575">
              <w:rPr>
                <w:lang w:eastAsia="zh-CN"/>
              </w:rPr>
              <w:t>AWGN</w:t>
            </w:r>
          </w:p>
        </w:tc>
      </w:tr>
      <w:tr w:rsidR="005C3532" w:rsidRPr="00931575" w14:paraId="07FF13D9" w14:textId="77777777" w:rsidTr="00980BD8">
        <w:trPr>
          <w:cantSplit/>
          <w:jc w:val="center"/>
        </w:trPr>
        <w:tc>
          <w:tcPr>
            <w:tcW w:w="1129" w:type="dxa"/>
            <w:tcBorders>
              <w:top w:val="nil"/>
              <w:bottom w:val="single" w:sz="4" w:space="0" w:color="auto"/>
            </w:tcBorders>
            <w:shd w:val="clear" w:color="auto" w:fill="auto"/>
          </w:tcPr>
          <w:p w14:paraId="1EFAACFD" w14:textId="77777777" w:rsidR="005C3532" w:rsidRPr="00931575" w:rsidRDefault="005C3532" w:rsidP="00980BD8">
            <w:pPr>
              <w:pStyle w:val="TAC"/>
              <w:rPr>
                <w:lang w:eastAsia="zh-CN"/>
              </w:rPr>
            </w:pPr>
          </w:p>
        </w:tc>
        <w:tc>
          <w:tcPr>
            <w:tcW w:w="1139" w:type="dxa"/>
          </w:tcPr>
          <w:p w14:paraId="11CB2F7E" w14:textId="77777777" w:rsidR="005C3532" w:rsidRPr="00931575" w:rsidRDefault="005C3532" w:rsidP="00980BD8">
            <w:pPr>
              <w:pStyle w:val="TAC"/>
            </w:pPr>
            <w:r w:rsidRPr="00931575">
              <w:rPr>
                <w:lang w:eastAsia="zh-CN"/>
              </w:rPr>
              <w:t>60</w:t>
            </w:r>
          </w:p>
        </w:tc>
        <w:tc>
          <w:tcPr>
            <w:tcW w:w="1425" w:type="dxa"/>
          </w:tcPr>
          <w:p w14:paraId="3AE9B67C" w14:textId="77777777" w:rsidR="005C3532" w:rsidRPr="00931575" w:rsidRDefault="005C3532" w:rsidP="00980BD8">
            <w:pPr>
              <w:pStyle w:val="TAC"/>
            </w:pPr>
            <w:r w:rsidRPr="00931575">
              <w:t>G-FR1-A2-6</w:t>
            </w:r>
          </w:p>
        </w:tc>
        <w:tc>
          <w:tcPr>
            <w:tcW w:w="1417" w:type="dxa"/>
          </w:tcPr>
          <w:p w14:paraId="330A985A"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38837E5A"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27930B61"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265" w:type="dxa"/>
            <w:tcBorders>
              <w:top w:val="nil"/>
              <w:bottom w:val="single" w:sz="4" w:space="0" w:color="auto"/>
            </w:tcBorders>
            <w:shd w:val="clear" w:color="auto" w:fill="auto"/>
          </w:tcPr>
          <w:p w14:paraId="4F28430E" w14:textId="77777777" w:rsidR="005C3532" w:rsidRPr="00931575" w:rsidRDefault="005C3532" w:rsidP="00980BD8">
            <w:pPr>
              <w:pStyle w:val="TAC"/>
            </w:pPr>
          </w:p>
        </w:tc>
        <w:tc>
          <w:tcPr>
            <w:tcW w:w="1134" w:type="dxa"/>
            <w:tcBorders>
              <w:top w:val="nil"/>
              <w:bottom w:val="single" w:sz="4" w:space="0" w:color="auto"/>
            </w:tcBorders>
            <w:shd w:val="clear" w:color="auto" w:fill="auto"/>
          </w:tcPr>
          <w:p w14:paraId="56A1607A" w14:textId="77777777" w:rsidR="005C3532" w:rsidRPr="00931575" w:rsidRDefault="005C3532" w:rsidP="00980BD8">
            <w:pPr>
              <w:pStyle w:val="TAC"/>
              <w:rPr>
                <w:lang w:eastAsia="zh-CN"/>
              </w:rPr>
            </w:pPr>
          </w:p>
        </w:tc>
      </w:tr>
      <w:tr w:rsidR="005C3532" w:rsidRPr="00931575" w14:paraId="6BAF1242" w14:textId="77777777" w:rsidTr="00980BD8">
        <w:trPr>
          <w:cantSplit/>
          <w:jc w:val="center"/>
        </w:trPr>
        <w:tc>
          <w:tcPr>
            <w:tcW w:w="1129" w:type="dxa"/>
            <w:tcBorders>
              <w:bottom w:val="nil"/>
            </w:tcBorders>
            <w:shd w:val="clear" w:color="auto" w:fill="auto"/>
          </w:tcPr>
          <w:p w14:paraId="5FA9120B" w14:textId="77777777" w:rsidR="005C3532" w:rsidRPr="00931575" w:rsidRDefault="005C3532" w:rsidP="00980BD8">
            <w:pPr>
              <w:pStyle w:val="TAC"/>
              <w:rPr>
                <w:lang w:eastAsia="zh-CN"/>
              </w:rPr>
            </w:pPr>
            <w:r w:rsidRPr="00931575">
              <w:rPr>
                <w:lang w:eastAsia="zh-CN"/>
              </w:rPr>
              <w:t>100</w:t>
            </w:r>
          </w:p>
        </w:tc>
        <w:tc>
          <w:tcPr>
            <w:tcW w:w="1139" w:type="dxa"/>
          </w:tcPr>
          <w:p w14:paraId="74262242" w14:textId="77777777" w:rsidR="005C3532" w:rsidRPr="00931575" w:rsidRDefault="005C3532" w:rsidP="00980BD8">
            <w:pPr>
              <w:pStyle w:val="TAC"/>
            </w:pPr>
            <w:r w:rsidRPr="00931575">
              <w:rPr>
                <w:lang w:eastAsia="zh-CN"/>
              </w:rPr>
              <w:t>30</w:t>
            </w:r>
          </w:p>
        </w:tc>
        <w:tc>
          <w:tcPr>
            <w:tcW w:w="1425" w:type="dxa"/>
          </w:tcPr>
          <w:p w14:paraId="75FD3E40" w14:textId="77777777" w:rsidR="005C3532" w:rsidRPr="00931575" w:rsidRDefault="005C3532" w:rsidP="00980BD8">
            <w:pPr>
              <w:pStyle w:val="TAC"/>
            </w:pPr>
            <w:r w:rsidRPr="00931575">
              <w:t>G-FR1-A2-5</w:t>
            </w:r>
          </w:p>
        </w:tc>
        <w:tc>
          <w:tcPr>
            <w:tcW w:w="1417" w:type="dxa"/>
          </w:tcPr>
          <w:p w14:paraId="0F4A1C42" w14:textId="77777777" w:rsidR="005C3532" w:rsidRPr="00931575" w:rsidRDefault="005C3532" w:rsidP="00980BD8">
            <w:pPr>
              <w:pStyle w:val="TAC"/>
            </w:pPr>
            <w:r w:rsidRPr="00931575">
              <w:rPr>
                <w:rFonts w:eastAsia="SimSun"/>
              </w:rPr>
              <w:t>-59.2 – Δ</w:t>
            </w:r>
            <w:r w:rsidRPr="00931575">
              <w:rPr>
                <w:rFonts w:eastAsia="SimSun"/>
                <w:vertAlign w:val="subscript"/>
              </w:rPr>
              <w:t>OTAREFSENS</w:t>
            </w:r>
          </w:p>
        </w:tc>
        <w:tc>
          <w:tcPr>
            <w:tcW w:w="1417" w:type="dxa"/>
          </w:tcPr>
          <w:p w14:paraId="292ABEF5"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417" w:type="dxa"/>
          </w:tcPr>
          <w:p w14:paraId="67EC9292" w14:textId="77777777" w:rsidR="005C3532" w:rsidRPr="00931575" w:rsidRDefault="005C3532" w:rsidP="00980BD8">
            <w:pPr>
              <w:pStyle w:val="TAC"/>
              <w:rPr>
                <w:lang w:eastAsia="zh-CN"/>
              </w:rPr>
            </w:pPr>
            <w:r w:rsidRPr="00931575">
              <w:rPr>
                <w:rFonts w:eastAsia="SimSun"/>
              </w:rPr>
              <w:t>-59.2 – Δ</w:t>
            </w:r>
            <w:r w:rsidRPr="00931575">
              <w:rPr>
                <w:rFonts w:eastAsia="SimSun"/>
                <w:vertAlign w:val="subscript"/>
              </w:rPr>
              <w:t>OTAREFSENS</w:t>
            </w:r>
          </w:p>
        </w:tc>
        <w:tc>
          <w:tcPr>
            <w:tcW w:w="1265" w:type="dxa"/>
            <w:tcBorders>
              <w:bottom w:val="nil"/>
            </w:tcBorders>
            <w:shd w:val="clear" w:color="auto" w:fill="auto"/>
          </w:tcPr>
          <w:p w14:paraId="79BFD582" w14:textId="77777777" w:rsidR="005C3532" w:rsidRPr="00931575" w:rsidRDefault="005C3532" w:rsidP="00980BD8">
            <w:pPr>
              <w:pStyle w:val="TAC"/>
              <w:rPr>
                <w:lang w:eastAsia="zh-CN"/>
              </w:rPr>
            </w:pPr>
            <w:r w:rsidRPr="00931575">
              <w:rPr>
                <w:lang w:eastAsia="zh-CN"/>
              </w:rPr>
              <w:t>-64.1</w:t>
            </w:r>
            <w:r w:rsidRPr="00931575">
              <w:t xml:space="preserve"> – Δ</w:t>
            </w:r>
            <w:r w:rsidRPr="00931575">
              <w:rPr>
                <w:vertAlign w:val="subscript"/>
              </w:rPr>
              <w:t>OTAREFSENS</w:t>
            </w:r>
          </w:p>
        </w:tc>
        <w:tc>
          <w:tcPr>
            <w:tcW w:w="1134" w:type="dxa"/>
            <w:tcBorders>
              <w:bottom w:val="nil"/>
            </w:tcBorders>
            <w:shd w:val="clear" w:color="auto" w:fill="auto"/>
          </w:tcPr>
          <w:p w14:paraId="4F6EE0B3" w14:textId="77777777" w:rsidR="005C3532" w:rsidRPr="00931575" w:rsidRDefault="005C3532" w:rsidP="00980BD8">
            <w:pPr>
              <w:pStyle w:val="TAC"/>
              <w:rPr>
                <w:lang w:eastAsia="zh-CN"/>
              </w:rPr>
            </w:pPr>
            <w:r w:rsidRPr="00931575">
              <w:rPr>
                <w:lang w:eastAsia="zh-CN"/>
              </w:rPr>
              <w:t>AWGN</w:t>
            </w:r>
          </w:p>
        </w:tc>
      </w:tr>
      <w:tr w:rsidR="005C3532" w:rsidRPr="00931575" w14:paraId="00364927" w14:textId="77777777" w:rsidTr="00980BD8">
        <w:trPr>
          <w:cantSplit/>
          <w:jc w:val="center"/>
        </w:trPr>
        <w:tc>
          <w:tcPr>
            <w:tcW w:w="1129" w:type="dxa"/>
            <w:tcBorders>
              <w:top w:val="nil"/>
            </w:tcBorders>
            <w:shd w:val="clear" w:color="auto" w:fill="auto"/>
          </w:tcPr>
          <w:p w14:paraId="365C6902" w14:textId="77777777" w:rsidR="005C3532" w:rsidRPr="00931575" w:rsidRDefault="005C3532" w:rsidP="00980BD8">
            <w:pPr>
              <w:pStyle w:val="TAC"/>
              <w:rPr>
                <w:lang w:eastAsia="zh-CN"/>
              </w:rPr>
            </w:pPr>
          </w:p>
        </w:tc>
        <w:tc>
          <w:tcPr>
            <w:tcW w:w="1139" w:type="dxa"/>
          </w:tcPr>
          <w:p w14:paraId="12355576" w14:textId="77777777" w:rsidR="005C3532" w:rsidRPr="00931575" w:rsidRDefault="005C3532" w:rsidP="00980BD8">
            <w:pPr>
              <w:pStyle w:val="TAC"/>
              <w:rPr>
                <w:lang w:eastAsia="zh-CN"/>
              </w:rPr>
            </w:pPr>
            <w:r w:rsidRPr="00931575">
              <w:rPr>
                <w:lang w:eastAsia="zh-CN"/>
              </w:rPr>
              <w:t>60</w:t>
            </w:r>
          </w:p>
        </w:tc>
        <w:tc>
          <w:tcPr>
            <w:tcW w:w="1425" w:type="dxa"/>
          </w:tcPr>
          <w:p w14:paraId="231C3A47" w14:textId="77777777" w:rsidR="005C3532" w:rsidRPr="00931575" w:rsidRDefault="005C3532" w:rsidP="00980BD8">
            <w:pPr>
              <w:pStyle w:val="TAC"/>
            </w:pPr>
            <w:r w:rsidRPr="00931575">
              <w:t>G-FR1-A2-6</w:t>
            </w:r>
          </w:p>
        </w:tc>
        <w:tc>
          <w:tcPr>
            <w:tcW w:w="1417" w:type="dxa"/>
          </w:tcPr>
          <w:p w14:paraId="0CF4884B" w14:textId="77777777" w:rsidR="005C3532" w:rsidRPr="00931575" w:rsidRDefault="005C3532" w:rsidP="00980BD8">
            <w:pPr>
              <w:pStyle w:val="TAC"/>
            </w:pPr>
            <w:r w:rsidRPr="00931575">
              <w:rPr>
                <w:rFonts w:eastAsia="SimSun"/>
              </w:rPr>
              <w:t>-59.5 – Δ</w:t>
            </w:r>
            <w:r w:rsidRPr="00931575">
              <w:rPr>
                <w:rFonts w:eastAsia="SimSun"/>
                <w:vertAlign w:val="subscript"/>
              </w:rPr>
              <w:t>OTAREFSENS</w:t>
            </w:r>
          </w:p>
        </w:tc>
        <w:tc>
          <w:tcPr>
            <w:tcW w:w="1417" w:type="dxa"/>
          </w:tcPr>
          <w:p w14:paraId="1C1D5833" w14:textId="77777777" w:rsidR="005C3532" w:rsidRPr="00931575" w:rsidRDefault="005C3532" w:rsidP="00980BD8">
            <w:pPr>
              <w:pStyle w:val="TAC"/>
              <w:rPr>
                <w:lang w:eastAsia="zh-CN"/>
              </w:rPr>
            </w:pPr>
            <w:r w:rsidRPr="00931575">
              <w:rPr>
                <w:rFonts w:eastAsia="SimSun"/>
              </w:rPr>
              <w:t>-59.5 – Δ</w:t>
            </w:r>
            <w:r w:rsidRPr="00931575">
              <w:rPr>
                <w:rFonts w:eastAsia="SimSun"/>
                <w:vertAlign w:val="subscript"/>
              </w:rPr>
              <w:t>OTAREFSENS</w:t>
            </w:r>
          </w:p>
        </w:tc>
        <w:tc>
          <w:tcPr>
            <w:tcW w:w="1417" w:type="dxa"/>
          </w:tcPr>
          <w:p w14:paraId="2CCD63C9" w14:textId="77777777" w:rsidR="005C3532" w:rsidRPr="00931575" w:rsidRDefault="005C3532" w:rsidP="00980BD8">
            <w:pPr>
              <w:pStyle w:val="TAC"/>
              <w:rPr>
                <w:lang w:eastAsia="zh-CN"/>
              </w:rPr>
            </w:pPr>
            <w:r w:rsidRPr="00931575">
              <w:rPr>
                <w:rFonts w:eastAsia="SimSun"/>
              </w:rPr>
              <w:t>-59.5 – Δ</w:t>
            </w:r>
            <w:r w:rsidRPr="00931575">
              <w:rPr>
                <w:rFonts w:eastAsia="SimSun"/>
                <w:vertAlign w:val="subscript"/>
              </w:rPr>
              <w:t>OTAREFSENS</w:t>
            </w:r>
          </w:p>
        </w:tc>
        <w:tc>
          <w:tcPr>
            <w:tcW w:w="1265" w:type="dxa"/>
            <w:tcBorders>
              <w:top w:val="nil"/>
            </w:tcBorders>
            <w:shd w:val="clear" w:color="auto" w:fill="auto"/>
          </w:tcPr>
          <w:p w14:paraId="5E79E5E4" w14:textId="77777777" w:rsidR="005C3532" w:rsidRPr="00931575" w:rsidRDefault="005C3532" w:rsidP="00980BD8">
            <w:pPr>
              <w:rPr>
                <w:lang w:eastAsia="zh-CN"/>
              </w:rPr>
            </w:pPr>
          </w:p>
        </w:tc>
        <w:tc>
          <w:tcPr>
            <w:tcW w:w="1134" w:type="dxa"/>
            <w:tcBorders>
              <w:top w:val="nil"/>
            </w:tcBorders>
            <w:shd w:val="clear" w:color="auto" w:fill="auto"/>
          </w:tcPr>
          <w:p w14:paraId="05754DCC" w14:textId="77777777" w:rsidR="005C3532" w:rsidRPr="00931575" w:rsidRDefault="005C3532" w:rsidP="00980BD8">
            <w:pPr>
              <w:rPr>
                <w:lang w:eastAsia="zh-CN"/>
              </w:rPr>
            </w:pPr>
          </w:p>
        </w:tc>
      </w:tr>
      <w:tr w:rsidR="005C3532" w:rsidRPr="00931575" w14:paraId="6952C13B" w14:textId="77777777" w:rsidTr="00980BD8">
        <w:trPr>
          <w:cantSplit/>
          <w:jc w:val="center"/>
        </w:trPr>
        <w:tc>
          <w:tcPr>
            <w:tcW w:w="10343" w:type="dxa"/>
            <w:gridSpan w:val="8"/>
          </w:tcPr>
          <w:p w14:paraId="3DA11FEE" w14:textId="77777777" w:rsidR="005C3532" w:rsidRPr="00931575" w:rsidRDefault="005C3532" w:rsidP="00980BD8">
            <w:pPr>
              <w:pStyle w:val="TAN"/>
            </w:pPr>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3A87449B" w14:textId="525B1537" w:rsidR="0095021D" w:rsidRDefault="0095021D" w:rsidP="0095021D">
      <w:pPr>
        <w:rPr>
          <w:ins w:id="1221" w:author="D. Everaere" w:date="2022-02-07T15:48:00Z"/>
        </w:rPr>
      </w:pPr>
    </w:p>
    <w:p w14:paraId="29E49831" w14:textId="23592694" w:rsidR="00A81683" w:rsidRPr="00A81683" w:rsidRDefault="00A81683" w:rsidP="00A81683">
      <w:pPr>
        <w:pStyle w:val="TH"/>
        <w:rPr>
          <w:ins w:id="1222" w:author="D. Everaere" w:date="2022-02-07T15:48:00Z"/>
        </w:rPr>
      </w:pPr>
      <w:ins w:id="1223" w:author="D. Everaere" w:date="2022-02-07T15:48:00Z">
        <w:r w:rsidRPr="00931575">
          <w:t>Table 7.4.5.2-2</w:t>
        </w:r>
        <w:r>
          <w:t>a</w:t>
        </w:r>
        <w:r w:rsidRPr="00931575">
          <w:t>: Medium Range BS dynamic range</w:t>
        </w:r>
        <w:r>
          <w:t xml:space="preserve"> for 6.0 </w:t>
        </w:r>
        <w:r w:rsidRPr="00931575">
          <w:t xml:space="preserve">&lt; f ≤ </w:t>
        </w:r>
        <w:r>
          <w:t>7.125</w:t>
        </w:r>
        <w:r w:rsidRPr="00931575">
          <w:t xml:space="preserve"> GHz</w:t>
        </w:r>
      </w:ins>
    </w:p>
    <w:p w14:paraId="0B49D106" w14:textId="41AF4E71" w:rsidR="00A81683" w:rsidRDefault="00A81683" w:rsidP="0095021D">
      <w:pPr>
        <w:rPr>
          <w:ins w:id="1224" w:author="D. Everaere" w:date="2022-02-07T15:48:00Z"/>
        </w:rPr>
      </w:pP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265"/>
        <w:gridCol w:w="1134"/>
      </w:tblGrid>
      <w:tr w:rsidR="00A81683" w:rsidRPr="00931575" w14:paraId="168FDFAA" w14:textId="77777777" w:rsidTr="00980BD8">
        <w:trPr>
          <w:cantSplit/>
          <w:jc w:val="center"/>
          <w:ins w:id="1225" w:author="D. Everaere" w:date="2022-02-07T15:49:00Z"/>
        </w:trPr>
        <w:tc>
          <w:tcPr>
            <w:tcW w:w="1129" w:type="dxa"/>
            <w:tcBorders>
              <w:top w:val="single" w:sz="4" w:space="0" w:color="000000" w:themeColor="text1"/>
              <w:bottom w:val="single" w:sz="4" w:space="0" w:color="auto"/>
            </w:tcBorders>
            <w:shd w:val="clear" w:color="auto" w:fill="auto"/>
          </w:tcPr>
          <w:p w14:paraId="1BBA8A53" w14:textId="77777777" w:rsidR="00A81683" w:rsidRPr="00931575" w:rsidRDefault="00A81683" w:rsidP="00980BD8">
            <w:pPr>
              <w:pStyle w:val="TAH"/>
              <w:rPr>
                <w:ins w:id="1226" w:author="D. Everaere" w:date="2022-02-07T15:49:00Z"/>
              </w:rPr>
            </w:pPr>
            <w:ins w:id="1227" w:author="D. Everaere" w:date="2022-02-07T15:49:00Z">
              <w:r>
                <w:lastRenderedPageBreak/>
                <w:t xml:space="preserve">BS </w:t>
              </w:r>
              <w:r w:rsidRPr="00931575">
                <w:t>channel bandwidth (MHz)</w:t>
              </w:r>
            </w:ins>
          </w:p>
        </w:tc>
        <w:tc>
          <w:tcPr>
            <w:tcW w:w="1139" w:type="dxa"/>
            <w:tcBorders>
              <w:top w:val="single" w:sz="4" w:space="0" w:color="000000" w:themeColor="text1"/>
            </w:tcBorders>
            <w:shd w:val="clear" w:color="auto" w:fill="auto"/>
          </w:tcPr>
          <w:p w14:paraId="5E596219" w14:textId="77777777" w:rsidR="00A81683" w:rsidRPr="00931575" w:rsidRDefault="00A81683" w:rsidP="00980BD8">
            <w:pPr>
              <w:pStyle w:val="TAH"/>
              <w:rPr>
                <w:ins w:id="1228" w:author="D. Everaere" w:date="2022-02-07T15:49:00Z"/>
                <w:lang w:eastAsia="zh-CN"/>
              </w:rPr>
            </w:pPr>
            <w:ins w:id="1229" w:author="D. Everaere" w:date="2022-02-07T15:49:00Z">
              <w:r w:rsidRPr="00931575">
                <w:rPr>
                  <w:lang w:eastAsia="zh-CN"/>
                </w:rPr>
                <w:t>Subcarrier spacing (kHz)</w:t>
              </w:r>
            </w:ins>
          </w:p>
        </w:tc>
        <w:tc>
          <w:tcPr>
            <w:tcW w:w="1425" w:type="dxa"/>
            <w:tcBorders>
              <w:top w:val="single" w:sz="4" w:space="0" w:color="000000" w:themeColor="text1"/>
            </w:tcBorders>
            <w:shd w:val="clear" w:color="auto" w:fill="auto"/>
          </w:tcPr>
          <w:p w14:paraId="26155205" w14:textId="77777777" w:rsidR="00A81683" w:rsidRPr="00931575" w:rsidRDefault="00A81683" w:rsidP="00980BD8">
            <w:pPr>
              <w:pStyle w:val="TAH"/>
              <w:rPr>
                <w:ins w:id="1230" w:author="D. Everaere" w:date="2022-02-07T15:49:00Z"/>
              </w:rPr>
            </w:pPr>
            <w:ins w:id="1231" w:author="D. Everaere" w:date="2022-02-07T15:49:00Z">
              <w:r w:rsidRPr="00931575">
                <w:t>Reference measurement channel</w:t>
              </w:r>
            </w:ins>
          </w:p>
          <w:p w14:paraId="1AF843BD" w14:textId="77777777" w:rsidR="00A81683" w:rsidRPr="00931575" w:rsidRDefault="00A81683" w:rsidP="00980BD8">
            <w:pPr>
              <w:pStyle w:val="TAH"/>
              <w:rPr>
                <w:ins w:id="1232" w:author="D. Everaere" w:date="2022-02-07T15:49:00Z"/>
              </w:rPr>
            </w:pPr>
            <w:ins w:id="1233" w:author="D. Everaere" w:date="2022-02-07T15:49:00Z">
              <w:r w:rsidRPr="00931575">
                <w:t>(annex A.2)</w:t>
              </w:r>
            </w:ins>
          </w:p>
        </w:tc>
        <w:tc>
          <w:tcPr>
            <w:tcW w:w="1417" w:type="dxa"/>
            <w:tcBorders>
              <w:top w:val="single" w:sz="4" w:space="0" w:color="000000" w:themeColor="text1"/>
            </w:tcBorders>
          </w:tcPr>
          <w:p w14:paraId="414B6CCC" w14:textId="77777777" w:rsidR="00A81683" w:rsidRPr="00931575" w:rsidRDefault="00A81683" w:rsidP="00980BD8">
            <w:pPr>
              <w:pStyle w:val="TAH"/>
              <w:rPr>
                <w:ins w:id="1234" w:author="D. Everaere" w:date="2022-02-07T15:49:00Z"/>
              </w:rPr>
            </w:pPr>
            <w:ins w:id="1235" w:author="D. Everaere" w:date="2022-02-07T15:49:00Z">
              <w:r w:rsidRPr="00931575">
                <w:t>Wanted signal mean power (dBm)</w:t>
              </w:r>
            </w:ins>
          </w:p>
        </w:tc>
        <w:tc>
          <w:tcPr>
            <w:tcW w:w="1265" w:type="dxa"/>
            <w:tcBorders>
              <w:top w:val="single" w:sz="4" w:space="0" w:color="000000" w:themeColor="text1"/>
              <w:bottom w:val="single" w:sz="4" w:space="0" w:color="auto"/>
            </w:tcBorders>
            <w:shd w:val="clear" w:color="auto" w:fill="auto"/>
          </w:tcPr>
          <w:p w14:paraId="05999E5D" w14:textId="77777777" w:rsidR="00A81683" w:rsidRPr="00931575" w:rsidRDefault="00A81683" w:rsidP="00980BD8">
            <w:pPr>
              <w:pStyle w:val="TAH"/>
              <w:rPr>
                <w:ins w:id="1236" w:author="D. Everaere" w:date="2022-02-07T15:49:00Z"/>
              </w:rPr>
            </w:pPr>
            <w:ins w:id="1237" w:author="D. Everaere" w:date="2022-02-07T15:49:00Z">
              <w:r w:rsidRPr="00931575">
                <w:t>Interfering signal mean power (dBm) / BW</w:t>
              </w:r>
              <w:r w:rsidRPr="00931575">
                <w:rPr>
                  <w:vertAlign w:val="subscript"/>
                </w:rPr>
                <w:t>Config</w:t>
              </w:r>
            </w:ins>
          </w:p>
        </w:tc>
        <w:tc>
          <w:tcPr>
            <w:tcW w:w="1134" w:type="dxa"/>
            <w:tcBorders>
              <w:top w:val="single" w:sz="4" w:space="0" w:color="000000" w:themeColor="text1"/>
              <w:bottom w:val="single" w:sz="4" w:space="0" w:color="auto"/>
            </w:tcBorders>
            <w:shd w:val="clear" w:color="auto" w:fill="auto"/>
          </w:tcPr>
          <w:p w14:paraId="715CF780" w14:textId="77777777" w:rsidR="00A81683" w:rsidRPr="00931575" w:rsidRDefault="00A81683" w:rsidP="00980BD8">
            <w:pPr>
              <w:pStyle w:val="TAH"/>
              <w:rPr>
                <w:ins w:id="1238" w:author="D. Everaere" w:date="2022-02-07T15:49:00Z"/>
              </w:rPr>
            </w:pPr>
            <w:ins w:id="1239" w:author="D. Everaere" w:date="2022-02-07T15:49:00Z">
              <w:r w:rsidRPr="00931575">
                <w:t>Type of interfering signal</w:t>
              </w:r>
            </w:ins>
          </w:p>
        </w:tc>
      </w:tr>
      <w:tr w:rsidR="00A81683" w:rsidRPr="00931575" w14:paraId="6D52BB97" w14:textId="77777777" w:rsidTr="00980BD8">
        <w:trPr>
          <w:cantSplit/>
          <w:jc w:val="center"/>
          <w:ins w:id="1240" w:author="D. Everaere" w:date="2022-02-07T15:49:00Z"/>
        </w:trPr>
        <w:tc>
          <w:tcPr>
            <w:tcW w:w="1129" w:type="dxa"/>
            <w:tcBorders>
              <w:bottom w:val="nil"/>
            </w:tcBorders>
            <w:shd w:val="clear" w:color="auto" w:fill="auto"/>
          </w:tcPr>
          <w:p w14:paraId="28844178" w14:textId="77777777" w:rsidR="00A81683" w:rsidRPr="00931575" w:rsidRDefault="00A81683" w:rsidP="00A81683">
            <w:pPr>
              <w:pStyle w:val="TAC"/>
              <w:rPr>
                <w:ins w:id="1241" w:author="D. Everaere" w:date="2022-02-07T15:49:00Z"/>
                <w:lang w:eastAsia="zh-CN"/>
              </w:rPr>
            </w:pPr>
            <w:ins w:id="1242" w:author="D. Everaere" w:date="2022-02-07T15:49:00Z">
              <w:r w:rsidRPr="00931575">
                <w:rPr>
                  <w:lang w:eastAsia="zh-CN"/>
                </w:rPr>
                <w:t>20</w:t>
              </w:r>
            </w:ins>
          </w:p>
        </w:tc>
        <w:tc>
          <w:tcPr>
            <w:tcW w:w="1139" w:type="dxa"/>
          </w:tcPr>
          <w:p w14:paraId="74D061B9" w14:textId="77777777" w:rsidR="00A81683" w:rsidRPr="00931575" w:rsidRDefault="00A81683" w:rsidP="00A81683">
            <w:pPr>
              <w:pStyle w:val="TAC"/>
              <w:rPr>
                <w:ins w:id="1243" w:author="D. Everaere" w:date="2022-02-07T15:49:00Z"/>
              </w:rPr>
            </w:pPr>
            <w:ins w:id="1244" w:author="D. Everaere" w:date="2022-02-07T15:49:00Z">
              <w:r w:rsidRPr="00931575">
                <w:rPr>
                  <w:lang w:eastAsia="zh-CN"/>
                </w:rPr>
                <w:t>15</w:t>
              </w:r>
            </w:ins>
          </w:p>
        </w:tc>
        <w:tc>
          <w:tcPr>
            <w:tcW w:w="1425" w:type="dxa"/>
          </w:tcPr>
          <w:p w14:paraId="7941DAD5" w14:textId="77777777" w:rsidR="00A81683" w:rsidRPr="00931575" w:rsidRDefault="00A81683" w:rsidP="00A81683">
            <w:pPr>
              <w:pStyle w:val="TAC"/>
              <w:rPr>
                <w:ins w:id="1245" w:author="D. Everaere" w:date="2022-02-07T15:49:00Z"/>
              </w:rPr>
            </w:pPr>
            <w:ins w:id="1246" w:author="D. Everaere" w:date="2022-02-07T15:49:00Z">
              <w:r w:rsidRPr="00931575">
                <w:t>G-FR1-A2-4</w:t>
              </w:r>
            </w:ins>
          </w:p>
        </w:tc>
        <w:tc>
          <w:tcPr>
            <w:tcW w:w="1417" w:type="dxa"/>
          </w:tcPr>
          <w:p w14:paraId="6E751B7B" w14:textId="6C426E14" w:rsidR="00A81683" w:rsidRPr="00931575" w:rsidRDefault="00A81683" w:rsidP="00A81683">
            <w:pPr>
              <w:pStyle w:val="TAC"/>
              <w:rPr>
                <w:ins w:id="1247" w:author="D. Everaere" w:date="2022-02-07T15:49:00Z"/>
              </w:rPr>
            </w:pPr>
            <w:ins w:id="1248" w:author="D. Everaere" w:date="2022-02-07T15:49:00Z">
              <w:r>
                <w:rPr>
                  <w:rFonts w:eastAsia="SimSun"/>
                </w:rPr>
                <w:t>-5</w:t>
              </w:r>
            </w:ins>
            <w:ins w:id="1249" w:author="D. Everaere" w:date="2022-04-20T15:56:00Z">
              <w:r w:rsidR="001A13BC">
                <w:rPr>
                  <w:rFonts w:eastAsia="SimSun"/>
                </w:rPr>
                <w:t>8.2</w:t>
              </w:r>
            </w:ins>
            <w:ins w:id="1250" w:author="D. Everaere" w:date="2022-02-07T15:49:00Z">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1DAC3280" w14:textId="0A8B47DA" w:rsidR="00A81683" w:rsidRPr="00931575" w:rsidRDefault="00A81683" w:rsidP="00A81683">
            <w:pPr>
              <w:pStyle w:val="TAC"/>
              <w:rPr>
                <w:ins w:id="1251" w:author="D. Everaere" w:date="2022-02-07T15:49:00Z"/>
                <w:lang w:eastAsia="zh-CN"/>
              </w:rPr>
            </w:pPr>
            <w:ins w:id="1252" w:author="D. Everaere" w:date="2022-02-07T15:50:00Z">
              <w:r w:rsidRPr="00931575">
                <w:rPr>
                  <w:lang w:eastAsia="zh-CN"/>
                </w:rPr>
                <w:t>-7</w:t>
              </w:r>
            </w:ins>
            <w:ins w:id="1253" w:author="D. Everaere" w:date="2022-02-07T15:51:00Z">
              <w:r>
                <w:rPr>
                  <w:lang w:eastAsia="zh-CN"/>
                </w:rPr>
                <w:t>0</w:t>
              </w:r>
            </w:ins>
            <w:ins w:id="1254" w:author="D. Everaere" w:date="2022-02-07T15:50:00Z">
              <w:r w:rsidRPr="00931575">
                <w:rPr>
                  <w:lang w:eastAsia="zh-CN"/>
                </w:rPr>
                <w:t>.2</w:t>
              </w:r>
              <w:r w:rsidRPr="00931575">
                <w:t xml:space="preserve"> – Δ</w:t>
              </w:r>
              <w:r w:rsidRPr="00931575">
                <w:rPr>
                  <w:vertAlign w:val="subscript"/>
                </w:rPr>
                <w:t>OTAREFSENS</w:t>
              </w:r>
            </w:ins>
          </w:p>
        </w:tc>
        <w:tc>
          <w:tcPr>
            <w:tcW w:w="1134" w:type="dxa"/>
            <w:tcBorders>
              <w:bottom w:val="nil"/>
            </w:tcBorders>
            <w:shd w:val="clear" w:color="auto" w:fill="auto"/>
          </w:tcPr>
          <w:p w14:paraId="721A12DE" w14:textId="77777777" w:rsidR="00A81683" w:rsidRPr="00931575" w:rsidRDefault="00A81683" w:rsidP="00A81683">
            <w:pPr>
              <w:pStyle w:val="TAC"/>
              <w:rPr>
                <w:ins w:id="1255" w:author="D. Everaere" w:date="2022-02-07T15:49:00Z"/>
              </w:rPr>
            </w:pPr>
            <w:ins w:id="1256" w:author="D. Everaere" w:date="2022-02-07T15:49:00Z">
              <w:r w:rsidRPr="00931575">
                <w:rPr>
                  <w:lang w:eastAsia="zh-CN"/>
                </w:rPr>
                <w:t>AWGN</w:t>
              </w:r>
            </w:ins>
          </w:p>
        </w:tc>
      </w:tr>
      <w:tr w:rsidR="00A81683" w:rsidRPr="00931575" w14:paraId="08A9FF29" w14:textId="77777777" w:rsidTr="00980BD8">
        <w:trPr>
          <w:cantSplit/>
          <w:jc w:val="center"/>
          <w:ins w:id="1257" w:author="D. Everaere" w:date="2022-02-07T15:49:00Z"/>
        </w:trPr>
        <w:tc>
          <w:tcPr>
            <w:tcW w:w="1129" w:type="dxa"/>
            <w:tcBorders>
              <w:top w:val="nil"/>
              <w:bottom w:val="nil"/>
            </w:tcBorders>
            <w:shd w:val="clear" w:color="auto" w:fill="auto"/>
          </w:tcPr>
          <w:p w14:paraId="19F39442" w14:textId="77777777" w:rsidR="00A81683" w:rsidRPr="00931575" w:rsidRDefault="00A81683" w:rsidP="00A81683">
            <w:pPr>
              <w:pStyle w:val="TAC"/>
              <w:rPr>
                <w:ins w:id="1258" w:author="D. Everaere" w:date="2022-02-07T15:49:00Z"/>
                <w:lang w:eastAsia="zh-CN"/>
              </w:rPr>
            </w:pPr>
          </w:p>
        </w:tc>
        <w:tc>
          <w:tcPr>
            <w:tcW w:w="1139" w:type="dxa"/>
          </w:tcPr>
          <w:p w14:paraId="308B59F4" w14:textId="77777777" w:rsidR="00A81683" w:rsidRPr="00931575" w:rsidRDefault="00A81683" w:rsidP="00A81683">
            <w:pPr>
              <w:pStyle w:val="TAC"/>
              <w:rPr>
                <w:ins w:id="1259" w:author="D. Everaere" w:date="2022-02-07T15:49:00Z"/>
              </w:rPr>
            </w:pPr>
            <w:ins w:id="1260" w:author="D. Everaere" w:date="2022-02-07T15:49:00Z">
              <w:r w:rsidRPr="00931575">
                <w:rPr>
                  <w:lang w:eastAsia="zh-CN"/>
                </w:rPr>
                <w:t>30</w:t>
              </w:r>
            </w:ins>
          </w:p>
        </w:tc>
        <w:tc>
          <w:tcPr>
            <w:tcW w:w="1425" w:type="dxa"/>
          </w:tcPr>
          <w:p w14:paraId="6D06C566" w14:textId="77777777" w:rsidR="00A81683" w:rsidRPr="00931575" w:rsidRDefault="00A81683" w:rsidP="00A81683">
            <w:pPr>
              <w:pStyle w:val="TAC"/>
              <w:rPr>
                <w:ins w:id="1261" w:author="D. Everaere" w:date="2022-02-07T15:49:00Z"/>
              </w:rPr>
            </w:pPr>
            <w:ins w:id="1262" w:author="D. Everaere" w:date="2022-02-07T15:49:00Z">
              <w:r w:rsidRPr="00931575">
                <w:t>G-FR1-A2-5</w:t>
              </w:r>
            </w:ins>
          </w:p>
        </w:tc>
        <w:tc>
          <w:tcPr>
            <w:tcW w:w="1417" w:type="dxa"/>
          </w:tcPr>
          <w:p w14:paraId="37CFB924" w14:textId="54FDD1BF" w:rsidR="00A81683" w:rsidRPr="00931575" w:rsidRDefault="00A81683" w:rsidP="00A81683">
            <w:pPr>
              <w:pStyle w:val="TAC"/>
              <w:rPr>
                <w:ins w:id="1263" w:author="D. Everaere" w:date="2022-02-07T15:49:00Z"/>
              </w:rPr>
            </w:pPr>
            <w:ins w:id="1264" w:author="D. Everaere" w:date="2022-02-07T15:49:00Z">
              <w:r>
                <w:rPr>
                  <w:rFonts w:eastAsia="SimSun"/>
                </w:rPr>
                <w:t>-5</w:t>
              </w:r>
            </w:ins>
            <w:ins w:id="1265" w:author="D. Everaere" w:date="2022-04-20T15:56:00Z">
              <w:r w:rsidR="001A13BC">
                <w:rPr>
                  <w:rFonts w:eastAsia="SimSun"/>
                </w:rPr>
                <w:t>8.2</w:t>
              </w:r>
            </w:ins>
            <w:ins w:id="1266" w:author="D. Everaere" w:date="2022-02-07T15:49:00Z">
              <w:r w:rsidRPr="00931575">
                <w:rPr>
                  <w:rFonts w:eastAsia="SimSun"/>
                </w:rPr>
                <w:t xml:space="preserve"> – Δ</w:t>
              </w:r>
              <w:r w:rsidRPr="00931575">
                <w:rPr>
                  <w:rFonts w:eastAsia="SimSun"/>
                  <w:vertAlign w:val="subscript"/>
                </w:rPr>
                <w:t>OTAREFSENS</w:t>
              </w:r>
            </w:ins>
          </w:p>
        </w:tc>
        <w:tc>
          <w:tcPr>
            <w:tcW w:w="1265" w:type="dxa"/>
            <w:tcBorders>
              <w:top w:val="nil"/>
              <w:bottom w:val="nil"/>
            </w:tcBorders>
            <w:shd w:val="clear" w:color="auto" w:fill="auto"/>
          </w:tcPr>
          <w:p w14:paraId="36FE60E3" w14:textId="77777777" w:rsidR="00A81683" w:rsidRPr="00931575" w:rsidRDefault="00A81683" w:rsidP="00A81683">
            <w:pPr>
              <w:pStyle w:val="TAC"/>
              <w:rPr>
                <w:ins w:id="1267" w:author="D. Everaere" w:date="2022-02-07T15:49:00Z"/>
              </w:rPr>
            </w:pPr>
          </w:p>
        </w:tc>
        <w:tc>
          <w:tcPr>
            <w:tcW w:w="1134" w:type="dxa"/>
            <w:tcBorders>
              <w:top w:val="nil"/>
              <w:bottom w:val="nil"/>
            </w:tcBorders>
            <w:shd w:val="clear" w:color="auto" w:fill="auto"/>
          </w:tcPr>
          <w:p w14:paraId="57D7B0E4" w14:textId="77777777" w:rsidR="00A81683" w:rsidRPr="00931575" w:rsidRDefault="00A81683" w:rsidP="00A81683">
            <w:pPr>
              <w:pStyle w:val="TAC"/>
              <w:rPr>
                <w:ins w:id="1268" w:author="D. Everaere" w:date="2022-02-07T15:49:00Z"/>
                <w:lang w:eastAsia="zh-CN"/>
              </w:rPr>
            </w:pPr>
          </w:p>
        </w:tc>
      </w:tr>
      <w:tr w:rsidR="00A81683" w:rsidRPr="00931575" w14:paraId="4E156D30" w14:textId="77777777" w:rsidTr="00980BD8">
        <w:trPr>
          <w:cantSplit/>
          <w:jc w:val="center"/>
          <w:ins w:id="1269" w:author="D. Everaere" w:date="2022-02-07T15:49:00Z"/>
        </w:trPr>
        <w:tc>
          <w:tcPr>
            <w:tcW w:w="1129" w:type="dxa"/>
            <w:tcBorders>
              <w:top w:val="nil"/>
              <w:bottom w:val="single" w:sz="4" w:space="0" w:color="auto"/>
            </w:tcBorders>
            <w:shd w:val="clear" w:color="auto" w:fill="auto"/>
          </w:tcPr>
          <w:p w14:paraId="7CAE83AF" w14:textId="77777777" w:rsidR="00A81683" w:rsidRPr="00931575" w:rsidRDefault="00A81683" w:rsidP="00A81683">
            <w:pPr>
              <w:pStyle w:val="TAC"/>
              <w:rPr>
                <w:ins w:id="1270" w:author="D. Everaere" w:date="2022-02-07T15:49:00Z"/>
                <w:lang w:eastAsia="zh-CN"/>
              </w:rPr>
            </w:pPr>
          </w:p>
        </w:tc>
        <w:tc>
          <w:tcPr>
            <w:tcW w:w="1139" w:type="dxa"/>
          </w:tcPr>
          <w:p w14:paraId="4DFECED4" w14:textId="77777777" w:rsidR="00A81683" w:rsidRPr="00931575" w:rsidRDefault="00A81683" w:rsidP="00A81683">
            <w:pPr>
              <w:pStyle w:val="TAC"/>
              <w:rPr>
                <w:ins w:id="1271" w:author="D. Everaere" w:date="2022-02-07T15:49:00Z"/>
              </w:rPr>
            </w:pPr>
            <w:ins w:id="1272" w:author="D. Everaere" w:date="2022-02-07T15:49:00Z">
              <w:r w:rsidRPr="00931575">
                <w:rPr>
                  <w:lang w:eastAsia="zh-CN"/>
                </w:rPr>
                <w:t>60</w:t>
              </w:r>
            </w:ins>
          </w:p>
        </w:tc>
        <w:tc>
          <w:tcPr>
            <w:tcW w:w="1425" w:type="dxa"/>
          </w:tcPr>
          <w:p w14:paraId="43517767" w14:textId="77777777" w:rsidR="00A81683" w:rsidRPr="00931575" w:rsidRDefault="00A81683" w:rsidP="00A81683">
            <w:pPr>
              <w:pStyle w:val="TAC"/>
              <w:rPr>
                <w:ins w:id="1273" w:author="D. Everaere" w:date="2022-02-07T15:49:00Z"/>
              </w:rPr>
            </w:pPr>
            <w:ins w:id="1274" w:author="D. Everaere" w:date="2022-02-07T15:49:00Z">
              <w:r w:rsidRPr="00931575">
                <w:t>G-FR1-A2-6</w:t>
              </w:r>
            </w:ins>
          </w:p>
        </w:tc>
        <w:tc>
          <w:tcPr>
            <w:tcW w:w="1417" w:type="dxa"/>
          </w:tcPr>
          <w:p w14:paraId="275E82D6" w14:textId="2E0BD83F" w:rsidR="00A81683" w:rsidRPr="00931575" w:rsidRDefault="00A81683" w:rsidP="00A81683">
            <w:pPr>
              <w:pStyle w:val="TAC"/>
              <w:rPr>
                <w:ins w:id="1275" w:author="D. Everaere" w:date="2022-02-07T15:49:00Z"/>
              </w:rPr>
            </w:pPr>
            <w:ins w:id="1276" w:author="D. Everaere" w:date="2022-02-07T15:49:00Z">
              <w:r>
                <w:rPr>
                  <w:rFonts w:eastAsia="SimSun"/>
                </w:rPr>
                <w:t>-58.</w:t>
              </w:r>
            </w:ins>
            <w:ins w:id="1277" w:author="D. Everaere" w:date="2022-04-20T15:56:00Z">
              <w:r w:rsidR="001A13BC">
                <w:rPr>
                  <w:rFonts w:eastAsia="SimSun"/>
                </w:rPr>
                <w:t>5</w:t>
              </w:r>
            </w:ins>
            <w:ins w:id="1278" w:author="D. Everaere" w:date="2022-02-07T15:49: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6FCE0C1A" w14:textId="77777777" w:rsidR="00A81683" w:rsidRPr="00931575" w:rsidRDefault="00A81683" w:rsidP="00A81683">
            <w:pPr>
              <w:pStyle w:val="TAC"/>
              <w:rPr>
                <w:ins w:id="1279" w:author="D. Everaere" w:date="2022-02-07T15:49:00Z"/>
              </w:rPr>
            </w:pPr>
          </w:p>
        </w:tc>
        <w:tc>
          <w:tcPr>
            <w:tcW w:w="1134" w:type="dxa"/>
            <w:tcBorders>
              <w:top w:val="nil"/>
              <w:bottom w:val="single" w:sz="4" w:space="0" w:color="auto"/>
            </w:tcBorders>
            <w:shd w:val="clear" w:color="auto" w:fill="auto"/>
          </w:tcPr>
          <w:p w14:paraId="4EB342C5" w14:textId="77777777" w:rsidR="00A81683" w:rsidRPr="00931575" w:rsidRDefault="00A81683" w:rsidP="00A81683">
            <w:pPr>
              <w:pStyle w:val="TAC"/>
              <w:rPr>
                <w:ins w:id="1280" w:author="D. Everaere" w:date="2022-02-07T15:49:00Z"/>
                <w:lang w:eastAsia="zh-CN"/>
              </w:rPr>
            </w:pPr>
          </w:p>
        </w:tc>
      </w:tr>
      <w:tr w:rsidR="001A13BC" w:rsidRPr="00931575" w14:paraId="1FE746CE" w14:textId="77777777" w:rsidTr="00980BD8">
        <w:trPr>
          <w:cantSplit/>
          <w:jc w:val="center"/>
          <w:ins w:id="1281" w:author="D. Everaere" w:date="2022-02-07T15:49:00Z"/>
        </w:trPr>
        <w:tc>
          <w:tcPr>
            <w:tcW w:w="1129" w:type="dxa"/>
            <w:tcBorders>
              <w:bottom w:val="nil"/>
            </w:tcBorders>
            <w:shd w:val="clear" w:color="auto" w:fill="auto"/>
          </w:tcPr>
          <w:p w14:paraId="270A9A50" w14:textId="77777777" w:rsidR="001A13BC" w:rsidRPr="00931575" w:rsidRDefault="001A13BC" w:rsidP="001A13BC">
            <w:pPr>
              <w:pStyle w:val="TAC"/>
              <w:rPr>
                <w:ins w:id="1282" w:author="D. Everaere" w:date="2022-02-07T15:49:00Z"/>
                <w:lang w:eastAsia="zh-CN"/>
              </w:rPr>
            </w:pPr>
            <w:ins w:id="1283" w:author="D. Everaere" w:date="2022-02-07T15:49:00Z">
              <w:r w:rsidRPr="00931575">
                <w:rPr>
                  <w:lang w:eastAsia="zh-CN"/>
                </w:rPr>
                <w:t>30</w:t>
              </w:r>
            </w:ins>
          </w:p>
        </w:tc>
        <w:tc>
          <w:tcPr>
            <w:tcW w:w="1139" w:type="dxa"/>
          </w:tcPr>
          <w:p w14:paraId="5CCEBAAA" w14:textId="77777777" w:rsidR="001A13BC" w:rsidRPr="00931575" w:rsidRDefault="001A13BC" w:rsidP="001A13BC">
            <w:pPr>
              <w:pStyle w:val="TAC"/>
              <w:rPr>
                <w:ins w:id="1284" w:author="D. Everaere" w:date="2022-02-07T15:49:00Z"/>
              </w:rPr>
            </w:pPr>
            <w:ins w:id="1285" w:author="D. Everaere" w:date="2022-02-07T15:49:00Z">
              <w:r w:rsidRPr="00931575">
                <w:rPr>
                  <w:lang w:eastAsia="zh-CN"/>
                </w:rPr>
                <w:t>15</w:t>
              </w:r>
            </w:ins>
          </w:p>
        </w:tc>
        <w:tc>
          <w:tcPr>
            <w:tcW w:w="1425" w:type="dxa"/>
          </w:tcPr>
          <w:p w14:paraId="01DBF02A" w14:textId="77777777" w:rsidR="001A13BC" w:rsidRPr="00931575" w:rsidRDefault="001A13BC" w:rsidP="001A13BC">
            <w:pPr>
              <w:pStyle w:val="TAC"/>
              <w:rPr>
                <w:ins w:id="1286" w:author="D. Everaere" w:date="2022-02-07T15:49:00Z"/>
              </w:rPr>
            </w:pPr>
            <w:ins w:id="1287" w:author="D. Everaere" w:date="2022-02-07T15:49:00Z">
              <w:r w:rsidRPr="00931575">
                <w:t>G-FR1-A2-4</w:t>
              </w:r>
            </w:ins>
          </w:p>
        </w:tc>
        <w:tc>
          <w:tcPr>
            <w:tcW w:w="1417" w:type="dxa"/>
          </w:tcPr>
          <w:p w14:paraId="6D993E04" w14:textId="00EE2830" w:rsidR="001A13BC" w:rsidRPr="00931575" w:rsidRDefault="001A13BC" w:rsidP="001A13BC">
            <w:pPr>
              <w:pStyle w:val="TAC"/>
              <w:rPr>
                <w:ins w:id="1288" w:author="D. Everaere" w:date="2022-02-07T15:49:00Z"/>
              </w:rPr>
            </w:pPr>
            <w:ins w:id="1289"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2AED1997" w14:textId="4CE7FFCC" w:rsidR="001A13BC" w:rsidRPr="00931575" w:rsidRDefault="001A13BC" w:rsidP="001A13BC">
            <w:pPr>
              <w:pStyle w:val="TAC"/>
              <w:rPr>
                <w:ins w:id="1290" w:author="D. Everaere" w:date="2022-02-07T15:49:00Z"/>
                <w:lang w:eastAsia="zh-CN"/>
              </w:rPr>
            </w:pPr>
            <w:ins w:id="1291" w:author="D. Everaere" w:date="2022-02-07T15:50:00Z">
              <w:r w:rsidRPr="00931575">
                <w:rPr>
                  <w:lang w:eastAsia="zh-CN"/>
                </w:rPr>
                <w:t>-6</w:t>
              </w:r>
            </w:ins>
            <w:ins w:id="1292" w:author="D. Everaere" w:date="2022-02-07T15:51:00Z">
              <w:r>
                <w:rPr>
                  <w:lang w:eastAsia="zh-CN"/>
                </w:rPr>
                <w:t>8</w:t>
              </w:r>
            </w:ins>
            <w:ins w:id="1293" w:author="D. Everaere" w:date="2022-02-07T15:50:00Z">
              <w:r w:rsidRPr="00931575">
                <w:rPr>
                  <w:lang w:eastAsia="zh-CN"/>
                </w:rPr>
                <w:t>.4</w:t>
              </w:r>
              <w:r w:rsidRPr="00931575">
                <w:t xml:space="preserve"> – Δ</w:t>
              </w:r>
              <w:r w:rsidRPr="00931575">
                <w:rPr>
                  <w:vertAlign w:val="subscript"/>
                </w:rPr>
                <w:t>OTAREFSENS</w:t>
              </w:r>
            </w:ins>
          </w:p>
        </w:tc>
        <w:tc>
          <w:tcPr>
            <w:tcW w:w="1134" w:type="dxa"/>
            <w:tcBorders>
              <w:bottom w:val="nil"/>
            </w:tcBorders>
            <w:shd w:val="clear" w:color="auto" w:fill="auto"/>
          </w:tcPr>
          <w:p w14:paraId="64FB8341" w14:textId="77777777" w:rsidR="001A13BC" w:rsidRPr="00931575" w:rsidRDefault="001A13BC" w:rsidP="001A13BC">
            <w:pPr>
              <w:pStyle w:val="TAC"/>
              <w:rPr>
                <w:ins w:id="1294" w:author="D. Everaere" w:date="2022-02-07T15:49:00Z"/>
              </w:rPr>
            </w:pPr>
            <w:ins w:id="1295" w:author="D. Everaere" w:date="2022-02-07T15:49:00Z">
              <w:r w:rsidRPr="00931575">
                <w:rPr>
                  <w:lang w:eastAsia="zh-CN"/>
                </w:rPr>
                <w:t>AWGN</w:t>
              </w:r>
            </w:ins>
          </w:p>
        </w:tc>
      </w:tr>
      <w:tr w:rsidR="001A13BC" w:rsidRPr="00931575" w14:paraId="59B62206" w14:textId="77777777" w:rsidTr="00980BD8">
        <w:trPr>
          <w:cantSplit/>
          <w:jc w:val="center"/>
          <w:ins w:id="1296" w:author="D. Everaere" w:date="2022-02-07T15:49:00Z"/>
        </w:trPr>
        <w:tc>
          <w:tcPr>
            <w:tcW w:w="1129" w:type="dxa"/>
            <w:tcBorders>
              <w:top w:val="nil"/>
              <w:bottom w:val="nil"/>
            </w:tcBorders>
            <w:shd w:val="clear" w:color="auto" w:fill="auto"/>
          </w:tcPr>
          <w:p w14:paraId="06941FC9" w14:textId="77777777" w:rsidR="001A13BC" w:rsidRPr="00931575" w:rsidRDefault="001A13BC" w:rsidP="001A13BC">
            <w:pPr>
              <w:pStyle w:val="TAC"/>
              <w:rPr>
                <w:ins w:id="1297" w:author="D. Everaere" w:date="2022-02-07T15:49:00Z"/>
                <w:lang w:eastAsia="zh-CN"/>
              </w:rPr>
            </w:pPr>
          </w:p>
        </w:tc>
        <w:tc>
          <w:tcPr>
            <w:tcW w:w="1139" w:type="dxa"/>
          </w:tcPr>
          <w:p w14:paraId="7B94186A" w14:textId="77777777" w:rsidR="001A13BC" w:rsidRPr="00931575" w:rsidRDefault="001A13BC" w:rsidP="001A13BC">
            <w:pPr>
              <w:pStyle w:val="TAC"/>
              <w:rPr>
                <w:ins w:id="1298" w:author="D. Everaere" w:date="2022-02-07T15:49:00Z"/>
              </w:rPr>
            </w:pPr>
            <w:ins w:id="1299" w:author="D. Everaere" w:date="2022-02-07T15:49:00Z">
              <w:r w:rsidRPr="00931575">
                <w:rPr>
                  <w:lang w:eastAsia="zh-CN"/>
                </w:rPr>
                <w:t>30</w:t>
              </w:r>
            </w:ins>
          </w:p>
        </w:tc>
        <w:tc>
          <w:tcPr>
            <w:tcW w:w="1425" w:type="dxa"/>
          </w:tcPr>
          <w:p w14:paraId="7B7995C3" w14:textId="77777777" w:rsidR="001A13BC" w:rsidRPr="00931575" w:rsidRDefault="001A13BC" w:rsidP="001A13BC">
            <w:pPr>
              <w:pStyle w:val="TAC"/>
              <w:rPr>
                <w:ins w:id="1300" w:author="D. Everaere" w:date="2022-02-07T15:49:00Z"/>
              </w:rPr>
            </w:pPr>
            <w:ins w:id="1301" w:author="D. Everaere" w:date="2022-02-07T15:49:00Z">
              <w:r w:rsidRPr="00931575">
                <w:t>G-FR1-A2-5</w:t>
              </w:r>
            </w:ins>
          </w:p>
        </w:tc>
        <w:tc>
          <w:tcPr>
            <w:tcW w:w="1417" w:type="dxa"/>
          </w:tcPr>
          <w:p w14:paraId="02735267" w14:textId="2E0920E7" w:rsidR="001A13BC" w:rsidRPr="00931575" w:rsidRDefault="001A13BC" w:rsidP="001A13BC">
            <w:pPr>
              <w:pStyle w:val="TAC"/>
              <w:rPr>
                <w:ins w:id="1302" w:author="D. Everaere" w:date="2022-02-07T15:49:00Z"/>
              </w:rPr>
            </w:pPr>
            <w:ins w:id="1303"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top w:val="nil"/>
              <w:bottom w:val="nil"/>
            </w:tcBorders>
            <w:shd w:val="clear" w:color="auto" w:fill="auto"/>
          </w:tcPr>
          <w:p w14:paraId="1D2CF6F0" w14:textId="77777777" w:rsidR="001A13BC" w:rsidRPr="00931575" w:rsidRDefault="001A13BC" w:rsidP="001A13BC">
            <w:pPr>
              <w:pStyle w:val="TAC"/>
              <w:rPr>
                <w:ins w:id="1304" w:author="D. Everaere" w:date="2022-02-07T15:49:00Z"/>
              </w:rPr>
            </w:pPr>
          </w:p>
        </w:tc>
        <w:tc>
          <w:tcPr>
            <w:tcW w:w="1134" w:type="dxa"/>
            <w:tcBorders>
              <w:top w:val="nil"/>
              <w:bottom w:val="nil"/>
            </w:tcBorders>
            <w:shd w:val="clear" w:color="auto" w:fill="auto"/>
          </w:tcPr>
          <w:p w14:paraId="610A0D89" w14:textId="77777777" w:rsidR="001A13BC" w:rsidRPr="00931575" w:rsidRDefault="001A13BC" w:rsidP="001A13BC">
            <w:pPr>
              <w:pStyle w:val="TAC"/>
              <w:rPr>
                <w:ins w:id="1305" w:author="D. Everaere" w:date="2022-02-07T15:49:00Z"/>
                <w:lang w:eastAsia="zh-CN"/>
              </w:rPr>
            </w:pPr>
          </w:p>
        </w:tc>
      </w:tr>
      <w:tr w:rsidR="001A13BC" w:rsidRPr="00931575" w14:paraId="39293F76" w14:textId="77777777" w:rsidTr="00980BD8">
        <w:trPr>
          <w:cantSplit/>
          <w:jc w:val="center"/>
          <w:ins w:id="1306" w:author="D. Everaere" w:date="2022-02-07T15:49:00Z"/>
        </w:trPr>
        <w:tc>
          <w:tcPr>
            <w:tcW w:w="1129" w:type="dxa"/>
            <w:tcBorders>
              <w:top w:val="nil"/>
              <w:bottom w:val="single" w:sz="4" w:space="0" w:color="auto"/>
            </w:tcBorders>
            <w:shd w:val="clear" w:color="auto" w:fill="auto"/>
          </w:tcPr>
          <w:p w14:paraId="3B44378B" w14:textId="77777777" w:rsidR="001A13BC" w:rsidRPr="00931575" w:rsidRDefault="001A13BC" w:rsidP="001A13BC">
            <w:pPr>
              <w:pStyle w:val="TAC"/>
              <w:rPr>
                <w:ins w:id="1307" w:author="D. Everaere" w:date="2022-02-07T15:49:00Z"/>
                <w:lang w:eastAsia="zh-CN"/>
              </w:rPr>
            </w:pPr>
          </w:p>
        </w:tc>
        <w:tc>
          <w:tcPr>
            <w:tcW w:w="1139" w:type="dxa"/>
          </w:tcPr>
          <w:p w14:paraId="43139089" w14:textId="77777777" w:rsidR="001A13BC" w:rsidRPr="00931575" w:rsidRDefault="001A13BC" w:rsidP="001A13BC">
            <w:pPr>
              <w:pStyle w:val="TAC"/>
              <w:rPr>
                <w:ins w:id="1308" w:author="D. Everaere" w:date="2022-02-07T15:49:00Z"/>
              </w:rPr>
            </w:pPr>
            <w:ins w:id="1309" w:author="D. Everaere" w:date="2022-02-07T15:49:00Z">
              <w:r w:rsidRPr="00931575">
                <w:rPr>
                  <w:lang w:eastAsia="zh-CN"/>
                </w:rPr>
                <w:t>60</w:t>
              </w:r>
            </w:ins>
          </w:p>
        </w:tc>
        <w:tc>
          <w:tcPr>
            <w:tcW w:w="1425" w:type="dxa"/>
          </w:tcPr>
          <w:p w14:paraId="609CA4B8" w14:textId="77777777" w:rsidR="001A13BC" w:rsidRPr="00931575" w:rsidRDefault="001A13BC" w:rsidP="001A13BC">
            <w:pPr>
              <w:pStyle w:val="TAC"/>
              <w:rPr>
                <w:ins w:id="1310" w:author="D. Everaere" w:date="2022-02-07T15:49:00Z"/>
              </w:rPr>
            </w:pPr>
            <w:ins w:id="1311" w:author="D. Everaere" w:date="2022-02-07T15:49:00Z">
              <w:r w:rsidRPr="00931575">
                <w:t>G-FR1-A2-6</w:t>
              </w:r>
            </w:ins>
          </w:p>
        </w:tc>
        <w:tc>
          <w:tcPr>
            <w:tcW w:w="1417" w:type="dxa"/>
          </w:tcPr>
          <w:p w14:paraId="74681596" w14:textId="2A6DAE0F" w:rsidR="001A13BC" w:rsidRPr="00931575" w:rsidRDefault="001A13BC" w:rsidP="001A13BC">
            <w:pPr>
              <w:pStyle w:val="TAC"/>
              <w:rPr>
                <w:ins w:id="1312" w:author="D. Everaere" w:date="2022-02-07T15:49:00Z"/>
              </w:rPr>
            </w:pPr>
            <w:ins w:id="1313" w:author="D. Everaere" w:date="2022-04-20T15:56: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5811072A" w14:textId="77777777" w:rsidR="001A13BC" w:rsidRPr="00931575" w:rsidRDefault="001A13BC" w:rsidP="001A13BC">
            <w:pPr>
              <w:pStyle w:val="TAC"/>
              <w:rPr>
                <w:ins w:id="1314" w:author="D. Everaere" w:date="2022-02-07T15:49:00Z"/>
              </w:rPr>
            </w:pPr>
          </w:p>
        </w:tc>
        <w:tc>
          <w:tcPr>
            <w:tcW w:w="1134" w:type="dxa"/>
            <w:tcBorders>
              <w:top w:val="nil"/>
              <w:bottom w:val="single" w:sz="4" w:space="0" w:color="auto"/>
            </w:tcBorders>
            <w:shd w:val="clear" w:color="auto" w:fill="auto"/>
          </w:tcPr>
          <w:p w14:paraId="204CB0D9" w14:textId="77777777" w:rsidR="001A13BC" w:rsidRPr="00931575" w:rsidRDefault="001A13BC" w:rsidP="001A13BC">
            <w:pPr>
              <w:pStyle w:val="TAC"/>
              <w:rPr>
                <w:ins w:id="1315" w:author="D. Everaere" w:date="2022-02-07T15:49:00Z"/>
                <w:lang w:eastAsia="zh-CN"/>
              </w:rPr>
            </w:pPr>
          </w:p>
        </w:tc>
      </w:tr>
      <w:tr w:rsidR="001A13BC" w:rsidRPr="00931575" w14:paraId="337124BC" w14:textId="77777777" w:rsidTr="00980BD8">
        <w:trPr>
          <w:cantSplit/>
          <w:jc w:val="center"/>
          <w:ins w:id="1316" w:author="D. Everaere" w:date="2022-02-07T15:49:00Z"/>
        </w:trPr>
        <w:tc>
          <w:tcPr>
            <w:tcW w:w="1129" w:type="dxa"/>
            <w:tcBorders>
              <w:bottom w:val="nil"/>
            </w:tcBorders>
            <w:shd w:val="clear" w:color="auto" w:fill="auto"/>
          </w:tcPr>
          <w:p w14:paraId="7E746868" w14:textId="77777777" w:rsidR="001A13BC" w:rsidRPr="00931575" w:rsidRDefault="001A13BC" w:rsidP="001A13BC">
            <w:pPr>
              <w:pStyle w:val="TAC"/>
              <w:rPr>
                <w:ins w:id="1317" w:author="D. Everaere" w:date="2022-02-07T15:49:00Z"/>
                <w:lang w:eastAsia="zh-CN"/>
              </w:rPr>
            </w:pPr>
            <w:ins w:id="1318" w:author="D. Everaere" w:date="2022-02-07T15:49:00Z">
              <w:r>
                <w:rPr>
                  <w:lang w:eastAsia="zh-CN"/>
                </w:rPr>
                <w:t>40</w:t>
              </w:r>
            </w:ins>
          </w:p>
        </w:tc>
        <w:tc>
          <w:tcPr>
            <w:tcW w:w="1139" w:type="dxa"/>
          </w:tcPr>
          <w:p w14:paraId="52D6561E" w14:textId="77777777" w:rsidR="001A13BC" w:rsidRPr="00931575" w:rsidRDefault="001A13BC" w:rsidP="001A13BC">
            <w:pPr>
              <w:pStyle w:val="TAC"/>
              <w:rPr>
                <w:ins w:id="1319" w:author="D. Everaere" w:date="2022-02-07T15:49:00Z"/>
              </w:rPr>
            </w:pPr>
            <w:ins w:id="1320" w:author="D. Everaere" w:date="2022-02-07T15:49:00Z">
              <w:r>
                <w:rPr>
                  <w:lang w:eastAsia="zh-CN"/>
                </w:rPr>
                <w:t>15</w:t>
              </w:r>
            </w:ins>
          </w:p>
        </w:tc>
        <w:tc>
          <w:tcPr>
            <w:tcW w:w="1425" w:type="dxa"/>
          </w:tcPr>
          <w:p w14:paraId="03B28BF4" w14:textId="77777777" w:rsidR="001A13BC" w:rsidRPr="00931575" w:rsidRDefault="001A13BC" w:rsidP="001A13BC">
            <w:pPr>
              <w:pStyle w:val="TAC"/>
              <w:rPr>
                <w:ins w:id="1321" w:author="D. Everaere" w:date="2022-02-07T15:49:00Z"/>
              </w:rPr>
            </w:pPr>
            <w:ins w:id="1322" w:author="D. Everaere" w:date="2022-02-07T15:49:00Z">
              <w:r>
                <w:t>G-FR1-A2-4</w:t>
              </w:r>
            </w:ins>
          </w:p>
        </w:tc>
        <w:tc>
          <w:tcPr>
            <w:tcW w:w="1417" w:type="dxa"/>
          </w:tcPr>
          <w:p w14:paraId="73AFB4F4" w14:textId="25CD309C" w:rsidR="001A13BC" w:rsidRPr="00931575" w:rsidRDefault="001A13BC" w:rsidP="001A13BC">
            <w:pPr>
              <w:pStyle w:val="TAC"/>
              <w:rPr>
                <w:ins w:id="1323" w:author="D. Everaere" w:date="2022-02-07T15:49:00Z"/>
              </w:rPr>
            </w:pPr>
            <w:ins w:id="1324"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36BDE004" w14:textId="59BB89FC" w:rsidR="001A13BC" w:rsidRPr="00931575" w:rsidRDefault="001A13BC" w:rsidP="001A13BC">
            <w:pPr>
              <w:pStyle w:val="TAC"/>
              <w:rPr>
                <w:ins w:id="1325" w:author="D. Everaere" w:date="2022-02-07T15:49:00Z"/>
                <w:lang w:eastAsia="zh-CN"/>
              </w:rPr>
            </w:pPr>
            <w:ins w:id="1326" w:author="D. Everaere" w:date="2022-02-07T15:51:00Z">
              <w:r>
                <w:rPr>
                  <w:lang w:eastAsia="zh-CN"/>
                </w:rPr>
                <w:t>-67.1</w:t>
              </w:r>
              <w:r>
                <w:t xml:space="preserve"> – Δ</w:t>
              </w:r>
              <w:r>
                <w:rPr>
                  <w:vertAlign w:val="subscript"/>
                </w:rPr>
                <w:t>OTAREFSENS</w:t>
              </w:r>
            </w:ins>
          </w:p>
        </w:tc>
        <w:tc>
          <w:tcPr>
            <w:tcW w:w="1134" w:type="dxa"/>
            <w:tcBorders>
              <w:bottom w:val="nil"/>
            </w:tcBorders>
            <w:shd w:val="clear" w:color="auto" w:fill="auto"/>
          </w:tcPr>
          <w:p w14:paraId="2D47B82B" w14:textId="77777777" w:rsidR="001A13BC" w:rsidRPr="00931575" w:rsidRDefault="001A13BC" w:rsidP="001A13BC">
            <w:pPr>
              <w:pStyle w:val="TAC"/>
              <w:rPr>
                <w:ins w:id="1327" w:author="D. Everaere" w:date="2022-02-07T15:49:00Z"/>
              </w:rPr>
            </w:pPr>
            <w:ins w:id="1328" w:author="D. Everaere" w:date="2022-02-07T15:49:00Z">
              <w:r>
                <w:rPr>
                  <w:lang w:eastAsia="zh-CN"/>
                </w:rPr>
                <w:t>AWGN</w:t>
              </w:r>
            </w:ins>
          </w:p>
        </w:tc>
      </w:tr>
      <w:tr w:rsidR="001A13BC" w:rsidRPr="00931575" w14:paraId="1933FBEE" w14:textId="77777777" w:rsidTr="00980BD8">
        <w:trPr>
          <w:cantSplit/>
          <w:jc w:val="center"/>
          <w:ins w:id="1329" w:author="D. Everaere" w:date="2022-02-07T15:49:00Z"/>
        </w:trPr>
        <w:tc>
          <w:tcPr>
            <w:tcW w:w="1129" w:type="dxa"/>
            <w:tcBorders>
              <w:top w:val="nil"/>
              <w:bottom w:val="nil"/>
            </w:tcBorders>
            <w:shd w:val="clear" w:color="auto" w:fill="auto"/>
          </w:tcPr>
          <w:p w14:paraId="169B1558" w14:textId="77777777" w:rsidR="001A13BC" w:rsidRPr="00931575" w:rsidRDefault="001A13BC" w:rsidP="001A13BC">
            <w:pPr>
              <w:pStyle w:val="TAC"/>
              <w:rPr>
                <w:ins w:id="1330" w:author="D. Everaere" w:date="2022-02-07T15:49:00Z"/>
                <w:lang w:eastAsia="zh-CN"/>
              </w:rPr>
            </w:pPr>
          </w:p>
        </w:tc>
        <w:tc>
          <w:tcPr>
            <w:tcW w:w="1139" w:type="dxa"/>
          </w:tcPr>
          <w:p w14:paraId="568E8AAA" w14:textId="77777777" w:rsidR="001A13BC" w:rsidRPr="00931575" w:rsidRDefault="001A13BC" w:rsidP="001A13BC">
            <w:pPr>
              <w:pStyle w:val="TAC"/>
              <w:rPr>
                <w:ins w:id="1331" w:author="D. Everaere" w:date="2022-02-07T15:49:00Z"/>
              </w:rPr>
            </w:pPr>
            <w:ins w:id="1332" w:author="D. Everaere" w:date="2022-02-07T15:49:00Z">
              <w:r>
                <w:rPr>
                  <w:lang w:eastAsia="zh-CN"/>
                </w:rPr>
                <w:t>30</w:t>
              </w:r>
            </w:ins>
          </w:p>
        </w:tc>
        <w:tc>
          <w:tcPr>
            <w:tcW w:w="1425" w:type="dxa"/>
          </w:tcPr>
          <w:p w14:paraId="356A705A" w14:textId="77777777" w:rsidR="001A13BC" w:rsidRPr="00931575" w:rsidRDefault="001A13BC" w:rsidP="001A13BC">
            <w:pPr>
              <w:pStyle w:val="TAC"/>
              <w:rPr>
                <w:ins w:id="1333" w:author="D. Everaere" w:date="2022-02-07T15:49:00Z"/>
              </w:rPr>
            </w:pPr>
            <w:ins w:id="1334" w:author="D. Everaere" w:date="2022-02-07T15:49:00Z">
              <w:r>
                <w:t>G-FR1-A2-5</w:t>
              </w:r>
            </w:ins>
          </w:p>
        </w:tc>
        <w:tc>
          <w:tcPr>
            <w:tcW w:w="1417" w:type="dxa"/>
          </w:tcPr>
          <w:p w14:paraId="4F65094E" w14:textId="5280C7A4" w:rsidR="001A13BC" w:rsidRPr="00931575" w:rsidRDefault="001A13BC" w:rsidP="001A13BC">
            <w:pPr>
              <w:pStyle w:val="TAC"/>
              <w:rPr>
                <w:ins w:id="1335" w:author="D. Everaere" w:date="2022-02-07T15:49:00Z"/>
              </w:rPr>
            </w:pPr>
            <w:ins w:id="1336"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top w:val="nil"/>
              <w:bottom w:val="nil"/>
            </w:tcBorders>
            <w:shd w:val="clear" w:color="auto" w:fill="auto"/>
          </w:tcPr>
          <w:p w14:paraId="7222E2A7" w14:textId="77777777" w:rsidR="001A13BC" w:rsidRPr="00931575" w:rsidRDefault="001A13BC" w:rsidP="001A13BC">
            <w:pPr>
              <w:pStyle w:val="TAC"/>
              <w:rPr>
                <w:ins w:id="1337" w:author="D. Everaere" w:date="2022-02-07T15:49:00Z"/>
              </w:rPr>
            </w:pPr>
          </w:p>
        </w:tc>
        <w:tc>
          <w:tcPr>
            <w:tcW w:w="1134" w:type="dxa"/>
            <w:tcBorders>
              <w:top w:val="nil"/>
              <w:bottom w:val="nil"/>
            </w:tcBorders>
            <w:shd w:val="clear" w:color="auto" w:fill="auto"/>
          </w:tcPr>
          <w:p w14:paraId="3F5E2165" w14:textId="77777777" w:rsidR="001A13BC" w:rsidRPr="00931575" w:rsidRDefault="001A13BC" w:rsidP="001A13BC">
            <w:pPr>
              <w:pStyle w:val="TAC"/>
              <w:rPr>
                <w:ins w:id="1338" w:author="D. Everaere" w:date="2022-02-07T15:49:00Z"/>
                <w:lang w:eastAsia="zh-CN"/>
              </w:rPr>
            </w:pPr>
          </w:p>
        </w:tc>
      </w:tr>
      <w:tr w:rsidR="001A13BC" w:rsidRPr="00931575" w14:paraId="69CB129E" w14:textId="77777777" w:rsidTr="00980BD8">
        <w:trPr>
          <w:cantSplit/>
          <w:jc w:val="center"/>
          <w:ins w:id="1339" w:author="D. Everaere" w:date="2022-02-07T15:49:00Z"/>
        </w:trPr>
        <w:tc>
          <w:tcPr>
            <w:tcW w:w="1129" w:type="dxa"/>
            <w:tcBorders>
              <w:top w:val="nil"/>
              <w:bottom w:val="single" w:sz="4" w:space="0" w:color="auto"/>
            </w:tcBorders>
            <w:shd w:val="clear" w:color="auto" w:fill="auto"/>
          </w:tcPr>
          <w:p w14:paraId="7A54A3F0" w14:textId="77777777" w:rsidR="001A13BC" w:rsidRPr="00931575" w:rsidRDefault="001A13BC" w:rsidP="001A13BC">
            <w:pPr>
              <w:pStyle w:val="TAC"/>
              <w:rPr>
                <w:ins w:id="1340" w:author="D. Everaere" w:date="2022-02-07T15:49:00Z"/>
                <w:lang w:eastAsia="zh-CN"/>
              </w:rPr>
            </w:pPr>
          </w:p>
        </w:tc>
        <w:tc>
          <w:tcPr>
            <w:tcW w:w="1139" w:type="dxa"/>
          </w:tcPr>
          <w:p w14:paraId="1C221D29" w14:textId="77777777" w:rsidR="001A13BC" w:rsidRPr="00931575" w:rsidRDefault="001A13BC" w:rsidP="001A13BC">
            <w:pPr>
              <w:pStyle w:val="TAC"/>
              <w:rPr>
                <w:ins w:id="1341" w:author="D. Everaere" w:date="2022-02-07T15:49:00Z"/>
              </w:rPr>
            </w:pPr>
            <w:ins w:id="1342" w:author="D. Everaere" w:date="2022-02-07T15:49:00Z">
              <w:r>
                <w:rPr>
                  <w:lang w:eastAsia="zh-CN"/>
                </w:rPr>
                <w:t>60</w:t>
              </w:r>
            </w:ins>
          </w:p>
        </w:tc>
        <w:tc>
          <w:tcPr>
            <w:tcW w:w="1425" w:type="dxa"/>
          </w:tcPr>
          <w:p w14:paraId="63C561D1" w14:textId="77777777" w:rsidR="001A13BC" w:rsidRPr="00931575" w:rsidRDefault="001A13BC" w:rsidP="001A13BC">
            <w:pPr>
              <w:pStyle w:val="TAC"/>
              <w:rPr>
                <w:ins w:id="1343" w:author="D. Everaere" w:date="2022-02-07T15:49:00Z"/>
              </w:rPr>
            </w:pPr>
            <w:ins w:id="1344" w:author="D. Everaere" w:date="2022-02-07T15:49:00Z">
              <w:r>
                <w:t>G-FR1-A2-6</w:t>
              </w:r>
            </w:ins>
          </w:p>
        </w:tc>
        <w:tc>
          <w:tcPr>
            <w:tcW w:w="1417" w:type="dxa"/>
          </w:tcPr>
          <w:p w14:paraId="26468A69" w14:textId="03DD0FC2" w:rsidR="001A13BC" w:rsidRPr="00931575" w:rsidRDefault="001A13BC" w:rsidP="001A13BC">
            <w:pPr>
              <w:pStyle w:val="TAC"/>
              <w:rPr>
                <w:ins w:id="1345" w:author="D. Everaere" w:date="2022-02-07T15:49:00Z"/>
              </w:rPr>
            </w:pPr>
            <w:ins w:id="1346" w:author="D. Everaere" w:date="2022-04-20T15:56: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B389ECE" w14:textId="77777777" w:rsidR="001A13BC" w:rsidRPr="00931575" w:rsidRDefault="001A13BC" w:rsidP="001A13BC">
            <w:pPr>
              <w:pStyle w:val="TAC"/>
              <w:rPr>
                <w:ins w:id="1347" w:author="D. Everaere" w:date="2022-02-07T15:49:00Z"/>
              </w:rPr>
            </w:pPr>
          </w:p>
        </w:tc>
        <w:tc>
          <w:tcPr>
            <w:tcW w:w="1134" w:type="dxa"/>
            <w:tcBorders>
              <w:top w:val="nil"/>
              <w:bottom w:val="single" w:sz="4" w:space="0" w:color="auto"/>
            </w:tcBorders>
            <w:shd w:val="clear" w:color="auto" w:fill="auto"/>
          </w:tcPr>
          <w:p w14:paraId="46313BAC" w14:textId="77777777" w:rsidR="001A13BC" w:rsidRPr="00931575" w:rsidRDefault="001A13BC" w:rsidP="001A13BC">
            <w:pPr>
              <w:pStyle w:val="TAC"/>
              <w:rPr>
                <w:ins w:id="1348" w:author="D. Everaere" w:date="2022-02-07T15:49:00Z"/>
                <w:lang w:eastAsia="zh-CN"/>
              </w:rPr>
            </w:pPr>
          </w:p>
        </w:tc>
      </w:tr>
      <w:tr w:rsidR="001A13BC" w:rsidRPr="00931575" w14:paraId="0C84C4D6" w14:textId="77777777" w:rsidTr="00980BD8">
        <w:trPr>
          <w:cantSplit/>
          <w:jc w:val="center"/>
          <w:ins w:id="1349" w:author="D. Everaere" w:date="2022-02-07T15:49:00Z"/>
        </w:trPr>
        <w:tc>
          <w:tcPr>
            <w:tcW w:w="1129" w:type="dxa"/>
            <w:tcBorders>
              <w:bottom w:val="nil"/>
            </w:tcBorders>
            <w:shd w:val="clear" w:color="auto" w:fill="auto"/>
          </w:tcPr>
          <w:p w14:paraId="2E962F23" w14:textId="77777777" w:rsidR="001A13BC" w:rsidRPr="00931575" w:rsidRDefault="001A13BC" w:rsidP="001A13BC">
            <w:pPr>
              <w:pStyle w:val="TAC"/>
              <w:rPr>
                <w:ins w:id="1350" w:author="D. Everaere" w:date="2022-02-07T15:49:00Z"/>
                <w:lang w:eastAsia="zh-CN"/>
              </w:rPr>
            </w:pPr>
            <w:ins w:id="1351" w:author="D. Everaere" w:date="2022-02-07T15:49:00Z">
              <w:r w:rsidRPr="00931575">
                <w:rPr>
                  <w:lang w:eastAsia="zh-CN"/>
                </w:rPr>
                <w:t>50</w:t>
              </w:r>
            </w:ins>
          </w:p>
        </w:tc>
        <w:tc>
          <w:tcPr>
            <w:tcW w:w="1139" w:type="dxa"/>
          </w:tcPr>
          <w:p w14:paraId="529B0F3B" w14:textId="77777777" w:rsidR="001A13BC" w:rsidRPr="00931575" w:rsidRDefault="001A13BC" w:rsidP="001A13BC">
            <w:pPr>
              <w:pStyle w:val="TAC"/>
              <w:rPr>
                <w:ins w:id="1352" w:author="D. Everaere" w:date="2022-02-07T15:49:00Z"/>
              </w:rPr>
            </w:pPr>
            <w:ins w:id="1353" w:author="D. Everaere" w:date="2022-02-07T15:49:00Z">
              <w:r w:rsidRPr="00931575">
                <w:rPr>
                  <w:lang w:eastAsia="zh-CN"/>
                </w:rPr>
                <w:t>15</w:t>
              </w:r>
            </w:ins>
          </w:p>
        </w:tc>
        <w:tc>
          <w:tcPr>
            <w:tcW w:w="1425" w:type="dxa"/>
          </w:tcPr>
          <w:p w14:paraId="21A42925" w14:textId="77777777" w:rsidR="001A13BC" w:rsidRPr="00931575" w:rsidRDefault="001A13BC" w:rsidP="001A13BC">
            <w:pPr>
              <w:pStyle w:val="TAC"/>
              <w:rPr>
                <w:ins w:id="1354" w:author="D. Everaere" w:date="2022-02-07T15:49:00Z"/>
              </w:rPr>
            </w:pPr>
            <w:ins w:id="1355" w:author="D. Everaere" w:date="2022-02-07T15:49:00Z">
              <w:r w:rsidRPr="00931575">
                <w:t>G-FR1-A2-4</w:t>
              </w:r>
            </w:ins>
          </w:p>
        </w:tc>
        <w:tc>
          <w:tcPr>
            <w:tcW w:w="1417" w:type="dxa"/>
          </w:tcPr>
          <w:p w14:paraId="31CB3AB2" w14:textId="497CFF4A" w:rsidR="001A13BC" w:rsidRPr="00931575" w:rsidRDefault="001A13BC" w:rsidP="001A13BC">
            <w:pPr>
              <w:pStyle w:val="TAC"/>
              <w:rPr>
                <w:ins w:id="1356" w:author="D. Everaere" w:date="2022-02-07T15:49:00Z"/>
              </w:rPr>
            </w:pPr>
            <w:ins w:id="1357"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5C9798BA" w14:textId="23C50CE0" w:rsidR="001A13BC" w:rsidRPr="00931575" w:rsidRDefault="001A13BC" w:rsidP="001A13BC">
            <w:pPr>
              <w:pStyle w:val="TAC"/>
              <w:rPr>
                <w:ins w:id="1358" w:author="D. Everaere" w:date="2022-02-07T15:49:00Z"/>
                <w:lang w:eastAsia="zh-CN"/>
              </w:rPr>
            </w:pPr>
            <w:ins w:id="1359" w:author="D. Everaere" w:date="2022-02-07T15:50:00Z">
              <w:r w:rsidRPr="00931575">
                <w:rPr>
                  <w:lang w:eastAsia="zh-CN"/>
                </w:rPr>
                <w:t>-6</w:t>
              </w:r>
            </w:ins>
            <w:ins w:id="1360" w:author="D. Everaere" w:date="2022-02-07T15:51:00Z">
              <w:r>
                <w:rPr>
                  <w:lang w:eastAsia="zh-CN"/>
                </w:rPr>
                <w:t>6</w:t>
              </w:r>
            </w:ins>
            <w:ins w:id="1361" w:author="D. Everaere" w:date="2022-02-07T15:50: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3ECAFE26" w14:textId="77777777" w:rsidR="001A13BC" w:rsidRPr="00931575" w:rsidRDefault="001A13BC" w:rsidP="001A13BC">
            <w:pPr>
              <w:pStyle w:val="TAC"/>
              <w:rPr>
                <w:ins w:id="1362" w:author="D. Everaere" w:date="2022-02-07T15:49:00Z"/>
              </w:rPr>
            </w:pPr>
            <w:ins w:id="1363" w:author="D. Everaere" w:date="2022-02-07T15:49:00Z">
              <w:r w:rsidRPr="00931575">
                <w:rPr>
                  <w:lang w:eastAsia="zh-CN"/>
                </w:rPr>
                <w:t>AWGN</w:t>
              </w:r>
            </w:ins>
          </w:p>
        </w:tc>
      </w:tr>
      <w:tr w:rsidR="001A13BC" w:rsidRPr="00931575" w14:paraId="798EC916" w14:textId="77777777" w:rsidTr="00980BD8">
        <w:trPr>
          <w:cantSplit/>
          <w:jc w:val="center"/>
          <w:ins w:id="1364" w:author="D. Everaere" w:date="2022-02-07T15:49:00Z"/>
        </w:trPr>
        <w:tc>
          <w:tcPr>
            <w:tcW w:w="1129" w:type="dxa"/>
            <w:tcBorders>
              <w:top w:val="nil"/>
              <w:bottom w:val="nil"/>
            </w:tcBorders>
            <w:shd w:val="clear" w:color="auto" w:fill="auto"/>
          </w:tcPr>
          <w:p w14:paraId="5C7FEEBA" w14:textId="77777777" w:rsidR="001A13BC" w:rsidRPr="00931575" w:rsidRDefault="001A13BC" w:rsidP="001A13BC">
            <w:pPr>
              <w:pStyle w:val="TAC"/>
              <w:rPr>
                <w:ins w:id="1365" w:author="D. Everaere" w:date="2022-02-07T15:49:00Z"/>
                <w:lang w:eastAsia="zh-CN"/>
              </w:rPr>
            </w:pPr>
          </w:p>
        </w:tc>
        <w:tc>
          <w:tcPr>
            <w:tcW w:w="1139" w:type="dxa"/>
          </w:tcPr>
          <w:p w14:paraId="32F63D1F" w14:textId="77777777" w:rsidR="001A13BC" w:rsidRPr="00931575" w:rsidRDefault="001A13BC" w:rsidP="001A13BC">
            <w:pPr>
              <w:pStyle w:val="TAC"/>
              <w:rPr>
                <w:ins w:id="1366" w:author="D. Everaere" w:date="2022-02-07T15:49:00Z"/>
              </w:rPr>
            </w:pPr>
            <w:ins w:id="1367" w:author="D. Everaere" w:date="2022-02-07T15:49:00Z">
              <w:r w:rsidRPr="00931575">
                <w:rPr>
                  <w:lang w:eastAsia="zh-CN"/>
                </w:rPr>
                <w:t>30</w:t>
              </w:r>
            </w:ins>
          </w:p>
        </w:tc>
        <w:tc>
          <w:tcPr>
            <w:tcW w:w="1425" w:type="dxa"/>
          </w:tcPr>
          <w:p w14:paraId="2B93A927" w14:textId="77777777" w:rsidR="001A13BC" w:rsidRPr="00931575" w:rsidRDefault="001A13BC" w:rsidP="001A13BC">
            <w:pPr>
              <w:pStyle w:val="TAC"/>
              <w:rPr>
                <w:ins w:id="1368" w:author="D. Everaere" w:date="2022-02-07T15:49:00Z"/>
              </w:rPr>
            </w:pPr>
            <w:ins w:id="1369" w:author="D. Everaere" w:date="2022-02-07T15:49:00Z">
              <w:r w:rsidRPr="00931575">
                <w:t>G-FR1-A2-5</w:t>
              </w:r>
            </w:ins>
          </w:p>
        </w:tc>
        <w:tc>
          <w:tcPr>
            <w:tcW w:w="1417" w:type="dxa"/>
          </w:tcPr>
          <w:p w14:paraId="5ACCFD4E" w14:textId="36B39468" w:rsidR="001A13BC" w:rsidRPr="00931575" w:rsidRDefault="001A13BC" w:rsidP="001A13BC">
            <w:pPr>
              <w:pStyle w:val="TAC"/>
              <w:rPr>
                <w:ins w:id="1370" w:author="D. Everaere" w:date="2022-02-07T15:49:00Z"/>
              </w:rPr>
            </w:pPr>
            <w:ins w:id="1371"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top w:val="nil"/>
              <w:bottom w:val="nil"/>
            </w:tcBorders>
            <w:shd w:val="clear" w:color="auto" w:fill="auto"/>
          </w:tcPr>
          <w:p w14:paraId="051E85C3" w14:textId="77777777" w:rsidR="001A13BC" w:rsidRPr="00931575" w:rsidRDefault="001A13BC" w:rsidP="001A13BC">
            <w:pPr>
              <w:pStyle w:val="TAC"/>
              <w:rPr>
                <w:ins w:id="1372" w:author="D. Everaere" w:date="2022-02-07T15:49:00Z"/>
              </w:rPr>
            </w:pPr>
          </w:p>
        </w:tc>
        <w:tc>
          <w:tcPr>
            <w:tcW w:w="1134" w:type="dxa"/>
            <w:tcBorders>
              <w:top w:val="nil"/>
              <w:bottom w:val="nil"/>
            </w:tcBorders>
            <w:shd w:val="clear" w:color="auto" w:fill="auto"/>
          </w:tcPr>
          <w:p w14:paraId="7EFE36F1" w14:textId="77777777" w:rsidR="001A13BC" w:rsidRPr="00931575" w:rsidRDefault="001A13BC" w:rsidP="001A13BC">
            <w:pPr>
              <w:pStyle w:val="TAC"/>
              <w:rPr>
                <w:ins w:id="1373" w:author="D. Everaere" w:date="2022-02-07T15:49:00Z"/>
                <w:lang w:eastAsia="zh-CN"/>
              </w:rPr>
            </w:pPr>
          </w:p>
        </w:tc>
      </w:tr>
      <w:tr w:rsidR="001A13BC" w:rsidRPr="00931575" w14:paraId="231839FB" w14:textId="77777777" w:rsidTr="00980BD8">
        <w:trPr>
          <w:cantSplit/>
          <w:jc w:val="center"/>
          <w:ins w:id="1374" w:author="D. Everaere" w:date="2022-02-07T15:49:00Z"/>
        </w:trPr>
        <w:tc>
          <w:tcPr>
            <w:tcW w:w="1129" w:type="dxa"/>
            <w:tcBorders>
              <w:top w:val="nil"/>
              <w:bottom w:val="single" w:sz="4" w:space="0" w:color="auto"/>
            </w:tcBorders>
            <w:shd w:val="clear" w:color="auto" w:fill="auto"/>
          </w:tcPr>
          <w:p w14:paraId="75C555D6" w14:textId="77777777" w:rsidR="001A13BC" w:rsidRPr="00931575" w:rsidRDefault="001A13BC" w:rsidP="001A13BC">
            <w:pPr>
              <w:pStyle w:val="TAC"/>
              <w:rPr>
                <w:ins w:id="1375" w:author="D. Everaere" w:date="2022-02-07T15:49:00Z"/>
                <w:lang w:eastAsia="zh-CN"/>
              </w:rPr>
            </w:pPr>
          </w:p>
        </w:tc>
        <w:tc>
          <w:tcPr>
            <w:tcW w:w="1139" w:type="dxa"/>
          </w:tcPr>
          <w:p w14:paraId="2E7AF4E5" w14:textId="77777777" w:rsidR="001A13BC" w:rsidRPr="00931575" w:rsidRDefault="001A13BC" w:rsidP="001A13BC">
            <w:pPr>
              <w:pStyle w:val="TAC"/>
              <w:rPr>
                <w:ins w:id="1376" w:author="D. Everaere" w:date="2022-02-07T15:49:00Z"/>
              </w:rPr>
            </w:pPr>
            <w:ins w:id="1377" w:author="D. Everaere" w:date="2022-02-07T15:49:00Z">
              <w:r w:rsidRPr="00931575">
                <w:rPr>
                  <w:lang w:eastAsia="zh-CN"/>
                </w:rPr>
                <w:t>60</w:t>
              </w:r>
            </w:ins>
          </w:p>
        </w:tc>
        <w:tc>
          <w:tcPr>
            <w:tcW w:w="1425" w:type="dxa"/>
          </w:tcPr>
          <w:p w14:paraId="3E11BC4C" w14:textId="77777777" w:rsidR="001A13BC" w:rsidRPr="00931575" w:rsidRDefault="001A13BC" w:rsidP="001A13BC">
            <w:pPr>
              <w:pStyle w:val="TAC"/>
              <w:rPr>
                <w:ins w:id="1378" w:author="D. Everaere" w:date="2022-02-07T15:49:00Z"/>
              </w:rPr>
            </w:pPr>
            <w:ins w:id="1379" w:author="D. Everaere" w:date="2022-02-07T15:49:00Z">
              <w:r w:rsidRPr="00931575">
                <w:t>G-FR1-A2-6</w:t>
              </w:r>
            </w:ins>
          </w:p>
        </w:tc>
        <w:tc>
          <w:tcPr>
            <w:tcW w:w="1417" w:type="dxa"/>
          </w:tcPr>
          <w:p w14:paraId="497197E9" w14:textId="4FBDAB33" w:rsidR="001A13BC" w:rsidRPr="00931575" w:rsidRDefault="001A13BC" w:rsidP="001A13BC">
            <w:pPr>
              <w:pStyle w:val="TAC"/>
              <w:rPr>
                <w:ins w:id="1380" w:author="D. Everaere" w:date="2022-02-07T15:49:00Z"/>
              </w:rPr>
            </w:pPr>
            <w:ins w:id="1381" w:author="D. Everaere" w:date="2022-04-20T15:56: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5DD997E" w14:textId="77777777" w:rsidR="001A13BC" w:rsidRPr="00931575" w:rsidRDefault="001A13BC" w:rsidP="001A13BC">
            <w:pPr>
              <w:pStyle w:val="TAC"/>
              <w:rPr>
                <w:ins w:id="1382" w:author="D. Everaere" w:date="2022-02-07T15:49:00Z"/>
              </w:rPr>
            </w:pPr>
          </w:p>
        </w:tc>
        <w:tc>
          <w:tcPr>
            <w:tcW w:w="1134" w:type="dxa"/>
            <w:tcBorders>
              <w:top w:val="nil"/>
              <w:bottom w:val="single" w:sz="4" w:space="0" w:color="auto"/>
            </w:tcBorders>
            <w:shd w:val="clear" w:color="auto" w:fill="auto"/>
          </w:tcPr>
          <w:p w14:paraId="41563411" w14:textId="77777777" w:rsidR="001A13BC" w:rsidRPr="00931575" w:rsidRDefault="001A13BC" w:rsidP="001A13BC">
            <w:pPr>
              <w:pStyle w:val="TAC"/>
              <w:rPr>
                <w:ins w:id="1383" w:author="D. Everaere" w:date="2022-02-07T15:49:00Z"/>
                <w:lang w:eastAsia="zh-CN"/>
              </w:rPr>
            </w:pPr>
          </w:p>
        </w:tc>
      </w:tr>
      <w:tr w:rsidR="001A13BC" w:rsidRPr="00931575" w14:paraId="18DE7FCE" w14:textId="77777777" w:rsidTr="00980BD8">
        <w:trPr>
          <w:cantSplit/>
          <w:jc w:val="center"/>
          <w:ins w:id="1384" w:author="D. Everaere" w:date="2022-02-07T15:49:00Z"/>
        </w:trPr>
        <w:tc>
          <w:tcPr>
            <w:tcW w:w="1129" w:type="dxa"/>
            <w:tcBorders>
              <w:bottom w:val="nil"/>
            </w:tcBorders>
            <w:shd w:val="clear" w:color="auto" w:fill="auto"/>
          </w:tcPr>
          <w:p w14:paraId="737528CC" w14:textId="77777777" w:rsidR="001A13BC" w:rsidRPr="00931575" w:rsidRDefault="001A13BC" w:rsidP="001A13BC">
            <w:pPr>
              <w:pStyle w:val="TAC"/>
              <w:rPr>
                <w:ins w:id="1385" w:author="D. Everaere" w:date="2022-02-07T15:49:00Z"/>
                <w:lang w:eastAsia="zh-CN"/>
              </w:rPr>
            </w:pPr>
            <w:ins w:id="1386" w:author="D. Everaere" w:date="2022-02-07T15:49:00Z">
              <w:r w:rsidRPr="00931575">
                <w:rPr>
                  <w:lang w:eastAsia="zh-CN"/>
                </w:rPr>
                <w:t>60</w:t>
              </w:r>
            </w:ins>
          </w:p>
        </w:tc>
        <w:tc>
          <w:tcPr>
            <w:tcW w:w="1139" w:type="dxa"/>
          </w:tcPr>
          <w:p w14:paraId="70AB1969" w14:textId="77777777" w:rsidR="001A13BC" w:rsidRPr="00931575" w:rsidRDefault="001A13BC" w:rsidP="001A13BC">
            <w:pPr>
              <w:pStyle w:val="TAC"/>
              <w:rPr>
                <w:ins w:id="1387" w:author="D. Everaere" w:date="2022-02-07T15:49:00Z"/>
              </w:rPr>
            </w:pPr>
            <w:ins w:id="1388" w:author="D. Everaere" w:date="2022-02-07T15:49:00Z">
              <w:r w:rsidRPr="00931575">
                <w:rPr>
                  <w:lang w:eastAsia="zh-CN"/>
                </w:rPr>
                <w:t>30</w:t>
              </w:r>
            </w:ins>
          </w:p>
        </w:tc>
        <w:tc>
          <w:tcPr>
            <w:tcW w:w="1425" w:type="dxa"/>
          </w:tcPr>
          <w:p w14:paraId="6EFAC25C" w14:textId="77777777" w:rsidR="001A13BC" w:rsidRPr="00931575" w:rsidRDefault="001A13BC" w:rsidP="001A13BC">
            <w:pPr>
              <w:pStyle w:val="TAC"/>
              <w:rPr>
                <w:ins w:id="1389" w:author="D. Everaere" w:date="2022-02-07T15:49:00Z"/>
              </w:rPr>
            </w:pPr>
            <w:ins w:id="1390" w:author="D. Everaere" w:date="2022-02-07T15:49:00Z">
              <w:r w:rsidRPr="00931575">
                <w:t>G-FR1-A2-5</w:t>
              </w:r>
            </w:ins>
          </w:p>
        </w:tc>
        <w:tc>
          <w:tcPr>
            <w:tcW w:w="1417" w:type="dxa"/>
          </w:tcPr>
          <w:p w14:paraId="24FF2EF2" w14:textId="27F070BB" w:rsidR="001A13BC" w:rsidRPr="00931575" w:rsidRDefault="001A13BC" w:rsidP="001A13BC">
            <w:pPr>
              <w:pStyle w:val="TAC"/>
              <w:rPr>
                <w:ins w:id="1391" w:author="D. Everaere" w:date="2022-02-07T15:49:00Z"/>
              </w:rPr>
            </w:pPr>
            <w:ins w:id="1392" w:author="D. Everaere" w:date="2022-04-20T15:56: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6CB8C690" w14:textId="5D925243" w:rsidR="001A13BC" w:rsidRPr="00931575" w:rsidRDefault="001A13BC" w:rsidP="001A13BC">
            <w:pPr>
              <w:pStyle w:val="TAC"/>
              <w:rPr>
                <w:ins w:id="1393" w:author="D. Everaere" w:date="2022-02-07T15:49:00Z"/>
                <w:lang w:eastAsia="zh-CN"/>
              </w:rPr>
            </w:pPr>
            <w:ins w:id="1394" w:author="D. Everaere" w:date="2022-02-07T15:50:00Z">
              <w:r w:rsidRPr="00931575">
                <w:rPr>
                  <w:lang w:eastAsia="zh-CN"/>
                </w:rPr>
                <w:t>-6</w:t>
              </w:r>
            </w:ins>
            <w:ins w:id="1395" w:author="D. Everaere" w:date="2022-02-07T15:51:00Z">
              <w:r>
                <w:rPr>
                  <w:lang w:eastAsia="zh-CN"/>
                </w:rPr>
                <w:t>5</w:t>
              </w:r>
            </w:ins>
            <w:ins w:id="1396" w:author="D. Everaere" w:date="2022-02-07T15:50:00Z">
              <w:r w:rsidRPr="00931575">
                <w:rPr>
                  <w:lang w:eastAsia="zh-CN"/>
                </w:rPr>
                <w:t>.3</w:t>
              </w:r>
              <w:r w:rsidRPr="00931575">
                <w:t xml:space="preserve"> – Δ</w:t>
              </w:r>
              <w:r w:rsidRPr="00931575">
                <w:rPr>
                  <w:vertAlign w:val="subscript"/>
                </w:rPr>
                <w:t>OTAREFSENS</w:t>
              </w:r>
            </w:ins>
          </w:p>
        </w:tc>
        <w:tc>
          <w:tcPr>
            <w:tcW w:w="1134" w:type="dxa"/>
            <w:tcBorders>
              <w:bottom w:val="nil"/>
            </w:tcBorders>
            <w:shd w:val="clear" w:color="auto" w:fill="auto"/>
          </w:tcPr>
          <w:p w14:paraId="07A67B8D" w14:textId="77777777" w:rsidR="001A13BC" w:rsidRPr="00931575" w:rsidRDefault="001A13BC" w:rsidP="001A13BC">
            <w:pPr>
              <w:pStyle w:val="TAC"/>
              <w:rPr>
                <w:ins w:id="1397" w:author="D. Everaere" w:date="2022-02-07T15:49:00Z"/>
                <w:lang w:eastAsia="zh-CN"/>
              </w:rPr>
            </w:pPr>
            <w:ins w:id="1398" w:author="D. Everaere" w:date="2022-02-07T15:49:00Z">
              <w:r w:rsidRPr="00931575">
                <w:rPr>
                  <w:lang w:eastAsia="zh-CN"/>
                </w:rPr>
                <w:t>AWGN</w:t>
              </w:r>
            </w:ins>
          </w:p>
        </w:tc>
      </w:tr>
      <w:tr w:rsidR="001A13BC" w:rsidRPr="00931575" w14:paraId="426C81FB" w14:textId="77777777" w:rsidTr="00980BD8">
        <w:trPr>
          <w:cantSplit/>
          <w:jc w:val="center"/>
          <w:ins w:id="1399" w:author="D. Everaere" w:date="2022-02-07T15:49:00Z"/>
        </w:trPr>
        <w:tc>
          <w:tcPr>
            <w:tcW w:w="1129" w:type="dxa"/>
            <w:tcBorders>
              <w:top w:val="nil"/>
              <w:bottom w:val="single" w:sz="4" w:space="0" w:color="auto"/>
            </w:tcBorders>
            <w:shd w:val="clear" w:color="auto" w:fill="auto"/>
          </w:tcPr>
          <w:p w14:paraId="2AD9C26D" w14:textId="77777777" w:rsidR="001A13BC" w:rsidRPr="00931575" w:rsidRDefault="001A13BC" w:rsidP="001A13BC">
            <w:pPr>
              <w:pStyle w:val="TAC"/>
              <w:rPr>
                <w:ins w:id="1400" w:author="D. Everaere" w:date="2022-02-07T15:49:00Z"/>
                <w:lang w:eastAsia="zh-CN"/>
              </w:rPr>
            </w:pPr>
          </w:p>
        </w:tc>
        <w:tc>
          <w:tcPr>
            <w:tcW w:w="1139" w:type="dxa"/>
          </w:tcPr>
          <w:p w14:paraId="7F049919" w14:textId="77777777" w:rsidR="001A13BC" w:rsidRPr="00931575" w:rsidRDefault="001A13BC" w:rsidP="001A13BC">
            <w:pPr>
              <w:pStyle w:val="TAC"/>
              <w:rPr>
                <w:ins w:id="1401" w:author="D. Everaere" w:date="2022-02-07T15:49:00Z"/>
              </w:rPr>
            </w:pPr>
            <w:ins w:id="1402" w:author="D. Everaere" w:date="2022-02-07T15:49:00Z">
              <w:r w:rsidRPr="00931575">
                <w:rPr>
                  <w:lang w:eastAsia="zh-CN"/>
                </w:rPr>
                <w:t>60</w:t>
              </w:r>
            </w:ins>
          </w:p>
        </w:tc>
        <w:tc>
          <w:tcPr>
            <w:tcW w:w="1425" w:type="dxa"/>
          </w:tcPr>
          <w:p w14:paraId="6E725B8D" w14:textId="77777777" w:rsidR="001A13BC" w:rsidRPr="00931575" w:rsidRDefault="001A13BC" w:rsidP="001A13BC">
            <w:pPr>
              <w:pStyle w:val="TAC"/>
              <w:rPr>
                <w:ins w:id="1403" w:author="D. Everaere" w:date="2022-02-07T15:49:00Z"/>
              </w:rPr>
            </w:pPr>
            <w:ins w:id="1404" w:author="D. Everaere" w:date="2022-02-07T15:49:00Z">
              <w:r w:rsidRPr="00931575">
                <w:t>G-FR1-A2-6</w:t>
              </w:r>
            </w:ins>
          </w:p>
        </w:tc>
        <w:tc>
          <w:tcPr>
            <w:tcW w:w="1417" w:type="dxa"/>
          </w:tcPr>
          <w:p w14:paraId="342F19A6" w14:textId="69A0FCDD" w:rsidR="001A13BC" w:rsidRPr="00931575" w:rsidRDefault="001A13BC" w:rsidP="001A13BC">
            <w:pPr>
              <w:pStyle w:val="TAC"/>
              <w:rPr>
                <w:ins w:id="1405" w:author="D. Everaere" w:date="2022-02-07T15:49:00Z"/>
              </w:rPr>
            </w:pPr>
            <w:ins w:id="1406" w:author="D. Everaere" w:date="2022-04-20T15:56: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0DF7BEAA" w14:textId="77777777" w:rsidR="001A13BC" w:rsidRPr="00931575" w:rsidRDefault="001A13BC" w:rsidP="001A13BC">
            <w:pPr>
              <w:pStyle w:val="TAC"/>
              <w:rPr>
                <w:ins w:id="1407" w:author="D. Everaere" w:date="2022-02-07T15:49:00Z"/>
              </w:rPr>
            </w:pPr>
          </w:p>
        </w:tc>
        <w:tc>
          <w:tcPr>
            <w:tcW w:w="1134" w:type="dxa"/>
            <w:tcBorders>
              <w:top w:val="nil"/>
              <w:bottom w:val="single" w:sz="4" w:space="0" w:color="auto"/>
            </w:tcBorders>
            <w:shd w:val="clear" w:color="auto" w:fill="auto"/>
          </w:tcPr>
          <w:p w14:paraId="745A2C90" w14:textId="77777777" w:rsidR="001A13BC" w:rsidRPr="00931575" w:rsidRDefault="001A13BC" w:rsidP="001A13BC">
            <w:pPr>
              <w:pStyle w:val="TAC"/>
              <w:rPr>
                <w:ins w:id="1408" w:author="D. Everaere" w:date="2022-02-07T15:49:00Z"/>
                <w:lang w:eastAsia="zh-CN"/>
              </w:rPr>
            </w:pPr>
          </w:p>
        </w:tc>
      </w:tr>
      <w:tr w:rsidR="001A13BC" w:rsidRPr="00931575" w14:paraId="4FF0C995" w14:textId="77777777" w:rsidTr="00980BD8">
        <w:trPr>
          <w:cantSplit/>
          <w:jc w:val="center"/>
          <w:ins w:id="1409" w:author="D. Everaere" w:date="2022-02-07T15:49:00Z"/>
        </w:trPr>
        <w:tc>
          <w:tcPr>
            <w:tcW w:w="1129" w:type="dxa"/>
            <w:tcBorders>
              <w:bottom w:val="nil"/>
            </w:tcBorders>
            <w:shd w:val="clear" w:color="auto" w:fill="auto"/>
          </w:tcPr>
          <w:p w14:paraId="57C342CA" w14:textId="77777777" w:rsidR="001A13BC" w:rsidRPr="00931575" w:rsidRDefault="001A13BC" w:rsidP="001A13BC">
            <w:pPr>
              <w:pStyle w:val="TAC"/>
              <w:rPr>
                <w:ins w:id="1410" w:author="D. Everaere" w:date="2022-02-07T15:49:00Z"/>
                <w:lang w:eastAsia="zh-CN"/>
              </w:rPr>
            </w:pPr>
            <w:ins w:id="1411" w:author="D. Everaere" w:date="2022-02-07T15:49:00Z">
              <w:r w:rsidRPr="00931575">
                <w:rPr>
                  <w:lang w:eastAsia="zh-CN"/>
                </w:rPr>
                <w:t>70</w:t>
              </w:r>
            </w:ins>
          </w:p>
        </w:tc>
        <w:tc>
          <w:tcPr>
            <w:tcW w:w="1139" w:type="dxa"/>
          </w:tcPr>
          <w:p w14:paraId="78E61998" w14:textId="77777777" w:rsidR="001A13BC" w:rsidRPr="00931575" w:rsidRDefault="001A13BC" w:rsidP="001A13BC">
            <w:pPr>
              <w:pStyle w:val="TAC"/>
              <w:rPr>
                <w:ins w:id="1412" w:author="D. Everaere" w:date="2022-02-07T15:49:00Z"/>
              </w:rPr>
            </w:pPr>
            <w:ins w:id="1413" w:author="D. Everaere" w:date="2022-02-07T15:49:00Z">
              <w:r w:rsidRPr="00931575">
                <w:rPr>
                  <w:lang w:eastAsia="zh-CN"/>
                </w:rPr>
                <w:t>30</w:t>
              </w:r>
            </w:ins>
          </w:p>
        </w:tc>
        <w:tc>
          <w:tcPr>
            <w:tcW w:w="1425" w:type="dxa"/>
          </w:tcPr>
          <w:p w14:paraId="2E70D0BC" w14:textId="77777777" w:rsidR="001A13BC" w:rsidRPr="00931575" w:rsidRDefault="001A13BC" w:rsidP="001A13BC">
            <w:pPr>
              <w:pStyle w:val="TAC"/>
              <w:rPr>
                <w:ins w:id="1414" w:author="D. Everaere" w:date="2022-02-07T15:49:00Z"/>
              </w:rPr>
            </w:pPr>
            <w:ins w:id="1415" w:author="D. Everaere" w:date="2022-02-07T15:49:00Z">
              <w:r w:rsidRPr="00931575">
                <w:t>G-FR1-A2-5</w:t>
              </w:r>
            </w:ins>
          </w:p>
        </w:tc>
        <w:tc>
          <w:tcPr>
            <w:tcW w:w="1417" w:type="dxa"/>
          </w:tcPr>
          <w:p w14:paraId="39048128" w14:textId="4E1C0241" w:rsidR="001A13BC" w:rsidRPr="00931575" w:rsidRDefault="001A13BC" w:rsidP="001A13BC">
            <w:pPr>
              <w:pStyle w:val="TAC"/>
              <w:rPr>
                <w:ins w:id="1416" w:author="D. Everaere" w:date="2022-02-07T15:49:00Z"/>
              </w:rPr>
            </w:pPr>
            <w:ins w:id="1417" w:author="D. Everaere" w:date="2022-04-20T15:57: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7CDBB298" w14:textId="05B1607D" w:rsidR="001A13BC" w:rsidRPr="00931575" w:rsidRDefault="001A13BC" w:rsidP="001A13BC">
            <w:pPr>
              <w:pStyle w:val="TAC"/>
              <w:rPr>
                <w:ins w:id="1418" w:author="D. Everaere" w:date="2022-02-07T15:49:00Z"/>
                <w:lang w:eastAsia="zh-CN"/>
              </w:rPr>
            </w:pPr>
            <w:ins w:id="1419" w:author="D. Everaere" w:date="2022-02-07T15:50:00Z">
              <w:r w:rsidRPr="00931575">
                <w:rPr>
                  <w:lang w:eastAsia="zh-CN"/>
                </w:rPr>
                <w:t>-6</w:t>
              </w:r>
            </w:ins>
            <w:ins w:id="1420" w:author="D. Everaere" w:date="2022-02-07T15:51:00Z">
              <w:r>
                <w:rPr>
                  <w:lang w:eastAsia="zh-CN"/>
                </w:rPr>
                <w:t>4</w:t>
              </w:r>
            </w:ins>
            <w:ins w:id="1421" w:author="D. Everaere" w:date="2022-02-07T15:50:00Z">
              <w:r w:rsidRPr="00931575">
                <w:rPr>
                  <w:lang w:eastAsia="zh-CN"/>
                </w:rPr>
                <w:t>.7</w:t>
              </w:r>
              <w:r w:rsidRPr="00931575">
                <w:t xml:space="preserve"> – Δ</w:t>
              </w:r>
              <w:r w:rsidRPr="00931575">
                <w:rPr>
                  <w:vertAlign w:val="subscript"/>
                </w:rPr>
                <w:t>OTAREFSENS</w:t>
              </w:r>
            </w:ins>
          </w:p>
        </w:tc>
        <w:tc>
          <w:tcPr>
            <w:tcW w:w="1134" w:type="dxa"/>
            <w:tcBorders>
              <w:bottom w:val="nil"/>
            </w:tcBorders>
            <w:shd w:val="clear" w:color="auto" w:fill="auto"/>
          </w:tcPr>
          <w:p w14:paraId="135F73F9" w14:textId="77777777" w:rsidR="001A13BC" w:rsidRPr="00931575" w:rsidRDefault="001A13BC" w:rsidP="001A13BC">
            <w:pPr>
              <w:pStyle w:val="TAC"/>
              <w:rPr>
                <w:ins w:id="1422" w:author="D. Everaere" w:date="2022-02-07T15:49:00Z"/>
                <w:lang w:eastAsia="zh-CN"/>
              </w:rPr>
            </w:pPr>
            <w:ins w:id="1423" w:author="D. Everaere" w:date="2022-02-07T15:49:00Z">
              <w:r w:rsidRPr="00931575">
                <w:rPr>
                  <w:lang w:eastAsia="zh-CN"/>
                </w:rPr>
                <w:t>AWGN</w:t>
              </w:r>
            </w:ins>
          </w:p>
        </w:tc>
      </w:tr>
      <w:tr w:rsidR="001A13BC" w:rsidRPr="00931575" w14:paraId="2EB66B66" w14:textId="77777777" w:rsidTr="00980BD8">
        <w:trPr>
          <w:cantSplit/>
          <w:jc w:val="center"/>
          <w:ins w:id="1424" w:author="D. Everaere" w:date="2022-02-07T15:49:00Z"/>
        </w:trPr>
        <w:tc>
          <w:tcPr>
            <w:tcW w:w="1129" w:type="dxa"/>
            <w:tcBorders>
              <w:top w:val="nil"/>
              <w:bottom w:val="single" w:sz="4" w:space="0" w:color="auto"/>
            </w:tcBorders>
            <w:shd w:val="clear" w:color="auto" w:fill="auto"/>
          </w:tcPr>
          <w:p w14:paraId="637246D2" w14:textId="77777777" w:rsidR="001A13BC" w:rsidRPr="00931575" w:rsidRDefault="001A13BC" w:rsidP="001A13BC">
            <w:pPr>
              <w:pStyle w:val="TAC"/>
              <w:rPr>
                <w:ins w:id="1425" w:author="D. Everaere" w:date="2022-02-07T15:49:00Z"/>
                <w:lang w:eastAsia="zh-CN"/>
              </w:rPr>
            </w:pPr>
          </w:p>
        </w:tc>
        <w:tc>
          <w:tcPr>
            <w:tcW w:w="1139" w:type="dxa"/>
          </w:tcPr>
          <w:p w14:paraId="3213E37F" w14:textId="77777777" w:rsidR="001A13BC" w:rsidRPr="00931575" w:rsidRDefault="001A13BC" w:rsidP="001A13BC">
            <w:pPr>
              <w:pStyle w:val="TAC"/>
              <w:rPr>
                <w:ins w:id="1426" w:author="D. Everaere" w:date="2022-02-07T15:49:00Z"/>
              </w:rPr>
            </w:pPr>
            <w:ins w:id="1427" w:author="D. Everaere" w:date="2022-02-07T15:49:00Z">
              <w:r w:rsidRPr="00931575">
                <w:rPr>
                  <w:lang w:eastAsia="zh-CN"/>
                </w:rPr>
                <w:t>60</w:t>
              </w:r>
            </w:ins>
          </w:p>
        </w:tc>
        <w:tc>
          <w:tcPr>
            <w:tcW w:w="1425" w:type="dxa"/>
          </w:tcPr>
          <w:p w14:paraId="400B469E" w14:textId="77777777" w:rsidR="001A13BC" w:rsidRPr="00931575" w:rsidRDefault="001A13BC" w:rsidP="001A13BC">
            <w:pPr>
              <w:pStyle w:val="TAC"/>
              <w:rPr>
                <w:ins w:id="1428" w:author="D. Everaere" w:date="2022-02-07T15:49:00Z"/>
              </w:rPr>
            </w:pPr>
            <w:ins w:id="1429" w:author="D. Everaere" w:date="2022-02-07T15:49:00Z">
              <w:r w:rsidRPr="00931575">
                <w:t>G-FR1-A2-6</w:t>
              </w:r>
            </w:ins>
          </w:p>
        </w:tc>
        <w:tc>
          <w:tcPr>
            <w:tcW w:w="1417" w:type="dxa"/>
          </w:tcPr>
          <w:p w14:paraId="0BA1002E" w14:textId="18A5DA9C" w:rsidR="001A13BC" w:rsidRPr="00931575" w:rsidRDefault="001A13BC" w:rsidP="001A13BC">
            <w:pPr>
              <w:pStyle w:val="TAC"/>
              <w:rPr>
                <w:ins w:id="1430" w:author="D. Everaere" w:date="2022-02-07T15:49:00Z"/>
              </w:rPr>
            </w:pPr>
            <w:ins w:id="1431" w:author="D. Everaere" w:date="2022-04-20T15:57: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3A90A3F3" w14:textId="77777777" w:rsidR="001A13BC" w:rsidRPr="00931575" w:rsidRDefault="001A13BC" w:rsidP="001A13BC">
            <w:pPr>
              <w:pStyle w:val="TAC"/>
              <w:rPr>
                <w:ins w:id="1432" w:author="D. Everaere" w:date="2022-02-07T15:49:00Z"/>
              </w:rPr>
            </w:pPr>
          </w:p>
        </w:tc>
        <w:tc>
          <w:tcPr>
            <w:tcW w:w="1134" w:type="dxa"/>
            <w:tcBorders>
              <w:top w:val="nil"/>
              <w:bottom w:val="single" w:sz="4" w:space="0" w:color="auto"/>
            </w:tcBorders>
            <w:shd w:val="clear" w:color="auto" w:fill="auto"/>
          </w:tcPr>
          <w:p w14:paraId="59EE86CE" w14:textId="77777777" w:rsidR="001A13BC" w:rsidRPr="00931575" w:rsidRDefault="001A13BC" w:rsidP="001A13BC">
            <w:pPr>
              <w:pStyle w:val="TAC"/>
              <w:rPr>
                <w:ins w:id="1433" w:author="D. Everaere" w:date="2022-02-07T15:49:00Z"/>
                <w:lang w:eastAsia="zh-CN"/>
              </w:rPr>
            </w:pPr>
          </w:p>
        </w:tc>
      </w:tr>
      <w:tr w:rsidR="001A13BC" w:rsidRPr="00931575" w14:paraId="7CF18AC0" w14:textId="77777777" w:rsidTr="00980BD8">
        <w:trPr>
          <w:cantSplit/>
          <w:jc w:val="center"/>
          <w:ins w:id="1434" w:author="D. Everaere" w:date="2022-02-07T15:49:00Z"/>
        </w:trPr>
        <w:tc>
          <w:tcPr>
            <w:tcW w:w="1129" w:type="dxa"/>
            <w:tcBorders>
              <w:bottom w:val="nil"/>
            </w:tcBorders>
            <w:shd w:val="clear" w:color="auto" w:fill="auto"/>
          </w:tcPr>
          <w:p w14:paraId="2742E460" w14:textId="77777777" w:rsidR="001A13BC" w:rsidRPr="00931575" w:rsidRDefault="001A13BC" w:rsidP="001A13BC">
            <w:pPr>
              <w:pStyle w:val="TAC"/>
              <w:rPr>
                <w:ins w:id="1435" w:author="D. Everaere" w:date="2022-02-07T15:49:00Z"/>
                <w:lang w:eastAsia="zh-CN"/>
              </w:rPr>
            </w:pPr>
            <w:ins w:id="1436" w:author="D. Everaere" w:date="2022-02-07T15:49:00Z">
              <w:r w:rsidRPr="00931575">
                <w:rPr>
                  <w:lang w:eastAsia="zh-CN"/>
                </w:rPr>
                <w:t>80</w:t>
              </w:r>
            </w:ins>
          </w:p>
        </w:tc>
        <w:tc>
          <w:tcPr>
            <w:tcW w:w="1139" w:type="dxa"/>
          </w:tcPr>
          <w:p w14:paraId="4C3FF2D1" w14:textId="77777777" w:rsidR="001A13BC" w:rsidRPr="00931575" w:rsidRDefault="001A13BC" w:rsidP="001A13BC">
            <w:pPr>
              <w:pStyle w:val="TAC"/>
              <w:rPr>
                <w:ins w:id="1437" w:author="D. Everaere" w:date="2022-02-07T15:49:00Z"/>
              </w:rPr>
            </w:pPr>
            <w:ins w:id="1438" w:author="D. Everaere" w:date="2022-02-07T15:49:00Z">
              <w:r w:rsidRPr="00931575">
                <w:rPr>
                  <w:lang w:eastAsia="zh-CN"/>
                </w:rPr>
                <w:t>30</w:t>
              </w:r>
            </w:ins>
          </w:p>
        </w:tc>
        <w:tc>
          <w:tcPr>
            <w:tcW w:w="1425" w:type="dxa"/>
          </w:tcPr>
          <w:p w14:paraId="4C5321C1" w14:textId="77777777" w:rsidR="001A13BC" w:rsidRPr="00931575" w:rsidRDefault="001A13BC" w:rsidP="001A13BC">
            <w:pPr>
              <w:pStyle w:val="TAC"/>
              <w:rPr>
                <w:ins w:id="1439" w:author="D. Everaere" w:date="2022-02-07T15:49:00Z"/>
              </w:rPr>
            </w:pPr>
            <w:ins w:id="1440" w:author="D. Everaere" w:date="2022-02-07T15:49:00Z">
              <w:r w:rsidRPr="00931575">
                <w:t>G-FR1-A2-5</w:t>
              </w:r>
            </w:ins>
          </w:p>
        </w:tc>
        <w:tc>
          <w:tcPr>
            <w:tcW w:w="1417" w:type="dxa"/>
          </w:tcPr>
          <w:p w14:paraId="2C42BD2F" w14:textId="27940C13" w:rsidR="001A13BC" w:rsidRPr="00931575" w:rsidRDefault="001A13BC" w:rsidP="001A13BC">
            <w:pPr>
              <w:pStyle w:val="TAC"/>
              <w:rPr>
                <w:ins w:id="1441" w:author="D. Everaere" w:date="2022-02-07T15:49:00Z"/>
              </w:rPr>
            </w:pPr>
            <w:ins w:id="1442" w:author="D. Everaere" w:date="2022-04-20T15:57: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17608646" w14:textId="2CAD6528" w:rsidR="001A13BC" w:rsidRPr="00931575" w:rsidRDefault="001A13BC" w:rsidP="001A13BC">
            <w:pPr>
              <w:pStyle w:val="TAC"/>
              <w:rPr>
                <w:ins w:id="1443" w:author="D. Everaere" w:date="2022-02-07T15:49:00Z"/>
              </w:rPr>
            </w:pPr>
            <w:ins w:id="1444" w:author="D. Everaere" w:date="2022-02-07T15:50:00Z">
              <w:r w:rsidRPr="00931575">
                <w:rPr>
                  <w:lang w:eastAsia="zh-CN"/>
                </w:rPr>
                <w:t>-6</w:t>
              </w:r>
            </w:ins>
            <w:ins w:id="1445" w:author="D. Everaere" w:date="2022-02-07T15:51:00Z">
              <w:r>
                <w:rPr>
                  <w:lang w:eastAsia="zh-CN"/>
                </w:rPr>
                <w:t>4</w:t>
              </w:r>
            </w:ins>
            <w:ins w:id="1446" w:author="D. Everaere" w:date="2022-02-07T15:50: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6D0BE8DE" w14:textId="77777777" w:rsidR="001A13BC" w:rsidRPr="00931575" w:rsidRDefault="001A13BC" w:rsidP="001A13BC">
            <w:pPr>
              <w:pStyle w:val="TAC"/>
              <w:rPr>
                <w:ins w:id="1447" w:author="D. Everaere" w:date="2022-02-07T15:49:00Z"/>
                <w:lang w:eastAsia="zh-CN"/>
              </w:rPr>
            </w:pPr>
            <w:ins w:id="1448" w:author="D. Everaere" w:date="2022-02-07T15:49:00Z">
              <w:r w:rsidRPr="00931575">
                <w:rPr>
                  <w:lang w:eastAsia="zh-CN"/>
                </w:rPr>
                <w:t>AWGN</w:t>
              </w:r>
            </w:ins>
          </w:p>
        </w:tc>
      </w:tr>
      <w:tr w:rsidR="001A13BC" w:rsidRPr="00931575" w14:paraId="08FC2602" w14:textId="77777777" w:rsidTr="00980BD8">
        <w:trPr>
          <w:cantSplit/>
          <w:jc w:val="center"/>
          <w:ins w:id="1449" w:author="D. Everaere" w:date="2022-02-07T15:49:00Z"/>
        </w:trPr>
        <w:tc>
          <w:tcPr>
            <w:tcW w:w="1129" w:type="dxa"/>
            <w:tcBorders>
              <w:top w:val="nil"/>
              <w:bottom w:val="single" w:sz="4" w:space="0" w:color="auto"/>
            </w:tcBorders>
            <w:shd w:val="clear" w:color="auto" w:fill="auto"/>
          </w:tcPr>
          <w:p w14:paraId="5964DC90" w14:textId="77777777" w:rsidR="001A13BC" w:rsidRPr="00931575" w:rsidRDefault="001A13BC" w:rsidP="001A13BC">
            <w:pPr>
              <w:pStyle w:val="TAC"/>
              <w:rPr>
                <w:ins w:id="1450" w:author="D. Everaere" w:date="2022-02-07T15:49:00Z"/>
                <w:lang w:eastAsia="zh-CN"/>
              </w:rPr>
            </w:pPr>
          </w:p>
        </w:tc>
        <w:tc>
          <w:tcPr>
            <w:tcW w:w="1139" w:type="dxa"/>
          </w:tcPr>
          <w:p w14:paraId="0D6E610C" w14:textId="77777777" w:rsidR="001A13BC" w:rsidRPr="00931575" w:rsidRDefault="001A13BC" w:rsidP="001A13BC">
            <w:pPr>
              <w:pStyle w:val="TAC"/>
              <w:rPr>
                <w:ins w:id="1451" w:author="D. Everaere" w:date="2022-02-07T15:49:00Z"/>
              </w:rPr>
            </w:pPr>
            <w:ins w:id="1452" w:author="D. Everaere" w:date="2022-02-07T15:49:00Z">
              <w:r w:rsidRPr="00931575">
                <w:rPr>
                  <w:lang w:eastAsia="zh-CN"/>
                </w:rPr>
                <w:t>60</w:t>
              </w:r>
            </w:ins>
          </w:p>
        </w:tc>
        <w:tc>
          <w:tcPr>
            <w:tcW w:w="1425" w:type="dxa"/>
          </w:tcPr>
          <w:p w14:paraId="5E8DCFF1" w14:textId="77777777" w:rsidR="001A13BC" w:rsidRPr="00931575" w:rsidRDefault="001A13BC" w:rsidP="001A13BC">
            <w:pPr>
              <w:pStyle w:val="TAC"/>
              <w:rPr>
                <w:ins w:id="1453" w:author="D. Everaere" w:date="2022-02-07T15:49:00Z"/>
              </w:rPr>
            </w:pPr>
            <w:ins w:id="1454" w:author="D. Everaere" w:date="2022-02-07T15:49:00Z">
              <w:r w:rsidRPr="00931575">
                <w:t>G-FR1-A2-6</w:t>
              </w:r>
            </w:ins>
          </w:p>
        </w:tc>
        <w:tc>
          <w:tcPr>
            <w:tcW w:w="1417" w:type="dxa"/>
          </w:tcPr>
          <w:p w14:paraId="016F2E71" w14:textId="3ED126E5" w:rsidR="001A13BC" w:rsidRPr="00931575" w:rsidRDefault="001A13BC" w:rsidP="001A13BC">
            <w:pPr>
              <w:pStyle w:val="TAC"/>
              <w:rPr>
                <w:ins w:id="1455" w:author="D. Everaere" w:date="2022-02-07T15:49:00Z"/>
              </w:rPr>
            </w:pPr>
            <w:ins w:id="1456" w:author="D. Everaere" w:date="2022-04-20T15:57: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1554905" w14:textId="77777777" w:rsidR="001A13BC" w:rsidRPr="00931575" w:rsidRDefault="001A13BC" w:rsidP="001A13BC">
            <w:pPr>
              <w:pStyle w:val="TAC"/>
              <w:rPr>
                <w:ins w:id="1457" w:author="D. Everaere" w:date="2022-02-07T15:49:00Z"/>
              </w:rPr>
            </w:pPr>
          </w:p>
        </w:tc>
        <w:tc>
          <w:tcPr>
            <w:tcW w:w="1134" w:type="dxa"/>
            <w:tcBorders>
              <w:top w:val="nil"/>
              <w:bottom w:val="single" w:sz="4" w:space="0" w:color="auto"/>
            </w:tcBorders>
            <w:shd w:val="clear" w:color="auto" w:fill="auto"/>
          </w:tcPr>
          <w:p w14:paraId="5FDEFF7C" w14:textId="77777777" w:rsidR="001A13BC" w:rsidRPr="00931575" w:rsidRDefault="001A13BC" w:rsidP="001A13BC">
            <w:pPr>
              <w:pStyle w:val="TAC"/>
              <w:rPr>
                <w:ins w:id="1458" w:author="D. Everaere" w:date="2022-02-07T15:49:00Z"/>
                <w:lang w:eastAsia="zh-CN"/>
              </w:rPr>
            </w:pPr>
          </w:p>
        </w:tc>
      </w:tr>
      <w:tr w:rsidR="001A13BC" w:rsidRPr="00931575" w14:paraId="6FA1D035" w14:textId="77777777" w:rsidTr="00980BD8">
        <w:trPr>
          <w:cantSplit/>
          <w:jc w:val="center"/>
          <w:ins w:id="1459" w:author="D. Everaere" w:date="2022-02-07T15:49:00Z"/>
        </w:trPr>
        <w:tc>
          <w:tcPr>
            <w:tcW w:w="1129" w:type="dxa"/>
            <w:tcBorders>
              <w:bottom w:val="nil"/>
            </w:tcBorders>
            <w:shd w:val="clear" w:color="auto" w:fill="auto"/>
          </w:tcPr>
          <w:p w14:paraId="4C4AD060" w14:textId="77777777" w:rsidR="001A13BC" w:rsidRPr="00931575" w:rsidRDefault="001A13BC" w:rsidP="001A13BC">
            <w:pPr>
              <w:pStyle w:val="TAC"/>
              <w:rPr>
                <w:ins w:id="1460" w:author="D. Everaere" w:date="2022-02-07T15:49:00Z"/>
                <w:lang w:eastAsia="zh-CN"/>
              </w:rPr>
            </w:pPr>
            <w:ins w:id="1461" w:author="D. Everaere" w:date="2022-02-07T15:49:00Z">
              <w:r w:rsidRPr="00931575">
                <w:rPr>
                  <w:lang w:eastAsia="zh-CN"/>
                </w:rPr>
                <w:t>90</w:t>
              </w:r>
            </w:ins>
          </w:p>
        </w:tc>
        <w:tc>
          <w:tcPr>
            <w:tcW w:w="1139" w:type="dxa"/>
          </w:tcPr>
          <w:p w14:paraId="6D28CECF" w14:textId="77777777" w:rsidR="001A13BC" w:rsidRPr="00931575" w:rsidRDefault="001A13BC" w:rsidP="001A13BC">
            <w:pPr>
              <w:pStyle w:val="TAC"/>
              <w:rPr>
                <w:ins w:id="1462" w:author="D. Everaere" w:date="2022-02-07T15:49:00Z"/>
              </w:rPr>
            </w:pPr>
            <w:ins w:id="1463" w:author="D. Everaere" w:date="2022-02-07T15:49:00Z">
              <w:r w:rsidRPr="00931575">
                <w:rPr>
                  <w:lang w:eastAsia="zh-CN"/>
                </w:rPr>
                <w:t>30</w:t>
              </w:r>
            </w:ins>
          </w:p>
        </w:tc>
        <w:tc>
          <w:tcPr>
            <w:tcW w:w="1425" w:type="dxa"/>
          </w:tcPr>
          <w:p w14:paraId="5192D688" w14:textId="77777777" w:rsidR="001A13BC" w:rsidRPr="00931575" w:rsidRDefault="001A13BC" w:rsidP="001A13BC">
            <w:pPr>
              <w:pStyle w:val="TAC"/>
              <w:rPr>
                <w:ins w:id="1464" w:author="D. Everaere" w:date="2022-02-07T15:49:00Z"/>
              </w:rPr>
            </w:pPr>
            <w:ins w:id="1465" w:author="D. Everaere" w:date="2022-02-07T15:49:00Z">
              <w:r w:rsidRPr="00931575">
                <w:t>G-FR1-A2-5</w:t>
              </w:r>
            </w:ins>
          </w:p>
        </w:tc>
        <w:tc>
          <w:tcPr>
            <w:tcW w:w="1417" w:type="dxa"/>
          </w:tcPr>
          <w:p w14:paraId="093CF8A6" w14:textId="6D1D789F" w:rsidR="001A13BC" w:rsidRPr="00931575" w:rsidRDefault="001A13BC" w:rsidP="001A13BC">
            <w:pPr>
              <w:pStyle w:val="TAC"/>
              <w:rPr>
                <w:ins w:id="1466" w:author="D. Everaere" w:date="2022-02-07T15:49:00Z"/>
              </w:rPr>
            </w:pPr>
            <w:ins w:id="1467" w:author="D. Everaere" w:date="2022-04-20T15:57: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031BB899" w14:textId="2B0D147C" w:rsidR="001A13BC" w:rsidRPr="00931575" w:rsidRDefault="001A13BC" w:rsidP="001A13BC">
            <w:pPr>
              <w:pStyle w:val="TAC"/>
              <w:rPr>
                <w:ins w:id="1468" w:author="D. Everaere" w:date="2022-02-07T15:49:00Z"/>
                <w:lang w:eastAsia="zh-CN"/>
              </w:rPr>
            </w:pPr>
            <w:ins w:id="1469" w:author="D. Everaere" w:date="2022-02-07T15:50:00Z">
              <w:r w:rsidRPr="00931575">
                <w:rPr>
                  <w:lang w:eastAsia="zh-CN"/>
                </w:rPr>
                <w:t>-6</w:t>
              </w:r>
            </w:ins>
            <w:ins w:id="1470" w:author="D. Everaere" w:date="2022-02-07T15:51:00Z">
              <w:r>
                <w:rPr>
                  <w:lang w:eastAsia="zh-CN"/>
                </w:rPr>
                <w:t>3</w:t>
              </w:r>
            </w:ins>
            <w:ins w:id="1471" w:author="D. Everaere" w:date="2022-02-07T15:50:00Z">
              <w:r w:rsidRPr="00931575">
                <w:rPr>
                  <w:lang w:eastAsia="zh-CN"/>
                </w:rPr>
                <w:t>.5</w:t>
              </w:r>
              <w:r w:rsidRPr="00931575">
                <w:t xml:space="preserve"> – Δ</w:t>
              </w:r>
              <w:r w:rsidRPr="00931575">
                <w:rPr>
                  <w:vertAlign w:val="subscript"/>
                </w:rPr>
                <w:t>OTAREFSENS</w:t>
              </w:r>
            </w:ins>
          </w:p>
        </w:tc>
        <w:tc>
          <w:tcPr>
            <w:tcW w:w="1134" w:type="dxa"/>
            <w:tcBorders>
              <w:bottom w:val="nil"/>
            </w:tcBorders>
            <w:shd w:val="clear" w:color="auto" w:fill="auto"/>
          </w:tcPr>
          <w:p w14:paraId="59857336" w14:textId="77777777" w:rsidR="001A13BC" w:rsidRPr="00931575" w:rsidRDefault="001A13BC" w:rsidP="001A13BC">
            <w:pPr>
              <w:pStyle w:val="TAC"/>
              <w:rPr>
                <w:ins w:id="1472" w:author="D. Everaere" w:date="2022-02-07T15:49:00Z"/>
                <w:lang w:eastAsia="zh-CN"/>
              </w:rPr>
            </w:pPr>
            <w:ins w:id="1473" w:author="D. Everaere" w:date="2022-02-07T15:49:00Z">
              <w:r w:rsidRPr="00931575">
                <w:rPr>
                  <w:lang w:eastAsia="zh-CN"/>
                </w:rPr>
                <w:t>AWGN</w:t>
              </w:r>
            </w:ins>
          </w:p>
        </w:tc>
      </w:tr>
      <w:tr w:rsidR="001A13BC" w:rsidRPr="00931575" w14:paraId="7EB87FDB" w14:textId="77777777" w:rsidTr="00980BD8">
        <w:trPr>
          <w:cantSplit/>
          <w:jc w:val="center"/>
          <w:ins w:id="1474" w:author="D. Everaere" w:date="2022-02-07T15:49:00Z"/>
        </w:trPr>
        <w:tc>
          <w:tcPr>
            <w:tcW w:w="1129" w:type="dxa"/>
            <w:tcBorders>
              <w:top w:val="nil"/>
              <w:bottom w:val="single" w:sz="4" w:space="0" w:color="auto"/>
            </w:tcBorders>
            <w:shd w:val="clear" w:color="auto" w:fill="auto"/>
          </w:tcPr>
          <w:p w14:paraId="2DBD802F" w14:textId="77777777" w:rsidR="001A13BC" w:rsidRPr="00931575" w:rsidRDefault="001A13BC" w:rsidP="001A13BC">
            <w:pPr>
              <w:pStyle w:val="TAC"/>
              <w:rPr>
                <w:ins w:id="1475" w:author="D. Everaere" w:date="2022-02-07T15:49:00Z"/>
                <w:lang w:eastAsia="zh-CN"/>
              </w:rPr>
            </w:pPr>
          </w:p>
        </w:tc>
        <w:tc>
          <w:tcPr>
            <w:tcW w:w="1139" w:type="dxa"/>
          </w:tcPr>
          <w:p w14:paraId="59EB5986" w14:textId="77777777" w:rsidR="001A13BC" w:rsidRPr="00931575" w:rsidRDefault="001A13BC" w:rsidP="001A13BC">
            <w:pPr>
              <w:pStyle w:val="TAC"/>
              <w:rPr>
                <w:ins w:id="1476" w:author="D. Everaere" w:date="2022-02-07T15:49:00Z"/>
              </w:rPr>
            </w:pPr>
            <w:ins w:id="1477" w:author="D. Everaere" w:date="2022-02-07T15:49:00Z">
              <w:r w:rsidRPr="00931575">
                <w:rPr>
                  <w:lang w:eastAsia="zh-CN"/>
                </w:rPr>
                <w:t>60</w:t>
              </w:r>
            </w:ins>
          </w:p>
        </w:tc>
        <w:tc>
          <w:tcPr>
            <w:tcW w:w="1425" w:type="dxa"/>
          </w:tcPr>
          <w:p w14:paraId="34D64A57" w14:textId="77777777" w:rsidR="001A13BC" w:rsidRPr="00931575" w:rsidRDefault="001A13BC" w:rsidP="001A13BC">
            <w:pPr>
              <w:pStyle w:val="TAC"/>
              <w:rPr>
                <w:ins w:id="1478" w:author="D. Everaere" w:date="2022-02-07T15:49:00Z"/>
              </w:rPr>
            </w:pPr>
            <w:ins w:id="1479" w:author="D. Everaere" w:date="2022-02-07T15:49:00Z">
              <w:r w:rsidRPr="00931575">
                <w:t>G-FR1-A2-6</w:t>
              </w:r>
            </w:ins>
          </w:p>
        </w:tc>
        <w:tc>
          <w:tcPr>
            <w:tcW w:w="1417" w:type="dxa"/>
          </w:tcPr>
          <w:p w14:paraId="1BEEAB39" w14:textId="4056C976" w:rsidR="001A13BC" w:rsidRPr="00931575" w:rsidRDefault="001A13BC" w:rsidP="001A13BC">
            <w:pPr>
              <w:pStyle w:val="TAC"/>
              <w:rPr>
                <w:ins w:id="1480" w:author="D. Everaere" w:date="2022-02-07T15:49:00Z"/>
              </w:rPr>
            </w:pPr>
            <w:ins w:id="1481" w:author="D. Everaere" w:date="2022-04-20T15:57: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E2B655A" w14:textId="77777777" w:rsidR="001A13BC" w:rsidRPr="00931575" w:rsidRDefault="001A13BC" w:rsidP="001A13BC">
            <w:pPr>
              <w:pStyle w:val="TAC"/>
              <w:rPr>
                <w:ins w:id="1482" w:author="D. Everaere" w:date="2022-02-07T15:49:00Z"/>
              </w:rPr>
            </w:pPr>
          </w:p>
        </w:tc>
        <w:tc>
          <w:tcPr>
            <w:tcW w:w="1134" w:type="dxa"/>
            <w:tcBorders>
              <w:top w:val="nil"/>
              <w:bottom w:val="single" w:sz="4" w:space="0" w:color="auto"/>
            </w:tcBorders>
            <w:shd w:val="clear" w:color="auto" w:fill="auto"/>
          </w:tcPr>
          <w:p w14:paraId="51DBF7A6" w14:textId="77777777" w:rsidR="001A13BC" w:rsidRPr="00931575" w:rsidRDefault="001A13BC" w:rsidP="001A13BC">
            <w:pPr>
              <w:pStyle w:val="TAC"/>
              <w:rPr>
                <w:ins w:id="1483" w:author="D. Everaere" w:date="2022-02-07T15:49:00Z"/>
                <w:lang w:eastAsia="zh-CN"/>
              </w:rPr>
            </w:pPr>
          </w:p>
        </w:tc>
      </w:tr>
      <w:tr w:rsidR="001A13BC" w:rsidRPr="00931575" w14:paraId="60E00F59" w14:textId="77777777" w:rsidTr="00980BD8">
        <w:trPr>
          <w:cantSplit/>
          <w:jc w:val="center"/>
          <w:ins w:id="1484" w:author="D. Everaere" w:date="2022-02-07T15:49:00Z"/>
        </w:trPr>
        <w:tc>
          <w:tcPr>
            <w:tcW w:w="1129" w:type="dxa"/>
            <w:tcBorders>
              <w:bottom w:val="nil"/>
            </w:tcBorders>
            <w:shd w:val="clear" w:color="auto" w:fill="auto"/>
          </w:tcPr>
          <w:p w14:paraId="070DEBA0" w14:textId="77777777" w:rsidR="001A13BC" w:rsidRPr="00931575" w:rsidRDefault="001A13BC" w:rsidP="001A13BC">
            <w:pPr>
              <w:pStyle w:val="TAC"/>
              <w:rPr>
                <w:ins w:id="1485" w:author="D. Everaere" w:date="2022-02-07T15:49:00Z"/>
                <w:lang w:eastAsia="zh-CN"/>
              </w:rPr>
            </w:pPr>
            <w:ins w:id="1486" w:author="D. Everaere" w:date="2022-02-07T15:49:00Z">
              <w:r w:rsidRPr="00931575">
                <w:rPr>
                  <w:lang w:eastAsia="zh-CN"/>
                </w:rPr>
                <w:t>100</w:t>
              </w:r>
            </w:ins>
          </w:p>
        </w:tc>
        <w:tc>
          <w:tcPr>
            <w:tcW w:w="1139" w:type="dxa"/>
          </w:tcPr>
          <w:p w14:paraId="3C14FE5D" w14:textId="77777777" w:rsidR="001A13BC" w:rsidRPr="00931575" w:rsidRDefault="001A13BC" w:rsidP="001A13BC">
            <w:pPr>
              <w:pStyle w:val="TAC"/>
              <w:rPr>
                <w:ins w:id="1487" w:author="D. Everaere" w:date="2022-02-07T15:49:00Z"/>
              </w:rPr>
            </w:pPr>
            <w:ins w:id="1488" w:author="D. Everaere" w:date="2022-02-07T15:49:00Z">
              <w:r w:rsidRPr="00931575">
                <w:rPr>
                  <w:lang w:eastAsia="zh-CN"/>
                </w:rPr>
                <w:t>30</w:t>
              </w:r>
            </w:ins>
          </w:p>
        </w:tc>
        <w:tc>
          <w:tcPr>
            <w:tcW w:w="1425" w:type="dxa"/>
          </w:tcPr>
          <w:p w14:paraId="0C6F1A31" w14:textId="77777777" w:rsidR="001A13BC" w:rsidRPr="00931575" w:rsidRDefault="001A13BC" w:rsidP="001A13BC">
            <w:pPr>
              <w:pStyle w:val="TAC"/>
              <w:rPr>
                <w:ins w:id="1489" w:author="D. Everaere" w:date="2022-02-07T15:49:00Z"/>
              </w:rPr>
            </w:pPr>
            <w:ins w:id="1490" w:author="D. Everaere" w:date="2022-02-07T15:49:00Z">
              <w:r w:rsidRPr="00931575">
                <w:t>G-FR1-A2-5</w:t>
              </w:r>
            </w:ins>
          </w:p>
        </w:tc>
        <w:tc>
          <w:tcPr>
            <w:tcW w:w="1417" w:type="dxa"/>
          </w:tcPr>
          <w:p w14:paraId="1D4C8C90" w14:textId="6A86F0C2" w:rsidR="001A13BC" w:rsidRPr="00931575" w:rsidRDefault="001A13BC" w:rsidP="001A13BC">
            <w:pPr>
              <w:pStyle w:val="TAC"/>
              <w:rPr>
                <w:ins w:id="1491" w:author="D. Everaere" w:date="2022-02-07T15:49:00Z"/>
              </w:rPr>
            </w:pPr>
            <w:ins w:id="1492" w:author="D. Everaere" w:date="2022-04-20T15:57:00Z">
              <w:r>
                <w:rPr>
                  <w:rFonts w:eastAsia="SimSun"/>
                </w:rPr>
                <w:t>-58.2</w:t>
              </w:r>
              <w:r w:rsidRPr="00931575">
                <w:rPr>
                  <w:rFonts w:eastAsia="SimSun"/>
                </w:rPr>
                <w:t xml:space="preserve"> – Δ</w:t>
              </w:r>
              <w:r w:rsidRPr="00931575">
                <w:rPr>
                  <w:rFonts w:eastAsia="SimSun"/>
                  <w:vertAlign w:val="subscript"/>
                </w:rPr>
                <w:t>OTAREFSENS</w:t>
              </w:r>
            </w:ins>
          </w:p>
        </w:tc>
        <w:tc>
          <w:tcPr>
            <w:tcW w:w="1265" w:type="dxa"/>
            <w:tcBorders>
              <w:bottom w:val="nil"/>
            </w:tcBorders>
            <w:shd w:val="clear" w:color="auto" w:fill="auto"/>
          </w:tcPr>
          <w:p w14:paraId="1CB94416" w14:textId="014B4C53" w:rsidR="001A13BC" w:rsidRPr="00931575" w:rsidRDefault="001A13BC" w:rsidP="001A13BC">
            <w:pPr>
              <w:pStyle w:val="TAC"/>
              <w:rPr>
                <w:ins w:id="1493" w:author="D. Everaere" w:date="2022-02-07T15:49:00Z"/>
                <w:lang w:eastAsia="zh-CN"/>
              </w:rPr>
            </w:pPr>
            <w:ins w:id="1494" w:author="D. Everaere" w:date="2022-02-07T15:50:00Z">
              <w:r w:rsidRPr="00931575">
                <w:rPr>
                  <w:lang w:eastAsia="zh-CN"/>
                </w:rPr>
                <w:t>-6</w:t>
              </w:r>
            </w:ins>
            <w:ins w:id="1495" w:author="D. Everaere" w:date="2022-02-07T15:51:00Z">
              <w:r>
                <w:rPr>
                  <w:lang w:eastAsia="zh-CN"/>
                </w:rPr>
                <w:t>3</w:t>
              </w:r>
            </w:ins>
            <w:ins w:id="1496" w:author="D. Everaere" w:date="2022-02-07T15:50:00Z">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0A75B652" w14:textId="77777777" w:rsidR="001A13BC" w:rsidRPr="00931575" w:rsidRDefault="001A13BC" w:rsidP="001A13BC">
            <w:pPr>
              <w:pStyle w:val="TAC"/>
              <w:rPr>
                <w:ins w:id="1497" w:author="D. Everaere" w:date="2022-02-07T15:49:00Z"/>
                <w:lang w:eastAsia="zh-CN"/>
              </w:rPr>
            </w:pPr>
            <w:ins w:id="1498" w:author="D. Everaere" w:date="2022-02-07T15:49:00Z">
              <w:r w:rsidRPr="00931575">
                <w:rPr>
                  <w:lang w:eastAsia="zh-CN"/>
                </w:rPr>
                <w:t>AWGN</w:t>
              </w:r>
            </w:ins>
          </w:p>
        </w:tc>
      </w:tr>
      <w:tr w:rsidR="001A13BC" w:rsidRPr="00931575" w14:paraId="5BFFFF5C" w14:textId="77777777" w:rsidTr="00980BD8">
        <w:trPr>
          <w:cantSplit/>
          <w:jc w:val="center"/>
          <w:ins w:id="1499" w:author="D. Everaere" w:date="2022-02-07T15:49:00Z"/>
        </w:trPr>
        <w:tc>
          <w:tcPr>
            <w:tcW w:w="1129" w:type="dxa"/>
            <w:tcBorders>
              <w:top w:val="nil"/>
              <w:bottom w:val="single" w:sz="4" w:space="0" w:color="000000" w:themeColor="text1"/>
            </w:tcBorders>
            <w:shd w:val="clear" w:color="auto" w:fill="auto"/>
          </w:tcPr>
          <w:p w14:paraId="0EB9C5F1" w14:textId="77777777" w:rsidR="001A13BC" w:rsidRPr="00931575" w:rsidRDefault="001A13BC" w:rsidP="001A13BC">
            <w:pPr>
              <w:pStyle w:val="TAC"/>
              <w:rPr>
                <w:ins w:id="1500" w:author="D. Everaere" w:date="2022-02-07T15:49:00Z"/>
                <w:lang w:eastAsia="zh-CN"/>
              </w:rPr>
            </w:pPr>
          </w:p>
        </w:tc>
        <w:tc>
          <w:tcPr>
            <w:tcW w:w="1139" w:type="dxa"/>
            <w:tcBorders>
              <w:bottom w:val="single" w:sz="4" w:space="0" w:color="000000" w:themeColor="text1"/>
            </w:tcBorders>
          </w:tcPr>
          <w:p w14:paraId="07EB64A7" w14:textId="77777777" w:rsidR="001A13BC" w:rsidRPr="00931575" w:rsidRDefault="001A13BC" w:rsidP="001A13BC">
            <w:pPr>
              <w:pStyle w:val="TAC"/>
              <w:rPr>
                <w:ins w:id="1501" w:author="D. Everaere" w:date="2022-02-07T15:49:00Z"/>
                <w:lang w:eastAsia="zh-CN"/>
              </w:rPr>
            </w:pPr>
            <w:ins w:id="1502" w:author="D. Everaere" w:date="2022-02-07T15:49:00Z">
              <w:r w:rsidRPr="00931575">
                <w:rPr>
                  <w:lang w:eastAsia="zh-CN"/>
                </w:rPr>
                <w:t>60</w:t>
              </w:r>
            </w:ins>
          </w:p>
        </w:tc>
        <w:tc>
          <w:tcPr>
            <w:tcW w:w="1425" w:type="dxa"/>
            <w:tcBorders>
              <w:bottom w:val="single" w:sz="4" w:space="0" w:color="000000" w:themeColor="text1"/>
            </w:tcBorders>
          </w:tcPr>
          <w:p w14:paraId="6C8113B0" w14:textId="77777777" w:rsidR="001A13BC" w:rsidRPr="00931575" w:rsidRDefault="001A13BC" w:rsidP="001A13BC">
            <w:pPr>
              <w:pStyle w:val="TAC"/>
              <w:rPr>
                <w:ins w:id="1503" w:author="D. Everaere" w:date="2022-02-07T15:49:00Z"/>
              </w:rPr>
            </w:pPr>
            <w:ins w:id="1504" w:author="D. Everaere" w:date="2022-02-07T15:49:00Z">
              <w:r w:rsidRPr="00931575">
                <w:t>G-FR1-A2-6</w:t>
              </w:r>
            </w:ins>
          </w:p>
        </w:tc>
        <w:tc>
          <w:tcPr>
            <w:tcW w:w="1417" w:type="dxa"/>
            <w:tcBorders>
              <w:bottom w:val="single" w:sz="4" w:space="0" w:color="000000" w:themeColor="text1"/>
            </w:tcBorders>
          </w:tcPr>
          <w:p w14:paraId="2EDD298B" w14:textId="4132E0EA" w:rsidR="001A13BC" w:rsidRPr="00931575" w:rsidRDefault="001A13BC" w:rsidP="001A13BC">
            <w:pPr>
              <w:pStyle w:val="TAC"/>
              <w:rPr>
                <w:ins w:id="1505" w:author="D. Everaere" w:date="2022-02-07T15:49:00Z"/>
              </w:rPr>
            </w:pPr>
            <w:ins w:id="1506" w:author="D. Everaere" w:date="2022-04-20T15:57:00Z">
              <w:r>
                <w:rPr>
                  <w:rFonts w:eastAsia="SimSun"/>
                </w:rPr>
                <w:t xml:space="preserve">-58.5 </w:t>
              </w:r>
              <w:r w:rsidRPr="00931575">
                <w:rPr>
                  <w:rFonts w:eastAsia="SimSun"/>
                </w:rPr>
                <w:t>– Δ</w:t>
              </w:r>
              <w:r w:rsidRPr="00931575">
                <w:rPr>
                  <w:rFonts w:eastAsia="SimSun"/>
                  <w:vertAlign w:val="subscript"/>
                </w:rPr>
                <w:t>OTAREFSENS</w:t>
              </w:r>
            </w:ins>
          </w:p>
        </w:tc>
        <w:tc>
          <w:tcPr>
            <w:tcW w:w="1265" w:type="dxa"/>
            <w:tcBorders>
              <w:top w:val="nil"/>
              <w:bottom w:val="single" w:sz="4" w:space="0" w:color="000000" w:themeColor="text1"/>
            </w:tcBorders>
            <w:shd w:val="clear" w:color="auto" w:fill="auto"/>
          </w:tcPr>
          <w:p w14:paraId="758F94D5" w14:textId="77777777" w:rsidR="001A13BC" w:rsidRPr="00931575" w:rsidRDefault="001A13BC" w:rsidP="001A13BC">
            <w:pPr>
              <w:pStyle w:val="TAC"/>
              <w:rPr>
                <w:ins w:id="1507" w:author="D. Everaere" w:date="2022-02-07T15:49:00Z"/>
                <w:lang w:eastAsia="zh-CN"/>
              </w:rPr>
            </w:pPr>
          </w:p>
        </w:tc>
        <w:tc>
          <w:tcPr>
            <w:tcW w:w="1134" w:type="dxa"/>
            <w:tcBorders>
              <w:top w:val="nil"/>
              <w:bottom w:val="single" w:sz="4" w:space="0" w:color="000000" w:themeColor="text1"/>
            </w:tcBorders>
            <w:shd w:val="clear" w:color="auto" w:fill="auto"/>
          </w:tcPr>
          <w:p w14:paraId="204D9954" w14:textId="77777777" w:rsidR="001A13BC" w:rsidRPr="00931575" w:rsidRDefault="001A13BC" w:rsidP="001A13BC">
            <w:pPr>
              <w:pStyle w:val="TAC"/>
              <w:rPr>
                <w:ins w:id="1508" w:author="D. Everaere" w:date="2022-02-07T15:49:00Z"/>
                <w:lang w:eastAsia="zh-CN"/>
              </w:rPr>
            </w:pPr>
          </w:p>
        </w:tc>
      </w:tr>
      <w:tr w:rsidR="00A81683" w:rsidRPr="00931575" w14:paraId="65B0D911" w14:textId="77777777" w:rsidTr="00980BD8">
        <w:trPr>
          <w:cantSplit/>
          <w:jc w:val="center"/>
          <w:ins w:id="1509" w:author="D. Everaere" w:date="2022-02-07T15:49:00Z"/>
        </w:trPr>
        <w:tc>
          <w:tcPr>
            <w:tcW w:w="7509" w:type="dxa"/>
            <w:gridSpan w:val="6"/>
            <w:tcBorders>
              <w:top w:val="single" w:sz="4" w:space="0" w:color="000000" w:themeColor="text1"/>
            </w:tcBorders>
            <w:shd w:val="clear" w:color="auto" w:fill="auto"/>
          </w:tcPr>
          <w:p w14:paraId="06F45015" w14:textId="77777777" w:rsidR="00A81683" w:rsidRPr="00931575" w:rsidRDefault="00A81683" w:rsidP="00980BD8">
            <w:pPr>
              <w:pStyle w:val="TAN"/>
              <w:rPr>
                <w:ins w:id="1510" w:author="D. Everaere" w:date="2022-02-07T15:49:00Z"/>
                <w:lang w:eastAsia="zh-CN"/>
              </w:rPr>
            </w:pPr>
            <w:ins w:id="1511" w:author="D. Everaere" w:date="2022-02-07T15:49:00Z">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ins>
          </w:p>
        </w:tc>
      </w:tr>
    </w:tbl>
    <w:p w14:paraId="7D611931" w14:textId="77777777" w:rsidR="00A81683" w:rsidRPr="00931575" w:rsidRDefault="00A81683" w:rsidP="0095021D"/>
    <w:p w14:paraId="725FC380" w14:textId="2B842726" w:rsidR="0095021D" w:rsidRPr="00931575" w:rsidRDefault="0095021D" w:rsidP="0095021D">
      <w:pPr>
        <w:pStyle w:val="TH"/>
      </w:pPr>
      <w:r w:rsidRPr="00931575">
        <w:lastRenderedPageBreak/>
        <w:t>Table 7.4.5.2-3: Local Area BS dynamic range</w:t>
      </w:r>
      <w:ins w:id="1512" w:author="D. Everaere" w:date="2022-04-20T15:55:00Z">
        <w:r w:rsidR="001A13BC">
          <w:t xml:space="preserve"> for </w:t>
        </w:r>
        <w:r w:rsidR="001A13BC" w:rsidRPr="00931575">
          <w:t xml:space="preserve">f ≤  </w:t>
        </w:r>
        <w:r w:rsidR="001A13BC">
          <w:t xml:space="preserve">6.0 </w:t>
        </w:r>
        <w:r w:rsidR="001A13BC" w:rsidRPr="00931575">
          <w:t>GHz</w:t>
        </w:r>
      </w:ins>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417"/>
        <w:gridCol w:w="1417"/>
        <w:gridCol w:w="1265"/>
        <w:gridCol w:w="1134"/>
      </w:tblGrid>
      <w:tr w:rsidR="00E8721E" w:rsidRPr="00931575" w14:paraId="4B330D27" w14:textId="77777777" w:rsidTr="00980BD8">
        <w:trPr>
          <w:cantSplit/>
          <w:jc w:val="center"/>
        </w:trPr>
        <w:tc>
          <w:tcPr>
            <w:tcW w:w="1129" w:type="dxa"/>
            <w:tcBorders>
              <w:bottom w:val="nil"/>
            </w:tcBorders>
            <w:shd w:val="clear" w:color="auto" w:fill="auto"/>
          </w:tcPr>
          <w:p w14:paraId="3A28B4B4" w14:textId="77777777" w:rsidR="00E8721E" w:rsidRPr="00931575" w:rsidRDefault="00E8721E" w:rsidP="00980BD8">
            <w:pPr>
              <w:pStyle w:val="TAH"/>
            </w:pPr>
            <w:r w:rsidRPr="00931575">
              <w:lastRenderedPageBreak/>
              <w:t>BS</w:t>
            </w:r>
          </w:p>
        </w:tc>
        <w:tc>
          <w:tcPr>
            <w:tcW w:w="1139" w:type="dxa"/>
            <w:tcBorders>
              <w:bottom w:val="nil"/>
            </w:tcBorders>
            <w:shd w:val="clear" w:color="auto" w:fill="auto"/>
          </w:tcPr>
          <w:p w14:paraId="46A94205" w14:textId="77777777" w:rsidR="00E8721E" w:rsidRPr="00931575" w:rsidRDefault="00E8721E" w:rsidP="00980BD8">
            <w:pPr>
              <w:pStyle w:val="TAH"/>
              <w:rPr>
                <w:lang w:eastAsia="zh-CN"/>
              </w:rPr>
            </w:pPr>
            <w:r w:rsidRPr="00931575">
              <w:rPr>
                <w:lang w:eastAsia="zh-CN"/>
              </w:rPr>
              <w:t>Subcarrier</w:t>
            </w:r>
          </w:p>
        </w:tc>
        <w:tc>
          <w:tcPr>
            <w:tcW w:w="1425" w:type="dxa"/>
            <w:tcBorders>
              <w:bottom w:val="nil"/>
            </w:tcBorders>
            <w:shd w:val="clear" w:color="auto" w:fill="auto"/>
          </w:tcPr>
          <w:p w14:paraId="6656917B" w14:textId="77777777" w:rsidR="00E8721E" w:rsidRPr="00931575" w:rsidRDefault="00E8721E" w:rsidP="00980BD8">
            <w:pPr>
              <w:pStyle w:val="TAH"/>
            </w:pPr>
            <w:r w:rsidRPr="00931575">
              <w:t>Reference</w:t>
            </w:r>
          </w:p>
        </w:tc>
        <w:tc>
          <w:tcPr>
            <w:tcW w:w="4251" w:type="dxa"/>
            <w:gridSpan w:val="3"/>
          </w:tcPr>
          <w:p w14:paraId="22180975" w14:textId="77777777" w:rsidR="00E8721E" w:rsidRPr="00931575" w:rsidRDefault="00E8721E" w:rsidP="00980BD8">
            <w:pPr>
              <w:pStyle w:val="TAH"/>
            </w:pPr>
            <w:r w:rsidRPr="00931575">
              <w:t>Wanted signal mean power (dBm)</w:t>
            </w:r>
          </w:p>
        </w:tc>
        <w:tc>
          <w:tcPr>
            <w:tcW w:w="1265" w:type="dxa"/>
            <w:tcBorders>
              <w:bottom w:val="nil"/>
            </w:tcBorders>
            <w:shd w:val="clear" w:color="auto" w:fill="auto"/>
          </w:tcPr>
          <w:p w14:paraId="0F2F84F4" w14:textId="77777777" w:rsidR="00E8721E" w:rsidRPr="00931575" w:rsidRDefault="00E8721E" w:rsidP="00980BD8">
            <w:pPr>
              <w:pStyle w:val="TAH"/>
            </w:pPr>
            <w:r w:rsidRPr="00931575">
              <w:t>Interfering</w:t>
            </w:r>
          </w:p>
        </w:tc>
        <w:tc>
          <w:tcPr>
            <w:tcW w:w="1134" w:type="dxa"/>
            <w:tcBorders>
              <w:bottom w:val="nil"/>
            </w:tcBorders>
            <w:shd w:val="clear" w:color="auto" w:fill="auto"/>
          </w:tcPr>
          <w:p w14:paraId="2D0C4801" w14:textId="77777777" w:rsidR="00E8721E" w:rsidRPr="00931575" w:rsidRDefault="00E8721E" w:rsidP="00980BD8">
            <w:pPr>
              <w:pStyle w:val="TAH"/>
            </w:pPr>
            <w:r w:rsidRPr="00931575">
              <w:t>Type of</w:t>
            </w:r>
          </w:p>
        </w:tc>
      </w:tr>
      <w:tr w:rsidR="00E8721E" w:rsidRPr="00931575" w14:paraId="4C604EC9" w14:textId="77777777" w:rsidTr="00980BD8">
        <w:trPr>
          <w:cantSplit/>
          <w:jc w:val="center"/>
        </w:trPr>
        <w:tc>
          <w:tcPr>
            <w:tcW w:w="1129" w:type="dxa"/>
            <w:tcBorders>
              <w:top w:val="nil"/>
              <w:bottom w:val="single" w:sz="4" w:space="0" w:color="auto"/>
            </w:tcBorders>
            <w:shd w:val="clear" w:color="auto" w:fill="auto"/>
          </w:tcPr>
          <w:p w14:paraId="008C7341" w14:textId="77777777" w:rsidR="00E8721E" w:rsidRPr="00931575" w:rsidRDefault="00E8721E" w:rsidP="00980BD8">
            <w:pPr>
              <w:pStyle w:val="TAH"/>
            </w:pPr>
            <w:r w:rsidRPr="00931575">
              <w:t>channel bandwidth (MHz)</w:t>
            </w:r>
          </w:p>
        </w:tc>
        <w:tc>
          <w:tcPr>
            <w:tcW w:w="1139" w:type="dxa"/>
            <w:tcBorders>
              <w:top w:val="nil"/>
            </w:tcBorders>
            <w:shd w:val="clear" w:color="auto" w:fill="auto"/>
          </w:tcPr>
          <w:p w14:paraId="272E2F2D" w14:textId="77777777" w:rsidR="00E8721E" w:rsidRPr="00931575" w:rsidRDefault="00E8721E" w:rsidP="00980BD8">
            <w:pPr>
              <w:pStyle w:val="TAH"/>
              <w:rPr>
                <w:lang w:eastAsia="zh-CN"/>
              </w:rPr>
            </w:pPr>
            <w:r w:rsidRPr="00931575">
              <w:rPr>
                <w:lang w:eastAsia="zh-CN"/>
              </w:rPr>
              <w:t>spacing (kHz)</w:t>
            </w:r>
          </w:p>
        </w:tc>
        <w:tc>
          <w:tcPr>
            <w:tcW w:w="1425" w:type="dxa"/>
            <w:tcBorders>
              <w:top w:val="nil"/>
            </w:tcBorders>
            <w:shd w:val="clear" w:color="auto" w:fill="auto"/>
          </w:tcPr>
          <w:p w14:paraId="31D48B6B" w14:textId="77777777" w:rsidR="00E8721E" w:rsidRPr="00931575" w:rsidRDefault="00E8721E" w:rsidP="00980BD8">
            <w:pPr>
              <w:pStyle w:val="TAH"/>
            </w:pPr>
            <w:r w:rsidRPr="00931575">
              <w:t>measurement channel</w:t>
            </w:r>
          </w:p>
          <w:p w14:paraId="41F56472" w14:textId="77777777" w:rsidR="00E8721E" w:rsidRPr="00931575" w:rsidRDefault="00E8721E" w:rsidP="00980BD8">
            <w:pPr>
              <w:pStyle w:val="TAH"/>
            </w:pPr>
            <w:r w:rsidRPr="00931575">
              <w:t>(annex A.2)</w:t>
            </w:r>
          </w:p>
        </w:tc>
        <w:tc>
          <w:tcPr>
            <w:tcW w:w="1417" w:type="dxa"/>
          </w:tcPr>
          <w:p w14:paraId="7E1B4011" w14:textId="77777777" w:rsidR="00E8721E" w:rsidRPr="00931575" w:rsidRDefault="00E8721E" w:rsidP="00980BD8">
            <w:pPr>
              <w:pStyle w:val="TAH"/>
            </w:pPr>
            <w:r w:rsidRPr="00931575">
              <w:t>f ≤ 3.0 GHz</w:t>
            </w:r>
          </w:p>
        </w:tc>
        <w:tc>
          <w:tcPr>
            <w:tcW w:w="1417" w:type="dxa"/>
          </w:tcPr>
          <w:p w14:paraId="7675BBD1" w14:textId="77777777" w:rsidR="00E8721E" w:rsidRPr="00931575" w:rsidRDefault="00E8721E" w:rsidP="00980BD8">
            <w:pPr>
              <w:pStyle w:val="TAH"/>
            </w:pPr>
            <w:r w:rsidRPr="00931575">
              <w:t>3.0 GHz &lt; f ≤ 4.2 GHz</w:t>
            </w:r>
          </w:p>
        </w:tc>
        <w:tc>
          <w:tcPr>
            <w:tcW w:w="1417" w:type="dxa"/>
          </w:tcPr>
          <w:p w14:paraId="1DB333A5" w14:textId="77777777" w:rsidR="00E8721E" w:rsidRPr="00931575" w:rsidRDefault="00E8721E" w:rsidP="00980BD8">
            <w:pPr>
              <w:pStyle w:val="TAH"/>
            </w:pPr>
            <w:r w:rsidRPr="00931575">
              <w:t>4.2 GHz &lt; f ≤ 6.0 GHz</w:t>
            </w:r>
          </w:p>
        </w:tc>
        <w:tc>
          <w:tcPr>
            <w:tcW w:w="1265" w:type="dxa"/>
            <w:tcBorders>
              <w:top w:val="nil"/>
              <w:bottom w:val="single" w:sz="4" w:space="0" w:color="auto"/>
            </w:tcBorders>
            <w:shd w:val="clear" w:color="auto" w:fill="auto"/>
          </w:tcPr>
          <w:p w14:paraId="7ED0F803" w14:textId="77777777" w:rsidR="00E8721E" w:rsidRPr="00931575" w:rsidRDefault="00E8721E" w:rsidP="00980BD8">
            <w:pPr>
              <w:pStyle w:val="TAH"/>
            </w:pPr>
            <w:r w:rsidRPr="00931575">
              <w:t>signal mean power (dBm) / BW</w:t>
            </w:r>
            <w:r w:rsidRPr="00931575">
              <w:rPr>
                <w:vertAlign w:val="subscript"/>
              </w:rPr>
              <w:t>Config</w:t>
            </w:r>
          </w:p>
        </w:tc>
        <w:tc>
          <w:tcPr>
            <w:tcW w:w="1134" w:type="dxa"/>
            <w:tcBorders>
              <w:top w:val="nil"/>
              <w:bottom w:val="single" w:sz="4" w:space="0" w:color="auto"/>
            </w:tcBorders>
            <w:shd w:val="clear" w:color="auto" w:fill="auto"/>
          </w:tcPr>
          <w:p w14:paraId="31C77856" w14:textId="77777777" w:rsidR="00E8721E" w:rsidRPr="00931575" w:rsidRDefault="00E8721E" w:rsidP="00980BD8">
            <w:pPr>
              <w:pStyle w:val="TAH"/>
            </w:pPr>
            <w:r w:rsidRPr="00931575">
              <w:t>interfering signal</w:t>
            </w:r>
          </w:p>
        </w:tc>
      </w:tr>
      <w:tr w:rsidR="00E8721E" w:rsidRPr="00931575" w14:paraId="0C344000" w14:textId="77777777" w:rsidTr="00980BD8">
        <w:trPr>
          <w:cantSplit/>
          <w:jc w:val="center"/>
        </w:trPr>
        <w:tc>
          <w:tcPr>
            <w:tcW w:w="1129" w:type="dxa"/>
            <w:tcBorders>
              <w:bottom w:val="nil"/>
            </w:tcBorders>
            <w:shd w:val="clear" w:color="auto" w:fill="auto"/>
          </w:tcPr>
          <w:p w14:paraId="25BB632B" w14:textId="77777777" w:rsidR="00E8721E" w:rsidRPr="00931575" w:rsidRDefault="00E8721E" w:rsidP="00980BD8">
            <w:pPr>
              <w:pStyle w:val="TAC"/>
              <w:rPr>
                <w:lang w:eastAsia="zh-CN"/>
              </w:rPr>
            </w:pPr>
            <w:r w:rsidRPr="00931575">
              <w:rPr>
                <w:lang w:eastAsia="zh-CN"/>
              </w:rPr>
              <w:t>5</w:t>
            </w:r>
          </w:p>
        </w:tc>
        <w:tc>
          <w:tcPr>
            <w:tcW w:w="1139" w:type="dxa"/>
          </w:tcPr>
          <w:p w14:paraId="20D81C8C" w14:textId="77777777" w:rsidR="00E8721E" w:rsidRPr="00931575" w:rsidRDefault="00E8721E" w:rsidP="00980BD8">
            <w:pPr>
              <w:pStyle w:val="TAC"/>
              <w:rPr>
                <w:lang w:eastAsia="zh-CN"/>
              </w:rPr>
            </w:pPr>
            <w:r w:rsidRPr="00931575">
              <w:rPr>
                <w:lang w:eastAsia="zh-CN"/>
              </w:rPr>
              <w:t>15</w:t>
            </w:r>
          </w:p>
        </w:tc>
        <w:tc>
          <w:tcPr>
            <w:tcW w:w="1425" w:type="dxa"/>
          </w:tcPr>
          <w:p w14:paraId="1DCBFBFB" w14:textId="77777777" w:rsidR="00E8721E" w:rsidRPr="00931575" w:rsidRDefault="00E8721E" w:rsidP="00980BD8">
            <w:pPr>
              <w:pStyle w:val="TAC"/>
            </w:pPr>
            <w:r w:rsidRPr="00931575">
              <w:t>G-FR1-A2-1</w:t>
            </w:r>
          </w:p>
        </w:tc>
        <w:tc>
          <w:tcPr>
            <w:tcW w:w="1417" w:type="dxa"/>
          </w:tcPr>
          <w:p w14:paraId="358E8CD9" w14:textId="77777777" w:rsidR="00E8721E" w:rsidRPr="00931575" w:rsidRDefault="00E8721E" w:rsidP="00980BD8">
            <w:pPr>
              <w:pStyle w:val="TAC"/>
              <w:rPr>
                <w:vertAlign w:val="subscript"/>
                <w:lang w:eastAsia="zh-CN"/>
              </w:rPr>
            </w:pPr>
            <w:r w:rsidRPr="00931575">
              <w:rPr>
                <w:rFonts w:eastAsia="SimSun"/>
              </w:rPr>
              <w:t>-62.4 – Δ</w:t>
            </w:r>
            <w:r w:rsidRPr="00931575">
              <w:rPr>
                <w:rFonts w:eastAsia="SimSun"/>
                <w:vertAlign w:val="subscript"/>
              </w:rPr>
              <w:t>OTAREFSENS</w:t>
            </w:r>
          </w:p>
        </w:tc>
        <w:tc>
          <w:tcPr>
            <w:tcW w:w="1417" w:type="dxa"/>
          </w:tcPr>
          <w:p w14:paraId="38BE314E"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417" w:type="dxa"/>
          </w:tcPr>
          <w:p w14:paraId="73765A52"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265" w:type="dxa"/>
            <w:tcBorders>
              <w:bottom w:val="nil"/>
            </w:tcBorders>
            <w:shd w:val="clear" w:color="auto" w:fill="auto"/>
          </w:tcPr>
          <w:p w14:paraId="1E73E597" w14:textId="77777777" w:rsidR="00E8721E" w:rsidRPr="00931575" w:rsidRDefault="00E8721E" w:rsidP="00980BD8">
            <w:pPr>
              <w:pStyle w:val="TAC"/>
              <w:rPr>
                <w:lang w:eastAsia="zh-CN"/>
              </w:rPr>
            </w:pPr>
            <w:r w:rsidRPr="00931575">
              <w:rPr>
                <w:lang w:eastAsia="zh-CN"/>
              </w:rPr>
              <w:t>-74.5</w:t>
            </w:r>
            <w:r w:rsidRPr="00931575">
              <w:t xml:space="preserve"> – Δ</w:t>
            </w:r>
            <w:r w:rsidRPr="00931575">
              <w:rPr>
                <w:vertAlign w:val="subscript"/>
              </w:rPr>
              <w:t>OTAREFSENS</w:t>
            </w:r>
          </w:p>
        </w:tc>
        <w:tc>
          <w:tcPr>
            <w:tcW w:w="1134" w:type="dxa"/>
            <w:tcBorders>
              <w:bottom w:val="nil"/>
            </w:tcBorders>
            <w:shd w:val="clear" w:color="auto" w:fill="auto"/>
          </w:tcPr>
          <w:p w14:paraId="5F3B979D" w14:textId="77777777" w:rsidR="00E8721E" w:rsidRPr="00931575" w:rsidRDefault="00E8721E" w:rsidP="00980BD8">
            <w:pPr>
              <w:pStyle w:val="TAC"/>
              <w:rPr>
                <w:lang w:eastAsia="zh-CN"/>
              </w:rPr>
            </w:pPr>
            <w:r w:rsidRPr="00931575">
              <w:rPr>
                <w:lang w:eastAsia="zh-CN"/>
              </w:rPr>
              <w:t>AWGN</w:t>
            </w:r>
          </w:p>
        </w:tc>
      </w:tr>
      <w:tr w:rsidR="00E8721E" w:rsidRPr="00931575" w14:paraId="46937E24" w14:textId="77777777" w:rsidTr="00980BD8">
        <w:trPr>
          <w:cantSplit/>
          <w:jc w:val="center"/>
        </w:trPr>
        <w:tc>
          <w:tcPr>
            <w:tcW w:w="1129" w:type="dxa"/>
            <w:tcBorders>
              <w:top w:val="nil"/>
              <w:bottom w:val="single" w:sz="4" w:space="0" w:color="auto"/>
            </w:tcBorders>
            <w:shd w:val="clear" w:color="auto" w:fill="auto"/>
          </w:tcPr>
          <w:p w14:paraId="4B87EAEF" w14:textId="77777777" w:rsidR="00E8721E" w:rsidRPr="00931575" w:rsidRDefault="00E8721E" w:rsidP="00980BD8">
            <w:pPr>
              <w:pStyle w:val="TAC"/>
              <w:rPr>
                <w:lang w:eastAsia="zh-CN"/>
              </w:rPr>
            </w:pPr>
          </w:p>
        </w:tc>
        <w:tc>
          <w:tcPr>
            <w:tcW w:w="1139" w:type="dxa"/>
          </w:tcPr>
          <w:p w14:paraId="384CAFBC" w14:textId="77777777" w:rsidR="00E8721E" w:rsidRPr="00931575" w:rsidRDefault="00E8721E" w:rsidP="00980BD8">
            <w:pPr>
              <w:pStyle w:val="TAC"/>
              <w:rPr>
                <w:lang w:eastAsia="zh-CN"/>
              </w:rPr>
            </w:pPr>
            <w:r w:rsidRPr="00931575">
              <w:rPr>
                <w:lang w:eastAsia="zh-CN"/>
              </w:rPr>
              <w:t>30</w:t>
            </w:r>
          </w:p>
        </w:tc>
        <w:tc>
          <w:tcPr>
            <w:tcW w:w="1425" w:type="dxa"/>
          </w:tcPr>
          <w:p w14:paraId="70FEA220" w14:textId="77777777" w:rsidR="00E8721E" w:rsidRPr="00931575" w:rsidRDefault="00E8721E" w:rsidP="00980BD8">
            <w:pPr>
              <w:pStyle w:val="TAC"/>
            </w:pPr>
            <w:r w:rsidRPr="00931575">
              <w:t>G-FR1-A2-2</w:t>
            </w:r>
          </w:p>
        </w:tc>
        <w:tc>
          <w:tcPr>
            <w:tcW w:w="1417" w:type="dxa"/>
          </w:tcPr>
          <w:p w14:paraId="739E95DD" w14:textId="77777777" w:rsidR="00E8721E" w:rsidRPr="00931575" w:rsidRDefault="00E8721E" w:rsidP="00980BD8">
            <w:pPr>
              <w:pStyle w:val="TAC"/>
              <w:rPr>
                <w:vertAlign w:val="subscript"/>
                <w:lang w:eastAsia="zh-CN"/>
              </w:rPr>
            </w:pPr>
            <w:r w:rsidRPr="00931575">
              <w:rPr>
                <w:rFonts w:eastAsia="SimSun"/>
              </w:rPr>
              <w:t>-64.1 – Δ</w:t>
            </w:r>
            <w:r w:rsidRPr="00931575">
              <w:rPr>
                <w:rFonts w:eastAsia="SimSun"/>
                <w:vertAlign w:val="subscript"/>
              </w:rPr>
              <w:t>OTAREFSENS</w:t>
            </w:r>
          </w:p>
        </w:tc>
        <w:tc>
          <w:tcPr>
            <w:tcW w:w="1417" w:type="dxa"/>
          </w:tcPr>
          <w:p w14:paraId="25E84363"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5A6DE96E"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265" w:type="dxa"/>
            <w:tcBorders>
              <w:top w:val="nil"/>
              <w:bottom w:val="single" w:sz="4" w:space="0" w:color="auto"/>
            </w:tcBorders>
            <w:shd w:val="clear" w:color="auto" w:fill="auto"/>
          </w:tcPr>
          <w:p w14:paraId="45A11134"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4F1DD57A" w14:textId="77777777" w:rsidR="00E8721E" w:rsidRPr="00931575" w:rsidRDefault="00E8721E" w:rsidP="00980BD8">
            <w:pPr>
              <w:pStyle w:val="TAC"/>
              <w:rPr>
                <w:lang w:eastAsia="zh-CN"/>
              </w:rPr>
            </w:pPr>
          </w:p>
        </w:tc>
      </w:tr>
      <w:tr w:rsidR="00E8721E" w:rsidRPr="00931575" w14:paraId="426E367E" w14:textId="77777777" w:rsidTr="00980BD8">
        <w:trPr>
          <w:cantSplit/>
          <w:jc w:val="center"/>
        </w:trPr>
        <w:tc>
          <w:tcPr>
            <w:tcW w:w="1129" w:type="dxa"/>
            <w:tcBorders>
              <w:bottom w:val="nil"/>
            </w:tcBorders>
            <w:shd w:val="clear" w:color="auto" w:fill="auto"/>
          </w:tcPr>
          <w:p w14:paraId="235AF63C" w14:textId="77777777" w:rsidR="00E8721E" w:rsidRPr="00931575" w:rsidRDefault="00E8721E" w:rsidP="00980BD8">
            <w:pPr>
              <w:pStyle w:val="TAC"/>
              <w:rPr>
                <w:lang w:eastAsia="zh-CN"/>
              </w:rPr>
            </w:pPr>
            <w:r w:rsidRPr="00931575">
              <w:rPr>
                <w:lang w:eastAsia="zh-CN"/>
              </w:rPr>
              <w:t>10</w:t>
            </w:r>
          </w:p>
        </w:tc>
        <w:tc>
          <w:tcPr>
            <w:tcW w:w="1139" w:type="dxa"/>
          </w:tcPr>
          <w:p w14:paraId="73A51663" w14:textId="77777777" w:rsidR="00E8721E" w:rsidRPr="00931575" w:rsidRDefault="00E8721E" w:rsidP="00980BD8">
            <w:pPr>
              <w:pStyle w:val="TAC"/>
              <w:rPr>
                <w:lang w:eastAsia="zh-CN"/>
              </w:rPr>
            </w:pPr>
            <w:r w:rsidRPr="00931575">
              <w:rPr>
                <w:lang w:eastAsia="zh-CN"/>
              </w:rPr>
              <w:t>15</w:t>
            </w:r>
          </w:p>
        </w:tc>
        <w:tc>
          <w:tcPr>
            <w:tcW w:w="1425" w:type="dxa"/>
          </w:tcPr>
          <w:p w14:paraId="1F58D5D1" w14:textId="77777777" w:rsidR="00E8721E" w:rsidRPr="00931575" w:rsidRDefault="00E8721E" w:rsidP="00980BD8">
            <w:pPr>
              <w:pStyle w:val="TAC"/>
            </w:pPr>
            <w:r w:rsidRPr="00931575">
              <w:t>G-FR1-A2-1</w:t>
            </w:r>
          </w:p>
        </w:tc>
        <w:tc>
          <w:tcPr>
            <w:tcW w:w="1417" w:type="dxa"/>
          </w:tcPr>
          <w:p w14:paraId="2E0F8486" w14:textId="77777777" w:rsidR="00E8721E" w:rsidRPr="00931575" w:rsidRDefault="00E8721E" w:rsidP="00980BD8">
            <w:pPr>
              <w:pStyle w:val="TAC"/>
            </w:pPr>
            <w:r w:rsidRPr="00931575">
              <w:rPr>
                <w:rFonts w:eastAsia="SimSun"/>
              </w:rPr>
              <w:t>-62.4 – Δ</w:t>
            </w:r>
            <w:r w:rsidRPr="00931575">
              <w:rPr>
                <w:rFonts w:eastAsia="SimSun"/>
                <w:vertAlign w:val="subscript"/>
              </w:rPr>
              <w:t>OTAREFSENS</w:t>
            </w:r>
          </w:p>
        </w:tc>
        <w:tc>
          <w:tcPr>
            <w:tcW w:w="1417" w:type="dxa"/>
          </w:tcPr>
          <w:p w14:paraId="245BDB1A"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417" w:type="dxa"/>
          </w:tcPr>
          <w:p w14:paraId="72F146CA"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265" w:type="dxa"/>
            <w:tcBorders>
              <w:bottom w:val="nil"/>
            </w:tcBorders>
            <w:shd w:val="clear" w:color="auto" w:fill="auto"/>
          </w:tcPr>
          <w:p w14:paraId="2D35A520" w14:textId="77777777" w:rsidR="00E8721E" w:rsidRPr="00931575" w:rsidRDefault="00E8721E" w:rsidP="00980BD8">
            <w:pPr>
              <w:pStyle w:val="TAC"/>
              <w:rPr>
                <w:lang w:eastAsia="zh-CN"/>
              </w:rPr>
            </w:pPr>
            <w:r w:rsidRPr="00931575">
              <w:rPr>
                <w:lang w:eastAsia="zh-CN"/>
              </w:rPr>
              <w:t>-71.3</w:t>
            </w:r>
            <w:r w:rsidRPr="00931575">
              <w:t xml:space="preserve"> – Δ</w:t>
            </w:r>
            <w:r w:rsidRPr="00931575">
              <w:rPr>
                <w:vertAlign w:val="subscript"/>
              </w:rPr>
              <w:t>OTAREFSENS</w:t>
            </w:r>
          </w:p>
        </w:tc>
        <w:tc>
          <w:tcPr>
            <w:tcW w:w="1134" w:type="dxa"/>
            <w:tcBorders>
              <w:bottom w:val="nil"/>
            </w:tcBorders>
            <w:shd w:val="clear" w:color="auto" w:fill="auto"/>
          </w:tcPr>
          <w:p w14:paraId="7E0C8C45" w14:textId="77777777" w:rsidR="00E8721E" w:rsidRPr="00931575" w:rsidRDefault="00E8721E" w:rsidP="00980BD8">
            <w:pPr>
              <w:pStyle w:val="TAC"/>
            </w:pPr>
            <w:r w:rsidRPr="00931575">
              <w:rPr>
                <w:lang w:eastAsia="zh-CN"/>
              </w:rPr>
              <w:t>AWGN</w:t>
            </w:r>
          </w:p>
        </w:tc>
      </w:tr>
      <w:tr w:rsidR="00E8721E" w:rsidRPr="00931575" w14:paraId="10267C0E" w14:textId="77777777" w:rsidTr="00980BD8">
        <w:trPr>
          <w:cantSplit/>
          <w:jc w:val="center"/>
        </w:trPr>
        <w:tc>
          <w:tcPr>
            <w:tcW w:w="1129" w:type="dxa"/>
            <w:tcBorders>
              <w:top w:val="nil"/>
              <w:bottom w:val="nil"/>
            </w:tcBorders>
            <w:shd w:val="clear" w:color="auto" w:fill="auto"/>
          </w:tcPr>
          <w:p w14:paraId="192D4A54" w14:textId="77777777" w:rsidR="00E8721E" w:rsidRPr="00931575" w:rsidRDefault="00E8721E" w:rsidP="00980BD8">
            <w:pPr>
              <w:pStyle w:val="TAC"/>
              <w:rPr>
                <w:lang w:eastAsia="zh-CN"/>
              </w:rPr>
            </w:pPr>
          </w:p>
        </w:tc>
        <w:tc>
          <w:tcPr>
            <w:tcW w:w="1139" w:type="dxa"/>
          </w:tcPr>
          <w:p w14:paraId="79894816" w14:textId="77777777" w:rsidR="00E8721E" w:rsidRPr="00931575" w:rsidRDefault="00E8721E" w:rsidP="00980BD8">
            <w:pPr>
              <w:pStyle w:val="TAC"/>
              <w:rPr>
                <w:lang w:eastAsia="zh-CN"/>
              </w:rPr>
            </w:pPr>
            <w:r w:rsidRPr="00931575">
              <w:rPr>
                <w:lang w:eastAsia="zh-CN"/>
              </w:rPr>
              <w:t>30</w:t>
            </w:r>
          </w:p>
        </w:tc>
        <w:tc>
          <w:tcPr>
            <w:tcW w:w="1425" w:type="dxa"/>
          </w:tcPr>
          <w:p w14:paraId="229F7073" w14:textId="77777777" w:rsidR="00E8721E" w:rsidRPr="00931575" w:rsidRDefault="00E8721E" w:rsidP="00980BD8">
            <w:pPr>
              <w:pStyle w:val="TAC"/>
            </w:pPr>
            <w:r w:rsidRPr="00931575">
              <w:t>G-FR1-A2-2</w:t>
            </w:r>
          </w:p>
        </w:tc>
        <w:tc>
          <w:tcPr>
            <w:tcW w:w="1417" w:type="dxa"/>
          </w:tcPr>
          <w:p w14:paraId="59A9BA60"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5F5FE378"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7CA65053"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265" w:type="dxa"/>
            <w:tcBorders>
              <w:top w:val="nil"/>
              <w:bottom w:val="nil"/>
            </w:tcBorders>
            <w:shd w:val="clear" w:color="auto" w:fill="auto"/>
          </w:tcPr>
          <w:p w14:paraId="13648946" w14:textId="77777777" w:rsidR="00E8721E" w:rsidRPr="00931575" w:rsidRDefault="00E8721E" w:rsidP="00980BD8">
            <w:pPr>
              <w:pStyle w:val="TAC"/>
            </w:pPr>
          </w:p>
        </w:tc>
        <w:tc>
          <w:tcPr>
            <w:tcW w:w="1134" w:type="dxa"/>
            <w:tcBorders>
              <w:top w:val="nil"/>
              <w:bottom w:val="nil"/>
            </w:tcBorders>
            <w:shd w:val="clear" w:color="auto" w:fill="auto"/>
          </w:tcPr>
          <w:p w14:paraId="12F3057E" w14:textId="77777777" w:rsidR="00E8721E" w:rsidRPr="00931575" w:rsidRDefault="00E8721E" w:rsidP="00980BD8">
            <w:pPr>
              <w:pStyle w:val="TAC"/>
              <w:rPr>
                <w:lang w:eastAsia="zh-CN"/>
              </w:rPr>
            </w:pPr>
          </w:p>
        </w:tc>
      </w:tr>
      <w:tr w:rsidR="00E8721E" w:rsidRPr="00931575" w14:paraId="75309023" w14:textId="77777777" w:rsidTr="00980BD8">
        <w:trPr>
          <w:cantSplit/>
          <w:jc w:val="center"/>
        </w:trPr>
        <w:tc>
          <w:tcPr>
            <w:tcW w:w="1129" w:type="dxa"/>
            <w:tcBorders>
              <w:top w:val="nil"/>
              <w:bottom w:val="single" w:sz="4" w:space="0" w:color="auto"/>
            </w:tcBorders>
            <w:shd w:val="clear" w:color="auto" w:fill="auto"/>
          </w:tcPr>
          <w:p w14:paraId="2F71F14A" w14:textId="77777777" w:rsidR="00E8721E" w:rsidRPr="00931575" w:rsidRDefault="00E8721E" w:rsidP="00980BD8">
            <w:pPr>
              <w:pStyle w:val="TAC"/>
              <w:rPr>
                <w:lang w:eastAsia="zh-CN"/>
              </w:rPr>
            </w:pPr>
          </w:p>
        </w:tc>
        <w:tc>
          <w:tcPr>
            <w:tcW w:w="1139" w:type="dxa"/>
          </w:tcPr>
          <w:p w14:paraId="4142734F" w14:textId="77777777" w:rsidR="00E8721E" w:rsidRPr="00931575" w:rsidRDefault="00E8721E" w:rsidP="00980BD8">
            <w:pPr>
              <w:pStyle w:val="TAC"/>
              <w:rPr>
                <w:lang w:eastAsia="zh-CN"/>
              </w:rPr>
            </w:pPr>
            <w:r w:rsidRPr="00931575">
              <w:rPr>
                <w:lang w:eastAsia="zh-CN"/>
              </w:rPr>
              <w:t>60</w:t>
            </w:r>
          </w:p>
        </w:tc>
        <w:tc>
          <w:tcPr>
            <w:tcW w:w="1425" w:type="dxa"/>
          </w:tcPr>
          <w:p w14:paraId="2D4E65DB" w14:textId="77777777" w:rsidR="00E8721E" w:rsidRPr="00931575" w:rsidRDefault="00E8721E" w:rsidP="00980BD8">
            <w:pPr>
              <w:pStyle w:val="TAC"/>
            </w:pPr>
            <w:r w:rsidRPr="00931575">
              <w:t>G-FR1-A2-3</w:t>
            </w:r>
          </w:p>
        </w:tc>
        <w:tc>
          <w:tcPr>
            <w:tcW w:w="1417" w:type="dxa"/>
          </w:tcPr>
          <w:p w14:paraId="33A65954"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417" w:type="dxa"/>
          </w:tcPr>
          <w:p w14:paraId="0FBDAC08"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417" w:type="dxa"/>
          </w:tcPr>
          <w:p w14:paraId="7A7D7170"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265" w:type="dxa"/>
            <w:tcBorders>
              <w:top w:val="nil"/>
              <w:bottom w:val="single" w:sz="4" w:space="0" w:color="auto"/>
            </w:tcBorders>
            <w:shd w:val="clear" w:color="auto" w:fill="auto"/>
          </w:tcPr>
          <w:p w14:paraId="3975E148"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7A5049EA" w14:textId="77777777" w:rsidR="00E8721E" w:rsidRPr="00931575" w:rsidRDefault="00E8721E" w:rsidP="00980BD8">
            <w:pPr>
              <w:pStyle w:val="TAC"/>
              <w:rPr>
                <w:lang w:eastAsia="zh-CN"/>
              </w:rPr>
            </w:pPr>
          </w:p>
        </w:tc>
      </w:tr>
      <w:tr w:rsidR="00E8721E" w:rsidRPr="00931575" w14:paraId="189D450E" w14:textId="77777777" w:rsidTr="00980BD8">
        <w:trPr>
          <w:cantSplit/>
          <w:jc w:val="center"/>
        </w:trPr>
        <w:tc>
          <w:tcPr>
            <w:tcW w:w="1129" w:type="dxa"/>
            <w:tcBorders>
              <w:bottom w:val="nil"/>
            </w:tcBorders>
            <w:shd w:val="clear" w:color="auto" w:fill="auto"/>
          </w:tcPr>
          <w:p w14:paraId="631691EA" w14:textId="77777777" w:rsidR="00E8721E" w:rsidRPr="00931575" w:rsidRDefault="00E8721E" w:rsidP="00980BD8">
            <w:pPr>
              <w:pStyle w:val="TAC"/>
              <w:rPr>
                <w:lang w:eastAsia="zh-CN"/>
              </w:rPr>
            </w:pPr>
            <w:r w:rsidRPr="00931575">
              <w:rPr>
                <w:lang w:eastAsia="zh-CN"/>
              </w:rPr>
              <w:t>15</w:t>
            </w:r>
          </w:p>
        </w:tc>
        <w:tc>
          <w:tcPr>
            <w:tcW w:w="1139" w:type="dxa"/>
          </w:tcPr>
          <w:p w14:paraId="73E899F1" w14:textId="77777777" w:rsidR="00E8721E" w:rsidRPr="00931575" w:rsidRDefault="00E8721E" w:rsidP="00980BD8">
            <w:pPr>
              <w:pStyle w:val="TAC"/>
              <w:rPr>
                <w:lang w:eastAsia="zh-CN"/>
              </w:rPr>
            </w:pPr>
            <w:r w:rsidRPr="00931575">
              <w:rPr>
                <w:lang w:eastAsia="zh-CN"/>
              </w:rPr>
              <w:t>15</w:t>
            </w:r>
          </w:p>
        </w:tc>
        <w:tc>
          <w:tcPr>
            <w:tcW w:w="1425" w:type="dxa"/>
          </w:tcPr>
          <w:p w14:paraId="3D66ADE2" w14:textId="77777777" w:rsidR="00E8721E" w:rsidRPr="00931575" w:rsidRDefault="00E8721E" w:rsidP="00980BD8">
            <w:pPr>
              <w:pStyle w:val="TAC"/>
            </w:pPr>
            <w:r w:rsidRPr="00931575">
              <w:t>G-FR1-A2-1</w:t>
            </w:r>
          </w:p>
        </w:tc>
        <w:tc>
          <w:tcPr>
            <w:tcW w:w="1417" w:type="dxa"/>
          </w:tcPr>
          <w:p w14:paraId="27299058" w14:textId="77777777" w:rsidR="00E8721E" w:rsidRPr="00931575" w:rsidRDefault="00E8721E" w:rsidP="00980BD8">
            <w:pPr>
              <w:pStyle w:val="TAC"/>
            </w:pPr>
            <w:r w:rsidRPr="00931575">
              <w:rPr>
                <w:rFonts w:eastAsia="SimSun"/>
              </w:rPr>
              <w:t>-62.4 – Δ</w:t>
            </w:r>
            <w:r w:rsidRPr="00931575">
              <w:rPr>
                <w:rFonts w:eastAsia="SimSun"/>
                <w:vertAlign w:val="subscript"/>
              </w:rPr>
              <w:t>OTAREFSENS</w:t>
            </w:r>
          </w:p>
        </w:tc>
        <w:tc>
          <w:tcPr>
            <w:tcW w:w="1417" w:type="dxa"/>
          </w:tcPr>
          <w:p w14:paraId="00934043"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417" w:type="dxa"/>
          </w:tcPr>
          <w:p w14:paraId="2C14F7F9" w14:textId="77777777" w:rsidR="00E8721E" w:rsidRPr="00931575" w:rsidRDefault="00E8721E" w:rsidP="00980BD8">
            <w:pPr>
              <w:pStyle w:val="TAC"/>
              <w:rPr>
                <w:lang w:eastAsia="zh-CN"/>
              </w:rPr>
            </w:pPr>
            <w:r w:rsidRPr="00931575">
              <w:rPr>
                <w:rFonts w:eastAsia="SimSun"/>
              </w:rPr>
              <w:t>-62.4 – Δ</w:t>
            </w:r>
            <w:r w:rsidRPr="00931575">
              <w:rPr>
                <w:rFonts w:eastAsia="SimSun"/>
                <w:vertAlign w:val="subscript"/>
              </w:rPr>
              <w:t>OTAREFSENS</w:t>
            </w:r>
          </w:p>
        </w:tc>
        <w:tc>
          <w:tcPr>
            <w:tcW w:w="1265" w:type="dxa"/>
            <w:tcBorders>
              <w:bottom w:val="nil"/>
            </w:tcBorders>
            <w:shd w:val="clear" w:color="auto" w:fill="auto"/>
          </w:tcPr>
          <w:p w14:paraId="3B79D6B0" w14:textId="77777777" w:rsidR="00E8721E" w:rsidRPr="00931575" w:rsidRDefault="00E8721E" w:rsidP="00980BD8">
            <w:pPr>
              <w:pStyle w:val="TAC"/>
              <w:rPr>
                <w:lang w:eastAsia="zh-CN"/>
              </w:rPr>
            </w:pPr>
            <w:r w:rsidRPr="00931575">
              <w:rPr>
                <w:lang w:eastAsia="zh-CN"/>
              </w:rPr>
              <w:t>-69.5</w:t>
            </w:r>
            <w:r w:rsidRPr="00931575">
              <w:t xml:space="preserve"> – Δ</w:t>
            </w:r>
            <w:r w:rsidRPr="00931575">
              <w:rPr>
                <w:vertAlign w:val="subscript"/>
              </w:rPr>
              <w:t>OTAREFSENS</w:t>
            </w:r>
          </w:p>
        </w:tc>
        <w:tc>
          <w:tcPr>
            <w:tcW w:w="1134" w:type="dxa"/>
            <w:tcBorders>
              <w:bottom w:val="nil"/>
            </w:tcBorders>
            <w:shd w:val="clear" w:color="auto" w:fill="auto"/>
          </w:tcPr>
          <w:p w14:paraId="4C2DEB00" w14:textId="77777777" w:rsidR="00E8721E" w:rsidRPr="00931575" w:rsidRDefault="00E8721E" w:rsidP="00980BD8">
            <w:pPr>
              <w:pStyle w:val="TAC"/>
            </w:pPr>
            <w:r w:rsidRPr="00931575">
              <w:rPr>
                <w:lang w:eastAsia="zh-CN"/>
              </w:rPr>
              <w:t>AWGN</w:t>
            </w:r>
          </w:p>
        </w:tc>
      </w:tr>
      <w:tr w:rsidR="00E8721E" w:rsidRPr="00931575" w14:paraId="5312EF26" w14:textId="77777777" w:rsidTr="00980BD8">
        <w:trPr>
          <w:cantSplit/>
          <w:jc w:val="center"/>
        </w:trPr>
        <w:tc>
          <w:tcPr>
            <w:tcW w:w="1129" w:type="dxa"/>
            <w:tcBorders>
              <w:top w:val="nil"/>
              <w:bottom w:val="nil"/>
            </w:tcBorders>
            <w:shd w:val="clear" w:color="auto" w:fill="auto"/>
          </w:tcPr>
          <w:p w14:paraId="646EECB2" w14:textId="77777777" w:rsidR="00E8721E" w:rsidRPr="00931575" w:rsidRDefault="00E8721E" w:rsidP="00980BD8">
            <w:pPr>
              <w:pStyle w:val="TAC"/>
              <w:rPr>
                <w:lang w:eastAsia="zh-CN"/>
              </w:rPr>
            </w:pPr>
          </w:p>
        </w:tc>
        <w:tc>
          <w:tcPr>
            <w:tcW w:w="1139" w:type="dxa"/>
          </w:tcPr>
          <w:p w14:paraId="0E7B54DD" w14:textId="77777777" w:rsidR="00E8721E" w:rsidRPr="00931575" w:rsidRDefault="00E8721E" w:rsidP="00980BD8">
            <w:pPr>
              <w:pStyle w:val="TAC"/>
              <w:rPr>
                <w:lang w:eastAsia="zh-CN"/>
              </w:rPr>
            </w:pPr>
            <w:r w:rsidRPr="00931575">
              <w:rPr>
                <w:lang w:eastAsia="zh-CN"/>
              </w:rPr>
              <w:t>30</w:t>
            </w:r>
          </w:p>
        </w:tc>
        <w:tc>
          <w:tcPr>
            <w:tcW w:w="1425" w:type="dxa"/>
          </w:tcPr>
          <w:p w14:paraId="2C7360DA" w14:textId="77777777" w:rsidR="00E8721E" w:rsidRPr="00931575" w:rsidRDefault="00E8721E" w:rsidP="00980BD8">
            <w:pPr>
              <w:pStyle w:val="TAC"/>
            </w:pPr>
            <w:r w:rsidRPr="00931575">
              <w:t>G-FR1-A2-2</w:t>
            </w:r>
          </w:p>
        </w:tc>
        <w:tc>
          <w:tcPr>
            <w:tcW w:w="1417" w:type="dxa"/>
          </w:tcPr>
          <w:p w14:paraId="6157585F"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6EE611CB"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417" w:type="dxa"/>
          </w:tcPr>
          <w:p w14:paraId="0B459E6C" w14:textId="77777777" w:rsidR="00E8721E" w:rsidRPr="00931575" w:rsidRDefault="00E8721E" w:rsidP="00980BD8">
            <w:pPr>
              <w:pStyle w:val="TAC"/>
            </w:pPr>
            <w:r w:rsidRPr="00931575">
              <w:rPr>
                <w:rFonts w:eastAsia="SimSun"/>
              </w:rPr>
              <w:t>-64.1 – Δ</w:t>
            </w:r>
            <w:r w:rsidRPr="00931575">
              <w:rPr>
                <w:rFonts w:eastAsia="SimSun"/>
                <w:vertAlign w:val="subscript"/>
              </w:rPr>
              <w:t>OTAREFSENS</w:t>
            </w:r>
          </w:p>
        </w:tc>
        <w:tc>
          <w:tcPr>
            <w:tcW w:w="1265" w:type="dxa"/>
            <w:tcBorders>
              <w:top w:val="nil"/>
              <w:bottom w:val="nil"/>
            </w:tcBorders>
            <w:shd w:val="clear" w:color="auto" w:fill="auto"/>
          </w:tcPr>
          <w:p w14:paraId="08DB4A83" w14:textId="77777777" w:rsidR="00E8721E" w:rsidRPr="00931575" w:rsidRDefault="00E8721E" w:rsidP="00980BD8">
            <w:pPr>
              <w:pStyle w:val="TAC"/>
            </w:pPr>
          </w:p>
        </w:tc>
        <w:tc>
          <w:tcPr>
            <w:tcW w:w="1134" w:type="dxa"/>
            <w:tcBorders>
              <w:top w:val="nil"/>
              <w:bottom w:val="nil"/>
            </w:tcBorders>
            <w:shd w:val="clear" w:color="auto" w:fill="auto"/>
          </w:tcPr>
          <w:p w14:paraId="5FC63CAF" w14:textId="77777777" w:rsidR="00E8721E" w:rsidRPr="00931575" w:rsidRDefault="00E8721E" w:rsidP="00980BD8">
            <w:pPr>
              <w:pStyle w:val="TAC"/>
              <w:rPr>
                <w:lang w:eastAsia="zh-CN"/>
              </w:rPr>
            </w:pPr>
          </w:p>
        </w:tc>
      </w:tr>
      <w:tr w:rsidR="00E8721E" w:rsidRPr="00931575" w14:paraId="20581746" w14:textId="77777777" w:rsidTr="00980BD8">
        <w:trPr>
          <w:cantSplit/>
          <w:jc w:val="center"/>
        </w:trPr>
        <w:tc>
          <w:tcPr>
            <w:tcW w:w="1129" w:type="dxa"/>
            <w:tcBorders>
              <w:top w:val="nil"/>
              <w:bottom w:val="single" w:sz="4" w:space="0" w:color="auto"/>
            </w:tcBorders>
            <w:shd w:val="clear" w:color="auto" w:fill="auto"/>
          </w:tcPr>
          <w:p w14:paraId="186D5C06" w14:textId="77777777" w:rsidR="00E8721E" w:rsidRPr="00931575" w:rsidRDefault="00E8721E" w:rsidP="00980BD8">
            <w:pPr>
              <w:pStyle w:val="TAC"/>
              <w:rPr>
                <w:lang w:eastAsia="zh-CN"/>
              </w:rPr>
            </w:pPr>
          </w:p>
        </w:tc>
        <w:tc>
          <w:tcPr>
            <w:tcW w:w="1139" w:type="dxa"/>
          </w:tcPr>
          <w:p w14:paraId="36701624" w14:textId="77777777" w:rsidR="00E8721E" w:rsidRPr="00931575" w:rsidRDefault="00E8721E" w:rsidP="00980BD8">
            <w:pPr>
              <w:pStyle w:val="TAC"/>
              <w:rPr>
                <w:lang w:eastAsia="zh-CN"/>
              </w:rPr>
            </w:pPr>
            <w:r w:rsidRPr="00931575">
              <w:rPr>
                <w:lang w:eastAsia="zh-CN"/>
              </w:rPr>
              <w:t>60</w:t>
            </w:r>
          </w:p>
        </w:tc>
        <w:tc>
          <w:tcPr>
            <w:tcW w:w="1425" w:type="dxa"/>
          </w:tcPr>
          <w:p w14:paraId="050E3341" w14:textId="77777777" w:rsidR="00E8721E" w:rsidRPr="00931575" w:rsidRDefault="00E8721E" w:rsidP="00980BD8">
            <w:pPr>
              <w:pStyle w:val="TAC"/>
            </w:pPr>
            <w:r w:rsidRPr="00931575">
              <w:t>G-FR1-A2-3</w:t>
            </w:r>
          </w:p>
        </w:tc>
        <w:tc>
          <w:tcPr>
            <w:tcW w:w="1417" w:type="dxa"/>
          </w:tcPr>
          <w:p w14:paraId="0CD105BB"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417" w:type="dxa"/>
          </w:tcPr>
          <w:p w14:paraId="49D5847D"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417" w:type="dxa"/>
          </w:tcPr>
          <w:p w14:paraId="1F489A09" w14:textId="77777777" w:rsidR="00E8721E" w:rsidRPr="00931575" w:rsidRDefault="00E8721E" w:rsidP="00980BD8">
            <w:pPr>
              <w:pStyle w:val="TAC"/>
            </w:pPr>
            <w:r w:rsidRPr="00931575">
              <w:rPr>
                <w:rFonts w:eastAsia="SimSun"/>
              </w:rPr>
              <w:t>-60.1 – Δ</w:t>
            </w:r>
            <w:r w:rsidRPr="00931575">
              <w:rPr>
                <w:rFonts w:eastAsia="SimSun"/>
                <w:vertAlign w:val="subscript"/>
              </w:rPr>
              <w:t>OTAREFSENS</w:t>
            </w:r>
          </w:p>
        </w:tc>
        <w:tc>
          <w:tcPr>
            <w:tcW w:w="1265" w:type="dxa"/>
            <w:tcBorders>
              <w:top w:val="nil"/>
              <w:bottom w:val="single" w:sz="4" w:space="0" w:color="auto"/>
            </w:tcBorders>
            <w:shd w:val="clear" w:color="auto" w:fill="auto"/>
          </w:tcPr>
          <w:p w14:paraId="3F4A10F4"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177937A3" w14:textId="77777777" w:rsidR="00E8721E" w:rsidRPr="00931575" w:rsidRDefault="00E8721E" w:rsidP="00980BD8">
            <w:pPr>
              <w:pStyle w:val="TAC"/>
              <w:rPr>
                <w:lang w:eastAsia="zh-CN"/>
              </w:rPr>
            </w:pPr>
          </w:p>
        </w:tc>
      </w:tr>
      <w:tr w:rsidR="00E8721E" w:rsidRPr="00931575" w14:paraId="1120DF08" w14:textId="77777777" w:rsidTr="00980BD8">
        <w:trPr>
          <w:cantSplit/>
          <w:jc w:val="center"/>
        </w:trPr>
        <w:tc>
          <w:tcPr>
            <w:tcW w:w="1129" w:type="dxa"/>
            <w:tcBorders>
              <w:bottom w:val="nil"/>
            </w:tcBorders>
            <w:shd w:val="clear" w:color="auto" w:fill="auto"/>
          </w:tcPr>
          <w:p w14:paraId="6E818E9A" w14:textId="77777777" w:rsidR="00E8721E" w:rsidRPr="00931575" w:rsidRDefault="00E8721E" w:rsidP="00980BD8">
            <w:pPr>
              <w:pStyle w:val="TAC"/>
              <w:rPr>
                <w:lang w:eastAsia="zh-CN"/>
              </w:rPr>
            </w:pPr>
            <w:r w:rsidRPr="00931575">
              <w:rPr>
                <w:lang w:eastAsia="zh-CN"/>
              </w:rPr>
              <w:t>20</w:t>
            </w:r>
          </w:p>
        </w:tc>
        <w:tc>
          <w:tcPr>
            <w:tcW w:w="1139" w:type="dxa"/>
          </w:tcPr>
          <w:p w14:paraId="7B48904B" w14:textId="77777777" w:rsidR="00E8721E" w:rsidRPr="00931575" w:rsidRDefault="00E8721E" w:rsidP="00980BD8">
            <w:pPr>
              <w:pStyle w:val="TAC"/>
            </w:pPr>
            <w:r w:rsidRPr="00931575">
              <w:rPr>
                <w:lang w:eastAsia="zh-CN"/>
              </w:rPr>
              <w:t>15</w:t>
            </w:r>
          </w:p>
        </w:tc>
        <w:tc>
          <w:tcPr>
            <w:tcW w:w="1425" w:type="dxa"/>
          </w:tcPr>
          <w:p w14:paraId="29D4923F" w14:textId="77777777" w:rsidR="00E8721E" w:rsidRPr="00931575" w:rsidRDefault="00E8721E" w:rsidP="00980BD8">
            <w:pPr>
              <w:pStyle w:val="TAC"/>
            </w:pPr>
            <w:r w:rsidRPr="00931575">
              <w:t>G-FR1-A2-4</w:t>
            </w:r>
          </w:p>
        </w:tc>
        <w:tc>
          <w:tcPr>
            <w:tcW w:w="1417" w:type="dxa"/>
          </w:tcPr>
          <w:p w14:paraId="5AFB3E3F"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738FDC09"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70F94DB6"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2727367B" w14:textId="77777777" w:rsidR="00E8721E" w:rsidRPr="00931575" w:rsidRDefault="00E8721E" w:rsidP="00980BD8">
            <w:pPr>
              <w:pStyle w:val="TAC"/>
              <w:rPr>
                <w:lang w:eastAsia="zh-CN"/>
              </w:rPr>
            </w:pPr>
            <w:r w:rsidRPr="00931575">
              <w:rPr>
                <w:lang w:eastAsia="zh-CN"/>
              </w:rPr>
              <w:t>-68.2</w:t>
            </w:r>
            <w:r w:rsidRPr="00931575">
              <w:t xml:space="preserve"> – Δ</w:t>
            </w:r>
            <w:r w:rsidRPr="00931575">
              <w:rPr>
                <w:vertAlign w:val="subscript"/>
              </w:rPr>
              <w:t>OTAREFSENS</w:t>
            </w:r>
          </w:p>
        </w:tc>
        <w:tc>
          <w:tcPr>
            <w:tcW w:w="1134" w:type="dxa"/>
            <w:tcBorders>
              <w:bottom w:val="nil"/>
            </w:tcBorders>
            <w:shd w:val="clear" w:color="auto" w:fill="auto"/>
          </w:tcPr>
          <w:p w14:paraId="2661CDCC" w14:textId="77777777" w:rsidR="00E8721E" w:rsidRPr="00931575" w:rsidRDefault="00E8721E" w:rsidP="00980BD8">
            <w:pPr>
              <w:pStyle w:val="TAC"/>
            </w:pPr>
            <w:r w:rsidRPr="00931575">
              <w:rPr>
                <w:lang w:eastAsia="zh-CN"/>
              </w:rPr>
              <w:t>AWGN</w:t>
            </w:r>
          </w:p>
        </w:tc>
      </w:tr>
      <w:tr w:rsidR="00E8721E" w:rsidRPr="00931575" w14:paraId="29FB4DC6" w14:textId="77777777" w:rsidTr="00980BD8">
        <w:trPr>
          <w:cantSplit/>
          <w:jc w:val="center"/>
        </w:trPr>
        <w:tc>
          <w:tcPr>
            <w:tcW w:w="1129" w:type="dxa"/>
            <w:tcBorders>
              <w:top w:val="nil"/>
              <w:bottom w:val="nil"/>
            </w:tcBorders>
            <w:shd w:val="clear" w:color="auto" w:fill="auto"/>
          </w:tcPr>
          <w:p w14:paraId="3518FA2B" w14:textId="77777777" w:rsidR="00E8721E" w:rsidRPr="00931575" w:rsidRDefault="00E8721E" w:rsidP="00980BD8">
            <w:pPr>
              <w:pStyle w:val="TAC"/>
              <w:rPr>
                <w:lang w:eastAsia="zh-CN"/>
              </w:rPr>
            </w:pPr>
          </w:p>
        </w:tc>
        <w:tc>
          <w:tcPr>
            <w:tcW w:w="1139" w:type="dxa"/>
          </w:tcPr>
          <w:p w14:paraId="1A42094F" w14:textId="77777777" w:rsidR="00E8721E" w:rsidRPr="00931575" w:rsidRDefault="00E8721E" w:rsidP="00980BD8">
            <w:pPr>
              <w:pStyle w:val="TAC"/>
            </w:pPr>
            <w:r w:rsidRPr="00931575">
              <w:rPr>
                <w:lang w:eastAsia="zh-CN"/>
              </w:rPr>
              <w:t>30</w:t>
            </w:r>
          </w:p>
        </w:tc>
        <w:tc>
          <w:tcPr>
            <w:tcW w:w="1425" w:type="dxa"/>
          </w:tcPr>
          <w:p w14:paraId="726BCC53" w14:textId="77777777" w:rsidR="00E8721E" w:rsidRPr="00931575" w:rsidRDefault="00E8721E" w:rsidP="00980BD8">
            <w:pPr>
              <w:pStyle w:val="TAC"/>
            </w:pPr>
            <w:r w:rsidRPr="00931575">
              <w:t>G-FR1-A2-5</w:t>
            </w:r>
          </w:p>
        </w:tc>
        <w:tc>
          <w:tcPr>
            <w:tcW w:w="1417" w:type="dxa"/>
          </w:tcPr>
          <w:p w14:paraId="2C8A87EF"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598DB85C"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2CE687C7"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265" w:type="dxa"/>
            <w:tcBorders>
              <w:top w:val="nil"/>
              <w:bottom w:val="nil"/>
            </w:tcBorders>
            <w:shd w:val="clear" w:color="auto" w:fill="auto"/>
          </w:tcPr>
          <w:p w14:paraId="22F3956B" w14:textId="77777777" w:rsidR="00E8721E" w:rsidRPr="00931575" w:rsidRDefault="00E8721E" w:rsidP="00980BD8">
            <w:pPr>
              <w:pStyle w:val="TAC"/>
            </w:pPr>
          </w:p>
        </w:tc>
        <w:tc>
          <w:tcPr>
            <w:tcW w:w="1134" w:type="dxa"/>
            <w:tcBorders>
              <w:top w:val="nil"/>
              <w:bottom w:val="nil"/>
            </w:tcBorders>
            <w:shd w:val="clear" w:color="auto" w:fill="auto"/>
          </w:tcPr>
          <w:p w14:paraId="75B7DF38" w14:textId="77777777" w:rsidR="00E8721E" w:rsidRPr="00931575" w:rsidRDefault="00E8721E" w:rsidP="00980BD8">
            <w:pPr>
              <w:pStyle w:val="TAC"/>
              <w:rPr>
                <w:lang w:eastAsia="zh-CN"/>
              </w:rPr>
            </w:pPr>
          </w:p>
        </w:tc>
      </w:tr>
      <w:tr w:rsidR="00E8721E" w:rsidRPr="00931575" w14:paraId="27AD767F" w14:textId="77777777" w:rsidTr="00980BD8">
        <w:trPr>
          <w:cantSplit/>
          <w:jc w:val="center"/>
        </w:trPr>
        <w:tc>
          <w:tcPr>
            <w:tcW w:w="1129" w:type="dxa"/>
            <w:tcBorders>
              <w:top w:val="nil"/>
              <w:bottom w:val="single" w:sz="4" w:space="0" w:color="auto"/>
            </w:tcBorders>
            <w:shd w:val="clear" w:color="auto" w:fill="auto"/>
          </w:tcPr>
          <w:p w14:paraId="28E36419" w14:textId="77777777" w:rsidR="00E8721E" w:rsidRPr="00931575" w:rsidRDefault="00E8721E" w:rsidP="00980BD8">
            <w:pPr>
              <w:pStyle w:val="TAC"/>
              <w:rPr>
                <w:lang w:eastAsia="zh-CN"/>
              </w:rPr>
            </w:pPr>
          </w:p>
        </w:tc>
        <w:tc>
          <w:tcPr>
            <w:tcW w:w="1139" w:type="dxa"/>
          </w:tcPr>
          <w:p w14:paraId="3683CB47" w14:textId="77777777" w:rsidR="00E8721E" w:rsidRPr="00931575" w:rsidRDefault="00E8721E" w:rsidP="00980BD8">
            <w:pPr>
              <w:pStyle w:val="TAC"/>
            </w:pPr>
            <w:r w:rsidRPr="00931575">
              <w:rPr>
                <w:lang w:eastAsia="zh-CN"/>
              </w:rPr>
              <w:t>60</w:t>
            </w:r>
          </w:p>
        </w:tc>
        <w:tc>
          <w:tcPr>
            <w:tcW w:w="1425" w:type="dxa"/>
          </w:tcPr>
          <w:p w14:paraId="791A4578" w14:textId="77777777" w:rsidR="00E8721E" w:rsidRPr="00931575" w:rsidRDefault="00E8721E" w:rsidP="00980BD8">
            <w:pPr>
              <w:pStyle w:val="TAC"/>
            </w:pPr>
            <w:r w:rsidRPr="00931575">
              <w:t>G-FR1-A2-6</w:t>
            </w:r>
          </w:p>
        </w:tc>
        <w:tc>
          <w:tcPr>
            <w:tcW w:w="1417" w:type="dxa"/>
          </w:tcPr>
          <w:p w14:paraId="7FE81542"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0584912C"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49C1F2C4"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308B225E"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64B24FD4" w14:textId="77777777" w:rsidR="00E8721E" w:rsidRPr="00931575" w:rsidRDefault="00E8721E" w:rsidP="00980BD8">
            <w:pPr>
              <w:pStyle w:val="TAC"/>
              <w:rPr>
                <w:lang w:eastAsia="zh-CN"/>
              </w:rPr>
            </w:pPr>
          </w:p>
        </w:tc>
      </w:tr>
      <w:tr w:rsidR="00E8721E" w:rsidRPr="00931575" w14:paraId="6947EBCE" w14:textId="77777777" w:rsidTr="00980BD8">
        <w:trPr>
          <w:cantSplit/>
          <w:jc w:val="center"/>
        </w:trPr>
        <w:tc>
          <w:tcPr>
            <w:tcW w:w="1129" w:type="dxa"/>
            <w:tcBorders>
              <w:bottom w:val="nil"/>
            </w:tcBorders>
            <w:shd w:val="clear" w:color="auto" w:fill="auto"/>
          </w:tcPr>
          <w:p w14:paraId="44A7B0FD" w14:textId="77777777" w:rsidR="00E8721E" w:rsidRPr="00931575" w:rsidRDefault="00E8721E" w:rsidP="00980BD8">
            <w:pPr>
              <w:pStyle w:val="TAC"/>
              <w:rPr>
                <w:lang w:eastAsia="zh-CN"/>
              </w:rPr>
            </w:pPr>
            <w:r w:rsidRPr="00931575">
              <w:rPr>
                <w:lang w:eastAsia="zh-CN"/>
              </w:rPr>
              <w:t>25</w:t>
            </w:r>
          </w:p>
        </w:tc>
        <w:tc>
          <w:tcPr>
            <w:tcW w:w="1139" w:type="dxa"/>
          </w:tcPr>
          <w:p w14:paraId="703DC55B" w14:textId="77777777" w:rsidR="00E8721E" w:rsidRPr="00931575" w:rsidRDefault="00E8721E" w:rsidP="00980BD8">
            <w:pPr>
              <w:pStyle w:val="TAC"/>
            </w:pPr>
            <w:r w:rsidRPr="00931575">
              <w:rPr>
                <w:lang w:eastAsia="zh-CN"/>
              </w:rPr>
              <w:t>15</w:t>
            </w:r>
          </w:p>
        </w:tc>
        <w:tc>
          <w:tcPr>
            <w:tcW w:w="1425" w:type="dxa"/>
          </w:tcPr>
          <w:p w14:paraId="0CC92009" w14:textId="77777777" w:rsidR="00E8721E" w:rsidRPr="00931575" w:rsidRDefault="00E8721E" w:rsidP="00980BD8">
            <w:pPr>
              <w:pStyle w:val="TAC"/>
            </w:pPr>
            <w:r w:rsidRPr="00931575">
              <w:t>G-FR1-A2-4</w:t>
            </w:r>
          </w:p>
        </w:tc>
        <w:tc>
          <w:tcPr>
            <w:tcW w:w="1417" w:type="dxa"/>
          </w:tcPr>
          <w:p w14:paraId="1ADEA302"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A203DDE"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71F26C0D"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7C2818F8" w14:textId="77777777" w:rsidR="00E8721E" w:rsidRPr="00931575" w:rsidRDefault="00E8721E" w:rsidP="00980BD8">
            <w:pPr>
              <w:pStyle w:val="TAC"/>
              <w:rPr>
                <w:lang w:eastAsia="zh-CN"/>
              </w:rPr>
            </w:pPr>
            <w:r w:rsidRPr="00931575">
              <w:rPr>
                <w:lang w:eastAsia="zh-CN"/>
              </w:rPr>
              <w:t>-67.2</w:t>
            </w:r>
            <w:r w:rsidRPr="00931575">
              <w:t xml:space="preserve"> – Δ</w:t>
            </w:r>
            <w:r w:rsidRPr="00931575">
              <w:rPr>
                <w:vertAlign w:val="subscript"/>
              </w:rPr>
              <w:t>OTAREFSENS</w:t>
            </w:r>
          </w:p>
        </w:tc>
        <w:tc>
          <w:tcPr>
            <w:tcW w:w="1134" w:type="dxa"/>
            <w:tcBorders>
              <w:bottom w:val="nil"/>
            </w:tcBorders>
            <w:shd w:val="clear" w:color="auto" w:fill="auto"/>
          </w:tcPr>
          <w:p w14:paraId="2952D1D0" w14:textId="77777777" w:rsidR="00E8721E" w:rsidRPr="00931575" w:rsidRDefault="00E8721E" w:rsidP="00980BD8">
            <w:pPr>
              <w:pStyle w:val="TAC"/>
            </w:pPr>
            <w:r w:rsidRPr="00931575">
              <w:rPr>
                <w:lang w:eastAsia="zh-CN"/>
              </w:rPr>
              <w:t>AWGN</w:t>
            </w:r>
          </w:p>
        </w:tc>
      </w:tr>
      <w:tr w:rsidR="00E8721E" w:rsidRPr="00931575" w14:paraId="214B8F23" w14:textId="77777777" w:rsidTr="00980BD8">
        <w:trPr>
          <w:cantSplit/>
          <w:jc w:val="center"/>
        </w:trPr>
        <w:tc>
          <w:tcPr>
            <w:tcW w:w="1129" w:type="dxa"/>
            <w:tcBorders>
              <w:top w:val="nil"/>
              <w:bottom w:val="nil"/>
            </w:tcBorders>
            <w:shd w:val="clear" w:color="auto" w:fill="auto"/>
          </w:tcPr>
          <w:p w14:paraId="072E3679" w14:textId="77777777" w:rsidR="00E8721E" w:rsidRPr="00931575" w:rsidRDefault="00E8721E" w:rsidP="00980BD8">
            <w:pPr>
              <w:pStyle w:val="TAC"/>
              <w:rPr>
                <w:lang w:eastAsia="zh-CN"/>
              </w:rPr>
            </w:pPr>
          </w:p>
        </w:tc>
        <w:tc>
          <w:tcPr>
            <w:tcW w:w="1139" w:type="dxa"/>
          </w:tcPr>
          <w:p w14:paraId="12EC845F" w14:textId="77777777" w:rsidR="00E8721E" w:rsidRPr="00931575" w:rsidRDefault="00E8721E" w:rsidP="00980BD8">
            <w:pPr>
              <w:pStyle w:val="TAC"/>
            </w:pPr>
            <w:r w:rsidRPr="00931575">
              <w:rPr>
                <w:lang w:eastAsia="zh-CN"/>
              </w:rPr>
              <w:t>30</w:t>
            </w:r>
          </w:p>
        </w:tc>
        <w:tc>
          <w:tcPr>
            <w:tcW w:w="1425" w:type="dxa"/>
          </w:tcPr>
          <w:p w14:paraId="169EDDC5" w14:textId="77777777" w:rsidR="00E8721E" w:rsidRPr="00931575" w:rsidRDefault="00E8721E" w:rsidP="00980BD8">
            <w:pPr>
              <w:pStyle w:val="TAC"/>
            </w:pPr>
            <w:r w:rsidRPr="00931575">
              <w:t>G-FR1-A2-5</w:t>
            </w:r>
          </w:p>
        </w:tc>
        <w:tc>
          <w:tcPr>
            <w:tcW w:w="1417" w:type="dxa"/>
          </w:tcPr>
          <w:p w14:paraId="67AE9D50"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30D60298"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1D2E56B7"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265" w:type="dxa"/>
            <w:tcBorders>
              <w:top w:val="nil"/>
              <w:bottom w:val="nil"/>
            </w:tcBorders>
            <w:shd w:val="clear" w:color="auto" w:fill="auto"/>
          </w:tcPr>
          <w:p w14:paraId="15C167A0" w14:textId="77777777" w:rsidR="00E8721E" w:rsidRPr="00931575" w:rsidRDefault="00E8721E" w:rsidP="00980BD8">
            <w:pPr>
              <w:pStyle w:val="TAC"/>
            </w:pPr>
          </w:p>
        </w:tc>
        <w:tc>
          <w:tcPr>
            <w:tcW w:w="1134" w:type="dxa"/>
            <w:tcBorders>
              <w:top w:val="nil"/>
              <w:bottom w:val="nil"/>
            </w:tcBorders>
            <w:shd w:val="clear" w:color="auto" w:fill="auto"/>
          </w:tcPr>
          <w:p w14:paraId="37B120FE" w14:textId="77777777" w:rsidR="00E8721E" w:rsidRPr="00931575" w:rsidRDefault="00E8721E" w:rsidP="00980BD8">
            <w:pPr>
              <w:pStyle w:val="TAC"/>
              <w:rPr>
                <w:lang w:eastAsia="zh-CN"/>
              </w:rPr>
            </w:pPr>
          </w:p>
        </w:tc>
      </w:tr>
      <w:tr w:rsidR="00E8721E" w:rsidRPr="00931575" w14:paraId="29D3D0E5" w14:textId="77777777" w:rsidTr="00980BD8">
        <w:trPr>
          <w:cantSplit/>
          <w:jc w:val="center"/>
        </w:trPr>
        <w:tc>
          <w:tcPr>
            <w:tcW w:w="1129" w:type="dxa"/>
            <w:tcBorders>
              <w:top w:val="nil"/>
              <w:bottom w:val="single" w:sz="4" w:space="0" w:color="auto"/>
            </w:tcBorders>
            <w:shd w:val="clear" w:color="auto" w:fill="auto"/>
          </w:tcPr>
          <w:p w14:paraId="6ABEE38A" w14:textId="77777777" w:rsidR="00E8721E" w:rsidRPr="00931575" w:rsidRDefault="00E8721E" w:rsidP="00980BD8">
            <w:pPr>
              <w:pStyle w:val="TAC"/>
              <w:rPr>
                <w:lang w:eastAsia="zh-CN"/>
              </w:rPr>
            </w:pPr>
          </w:p>
        </w:tc>
        <w:tc>
          <w:tcPr>
            <w:tcW w:w="1139" w:type="dxa"/>
          </w:tcPr>
          <w:p w14:paraId="382C1D52" w14:textId="77777777" w:rsidR="00E8721E" w:rsidRPr="00931575" w:rsidRDefault="00E8721E" w:rsidP="00980BD8">
            <w:pPr>
              <w:pStyle w:val="TAC"/>
            </w:pPr>
            <w:r w:rsidRPr="00931575">
              <w:rPr>
                <w:lang w:eastAsia="zh-CN"/>
              </w:rPr>
              <w:t>60</w:t>
            </w:r>
          </w:p>
        </w:tc>
        <w:tc>
          <w:tcPr>
            <w:tcW w:w="1425" w:type="dxa"/>
          </w:tcPr>
          <w:p w14:paraId="0F6D93C1" w14:textId="77777777" w:rsidR="00E8721E" w:rsidRPr="00931575" w:rsidRDefault="00E8721E" w:rsidP="00980BD8">
            <w:pPr>
              <w:pStyle w:val="TAC"/>
            </w:pPr>
            <w:r w:rsidRPr="00931575">
              <w:t>G-FR1-A2-6</w:t>
            </w:r>
          </w:p>
        </w:tc>
        <w:tc>
          <w:tcPr>
            <w:tcW w:w="1417" w:type="dxa"/>
          </w:tcPr>
          <w:p w14:paraId="79CA1918"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5931A095"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5FEA5F80"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3D5E9681"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70C0A701" w14:textId="77777777" w:rsidR="00E8721E" w:rsidRPr="00931575" w:rsidRDefault="00E8721E" w:rsidP="00980BD8">
            <w:pPr>
              <w:pStyle w:val="TAC"/>
              <w:rPr>
                <w:lang w:eastAsia="zh-CN"/>
              </w:rPr>
            </w:pPr>
          </w:p>
        </w:tc>
      </w:tr>
      <w:tr w:rsidR="00E8721E" w:rsidRPr="00931575" w14:paraId="43F45BCB" w14:textId="77777777" w:rsidTr="00980BD8">
        <w:trPr>
          <w:cantSplit/>
          <w:jc w:val="center"/>
        </w:trPr>
        <w:tc>
          <w:tcPr>
            <w:tcW w:w="1129" w:type="dxa"/>
            <w:tcBorders>
              <w:bottom w:val="nil"/>
            </w:tcBorders>
            <w:shd w:val="clear" w:color="auto" w:fill="auto"/>
          </w:tcPr>
          <w:p w14:paraId="3E019AA9" w14:textId="77777777" w:rsidR="00E8721E" w:rsidRPr="00931575" w:rsidRDefault="00E8721E" w:rsidP="00980BD8">
            <w:pPr>
              <w:pStyle w:val="TAC"/>
              <w:rPr>
                <w:lang w:eastAsia="zh-CN"/>
              </w:rPr>
            </w:pPr>
            <w:r w:rsidRPr="00931575">
              <w:rPr>
                <w:lang w:eastAsia="zh-CN"/>
              </w:rPr>
              <w:t>30</w:t>
            </w:r>
          </w:p>
        </w:tc>
        <w:tc>
          <w:tcPr>
            <w:tcW w:w="1139" w:type="dxa"/>
          </w:tcPr>
          <w:p w14:paraId="5E972B72" w14:textId="77777777" w:rsidR="00E8721E" w:rsidRPr="00931575" w:rsidRDefault="00E8721E" w:rsidP="00980BD8">
            <w:pPr>
              <w:pStyle w:val="TAC"/>
            </w:pPr>
            <w:r w:rsidRPr="00931575">
              <w:rPr>
                <w:lang w:eastAsia="zh-CN"/>
              </w:rPr>
              <w:t>15</w:t>
            </w:r>
          </w:p>
        </w:tc>
        <w:tc>
          <w:tcPr>
            <w:tcW w:w="1425" w:type="dxa"/>
          </w:tcPr>
          <w:p w14:paraId="686A9D63" w14:textId="77777777" w:rsidR="00E8721E" w:rsidRPr="00931575" w:rsidRDefault="00E8721E" w:rsidP="00980BD8">
            <w:pPr>
              <w:pStyle w:val="TAC"/>
            </w:pPr>
            <w:r w:rsidRPr="00931575">
              <w:t>G-FR1-A2-4</w:t>
            </w:r>
          </w:p>
        </w:tc>
        <w:tc>
          <w:tcPr>
            <w:tcW w:w="1417" w:type="dxa"/>
          </w:tcPr>
          <w:p w14:paraId="5D24CB29"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792C8D2"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052F13D5"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7A18894C" w14:textId="77777777" w:rsidR="00E8721E" w:rsidRPr="00931575" w:rsidRDefault="00E8721E" w:rsidP="00980BD8">
            <w:pPr>
              <w:pStyle w:val="TAC"/>
              <w:rPr>
                <w:lang w:eastAsia="zh-CN"/>
              </w:rPr>
            </w:pPr>
            <w:r w:rsidRPr="00931575">
              <w:rPr>
                <w:lang w:eastAsia="zh-CN"/>
              </w:rPr>
              <w:t>-66.4</w:t>
            </w:r>
            <w:r w:rsidRPr="00931575">
              <w:t xml:space="preserve"> – Δ</w:t>
            </w:r>
            <w:r w:rsidRPr="00931575">
              <w:rPr>
                <w:vertAlign w:val="subscript"/>
              </w:rPr>
              <w:t>OTAREFSENS</w:t>
            </w:r>
          </w:p>
        </w:tc>
        <w:tc>
          <w:tcPr>
            <w:tcW w:w="1134" w:type="dxa"/>
            <w:tcBorders>
              <w:bottom w:val="nil"/>
            </w:tcBorders>
            <w:shd w:val="clear" w:color="auto" w:fill="auto"/>
          </w:tcPr>
          <w:p w14:paraId="1A582E49" w14:textId="77777777" w:rsidR="00E8721E" w:rsidRPr="00931575" w:rsidRDefault="00E8721E" w:rsidP="00980BD8">
            <w:pPr>
              <w:pStyle w:val="TAC"/>
            </w:pPr>
            <w:r w:rsidRPr="00931575">
              <w:rPr>
                <w:lang w:eastAsia="zh-CN"/>
              </w:rPr>
              <w:t>AWGN</w:t>
            </w:r>
          </w:p>
        </w:tc>
      </w:tr>
      <w:tr w:rsidR="00E8721E" w:rsidRPr="00931575" w14:paraId="52598F8F" w14:textId="77777777" w:rsidTr="00980BD8">
        <w:trPr>
          <w:cantSplit/>
          <w:jc w:val="center"/>
        </w:trPr>
        <w:tc>
          <w:tcPr>
            <w:tcW w:w="1129" w:type="dxa"/>
            <w:tcBorders>
              <w:top w:val="nil"/>
              <w:bottom w:val="nil"/>
            </w:tcBorders>
            <w:shd w:val="clear" w:color="auto" w:fill="auto"/>
          </w:tcPr>
          <w:p w14:paraId="10725A35" w14:textId="77777777" w:rsidR="00E8721E" w:rsidRPr="00931575" w:rsidRDefault="00E8721E" w:rsidP="00980BD8">
            <w:pPr>
              <w:pStyle w:val="TAC"/>
              <w:rPr>
                <w:lang w:eastAsia="zh-CN"/>
              </w:rPr>
            </w:pPr>
          </w:p>
        </w:tc>
        <w:tc>
          <w:tcPr>
            <w:tcW w:w="1139" w:type="dxa"/>
          </w:tcPr>
          <w:p w14:paraId="0DFB6678" w14:textId="77777777" w:rsidR="00E8721E" w:rsidRPr="00931575" w:rsidRDefault="00E8721E" w:rsidP="00980BD8">
            <w:pPr>
              <w:pStyle w:val="TAC"/>
            </w:pPr>
            <w:r w:rsidRPr="00931575">
              <w:rPr>
                <w:lang w:eastAsia="zh-CN"/>
              </w:rPr>
              <w:t>30</w:t>
            </w:r>
          </w:p>
        </w:tc>
        <w:tc>
          <w:tcPr>
            <w:tcW w:w="1425" w:type="dxa"/>
          </w:tcPr>
          <w:p w14:paraId="0096BA74" w14:textId="77777777" w:rsidR="00E8721E" w:rsidRPr="00931575" w:rsidRDefault="00E8721E" w:rsidP="00980BD8">
            <w:pPr>
              <w:pStyle w:val="TAC"/>
            </w:pPr>
            <w:r w:rsidRPr="00931575">
              <w:t>G-FR1-A2-5</w:t>
            </w:r>
          </w:p>
        </w:tc>
        <w:tc>
          <w:tcPr>
            <w:tcW w:w="1417" w:type="dxa"/>
          </w:tcPr>
          <w:p w14:paraId="317B91BD"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C92CFD5"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573C115B"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265" w:type="dxa"/>
            <w:tcBorders>
              <w:top w:val="nil"/>
              <w:bottom w:val="nil"/>
            </w:tcBorders>
            <w:shd w:val="clear" w:color="auto" w:fill="auto"/>
          </w:tcPr>
          <w:p w14:paraId="3672B2BD" w14:textId="77777777" w:rsidR="00E8721E" w:rsidRPr="00931575" w:rsidRDefault="00E8721E" w:rsidP="00980BD8">
            <w:pPr>
              <w:pStyle w:val="TAC"/>
            </w:pPr>
          </w:p>
        </w:tc>
        <w:tc>
          <w:tcPr>
            <w:tcW w:w="1134" w:type="dxa"/>
            <w:tcBorders>
              <w:top w:val="nil"/>
              <w:bottom w:val="nil"/>
            </w:tcBorders>
            <w:shd w:val="clear" w:color="auto" w:fill="auto"/>
          </w:tcPr>
          <w:p w14:paraId="693FDEF7" w14:textId="77777777" w:rsidR="00E8721E" w:rsidRPr="00931575" w:rsidRDefault="00E8721E" w:rsidP="00980BD8">
            <w:pPr>
              <w:pStyle w:val="TAC"/>
              <w:rPr>
                <w:lang w:eastAsia="zh-CN"/>
              </w:rPr>
            </w:pPr>
          </w:p>
        </w:tc>
      </w:tr>
      <w:tr w:rsidR="00E8721E" w:rsidRPr="00931575" w14:paraId="50B0AF6F" w14:textId="77777777" w:rsidTr="00980BD8">
        <w:trPr>
          <w:cantSplit/>
          <w:jc w:val="center"/>
        </w:trPr>
        <w:tc>
          <w:tcPr>
            <w:tcW w:w="1129" w:type="dxa"/>
            <w:tcBorders>
              <w:top w:val="nil"/>
              <w:bottom w:val="single" w:sz="4" w:space="0" w:color="auto"/>
            </w:tcBorders>
            <w:shd w:val="clear" w:color="auto" w:fill="auto"/>
          </w:tcPr>
          <w:p w14:paraId="50E53505" w14:textId="77777777" w:rsidR="00E8721E" w:rsidRPr="00931575" w:rsidRDefault="00E8721E" w:rsidP="00980BD8">
            <w:pPr>
              <w:pStyle w:val="TAC"/>
              <w:rPr>
                <w:lang w:eastAsia="zh-CN"/>
              </w:rPr>
            </w:pPr>
          </w:p>
        </w:tc>
        <w:tc>
          <w:tcPr>
            <w:tcW w:w="1139" w:type="dxa"/>
          </w:tcPr>
          <w:p w14:paraId="042FD304" w14:textId="77777777" w:rsidR="00E8721E" w:rsidRPr="00931575" w:rsidRDefault="00E8721E" w:rsidP="00980BD8">
            <w:pPr>
              <w:pStyle w:val="TAC"/>
            </w:pPr>
            <w:r w:rsidRPr="00931575">
              <w:rPr>
                <w:lang w:eastAsia="zh-CN"/>
              </w:rPr>
              <w:t>60</w:t>
            </w:r>
          </w:p>
        </w:tc>
        <w:tc>
          <w:tcPr>
            <w:tcW w:w="1425" w:type="dxa"/>
          </w:tcPr>
          <w:p w14:paraId="39BEFDE5" w14:textId="77777777" w:rsidR="00E8721E" w:rsidRPr="00931575" w:rsidRDefault="00E8721E" w:rsidP="00980BD8">
            <w:pPr>
              <w:pStyle w:val="TAC"/>
            </w:pPr>
            <w:r w:rsidRPr="00931575">
              <w:t>G-FR1-A2-6</w:t>
            </w:r>
          </w:p>
        </w:tc>
        <w:tc>
          <w:tcPr>
            <w:tcW w:w="1417" w:type="dxa"/>
          </w:tcPr>
          <w:p w14:paraId="6F1F11EE"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15FFCC34"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11499A5F"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4FB3D9D2"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41B826AE" w14:textId="77777777" w:rsidR="00E8721E" w:rsidRPr="00931575" w:rsidRDefault="00E8721E" w:rsidP="00980BD8">
            <w:pPr>
              <w:pStyle w:val="TAC"/>
              <w:rPr>
                <w:lang w:eastAsia="zh-CN"/>
              </w:rPr>
            </w:pPr>
          </w:p>
        </w:tc>
      </w:tr>
      <w:tr w:rsidR="00E8721E" w:rsidRPr="00931575" w14:paraId="6240681D" w14:textId="77777777" w:rsidTr="00980BD8">
        <w:trPr>
          <w:cantSplit/>
          <w:jc w:val="center"/>
        </w:trPr>
        <w:tc>
          <w:tcPr>
            <w:tcW w:w="1129" w:type="dxa"/>
            <w:tcBorders>
              <w:top w:val="single" w:sz="4" w:space="0" w:color="auto"/>
              <w:bottom w:val="nil"/>
            </w:tcBorders>
            <w:shd w:val="clear" w:color="auto" w:fill="auto"/>
          </w:tcPr>
          <w:p w14:paraId="25472771" w14:textId="77777777" w:rsidR="00E8721E" w:rsidRPr="00931575" w:rsidRDefault="00E8721E" w:rsidP="00980BD8">
            <w:pPr>
              <w:pStyle w:val="TAC"/>
              <w:rPr>
                <w:lang w:eastAsia="zh-CN"/>
              </w:rPr>
            </w:pPr>
            <w:r>
              <w:rPr>
                <w:rFonts w:hint="eastAsia"/>
                <w:lang w:val="en-US" w:eastAsia="zh-CN"/>
              </w:rPr>
              <w:t>35</w:t>
            </w:r>
          </w:p>
        </w:tc>
        <w:tc>
          <w:tcPr>
            <w:tcW w:w="1139" w:type="dxa"/>
          </w:tcPr>
          <w:p w14:paraId="35C0E607" w14:textId="77777777" w:rsidR="00E8721E" w:rsidRPr="00931575" w:rsidRDefault="00E8721E" w:rsidP="00980BD8">
            <w:pPr>
              <w:pStyle w:val="TAC"/>
              <w:rPr>
                <w:lang w:eastAsia="zh-CN"/>
              </w:rPr>
            </w:pPr>
            <w:r>
              <w:rPr>
                <w:lang w:eastAsia="zh-CN"/>
              </w:rPr>
              <w:t>15</w:t>
            </w:r>
          </w:p>
        </w:tc>
        <w:tc>
          <w:tcPr>
            <w:tcW w:w="1425" w:type="dxa"/>
          </w:tcPr>
          <w:p w14:paraId="44457B6D" w14:textId="77777777" w:rsidR="00E8721E" w:rsidRPr="00931575" w:rsidRDefault="00E8721E" w:rsidP="00980BD8">
            <w:pPr>
              <w:pStyle w:val="TAC"/>
            </w:pPr>
            <w:r>
              <w:t>G-FR1-A2-4</w:t>
            </w:r>
          </w:p>
        </w:tc>
        <w:tc>
          <w:tcPr>
            <w:tcW w:w="1417" w:type="dxa"/>
          </w:tcPr>
          <w:p w14:paraId="389CD91E"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7442298A"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29408493"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265" w:type="dxa"/>
            <w:tcBorders>
              <w:top w:val="single" w:sz="4" w:space="0" w:color="auto"/>
              <w:bottom w:val="nil"/>
            </w:tcBorders>
            <w:shd w:val="clear" w:color="auto" w:fill="auto"/>
          </w:tcPr>
          <w:p w14:paraId="2B2AD58B" w14:textId="77777777" w:rsidR="00E8721E" w:rsidRPr="00931575" w:rsidRDefault="00E8721E" w:rsidP="00980BD8">
            <w:pPr>
              <w:pStyle w:val="TAC"/>
              <w:rPr>
                <w:lang w:eastAsia="zh-CN"/>
              </w:rPr>
            </w:pPr>
            <w:r>
              <w:rPr>
                <w:rFonts w:cs="v5.0.0" w:hint="eastAsia"/>
                <w:lang w:val="en-US" w:eastAsia="zh-CN"/>
              </w:rPr>
              <w:t>-65.7</w:t>
            </w:r>
            <w:r>
              <w:rPr>
                <w:rFonts w:cs="v5.0.0"/>
                <w:lang w:val="en-US" w:eastAsia="zh-CN"/>
              </w:rPr>
              <w:t xml:space="preserve"> </w:t>
            </w:r>
            <w:r>
              <w:t>– Δ</w:t>
            </w:r>
            <w:r>
              <w:rPr>
                <w:vertAlign w:val="subscript"/>
              </w:rPr>
              <w:t>OTAREFSENS</w:t>
            </w:r>
          </w:p>
        </w:tc>
        <w:tc>
          <w:tcPr>
            <w:tcW w:w="1134" w:type="dxa"/>
            <w:tcBorders>
              <w:top w:val="single" w:sz="4" w:space="0" w:color="auto"/>
              <w:bottom w:val="nil"/>
            </w:tcBorders>
            <w:shd w:val="clear" w:color="auto" w:fill="auto"/>
          </w:tcPr>
          <w:p w14:paraId="254EFCAE" w14:textId="77777777" w:rsidR="00E8721E" w:rsidRPr="00931575" w:rsidRDefault="00E8721E" w:rsidP="00980BD8">
            <w:pPr>
              <w:pStyle w:val="TAC"/>
              <w:rPr>
                <w:lang w:eastAsia="zh-CN"/>
              </w:rPr>
            </w:pPr>
            <w:r>
              <w:rPr>
                <w:lang w:eastAsia="zh-CN"/>
              </w:rPr>
              <w:t>AWGN</w:t>
            </w:r>
          </w:p>
        </w:tc>
      </w:tr>
      <w:tr w:rsidR="00E8721E" w:rsidRPr="00931575" w14:paraId="29BDA495" w14:textId="77777777" w:rsidTr="00980BD8">
        <w:trPr>
          <w:cantSplit/>
          <w:jc w:val="center"/>
        </w:trPr>
        <w:tc>
          <w:tcPr>
            <w:tcW w:w="1129" w:type="dxa"/>
            <w:tcBorders>
              <w:top w:val="nil"/>
              <w:bottom w:val="nil"/>
            </w:tcBorders>
            <w:shd w:val="clear" w:color="auto" w:fill="auto"/>
          </w:tcPr>
          <w:p w14:paraId="5BE7169F" w14:textId="77777777" w:rsidR="00E8721E" w:rsidRPr="00931575" w:rsidRDefault="00E8721E" w:rsidP="00980BD8">
            <w:pPr>
              <w:pStyle w:val="TAC"/>
              <w:rPr>
                <w:lang w:eastAsia="zh-CN"/>
              </w:rPr>
            </w:pPr>
          </w:p>
        </w:tc>
        <w:tc>
          <w:tcPr>
            <w:tcW w:w="1139" w:type="dxa"/>
          </w:tcPr>
          <w:p w14:paraId="4B5BB5CA" w14:textId="77777777" w:rsidR="00E8721E" w:rsidRPr="00931575" w:rsidRDefault="00E8721E" w:rsidP="00980BD8">
            <w:pPr>
              <w:pStyle w:val="TAC"/>
              <w:rPr>
                <w:lang w:eastAsia="zh-CN"/>
              </w:rPr>
            </w:pPr>
            <w:r>
              <w:rPr>
                <w:lang w:eastAsia="zh-CN"/>
              </w:rPr>
              <w:t>30</w:t>
            </w:r>
          </w:p>
        </w:tc>
        <w:tc>
          <w:tcPr>
            <w:tcW w:w="1425" w:type="dxa"/>
          </w:tcPr>
          <w:p w14:paraId="1859F308" w14:textId="77777777" w:rsidR="00E8721E" w:rsidRPr="00931575" w:rsidRDefault="00E8721E" w:rsidP="00980BD8">
            <w:pPr>
              <w:pStyle w:val="TAC"/>
            </w:pPr>
            <w:r>
              <w:t>G-FR1-A2-5</w:t>
            </w:r>
          </w:p>
        </w:tc>
        <w:tc>
          <w:tcPr>
            <w:tcW w:w="1417" w:type="dxa"/>
          </w:tcPr>
          <w:p w14:paraId="4DCD3BEB"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5580812F"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3DE8C79C"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265" w:type="dxa"/>
            <w:tcBorders>
              <w:top w:val="nil"/>
              <w:bottom w:val="nil"/>
            </w:tcBorders>
            <w:shd w:val="clear" w:color="auto" w:fill="auto"/>
          </w:tcPr>
          <w:p w14:paraId="263E75DA" w14:textId="77777777" w:rsidR="00E8721E" w:rsidRPr="00931575" w:rsidRDefault="00E8721E" w:rsidP="00980BD8">
            <w:pPr>
              <w:pStyle w:val="TAC"/>
              <w:rPr>
                <w:lang w:eastAsia="zh-CN"/>
              </w:rPr>
            </w:pPr>
          </w:p>
        </w:tc>
        <w:tc>
          <w:tcPr>
            <w:tcW w:w="1134" w:type="dxa"/>
            <w:tcBorders>
              <w:top w:val="nil"/>
              <w:bottom w:val="nil"/>
            </w:tcBorders>
            <w:shd w:val="clear" w:color="auto" w:fill="auto"/>
          </w:tcPr>
          <w:p w14:paraId="453BFF4A" w14:textId="77777777" w:rsidR="00E8721E" w:rsidRPr="00931575" w:rsidRDefault="00E8721E" w:rsidP="00980BD8">
            <w:pPr>
              <w:pStyle w:val="TAC"/>
              <w:rPr>
                <w:lang w:eastAsia="zh-CN"/>
              </w:rPr>
            </w:pPr>
          </w:p>
        </w:tc>
      </w:tr>
      <w:tr w:rsidR="00E8721E" w:rsidRPr="00931575" w14:paraId="71BCD57C" w14:textId="77777777" w:rsidTr="00980BD8">
        <w:trPr>
          <w:cantSplit/>
          <w:jc w:val="center"/>
        </w:trPr>
        <w:tc>
          <w:tcPr>
            <w:tcW w:w="1129" w:type="dxa"/>
            <w:tcBorders>
              <w:top w:val="nil"/>
              <w:bottom w:val="single" w:sz="4" w:space="0" w:color="auto"/>
            </w:tcBorders>
            <w:shd w:val="clear" w:color="auto" w:fill="auto"/>
          </w:tcPr>
          <w:p w14:paraId="6B5FB4C7" w14:textId="77777777" w:rsidR="00E8721E" w:rsidRPr="00931575" w:rsidRDefault="00E8721E" w:rsidP="00980BD8">
            <w:pPr>
              <w:pStyle w:val="TAC"/>
              <w:rPr>
                <w:lang w:eastAsia="zh-CN"/>
              </w:rPr>
            </w:pPr>
          </w:p>
        </w:tc>
        <w:tc>
          <w:tcPr>
            <w:tcW w:w="1139" w:type="dxa"/>
          </w:tcPr>
          <w:p w14:paraId="51A72F87" w14:textId="77777777" w:rsidR="00E8721E" w:rsidRPr="00931575" w:rsidRDefault="00E8721E" w:rsidP="00980BD8">
            <w:pPr>
              <w:pStyle w:val="TAC"/>
              <w:rPr>
                <w:lang w:eastAsia="zh-CN"/>
              </w:rPr>
            </w:pPr>
            <w:r>
              <w:rPr>
                <w:lang w:eastAsia="zh-CN"/>
              </w:rPr>
              <w:t>60</w:t>
            </w:r>
          </w:p>
        </w:tc>
        <w:tc>
          <w:tcPr>
            <w:tcW w:w="1425" w:type="dxa"/>
          </w:tcPr>
          <w:p w14:paraId="15D723FD" w14:textId="77777777" w:rsidR="00E8721E" w:rsidRPr="00931575" w:rsidRDefault="00E8721E" w:rsidP="00980BD8">
            <w:pPr>
              <w:pStyle w:val="TAC"/>
            </w:pPr>
            <w:r>
              <w:t>G-FR1-A2-6</w:t>
            </w:r>
          </w:p>
        </w:tc>
        <w:tc>
          <w:tcPr>
            <w:tcW w:w="1417" w:type="dxa"/>
          </w:tcPr>
          <w:p w14:paraId="798C617F"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417" w:type="dxa"/>
          </w:tcPr>
          <w:p w14:paraId="19853502"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417" w:type="dxa"/>
          </w:tcPr>
          <w:p w14:paraId="264F488C"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265" w:type="dxa"/>
            <w:tcBorders>
              <w:top w:val="nil"/>
              <w:bottom w:val="single" w:sz="4" w:space="0" w:color="auto"/>
            </w:tcBorders>
            <w:shd w:val="clear" w:color="auto" w:fill="auto"/>
          </w:tcPr>
          <w:p w14:paraId="4A9EECE3" w14:textId="77777777" w:rsidR="00E8721E" w:rsidRPr="00931575" w:rsidRDefault="00E8721E" w:rsidP="00980BD8">
            <w:pPr>
              <w:pStyle w:val="TAC"/>
              <w:rPr>
                <w:lang w:eastAsia="zh-CN"/>
              </w:rPr>
            </w:pPr>
          </w:p>
        </w:tc>
        <w:tc>
          <w:tcPr>
            <w:tcW w:w="1134" w:type="dxa"/>
            <w:tcBorders>
              <w:top w:val="nil"/>
              <w:bottom w:val="single" w:sz="4" w:space="0" w:color="auto"/>
            </w:tcBorders>
            <w:shd w:val="clear" w:color="auto" w:fill="auto"/>
          </w:tcPr>
          <w:p w14:paraId="4DF2ABFD" w14:textId="77777777" w:rsidR="00E8721E" w:rsidRPr="00931575" w:rsidRDefault="00E8721E" w:rsidP="00980BD8">
            <w:pPr>
              <w:pStyle w:val="TAC"/>
              <w:rPr>
                <w:lang w:eastAsia="zh-CN"/>
              </w:rPr>
            </w:pPr>
          </w:p>
        </w:tc>
      </w:tr>
      <w:tr w:rsidR="00E8721E" w:rsidRPr="00931575" w14:paraId="6769F93A" w14:textId="77777777" w:rsidTr="00980BD8">
        <w:trPr>
          <w:cantSplit/>
          <w:jc w:val="center"/>
        </w:trPr>
        <w:tc>
          <w:tcPr>
            <w:tcW w:w="1129" w:type="dxa"/>
            <w:tcBorders>
              <w:bottom w:val="nil"/>
            </w:tcBorders>
            <w:shd w:val="clear" w:color="auto" w:fill="auto"/>
          </w:tcPr>
          <w:p w14:paraId="7456E84F" w14:textId="77777777" w:rsidR="00E8721E" w:rsidRPr="00931575" w:rsidRDefault="00E8721E" w:rsidP="00980BD8">
            <w:pPr>
              <w:pStyle w:val="TAC"/>
              <w:rPr>
                <w:lang w:eastAsia="zh-CN"/>
              </w:rPr>
            </w:pPr>
            <w:r>
              <w:rPr>
                <w:lang w:eastAsia="zh-CN"/>
              </w:rPr>
              <w:t>40</w:t>
            </w:r>
          </w:p>
        </w:tc>
        <w:tc>
          <w:tcPr>
            <w:tcW w:w="1139" w:type="dxa"/>
          </w:tcPr>
          <w:p w14:paraId="451B1F0D" w14:textId="77777777" w:rsidR="00E8721E" w:rsidRPr="00931575" w:rsidRDefault="00E8721E" w:rsidP="00980BD8">
            <w:pPr>
              <w:pStyle w:val="TAC"/>
            </w:pPr>
            <w:r>
              <w:rPr>
                <w:lang w:eastAsia="zh-CN"/>
              </w:rPr>
              <w:t>15</w:t>
            </w:r>
          </w:p>
        </w:tc>
        <w:tc>
          <w:tcPr>
            <w:tcW w:w="1425" w:type="dxa"/>
          </w:tcPr>
          <w:p w14:paraId="3C831568" w14:textId="77777777" w:rsidR="00E8721E" w:rsidRPr="00931575" w:rsidRDefault="00E8721E" w:rsidP="00980BD8">
            <w:pPr>
              <w:pStyle w:val="TAC"/>
            </w:pPr>
            <w:r>
              <w:t>G-FR1-A2-4</w:t>
            </w:r>
          </w:p>
        </w:tc>
        <w:tc>
          <w:tcPr>
            <w:tcW w:w="1417" w:type="dxa"/>
          </w:tcPr>
          <w:p w14:paraId="0BD90EE7" w14:textId="77777777" w:rsidR="00E8721E" w:rsidRPr="00931575" w:rsidRDefault="00E8721E" w:rsidP="00980BD8">
            <w:pPr>
              <w:pStyle w:val="TAC"/>
            </w:pPr>
            <w:r>
              <w:rPr>
                <w:rFonts w:eastAsia="SimSun"/>
              </w:rPr>
              <w:t>-56.2 – Δ</w:t>
            </w:r>
            <w:r>
              <w:rPr>
                <w:rFonts w:eastAsia="SimSun"/>
                <w:vertAlign w:val="subscript"/>
              </w:rPr>
              <w:t>OTAREFSENS</w:t>
            </w:r>
          </w:p>
        </w:tc>
        <w:tc>
          <w:tcPr>
            <w:tcW w:w="1417" w:type="dxa"/>
          </w:tcPr>
          <w:p w14:paraId="211D5869" w14:textId="77777777" w:rsidR="00E8721E" w:rsidRPr="00931575" w:rsidRDefault="00E8721E" w:rsidP="00980BD8">
            <w:pPr>
              <w:pStyle w:val="TAC"/>
              <w:rPr>
                <w:lang w:eastAsia="zh-CN"/>
              </w:rPr>
            </w:pPr>
            <w:r>
              <w:rPr>
                <w:rFonts w:eastAsia="SimSun"/>
              </w:rPr>
              <w:t>-56.2 – Δ</w:t>
            </w:r>
            <w:r>
              <w:rPr>
                <w:rFonts w:eastAsia="SimSun"/>
                <w:vertAlign w:val="subscript"/>
              </w:rPr>
              <w:t>OTAREFSENS</w:t>
            </w:r>
          </w:p>
        </w:tc>
        <w:tc>
          <w:tcPr>
            <w:tcW w:w="1417" w:type="dxa"/>
          </w:tcPr>
          <w:p w14:paraId="7DD5793A" w14:textId="77777777" w:rsidR="00E8721E" w:rsidRPr="00931575" w:rsidRDefault="00E8721E" w:rsidP="00980BD8">
            <w:pPr>
              <w:pStyle w:val="TAC"/>
              <w:rPr>
                <w:lang w:eastAsia="zh-CN"/>
              </w:rPr>
            </w:pPr>
            <w:r>
              <w:rPr>
                <w:rFonts w:eastAsia="SimSun"/>
              </w:rPr>
              <w:t>-56.2 – Δ</w:t>
            </w:r>
            <w:r>
              <w:rPr>
                <w:rFonts w:eastAsia="SimSun"/>
                <w:vertAlign w:val="subscript"/>
              </w:rPr>
              <w:t>OTAREFSENS</w:t>
            </w:r>
          </w:p>
        </w:tc>
        <w:tc>
          <w:tcPr>
            <w:tcW w:w="1265" w:type="dxa"/>
            <w:tcBorders>
              <w:bottom w:val="nil"/>
            </w:tcBorders>
            <w:shd w:val="clear" w:color="auto" w:fill="auto"/>
          </w:tcPr>
          <w:p w14:paraId="0198920C" w14:textId="77777777" w:rsidR="00E8721E" w:rsidRPr="00931575" w:rsidRDefault="00E8721E" w:rsidP="00980BD8">
            <w:pPr>
              <w:pStyle w:val="TAC"/>
              <w:rPr>
                <w:lang w:eastAsia="zh-CN"/>
              </w:rPr>
            </w:pPr>
            <w:r>
              <w:rPr>
                <w:lang w:eastAsia="zh-CN"/>
              </w:rPr>
              <w:t>-65.1</w:t>
            </w:r>
            <w:r>
              <w:t xml:space="preserve"> – Δ</w:t>
            </w:r>
            <w:r>
              <w:rPr>
                <w:vertAlign w:val="subscript"/>
              </w:rPr>
              <w:t>OTAREFSENS</w:t>
            </w:r>
          </w:p>
        </w:tc>
        <w:tc>
          <w:tcPr>
            <w:tcW w:w="1134" w:type="dxa"/>
            <w:tcBorders>
              <w:bottom w:val="nil"/>
            </w:tcBorders>
            <w:shd w:val="clear" w:color="auto" w:fill="auto"/>
          </w:tcPr>
          <w:p w14:paraId="55278018" w14:textId="77777777" w:rsidR="00E8721E" w:rsidRPr="00931575" w:rsidRDefault="00E8721E" w:rsidP="00980BD8">
            <w:pPr>
              <w:pStyle w:val="TAC"/>
            </w:pPr>
            <w:r>
              <w:rPr>
                <w:lang w:eastAsia="zh-CN"/>
              </w:rPr>
              <w:t>AWGN</w:t>
            </w:r>
          </w:p>
        </w:tc>
      </w:tr>
      <w:tr w:rsidR="00E8721E" w:rsidRPr="00931575" w14:paraId="4A3319E1" w14:textId="77777777" w:rsidTr="00980BD8">
        <w:trPr>
          <w:cantSplit/>
          <w:jc w:val="center"/>
        </w:trPr>
        <w:tc>
          <w:tcPr>
            <w:tcW w:w="1129" w:type="dxa"/>
            <w:tcBorders>
              <w:top w:val="nil"/>
              <w:bottom w:val="nil"/>
            </w:tcBorders>
            <w:shd w:val="clear" w:color="auto" w:fill="auto"/>
          </w:tcPr>
          <w:p w14:paraId="678B0993" w14:textId="77777777" w:rsidR="00E8721E" w:rsidRPr="00931575" w:rsidRDefault="00E8721E" w:rsidP="00980BD8">
            <w:pPr>
              <w:pStyle w:val="TAC"/>
              <w:rPr>
                <w:lang w:eastAsia="zh-CN"/>
              </w:rPr>
            </w:pPr>
          </w:p>
        </w:tc>
        <w:tc>
          <w:tcPr>
            <w:tcW w:w="1139" w:type="dxa"/>
          </w:tcPr>
          <w:p w14:paraId="5BFB2EA2" w14:textId="77777777" w:rsidR="00E8721E" w:rsidRPr="00931575" w:rsidRDefault="00E8721E" w:rsidP="00980BD8">
            <w:pPr>
              <w:pStyle w:val="TAC"/>
            </w:pPr>
            <w:r>
              <w:rPr>
                <w:lang w:eastAsia="zh-CN"/>
              </w:rPr>
              <w:t>30</w:t>
            </w:r>
          </w:p>
        </w:tc>
        <w:tc>
          <w:tcPr>
            <w:tcW w:w="1425" w:type="dxa"/>
          </w:tcPr>
          <w:p w14:paraId="4E38DBB6" w14:textId="77777777" w:rsidR="00E8721E" w:rsidRPr="00931575" w:rsidRDefault="00E8721E" w:rsidP="00980BD8">
            <w:pPr>
              <w:pStyle w:val="TAC"/>
            </w:pPr>
            <w:r>
              <w:t>G-FR1-A2-5</w:t>
            </w:r>
          </w:p>
        </w:tc>
        <w:tc>
          <w:tcPr>
            <w:tcW w:w="1417" w:type="dxa"/>
          </w:tcPr>
          <w:p w14:paraId="7651AD4E" w14:textId="77777777" w:rsidR="00E8721E" w:rsidRPr="00931575" w:rsidRDefault="00E8721E" w:rsidP="00980BD8">
            <w:pPr>
              <w:pStyle w:val="TAC"/>
            </w:pPr>
            <w:r>
              <w:rPr>
                <w:rFonts w:eastAsia="SimSun"/>
              </w:rPr>
              <w:t>-56.2 – Δ</w:t>
            </w:r>
            <w:r>
              <w:rPr>
                <w:rFonts w:eastAsia="SimSun"/>
                <w:vertAlign w:val="subscript"/>
              </w:rPr>
              <w:t>OTAREFSENS</w:t>
            </w:r>
          </w:p>
        </w:tc>
        <w:tc>
          <w:tcPr>
            <w:tcW w:w="1417" w:type="dxa"/>
          </w:tcPr>
          <w:p w14:paraId="36728186" w14:textId="77777777" w:rsidR="00E8721E" w:rsidRPr="00931575" w:rsidRDefault="00E8721E" w:rsidP="00980BD8">
            <w:pPr>
              <w:pStyle w:val="TAC"/>
            </w:pPr>
            <w:r>
              <w:rPr>
                <w:rFonts w:eastAsia="SimSun"/>
              </w:rPr>
              <w:t>-56.2 – Δ</w:t>
            </w:r>
            <w:r>
              <w:rPr>
                <w:rFonts w:eastAsia="SimSun"/>
                <w:vertAlign w:val="subscript"/>
              </w:rPr>
              <w:t>OTAREFSENS</w:t>
            </w:r>
          </w:p>
        </w:tc>
        <w:tc>
          <w:tcPr>
            <w:tcW w:w="1417" w:type="dxa"/>
          </w:tcPr>
          <w:p w14:paraId="61DFB2A4" w14:textId="77777777" w:rsidR="00E8721E" w:rsidRPr="00931575" w:rsidRDefault="00E8721E" w:rsidP="00980BD8">
            <w:pPr>
              <w:pStyle w:val="TAC"/>
            </w:pPr>
            <w:r>
              <w:rPr>
                <w:rFonts w:eastAsia="SimSun"/>
              </w:rPr>
              <w:t>-56.2 – Δ</w:t>
            </w:r>
            <w:r>
              <w:rPr>
                <w:rFonts w:eastAsia="SimSun"/>
                <w:vertAlign w:val="subscript"/>
              </w:rPr>
              <w:t>OTAREFSENS</w:t>
            </w:r>
          </w:p>
        </w:tc>
        <w:tc>
          <w:tcPr>
            <w:tcW w:w="1265" w:type="dxa"/>
            <w:tcBorders>
              <w:top w:val="nil"/>
              <w:bottom w:val="nil"/>
            </w:tcBorders>
            <w:shd w:val="clear" w:color="auto" w:fill="auto"/>
          </w:tcPr>
          <w:p w14:paraId="5DD529EC" w14:textId="77777777" w:rsidR="00E8721E" w:rsidRPr="00931575" w:rsidRDefault="00E8721E" w:rsidP="00980BD8">
            <w:pPr>
              <w:pStyle w:val="TAC"/>
            </w:pPr>
          </w:p>
        </w:tc>
        <w:tc>
          <w:tcPr>
            <w:tcW w:w="1134" w:type="dxa"/>
            <w:tcBorders>
              <w:top w:val="nil"/>
              <w:bottom w:val="nil"/>
            </w:tcBorders>
            <w:shd w:val="clear" w:color="auto" w:fill="auto"/>
          </w:tcPr>
          <w:p w14:paraId="55B63599" w14:textId="77777777" w:rsidR="00E8721E" w:rsidRPr="00931575" w:rsidRDefault="00E8721E" w:rsidP="00980BD8">
            <w:pPr>
              <w:pStyle w:val="TAC"/>
              <w:rPr>
                <w:lang w:eastAsia="zh-CN"/>
              </w:rPr>
            </w:pPr>
          </w:p>
        </w:tc>
      </w:tr>
      <w:tr w:rsidR="00E8721E" w:rsidRPr="00931575" w14:paraId="12BAAC30" w14:textId="77777777" w:rsidTr="00980BD8">
        <w:trPr>
          <w:cantSplit/>
          <w:jc w:val="center"/>
        </w:trPr>
        <w:tc>
          <w:tcPr>
            <w:tcW w:w="1129" w:type="dxa"/>
            <w:tcBorders>
              <w:top w:val="nil"/>
              <w:bottom w:val="single" w:sz="4" w:space="0" w:color="auto"/>
            </w:tcBorders>
            <w:shd w:val="clear" w:color="auto" w:fill="auto"/>
          </w:tcPr>
          <w:p w14:paraId="2574AAC6" w14:textId="77777777" w:rsidR="00E8721E" w:rsidRPr="00931575" w:rsidRDefault="00E8721E" w:rsidP="00980BD8">
            <w:pPr>
              <w:pStyle w:val="TAC"/>
              <w:rPr>
                <w:lang w:eastAsia="zh-CN"/>
              </w:rPr>
            </w:pPr>
          </w:p>
        </w:tc>
        <w:tc>
          <w:tcPr>
            <w:tcW w:w="1139" w:type="dxa"/>
          </w:tcPr>
          <w:p w14:paraId="07C84633" w14:textId="77777777" w:rsidR="00E8721E" w:rsidRPr="00931575" w:rsidRDefault="00E8721E" w:rsidP="00980BD8">
            <w:pPr>
              <w:pStyle w:val="TAC"/>
            </w:pPr>
            <w:r>
              <w:rPr>
                <w:lang w:eastAsia="zh-CN"/>
              </w:rPr>
              <w:t>60</w:t>
            </w:r>
          </w:p>
        </w:tc>
        <w:tc>
          <w:tcPr>
            <w:tcW w:w="1425" w:type="dxa"/>
          </w:tcPr>
          <w:p w14:paraId="2939C4F5" w14:textId="77777777" w:rsidR="00E8721E" w:rsidRPr="00931575" w:rsidRDefault="00E8721E" w:rsidP="00980BD8">
            <w:pPr>
              <w:pStyle w:val="TAC"/>
            </w:pPr>
            <w:r>
              <w:t>G-FR1-A2-6</w:t>
            </w:r>
          </w:p>
        </w:tc>
        <w:tc>
          <w:tcPr>
            <w:tcW w:w="1417" w:type="dxa"/>
          </w:tcPr>
          <w:p w14:paraId="2845A7D9" w14:textId="77777777" w:rsidR="00E8721E" w:rsidRPr="00931575" w:rsidRDefault="00E8721E" w:rsidP="00980BD8">
            <w:pPr>
              <w:pStyle w:val="TAC"/>
            </w:pPr>
            <w:r>
              <w:rPr>
                <w:rFonts w:eastAsia="SimSun"/>
              </w:rPr>
              <w:t>-56.5 – Δ</w:t>
            </w:r>
            <w:r>
              <w:rPr>
                <w:rFonts w:eastAsia="SimSun"/>
                <w:vertAlign w:val="subscript"/>
              </w:rPr>
              <w:t>OTAREFSENS</w:t>
            </w:r>
          </w:p>
        </w:tc>
        <w:tc>
          <w:tcPr>
            <w:tcW w:w="1417" w:type="dxa"/>
          </w:tcPr>
          <w:p w14:paraId="1344F631" w14:textId="77777777" w:rsidR="00E8721E" w:rsidRPr="00931575" w:rsidRDefault="00E8721E" w:rsidP="00980BD8">
            <w:pPr>
              <w:pStyle w:val="TAC"/>
            </w:pPr>
            <w:r>
              <w:rPr>
                <w:rFonts w:eastAsia="SimSun"/>
              </w:rPr>
              <w:t>-56.5 – Δ</w:t>
            </w:r>
            <w:r>
              <w:rPr>
                <w:rFonts w:eastAsia="SimSun"/>
                <w:vertAlign w:val="subscript"/>
              </w:rPr>
              <w:t>OTAREFSENS</w:t>
            </w:r>
          </w:p>
        </w:tc>
        <w:tc>
          <w:tcPr>
            <w:tcW w:w="1417" w:type="dxa"/>
          </w:tcPr>
          <w:p w14:paraId="57A57EC8" w14:textId="77777777" w:rsidR="00E8721E" w:rsidRPr="00931575" w:rsidRDefault="00E8721E" w:rsidP="00980BD8">
            <w:pPr>
              <w:pStyle w:val="TAC"/>
            </w:pPr>
            <w:r>
              <w:rPr>
                <w:rFonts w:eastAsia="SimSun"/>
              </w:rPr>
              <w:t>-56.5 – Δ</w:t>
            </w:r>
            <w:r>
              <w:rPr>
                <w:rFonts w:eastAsia="SimSun"/>
                <w:vertAlign w:val="subscript"/>
              </w:rPr>
              <w:t>OTAREFSENS</w:t>
            </w:r>
          </w:p>
        </w:tc>
        <w:tc>
          <w:tcPr>
            <w:tcW w:w="1265" w:type="dxa"/>
            <w:tcBorders>
              <w:top w:val="nil"/>
              <w:bottom w:val="single" w:sz="4" w:space="0" w:color="auto"/>
            </w:tcBorders>
            <w:shd w:val="clear" w:color="auto" w:fill="auto"/>
          </w:tcPr>
          <w:p w14:paraId="02FD955A"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5557573D" w14:textId="77777777" w:rsidR="00E8721E" w:rsidRPr="00931575" w:rsidRDefault="00E8721E" w:rsidP="00980BD8">
            <w:pPr>
              <w:pStyle w:val="TAC"/>
              <w:rPr>
                <w:lang w:eastAsia="zh-CN"/>
              </w:rPr>
            </w:pPr>
          </w:p>
        </w:tc>
      </w:tr>
      <w:tr w:rsidR="00E8721E" w:rsidRPr="00931575" w14:paraId="044722D2" w14:textId="77777777" w:rsidTr="00980BD8">
        <w:trPr>
          <w:cantSplit/>
          <w:jc w:val="center"/>
        </w:trPr>
        <w:tc>
          <w:tcPr>
            <w:tcW w:w="1129" w:type="dxa"/>
            <w:tcBorders>
              <w:top w:val="single" w:sz="4" w:space="0" w:color="auto"/>
              <w:bottom w:val="nil"/>
            </w:tcBorders>
            <w:shd w:val="clear" w:color="auto" w:fill="auto"/>
          </w:tcPr>
          <w:p w14:paraId="1E6C5C92" w14:textId="77777777" w:rsidR="00E8721E" w:rsidRPr="00931575" w:rsidRDefault="00E8721E" w:rsidP="00980BD8">
            <w:pPr>
              <w:pStyle w:val="TAC"/>
              <w:rPr>
                <w:lang w:eastAsia="zh-CN"/>
              </w:rPr>
            </w:pPr>
            <w:r>
              <w:rPr>
                <w:rFonts w:hint="eastAsia"/>
                <w:lang w:val="en-US" w:eastAsia="zh-CN"/>
              </w:rPr>
              <w:t>45</w:t>
            </w:r>
          </w:p>
        </w:tc>
        <w:tc>
          <w:tcPr>
            <w:tcW w:w="1139" w:type="dxa"/>
          </w:tcPr>
          <w:p w14:paraId="3E280A2E" w14:textId="77777777" w:rsidR="00E8721E" w:rsidRPr="00931575" w:rsidRDefault="00E8721E" w:rsidP="00980BD8">
            <w:pPr>
              <w:pStyle w:val="TAC"/>
              <w:rPr>
                <w:lang w:eastAsia="zh-CN"/>
              </w:rPr>
            </w:pPr>
            <w:r>
              <w:rPr>
                <w:lang w:eastAsia="zh-CN"/>
              </w:rPr>
              <w:t>15</w:t>
            </w:r>
          </w:p>
        </w:tc>
        <w:tc>
          <w:tcPr>
            <w:tcW w:w="1425" w:type="dxa"/>
          </w:tcPr>
          <w:p w14:paraId="211B68F2" w14:textId="77777777" w:rsidR="00E8721E" w:rsidRPr="00931575" w:rsidRDefault="00E8721E" w:rsidP="00980BD8">
            <w:pPr>
              <w:pStyle w:val="TAC"/>
            </w:pPr>
            <w:r>
              <w:t>G-FR1-A2-4</w:t>
            </w:r>
          </w:p>
        </w:tc>
        <w:tc>
          <w:tcPr>
            <w:tcW w:w="1417" w:type="dxa"/>
          </w:tcPr>
          <w:p w14:paraId="3395C469"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139CC857"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00BE5D11"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265" w:type="dxa"/>
            <w:tcBorders>
              <w:top w:val="single" w:sz="4" w:space="0" w:color="auto"/>
              <w:bottom w:val="nil"/>
            </w:tcBorders>
            <w:shd w:val="clear" w:color="auto" w:fill="auto"/>
          </w:tcPr>
          <w:p w14:paraId="22051624" w14:textId="77777777" w:rsidR="00E8721E" w:rsidRPr="00931575" w:rsidRDefault="00E8721E" w:rsidP="00980BD8">
            <w:pPr>
              <w:pStyle w:val="TAC"/>
              <w:rPr>
                <w:lang w:eastAsia="zh-CN"/>
              </w:rPr>
            </w:pPr>
            <w:r>
              <w:rPr>
                <w:rFonts w:cs="v5.0.0" w:hint="eastAsia"/>
                <w:lang w:val="en-US" w:eastAsia="zh-CN"/>
              </w:rPr>
              <w:t>-64.6</w:t>
            </w:r>
            <w:r>
              <w:rPr>
                <w:rFonts w:cs="v5.0.0"/>
                <w:lang w:val="en-US" w:eastAsia="zh-CN"/>
              </w:rPr>
              <w:t xml:space="preserve"> </w:t>
            </w:r>
            <w:r>
              <w:t>– Δ</w:t>
            </w:r>
            <w:r>
              <w:rPr>
                <w:vertAlign w:val="subscript"/>
              </w:rPr>
              <w:t>OTAREFSENS</w:t>
            </w:r>
          </w:p>
        </w:tc>
        <w:tc>
          <w:tcPr>
            <w:tcW w:w="1134" w:type="dxa"/>
            <w:tcBorders>
              <w:top w:val="single" w:sz="4" w:space="0" w:color="auto"/>
              <w:bottom w:val="nil"/>
            </w:tcBorders>
            <w:shd w:val="clear" w:color="auto" w:fill="auto"/>
          </w:tcPr>
          <w:p w14:paraId="382F2910" w14:textId="77777777" w:rsidR="00E8721E" w:rsidRPr="00931575" w:rsidRDefault="00E8721E" w:rsidP="00980BD8">
            <w:pPr>
              <w:pStyle w:val="TAC"/>
              <w:rPr>
                <w:lang w:eastAsia="zh-CN"/>
              </w:rPr>
            </w:pPr>
            <w:r>
              <w:rPr>
                <w:lang w:eastAsia="zh-CN"/>
              </w:rPr>
              <w:t>AWGN</w:t>
            </w:r>
          </w:p>
        </w:tc>
      </w:tr>
      <w:tr w:rsidR="00E8721E" w:rsidRPr="00931575" w14:paraId="0DF72D5D" w14:textId="77777777" w:rsidTr="00980BD8">
        <w:trPr>
          <w:cantSplit/>
          <w:jc w:val="center"/>
        </w:trPr>
        <w:tc>
          <w:tcPr>
            <w:tcW w:w="1129" w:type="dxa"/>
            <w:tcBorders>
              <w:top w:val="nil"/>
              <w:bottom w:val="nil"/>
            </w:tcBorders>
            <w:shd w:val="clear" w:color="auto" w:fill="auto"/>
          </w:tcPr>
          <w:p w14:paraId="380F7F8C" w14:textId="77777777" w:rsidR="00E8721E" w:rsidRPr="00931575" w:rsidRDefault="00E8721E" w:rsidP="00980BD8">
            <w:pPr>
              <w:pStyle w:val="TAC"/>
              <w:rPr>
                <w:lang w:eastAsia="zh-CN"/>
              </w:rPr>
            </w:pPr>
          </w:p>
        </w:tc>
        <w:tc>
          <w:tcPr>
            <w:tcW w:w="1139" w:type="dxa"/>
          </w:tcPr>
          <w:p w14:paraId="459CEC9C" w14:textId="77777777" w:rsidR="00E8721E" w:rsidRPr="00931575" w:rsidRDefault="00E8721E" w:rsidP="00980BD8">
            <w:pPr>
              <w:pStyle w:val="TAC"/>
              <w:rPr>
                <w:lang w:eastAsia="zh-CN"/>
              </w:rPr>
            </w:pPr>
            <w:r>
              <w:rPr>
                <w:lang w:eastAsia="zh-CN"/>
              </w:rPr>
              <w:t>30</w:t>
            </w:r>
          </w:p>
        </w:tc>
        <w:tc>
          <w:tcPr>
            <w:tcW w:w="1425" w:type="dxa"/>
          </w:tcPr>
          <w:p w14:paraId="302DF2D7" w14:textId="77777777" w:rsidR="00E8721E" w:rsidRPr="00931575" w:rsidRDefault="00E8721E" w:rsidP="00980BD8">
            <w:pPr>
              <w:pStyle w:val="TAC"/>
            </w:pPr>
            <w:r>
              <w:t>G-FR1-A2-5</w:t>
            </w:r>
          </w:p>
        </w:tc>
        <w:tc>
          <w:tcPr>
            <w:tcW w:w="1417" w:type="dxa"/>
          </w:tcPr>
          <w:p w14:paraId="6DC9F799"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782C8C15"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417" w:type="dxa"/>
          </w:tcPr>
          <w:p w14:paraId="60070A39" w14:textId="77777777" w:rsidR="00E8721E" w:rsidRPr="00931575" w:rsidRDefault="00E8721E" w:rsidP="00980BD8">
            <w:pPr>
              <w:pStyle w:val="TAC"/>
              <w:rPr>
                <w:rFonts w:eastAsia="SimSun"/>
              </w:rPr>
            </w:pPr>
            <w:r>
              <w:rPr>
                <w:rFonts w:eastAsia="SimSun"/>
              </w:rPr>
              <w:t>-56.2 – Δ</w:t>
            </w:r>
            <w:r>
              <w:rPr>
                <w:rFonts w:eastAsia="SimSun"/>
                <w:vertAlign w:val="subscript"/>
              </w:rPr>
              <w:t>OTAREFSENS</w:t>
            </w:r>
          </w:p>
        </w:tc>
        <w:tc>
          <w:tcPr>
            <w:tcW w:w="1265" w:type="dxa"/>
            <w:tcBorders>
              <w:top w:val="nil"/>
              <w:bottom w:val="nil"/>
            </w:tcBorders>
            <w:shd w:val="clear" w:color="auto" w:fill="auto"/>
          </w:tcPr>
          <w:p w14:paraId="09200BA5" w14:textId="77777777" w:rsidR="00E8721E" w:rsidRPr="00931575" w:rsidRDefault="00E8721E" w:rsidP="00980BD8">
            <w:pPr>
              <w:pStyle w:val="TAC"/>
              <w:rPr>
                <w:lang w:eastAsia="zh-CN"/>
              </w:rPr>
            </w:pPr>
          </w:p>
        </w:tc>
        <w:tc>
          <w:tcPr>
            <w:tcW w:w="1134" w:type="dxa"/>
            <w:tcBorders>
              <w:top w:val="nil"/>
              <w:bottom w:val="nil"/>
            </w:tcBorders>
            <w:shd w:val="clear" w:color="auto" w:fill="auto"/>
          </w:tcPr>
          <w:p w14:paraId="2D6B71BD" w14:textId="77777777" w:rsidR="00E8721E" w:rsidRPr="00931575" w:rsidRDefault="00E8721E" w:rsidP="00980BD8">
            <w:pPr>
              <w:pStyle w:val="TAC"/>
              <w:rPr>
                <w:lang w:eastAsia="zh-CN"/>
              </w:rPr>
            </w:pPr>
          </w:p>
        </w:tc>
      </w:tr>
      <w:tr w:rsidR="00E8721E" w:rsidRPr="00931575" w14:paraId="422E88F9" w14:textId="77777777" w:rsidTr="00980BD8">
        <w:trPr>
          <w:cantSplit/>
          <w:jc w:val="center"/>
        </w:trPr>
        <w:tc>
          <w:tcPr>
            <w:tcW w:w="1129" w:type="dxa"/>
            <w:tcBorders>
              <w:top w:val="nil"/>
              <w:bottom w:val="single" w:sz="4" w:space="0" w:color="auto"/>
            </w:tcBorders>
            <w:shd w:val="clear" w:color="auto" w:fill="auto"/>
          </w:tcPr>
          <w:p w14:paraId="5E940A1F" w14:textId="77777777" w:rsidR="00E8721E" w:rsidRPr="00931575" w:rsidRDefault="00E8721E" w:rsidP="00980BD8">
            <w:pPr>
              <w:pStyle w:val="TAC"/>
              <w:rPr>
                <w:lang w:eastAsia="zh-CN"/>
              </w:rPr>
            </w:pPr>
          </w:p>
        </w:tc>
        <w:tc>
          <w:tcPr>
            <w:tcW w:w="1139" w:type="dxa"/>
          </w:tcPr>
          <w:p w14:paraId="70553015" w14:textId="77777777" w:rsidR="00E8721E" w:rsidRPr="00931575" w:rsidRDefault="00E8721E" w:rsidP="00980BD8">
            <w:pPr>
              <w:pStyle w:val="TAC"/>
              <w:rPr>
                <w:lang w:eastAsia="zh-CN"/>
              </w:rPr>
            </w:pPr>
            <w:r>
              <w:rPr>
                <w:lang w:eastAsia="zh-CN"/>
              </w:rPr>
              <w:t>60</w:t>
            </w:r>
          </w:p>
        </w:tc>
        <w:tc>
          <w:tcPr>
            <w:tcW w:w="1425" w:type="dxa"/>
          </w:tcPr>
          <w:p w14:paraId="0F229A41" w14:textId="77777777" w:rsidR="00E8721E" w:rsidRPr="00931575" w:rsidRDefault="00E8721E" w:rsidP="00980BD8">
            <w:pPr>
              <w:pStyle w:val="TAC"/>
            </w:pPr>
            <w:r>
              <w:t>G-FR1-A2-6</w:t>
            </w:r>
          </w:p>
        </w:tc>
        <w:tc>
          <w:tcPr>
            <w:tcW w:w="1417" w:type="dxa"/>
          </w:tcPr>
          <w:p w14:paraId="3D847692"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417" w:type="dxa"/>
          </w:tcPr>
          <w:p w14:paraId="1DC59968"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417" w:type="dxa"/>
          </w:tcPr>
          <w:p w14:paraId="409AE081" w14:textId="77777777" w:rsidR="00E8721E" w:rsidRPr="00931575" w:rsidRDefault="00E8721E" w:rsidP="00980BD8">
            <w:pPr>
              <w:pStyle w:val="TAC"/>
              <w:rPr>
                <w:rFonts w:eastAsia="SimSun"/>
              </w:rPr>
            </w:pPr>
            <w:r>
              <w:rPr>
                <w:rFonts w:eastAsia="SimSun"/>
              </w:rPr>
              <w:t>-56.5 – Δ</w:t>
            </w:r>
            <w:r>
              <w:rPr>
                <w:rFonts w:eastAsia="SimSun"/>
                <w:vertAlign w:val="subscript"/>
              </w:rPr>
              <w:t>OTAREFSENS</w:t>
            </w:r>
          </w:p>
        </w:tc>
        <w:tc>
          <w:tcPr>
            <w:tcW w:w="1265" w:type="dxa"/>
            <w:tcBorders>
              <w:top w:val="nil"/>
              <w:bottom w:val="single" w:sz="4" w:space="0" w:color="auto"/>
            </w:tcBorders>
            <w:shd w:val="clear" w:color="auto" w:fill="auto"/>
          </w:tcPr>
          <w:p w14:paraId="10A397C6" w14:textId="77777777" w:rsidR="00E8721E" w:rsidRPr="00931575" w:rsidRDefault="00E8721E" w:rsidP="00980BD8">
            <w:pPr>
              <w:pStyle w:val="TAC"/>
              <w:rPr>
                <w:lang w:eastAsia="zh-CN"/>
              </w:rPr>
            </w:pPr>
          </w:p>
        </w:tc>
        <w:tc>
          <w:tcPr>
            <w:tcW w:w="1134" w:type="dxa"/>
            <w:tcBorders>
              <w:top w:val="nil"/>
              <w:bottom w:val="single" w:sz="4" w:space="0" w:color="auto"/>
            </w:tcBorders>
            <w:shd w:val="clear" w:color="auto" w:fill="auto"/>
          </w:tcPr>
          <w:p w14:paraId="6F023169" w14:textId="77777777" w:rsidR="00E8721E" w:rsidRPr="00931575" w:rsidRDefault="00E8721E" w:rsidP="00980BD8">
            <w:pPr>
              <w:pStyle w:val="TAC"/>
              <w:rPr>
                <w:lang w:eastAsia="zh-CN"/>
              </w:rPr>
            </w:pPr>
          </w:p>
        </w:tc>
      </w:tr>
      <w:tr w:rsidR="00E8721E" w:rsidRPr="00931575" w14:paraId="5BB25A8E" w14:textId="77777777" w:rsidTr="00980BD8">
        <w:trPr>
          <w:cantSplit/>
          <w:jc w:val="center"/>
        </w:trPr>
        <w:tc>
          <w:tcPr>
            <w:tcW w:w="1129" w:type="dxa"/>
            <w:tcBorders>
              <w:bottom w:val="nil"/>
            </w:tcBorders>
            <w:shd w:val="clear" w:color="auto" w:fill="auto"/>
          </w:tcPr>
          <w:p w14:paraId="0E498DCE" w14:textId="77777777" w:rsidR="00E8721E" w:rsidRPr="00931575" w:rsidRDefault="00E8721E" w:rsidP="00980BD8">
            <w:pPr>
              <w:pStyle w:val="TAC"/>
              <w:rPr>
                <w:lang w:eastAsia="zh-CN"/>
              </w:rPr>
            </w:pPr>
            <w:r w:rsidRPr="00931575">
              <w:rPr>
                <w:lang w:eastAsia="zh-CN"/>
              </w:rPr>
              <w:t>50</w:t>
            </w:r>
          </w:p>
        </w:tc>
        <w:tc>
          <w:tcPr>
            <w:tcW w:w="1139" w:type="dxa"/>
          </w:tcPr>
          <w:p w14:paraId="36D1C70B" w14:textId="77777777" w:rsidR="00E8721E" w:rsidRPr="00931575" w:rsidRDefault="00E8721E" w:rsidP="00980BD8">
            <w:pPr>
              <w:pStyle w:val="TAC"/>
            </w:pPr>
            <w:r w:rsidRPr="00931575">
              <w:rPr>
                <w:lang w:eastAsia="zh-CN"/>
              </w:rPr>
              <w:t>15</w:t>
            </w:r>
          </w:p>
        </w:tc>
        <w:tc>
          <w:tcPr>
            <w:tcW w:w="1425" w:type="dxa"/>
          </w:tcPr>
          <w:p w14:paraId="28CDB51C" w14:textId="77777777" w:rsidR="00E8721E" w:rsidRPr="00931575" w:rsidRDefault="00E8721E" w:rsidP="00980BD8">
            <w:pPr>
              <w:pStyle w:val="TAC"/>
            </w:pPr>
            <w:r w:rsidRPr="00931575">
              <w:t>G-FR1-A2-4</w:t>
            </w:r>
          </w:p>
        </w:tc>
        <w:tc>
          <w:tcPr>
            <w:tcW w:w="1417" w:type="dxa"/>
          </w:tcPr>
          <w:p w14:paraId="76A9AAEA"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60ED89A"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6298870D"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1081E846" w14:textId="77777777" w:rsidR="00E8721E" w:rsidRPr="00931575" w:rsidRDefault="00E8721E" w:rsidP="00980BD8">
            <w:pPr>
              <w:pStyle w:val="TAC"/>
              <w:rPr>
                <w:lang w:eastAsia="zh-CN"/>
              </w:rPr>
            </w:pPr>
            <w:r w:rsidRPr="00931575">
              <w:rPr>
                <w:lang w:eastAsia="zh-CN"/>
              </w:rPr>
              <w:t>-64.1</w:t>
            </w:r>
            <w:r w:rsidRPr="00931575">
              <w:t xml:space="preserve"> – Δ</w:t>
            </w:r>
            <w:r w:rsidRPr="00931575">
              <w:rPr>
                <w:vertAlign w:val="subscript"/>
              </w:rPr>
              <w:t>OTAREFSENS</w:t>
            </w:r>
          </w:p>
        </w:tc>
        <w:tc>
          <w:tcPr>
            <w:tcW w:w="1134" w:type="dxa"/>
            <w:tcBorders>
              <w:bottom w:val="nil"/>
            </w:tcBorders>
            <w:shd w:val="clear" w:color="auto" w:fill="auto"/>
          </w:tcPr>
          <w:p w14:paraId="62B88425" w14:textId="77777777" w:rsidR="00E8721E" w:rsidRPr="00931575" w:rsidRDefault="00E8721E" w:rsidP="00980BD8">
            <w:pPr>
              <w:pStyle w:val="TAC"/>
            </w:pPr>
            <w:r w:rsidRPr="00931575">
              <w:rPr>
                <w:lang w:eastAsia="zh-CN"/>
              </w:rPr>
              <w:t>AWGN</w:t>
            </w:r>
          </w:p>
        </w:tc>
      </w:tr>
      <w:tr w:rsidR="00E8721E" w:rsidRPr="00931575" w14:paraId="10A4CCDF" w14:textId="77777777" w:rsidTr="00980BD8">
        <w:trPr>
          <w:cantSplit/>
          <w:jc w:val="center"/>
        </w:trPr>
        <w:tc>
          <w:tcPr>
            <w:tcW w:w="1129" w:type="dxa"/>
            <w:tcBorders>
              <w:top w:val="nil"/>
              <w:bottom w:val="nil"/>
            </w:tcBorders>
            <w:shd w:val="clear" w:color="auto" w:fill="auto"/>
          </w:tcPr>
          <w:p w14:paraId="6448CEA1" w14:textId="77777777" w:rsidR="00E8721E" w:rsidRPr="00931575" w:rsidRDefault="00E8721E" w:rsidP="00980BD8">
            <w:pPr>
              <w:pStyle w:val="TAC"/>
              <w:rPr>
                <w:lang w:eastAsia="zh-CN"/>
              </w:rPr>
            </w:pPr>
          </w:p>
        </w:tc>
        <w:tc>
          <w:tcPr>
            <w:tcW w:w="1139" w:type="dxa"/>
          </w:tcPr>
          <w:p w14:paraId="582BD68C" w14:textId="77777777" w:rsidR="00E8721E" w:rsidRPr="00931575" w:rsidRDefault="00E8721E" w:rsidP="00980BD8">
            <w:pPr>
              <w:pStyle w:val="TAC"/>
            </w:pPr>
            <w:r w:rsidRPr="00931575">
              <w:rPr>
                <w:lang w:eastAsia="zh-CN"/>
              </w:rPr>
              <w:t>30</w:t>
            </w:r>
          </w:p>
        </w:tc>
        <w:tc>
          <w:tcPr>
            <w:tcW w:w="1425" w:type="dxa"/>
          </w:tcPr>
          <w:p w14:paraId="24D28D75" w14:textId="77777777" w:rsidR="00E8721E" w:rsidRPr="00931575" w:rsidRDefault="00E8721E" w:rsidP="00980BD8">
            <w:pPr>
              <w:pStyle w:val="TAC"/>
            </w:pPr>
            <w:r w:rsidRPr="00931575">
              <w:t>G-FR1-A2-5</w:t>
            </w:r>
          </w:p>
        </w:tc>
        <w:tc>
          <w:tcPr>
            <w:tcW w:w="1417" w:type="dxa"/>
          </w:tcPr>
          <w:p w14:paraId="3C8977C1"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00C3EE13"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779102E6"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265" w:type="dxa"/>
            <w:tcBorders>
              <w:top w:val="nil"/>
              <w:bottom w:val="nil"/>
            </w:tcBorders>
            <w:shd w:val="clear" w:color="auto" w:fill="auto"/>
          </w:tcPr>
          <w:p w14:paraId="11293402" w14:textId="77777777" w:rsidR="00E8721E" w:rsidRPr="00931575" w:rsidRDefault="00E8721E" w:rsidP="00980BD8">
            <w:pPr>
              <w:pStyle w:val="TAC"/>
            </w:pPr>
          </w:p>
        </w:tc>
        <w:tc>
          <w:tcPr>
            <w:tcW w:w="1134" w:type="dxa"/>
            <w:tcBorders>
              <w:top w:val="nil"/>
              <w:bottom w:val="nil"/>
            </w:tcBorders>
            <w:shd w:val="clear" w:color="auto" w:fill="auto"/>
          </w:tcPr>
          <w:p w14:paraId="74BCF8E1" w14:textId="77777777" w:rsidR="00E8721E" w:rsidRPr="00931575" w:rsidRDefault="00E8721E" w:rsidP="00980BD8">
            <w:pPr>
              <w:pStyle w:val="TAC"/>
              <w:rPr>
                <w:lang w:eastAsia="zh-CN"/>
              </w:rPr>
            </w:pPr>
          </w:p>
        </w:tc>
      </w:tr>
      <w:tr w:rsidR="00E8721E" w:rsidRPr="00931575" w14:paraId="29B00175" w14:textId="77777777" w:rsidTr="00980BD8">
        <w:trPr>
          <w:cantSplit/>
          <w:jc w:val="center"/>
        </w:trPr>
        <w:tc>
          <w:tcPr>
            <w:tcW w:w="1129" w:type="dxa"/>
            <w:tcBorders>
              <w:top w:val="nil"/>
              <w:bottom w:val="single" w:sz="4" w:space="0" w:color="auto"/>
            </w:tcBorders>
            <w:shd w:val="clear" w:color="auto" w:fill="auto"/>
          </w:tcPr>
          <w:p w14:paraId="1D5447AD" w14:textId="77777777" w:rsidR="00E8721E" w:rsidRPr="00931575" w:rsidRDefault="00E8721E" w:rsidP="00980BD8">
            <w:pPr>
              <w:pStyle w:val="TAC"/>
              <w:rPr>
                <w:lang w:eastAsia="zh-CN"/>
              </w:rPr>
            </w:pPr>
          </w:p>
        </w:tc>
        <w:tc>
          <w:tcPr>
            <w:tcW w:w="1139" w:type="dxa"/>
          </w:tcPr>
          <w:p w14:paraId="454E8852" w14:textId="77777777" w:rsidR="00E8721E" w:rsidRPr="00931575" w:rsidRDefault="00E8721E" w:rsidP="00980BD8">
            <w:pPr>
              <w:pStyle w:val="TAC"/>
            </w:pPr>
            <w:r w:rsidRPr="00931575">
              <w:rPr>
                <w:lang w:eastAsia="zh-CN"/>
              </w:rPr>
              <w:t>60</w:t>
            </w:r>
          </w:p>
        </w:tc>
        <w:tc>
          <w:tcPr>
            <w:tcW w:w="1425" w:type="dxa"/>
          </w:tcPr>
          <w:p w14:paraId="70D08EC6" w14:textId="77777777" w:rsidR="00E8721E" w:rsidRPr="00931575" w:rsidRDefault="00E8721E" w:rsidP="00980BD8">
            <w:pPr>
              <w:pStyle w:val="TAC"/>
            </w:pPr>
            <w:r w:rsidRPr="00931575">
              <w:t>G-FR1-A2-6</w:t>
            </w:r>
          </w:p>
        </w:tc>
        <w:tc>
          <w:tcPr>
            <w:tcW w:w="1417" w:type="dxa"/>
          </w:tcPr>
          <w:p w14:paraId="0C022BBB"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4A546AB1"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238DE643"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15C769A4"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1E2C6F21" w14:textId="77777777" w:rsidR="00E8721E" w:rsidRPr="00931575" w:rsidRDefault="00E8721E" w:rsidP="00980BD8">
            <w:pPr>
              <w:pStyle w:val="TAC"/>
              <w:rPr>
                <w:lang w:eastAsia="zh-CN"/>
              </w:rPr>
            </w:pPr>
          </w:p>
        </w:tc>
      </w:tr>
      <w:tr w:rsidR="00E8721E" w:rsidRPr="00931575" w14:paraId="58F627D4" w14:textId="77777777" w:rsidTr="00980BD8">
        <w:trPr>
          <w:cantSplit/>
          <w:jc w:val="center"/>
        </w:trPr>
        <w:tc>
          <w:tcPr>
            <w:tcW w:w="1129" w:type="dxa"/>
            <w:tcBorders>
              <w:bottom w:val="nil"/>
            </w:tcBorders>
            <w:shd w:val="clear" w:color="auto" w:fill="auto"/>
          </w:tcPr>
          <w:p w14:paraId="6034AF62" w14:textId="77777777" w:rsidR="00E8721E" w:rsidRPr="00931575" w:rsidRDefault="00E8721E" w:rsidP="00980BD8">
            <w:pPr>
              <w:pStyle w:val="TAC"/>
              <w:rPr>
                <w:lang w:eastAsia="zh-CN"/>
              </w:rPr>
            </w:pPr>
            <w:r w:rsidRPr="00931575">
              <w:rPr>
                <w:lang w:eastAsia="zh-CN"/>
              </w:rPr>
              <w:t>60</w:t>
            </w:r>
          </w:p>
        </w:tc>
        <w:tc>
          <w:tcPr>
            <w:tcW w:w="1139" w:type="dxa"/>
          </w:tcPr>
          <w:p w14:paraId="6039202F" w14:textId="77777777" w:rsidR="00E8721E" w:rsidRPr="00931575" w:rsidRDefault="00E8721E" w:rsidP="00980BD8">
            <w:pPr>
              <w:pStyle w:val="TAC"/>
            </w:pPr>
            <w:r w:rsidRPr="00931575">
              <w:rPr>
                <w:lang w:eastAsia="zh-CN"/>
              </w:rPr>
              <w:t>30</w:t>
            </w:r>
          </w:p>
        </w:tc>
        <w:tc>
          <w:tcPr>
            <w:tcW w:w="1425" w:type="dxa"/>
          </w:tcPr>
          <w:p w14:paraId="0A94A643" w14:textId="77777777" w:rsidR="00E8721E" w:rsidRPr="00931575" w:rsidRDefault="00E8721E" w:rsidP="00980BD8">
            <w:pPr>
              <w:pStyle w:val="TAC"/>
            </w:pPr>
            <w:r w:rsidRPr="00931575">
              <w:t>G-FR1-A2-5</w:t>
            </w:r>
          </w:p>
        </w:tc>
        <w:tc>
          <w:tcPr>
            <w:tcW w:w="1417" w:type="dxa"/>
          </w:tcPr>
          <w:p w14:paraId="03BAFD22"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378DBBF2"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53700E67"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0CE556F2" w14:textId="77777777" w:rsidR="00E8721E" w:rsidRPr="00931575" w:rsidRDefault="00E8721E" w:rsidP="00980BD8">
            <w:pPr>
              <w:pStyle w:val="TAC"/>
              <w:rPr>
                <w:lang w:eastAsia="zh-CN"/>
              </w:rPr>
            </w:pPr>
            <w:r w:rsidRPr="00931575">
              <w:rPr>
                <w:lang w:eastAsia="zh-CN"/>
              </w:rPr>
              <w:t>-63.3</w:t>
            </w:r>
            <w:r w:rsidRPr="00931575">
              <w:t xml:space="preserve"> – Δ</w:t>
            </w:r>
            <w:r w:rsidRPr="00931575">
              <w:rPr>
                <w:vertAlign w:val="subscript"/>
              </w:rPr>
              <w:t>OTAREFSENS</w:t>
            </w:r>
          </w:p>
        </w:tc>
        <w:tc>
          <w:tcPr>
            <w:tcW w:w="1134" w:type="dxa"/>
            <w:tcBorders>
              <w:bottom w:val="nil"/>
            </w:tcBorders>
            <w:shd w:val="clear" w:color="auto" w:fill="auto"/>
          </w:tcPr>
          <w:p w14:paraId="55452701" w14:textId="77777777" w:rsidR="00E8721E" w:rsidRPr="00931575" w:rsidRDefault="00E8721E" w:rsidP="00980BD8">
            <w:pPr>
              <w:pStyle w:val="TAC"/>
              <w:rPr>
                <w:lang w:eastAsia="zh-CN"/>
              </w:rPr>
            </w:pPr>
            <w:r w:rsidRPr="00931575">
              <w:rPr>
                <w:lang w:eastAsia="zh-CN"/>
              </w:rPr>
              <w:t>AWGN</w:t>
            </w:r>
          </w:p>
        </w:tc>
      </w:tr>
      <w:tr w:rsidR="00E8721E" w:rsidRPr="00931575" w14:paraId="0F02581C" w14:textId="77777777" w:rsidTr="00980BD8">
        <w:trPr>
          <w:cantSplit/>
          <w:jc w:val="center"/>
        </w:trPr>
        <w:tc>
          <w:tcPr>
            <w:tcW w:w="1129" w:type="dxa"/>
            <w:tcBorders>
              <w:top w:val="nil"/>
              <w:bottom w:val="single" w:sz="4" w:space="0" w:color="auto"/>
            </w:tcBorders>
            <w:shd w:val="clear" w:color="auto" w:fill="auto"/>
          </w:tcPr>
          <w:p w14:paraId="7662E161" w14:textId="77777777" w:rsidR="00E8721E" w:rsidRPr="00931575" w:rsidRDefault="00E8721E" w:rsidP="00980BD8">
            <w:pPr>
              <w:pStyle w:val="TAC"/>
              <w:rPr>
                <w:lang w:eastAsia="zh-CN"/>
              </w:rPr>
            </w:pPr>
          </w:p>
        </w:tc>
        <w:tc>
          <w:tcPr>
            <w:tcW w:w="1139" w:type="dxa"/>
          </w:tcPr>
          <w:p w14:paraId="4A6D3F9F" w14:textId="77777777" w:rsidR="00E8721E" w:rsidRPr="00931575" w:rsidRDefault="00E8721E" w:rsidP="00980BD8">
            <w:pPr>
              <w:pStyle w:val="TAC"/>
            </w:pPr>
            <w:r w:rsidRPr="00931575">
              <w:rPr>
                <w:lang w:eastAsia="zh-CN"/>
              </w:rPr>
              <w:t>60</w:t>
            </w:r>
          </w:p>
        </w:tc>
        <w:tc>
          <w:tcPr>
            <w:tcW w:w="1425" w:type="dxa"/>
          </w:tcPr>
          <w:p w14:paraId="5C2E9A7D" w14:textId="77777777" w:rsidR="00E8721E" w:rsidRPr="00931575" w:rsidRDefault="00E8721E" w:rsidP="00980BD8">
            <w:pPr>
              <w:pStyle w:val="TAC"/>
            </w:pPr>
            <w:r w:rsidRPr="00931575">
              <w:t>G-FR1-A2-6</w:t>
            </w:r>
          </w:p>
        </w:tc>
        <w:tc>
          <w:tcPr>
            <w:tcW w:w="1417" w:type="dxa"/>
          </w:tcPr>
          <w:p w14:paraId="02E9A48D"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585A615B"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1E55B961"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59B57622"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2181E386" w14:textId="77777777" w:rsidR="00E8721E" w:rsidRPr="00931575" w:rsidRDefault="00E8721E" w:rsidP="00980BD8">
            <w:pPr>
              <w:pStyle w:val="TAC"/>
              <w:rPr>
                <w:lang w:eastAsia="zh-CN"/>
              </w:rPr>
            </w:pPr>
          </w:p>
        </w:tc>
      </w:tr>
      <w:tr w:rsidR="00E8721E" w:rsidRPr="00931575" w14:paraId="7957E584" w14:textId="77777777" w:rsidTr="00980BD8">
        <w:trPr>
          <w:cantSplit/>
          <w:jc w:val="center"/>
        </w:trPr>
        <w:tc>
          <w:tcPr>
            <w:tcW w:w="1129" w:type="dxa"/>
            <w:tcBorders>
              <w:bottom w:val="nil"/>
            </w:tcBorders>
            <w:shd w:val="clear" w:color="auto" w:fill="auto"/>
          </w:tcPr>
          <w:p w14:paraId="67FAE823" w14:textId="77777777" w:rsidR="00E8721E" w:rsidRPr="00931575" w:rsidRDefault="00E8721E" w:rsidP="00980BD8">
            <w:pPr>
              <w:pStyle w:val="TAC"/>
              <w:rPr>
                <w:lang w:eastAsia="zh-CN"/>
              </w:rPr>
            </w:pPr>
            <w:r w:rsidRPr="00931575">
              <w:rPr>
                <w:lang w:eastAsia="zh-CN"/>
              </w:rPr>
              <w:lastRenderedPageBreak/>
              <w:t>70</w:t>
            </w:r>
          </w:p>
        </w:tc>
        <w:tc>
          <w:tcPr>
            <w:tcW w:w="1139" w:type="dxa"/>
          </w:tcPr>
          <w:p w14:paraId="1FA868E0" w14:textId="77777777" w:rsidR="00E8721E" w:rsidRPr="00931575" w:rsidRDefault="00E8721E" w:rsidP="00980BD8">
            <w:pPr>
              <w:pStyle w:val="TAC"/>
            </w:pPr>
            <w:r w:rsidRPr="00931575">
              <w:rPr>
                <w:lang w:eastAsia="zh-CN"/>
              </w:rPr>
              <w:t>30</w:t>
            </w:r>
          </w:p>
        </w:tc>
        <w:tc>
          <w:tcPr>
            <w:tcW w:w="1425" w:type="dxa"/>
          </w:tcPr>
          <w:p w14:paraId="1ACC0AE8" w14:textId="77777777" w:rsidR="00E8721E" w:rsidRPr="00931575" w:rsidRDefault="00E8721E" w:rsidP="00980BD8">
            <w:pPr>
              <w:pStyle w:val="TAC"/>
            </w:pPr>
            <w:r w:rsidRPr="00931575">
              <w:t>G-FR1-A2-5</w:t>
            </w:r>
          </w:p>
        </w:tc>
        <w:tc>
          <w:tcPr>
            <w:tcW w:w="1417" w:type="dxa"/>
          </w:tcPr>
          <w:p w14:paraId="20CB1C3B"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2B06D4E2"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4021A696"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6600A314" w14:textId="77777777" w:rsidR="00E8721E" w:rsidRPr="00931575" w:rsidRDefault="00E8721E" w:rsidP="00980BD8">
            <w:pPr>
              <w:pStyle w:val="TAC"/>
              <w:rPr>
                <w:lang w:eastAsia="zh-CN"/>
              </w:rPr>
            </w:pPr>
            <w:r w:rsidRPr="00931575">
              <w:rPr>
                <w:lang w:eastAsia="zh-CN"/>
              </w:rPr>
              <w:t>-62.7</w:t>
            </w:r>
            <w:r w:rsidRPr="00931575">
              <w:t xml:space="preserve"> – Δ</w:t>
            </w:r>
            <w:r w:rsidRPr="00931575">
              <w:rPr>
                <w:vertAlign w:val="subscript"/>
              </w:rPr>
              <w:t>OTAREFSENS</w:t>
            </w:r>
          </w:p>
        </w:tc>
        <w:tc>
          <w:tcPr>
            <w:tcW w:w="1134" w:type="dxa"/>
            <w:tcBorders>
              <w:bottom w:val="nil"/>
            </w:tcBorders>
            <w:shd w:val="clear" w:color="auto" w:fill="auto"/>
          </w:tcPr>
          <w:p w14:paraId="417D2742" w14:textId="77777777" w:rsidR="00E8721E" w:rsidRPr="00931575" w:rsidRDefault="00E8721E" w:rsidP="00980BD8">
            <w:pPr>
              <w:pStyle w:val="TAC"/>
              <w:rPr>
                <w:lang w:eastAsia="zh-CN"/>
              </w:rPr>
            </w:pPr>
            <w:r w:rsidRPr="00931575">
              <w:rPr>
                <w:lang w:eastAsia="zh-CN"/>
              </w:rPr>
              <w:t>AWGN</w:t>
            </w:r>
          </w:p>
        </w:tc>
      </w:tr>
      <w:tr w:rsidR="00E8721E" w:rsidRPr="00931575" w14:paraId="27DE7DE8" w14:textId="77777777" w:rsidTr="00980BD8">
        <w:trPr>
          <w:cantSplit/>
          <w:jc w:val="center"/>
        </w:trPr>
        <w:tc>
          <w:tcPr>
            <w:tcW w:w="1129" w:type="dxa"/>
            <w:tcBorders>
              <w:top w:val="nil"/>
              <w:bottom w:val="single" w:sz="4" w:space="0" w:color="auto"/>
            </w:tcBorders>
            <w:shd w:val="clear" w:color="auto" w:fill="auto"/>
          </w:tcPr>
          <w:p w14:paraId="3C0CF14A" w14:textId="77777777" w:rsidR="00E8721E" w:rsidRPr="00931575" w:rsidRDefault="00E8721E" w:rsidP="00980BD8">
            <w:pPr>
              <w:pStyle w:val="TAC"/>
              <w:rPr>
                <w:lang w:eastAsia="zh-CN"/>
              </w:rPr>
            </w:pPr>
          </w:p>
        </w:tc>
        <w:tc>
          <w:tcPr>
            <w:tcW w:w="1139" w:type="dxa"/>
          </w:tcPr>
          <w:p w14:paraId="579172EE" w14:textId="77777777" w:rsidR="00E8721E" w:rsidRPr="00931575" w:rsidRDefault="00E8721E" w:rsidP="00980BD8">
            <w:pPr>
              <w:pStyle w:val="TAC"/>
            </w:pPr>
            <w:r w:rsidRPr="00931575">
              <w:rPr>
                <w:lang w:eastAsia="zh-CN"/>
              </w:rPr>
              <w:t>60</w:t>
            </w:r>
          </w:p>
        </w:tc>
        <w:tc>
          <w:tcPr>
            <w:tcW w:w="1425" w:type="dxa"/>
          </w:tcPr>
          <w:p w14:paraId="01F30682" w14:textId="77777777" w:rsidR="00E8721E" w:rsidRPr="00931575" w:rsidRDefault="00E8721E" w:rsidP="00980BD8">
            <w:pPr>
              <w:pStyle w:val="TAC"/>
            </w:pPr>
            <w:r w:rsidRPr="00931575">
              <w:t>G-FR1-A2-6</w:t>
            </w:r>
          </w:p>
        </w:tc>
        <w:tc>
          <w:tcPr>
            <w:tcW w:w="1417" w:type="dxa"/>
          </w:tcPr>
          <w:p w14:paraId="634D47DF"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26CB1B05"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58D85399"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7E0C0B0A"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2F108581" w14:textId="77777777" w:rsidR="00E8721E" w:rsidRPr="00931575" w:rsidRDefault="00E8721E" w:rsidP="00980BD8">
            <w:pPr>
              <w:pStyle w:val="TAC"/>
              <w:rPr>
                <w:lang w:eastAsia="zh-CN"/>
              </w:rPr>
            </w:pPr>
          </w:p>
        </w:tc>
      </w:tr>
      <w:tr w:rsidR="00E8721E" w:rsidRPr="00931575" w14:paraId="3CB6643B" w14:textId="77777777" w:rsidTr="00980BD8">
        <w:trPr>
          <w:cantSplit/>
          <w:jc w:val="center"/>
        </w:trPr>
        <w:tc>
          <w:tcPr>
            <w:tcW w:w="1129" w:type="dxa"/>
            <w:tcBorders>
              <w:bottom w:val="nil"/>
            </w:tcBorders>
            <w:shd w:val="clear" w:color="auto" w:fill="auto"/>
          </w:tcPr>
          <w:p w14:paraId="1D90F12B" w14:textId="77777777" w:rsidR="00E8721E" w:rsidRPr="00931575" w:rsidRDefault="00E8721E" w:rsidP="00980BD8">
            <w:pPr>
              <w:pStyle w:val="TAC"/>
              <w:rPr>
                <w:lang w:eastAsia="zh-CN"/>
              </w:rPr>
            </w:pPr>
            <w:r w:rsidRPr="00931575">
              <w:rPr>
                <w:lang w:eastAsia="zh-CN"/>
              </w:rPr>
              <w:t>80</w:t>
            </w:r>
          </w:p>
        </w:tc>
        <w:tc>
          <w:tcPr>
            <w:tcW w:w="1139" w:type="dxa"/>
          </w:tcPr>
          <w:p w14:paraId="5C80C7D3" w14:textId="77777777" w:rsidR="00E8721E" w:rsidRPr="00931575" w:rsidRDefault="00E8721E" w:rsidP="00980BD8">
            <w:pPr>
              <w:pStyle w:val="TAC"/>
            </w:pPr>
            <w:r w:rsidRPr="00931575">
              <w:rPr>
                <w:lang w:eastAsia="zh-CN"/>
              </w:rPr>
              <w:t>30</w:t>
            </w:r>
          </w:p>
        </w:tc>
        <w:tc>
          <w:tcPr>
            <w:tcW w:w="1425" w:type="dxa"/>
          </w:tcPr>
          <w:p w14:paraId="537ED540" w14:textId="77777777" w:rsidR="00E8721E" w:rsidRPr="00931575" w:rsidRDefault="00E8721E" w:rsidP="00980BD8">
            <w:pPr>
              <w:pStyle w:val="TAC"/>
            </w:pPr>
            <w:r w:rsidRPr="00931575">
              <w:t>G-FR1-A2-5</w:t>
            </w:r>
          </w:p>
        </w:tc>
        <w:tc>
          <w:tcPr>
            <w:tcW w:w="1417" w:type="dxa"/>
          </w:tcPr>
          <w:p w14:paraId="43C7CBCC"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62E218E4"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16E1BD1F"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6D20FD04" w14:textId="77777777" w:rsidR="00E8721E" w:rsidRPr="00931575" w:rsidRDefault="00E8721E" w:rsidP="00980BD8">
            <w:pPr>
              <w:pStyle w:val="TAC"/>
            </w:pPr>
            <w:r w:rsidRPr="00931575">
              <w:rPr>
                <w:lang w:eastAsia="zh-CN"/>
              </w:rPr>
              <w:t>-62.1</w:t>
            </w:r>
            <w:r w:rsidRPr="00931575">
              <w:t xml:space="preserve"> – Δ</w:t>
            </w:r>
            <w:r w:rsidRPr="00931575">
              <w:rPr>
                <w:vertAlign w:val="subscript"/>
              </w:rPr>
              <w:t>OTAREFSENS</w:t>
            </w:r>
          </w:p>
        </w:tc>
        <w:tc>
          <w:tcPr>
            <w:tcW w:w="1134" w:type="dxa"/>
            <w:tcBorders>
              <w:bottom w:val="nil"/>
            </w:tcBorders>
            <w:shd w:val="clear" w:color="auto" w:fill="auto"/>
          </w:tcPr>
          <w:p w14:paraId="2597697B" w14:textId="77777777" w:rsidR="00E8721E" w:rsidRPr="00931575" w:rsidRDefault="00E8721E" w:rsidP="00980BD8">
            <w:pPr>
              <w:pStyle w:val="TAC"/>
              <w:rPr>
                <w:lang w:eastAsia="zh-CN"/>
              </w:rPr>
            </w:pPr>
            <w:r w:rsidRPr="00931575">
              <w:rPr>
                <w:lang w:eastAsia="zh-CN"/>
              </w:rPr>
              <w:t>AWGN</w:t>
            </w:r>
          </w:p>
        </w:tc>
      </w:tr>
      <w:tr w:rsidR="00E8721E" w:rsidRPr="00931575" w14:paraId="5831FF74" w14:textId="77777777" w:rsidTr="00980BD8">
        <w:trPr>
          <w:cantSplit/>
          <w:jc w:val="center"/>
        </w:trPr>
        <w:tc>
          <w:tcPr>
            <w:tcW w:w="1129" w:type="dxa"/>
            <w:tcBorders>
              <w:top w:val="nil"/>
              <w:bottom w:val="single" w:sz="4" w:space="0" w:color="auto"/>
            </w:tcBorders>
            <w:shd w:val="clear" w:color="auto" w:fill="auto"/>
          </w:tcPr>
          <w:p w14:paraId="3C300F63" w14:textId="77777777" w:rsidR="00E8721E" w:rsidRPr="00931575" w:rsidRDefault="00E8721E" w:rsidP="00980BD8">
            <w:pPr>
              <w:pStyle w:val="TAC"/>
              <w:rPr>
                <w:lang w:eastAsia="zh-CN"/>
              </w:rPr>
            </w:pPr>
          </w:p>
        </w:tc>
        <w:tc>
          <w:tcPr>
            <w:tcW w:w="1139" w:type="dxa"/>
          </w:tcPr>
          <w:p w14:paraId="1ACB2EA5" w14:textId="77777777" w:rsidR="00E8721E" w:rsidRPr="00931575" w:rsidRDefault="00E8721E" w:rsidP="00980BD8">
            <w:pPr>
              <w:pStyle w:val="TAC"/>
            </w:pPr>
            <w:r w:rsidRPr="00931575">
              <w:rPr>
                <w:lang w:eastAsia="zh-CN"/>
              </w:rPr>
              <w:t>60</w:t>
            </w:r>
          </w:p>
        </w:tc>
        <w:tc>
          <w:tcPr>
            <w:tcW w:w="1425" w:type="dxa"/>
          </w:tcPr>
          <w:p w14:paraId="7FC93612" w14:textId="77777777" w:rsidR="00E8721E" w:rsidRPr="00931575" w:rsidRDefault="00E8721E" w:rsidP="00980BD8">
            <w:pPr>
              <w:pStyle w:val="TAC"/>
            </w:pPr>
            <w:r w:rsidRPr="00931575">
              <w:t>G-FR1-A2-6</w:t>
            </w:r>
          </w:p>
        </w:tc>
        <w:tc>
          <w:tcPr>
            <w:tcW w:w="1417" w:type="dxa"/>
          </w:tcPr>
          <w:p w14:paraId="652C5157"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703959BC"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6334670C"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6C622AF9"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0D1776B7" w14:textId="77777777" w:rsidR="00E8721E" w:rsidRPr="00931575" w:rsidRDefault="00E8721E" w:rsidP="00980BD8">
            <w:pPr>
              <w:pStyle w:val="TAC"/>
              <w:rPr>
                <w:lang w:eastAsia="zh-CN"/>
              </w:rPr>
            </w:pPr>
          </w:p>
        </w:tc>
      </w:tr>
      <w:tr w:rsidR="00E8721E" w:rsidRPr="00931575" w14:paraId="2F5C6738" w14:textId="77777777" w:rsidTr="00980BD8">
        <w:trPr>
          <w:cantSplit/>
          <w:jc w:val="center"/>
        </w:trPr>
        <w:tc>
          <w:tcPr>
            <w:tcW w:w="1129" w:type="dxa"/>
            <w:tcBorders>
              <w:bottom w:val="nil"/>
            </w:tcBorders>
            <w:shd w:val="clear" w:color="auto" w:fill="auto"/>
          </w:tcPr>
          <w:p w14:paraId="1121EF18" w14:textId="77777777" w:rsidR="00E8721E" w:rsidRPr="00931575" w:rsidRDefault="00E8721E" w:rsidP="00980BD8">
            <w:pPr>
              <w:pStyle w:val="TAC"/>
              <w:rPr>
                <w:lang w:eastAsia="zh-CN"/>
              </w:rPr>
            </w:pPr>
            <w:r w:rsidRPr="00931575">
              <w:rPr>
                <w:lang w:eastAsia="zh-CN"/>
              </w:rPr>
              <w:t>90</w:t>
            </w:r>
          </w:p>
        </w:tc>
        <w:tc>
          <w:tcPr>
            <w:tcW w:w="1139" w:type="dxa"/>
          </w:tcPr>
          <w:p w14:paraId="5DDE190D" w14:textId="77777777" w:rsidR="00E8721E" w:rsidRPr="00931575" w:rsidRDefault="00E8721E" w:rsidP="00980BD8">
            <w:pPr>
              <w:pStyle w:val="TAC"/>
            </w:pPr>
            <w:r w:rsidRPr="00931575">
              <w:rPr>
                <w:lang w:eastAsia="zh-CN"/>
              </w:rPr>
              <w:t>30</w:t>
            </w:r>
          </w:p>
        </w:tc>
        <w:tc>
          <w:tcPr>
            <w:tcW w:w="1425" w:type="dxa"/>
          </w:tcPr>
          <w:p w14:paraId="2C73DD71" w14:textId="77777777" w:rsidR="00E8721E" w:rsidRPr="00931575" w:rsidRDefault="00E8721E" w:rsidP="00980BD8">
            <w:pPr>
              <w:pStyle w:val="TAC"/>
            </w:pPr>
            <w:r w:rsidRPr="00931575">
              <w:t>G-FR1-A2-5</w:t>
            </w:r>
          </w:p>
        </w:tc>
        <w:tc>
          <w:tcPr>
            <w:tcW w:w="1417" w:type="dxa"/>
          </w:tcPr>
          <w:p w14:paraId="74030A18"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33A736F3"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30F3E869"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1827DFB6" w14:textId="77777777" w:rsidR="00E8721E" w:rsidRPr="00931575" w:rsidRDefault="00E8721E" w:rsidP="00980BD8">
            <w:pPr>
              <w:pStyle w:val="TAC"/>
              <w:rPr>
                <w:lang w:eastAsia="zh-CN"/>
              </w:rPr>
            </w:pPr>
            <w:r w:rsidRPr="00931575">
              <w:rPr>
                <w:lang w:eastAsia="zh-CN"/>
              </w:rPr>
              <w:t>-61.5</w:t>
            </w:r>
            <w:r w:rsidRPr="00931575">
              <w:t xml:space="preserve"> – Δ</w:t>
            </w:r>
            <w:r w:rsidRPr="00931575">
              <w:rPr>
                <w:vertAlign w:val="subscript"/>
              </w:rPr>
              <w:t>OTAREFSENS</w:t>
            </w:r>
          </w:p>
        </w:tc>
        <w:tc>
          <w:tcPr>
            <w:tcW w:w="1134" w:type="dxa"/>
            <w:tcBorders>
              <w:bottom w:val="nil"/>
            </w:tcBorders>
            <w:shd w:val="clear" w:color="auto" w:fill="auto"/>
          </w:tcPr>
          <w:p w14:paraId="4CBDFB3E" w14:textId="77777777" w:rsidR="00E8721E" w:rsidRPr="00931575" w:rsidRDefault="00E8721E" w:rsidP="00980BD8">
            <w:pPr>
              <w:pStyle w:val="TAC"/>
              <w:rPr>
                <w:lang w:eastAsia="zh-CN"/>
              </w:rPr>
            </w:pPr>
            <w:r w:rsidRPr="00931575">
              <w:rPr>
                <w:lang w:eastAsia="zh-CN"/>
              </w:rPr>
              <w:t>AWGN</w:t>
            </w:r>
          </w:p>
        </w:tc>
      </w:tr>
      <w:tr w:rsidR="00E8721E" w:rsidRPr="00931575" w14:paraId="0DF7EB13" w14:textId="77777777" w:rsidTr="00980BD8">
        <w:trPr>
          <w:cantSplit/>
          <w:jc w:val="center"/>
        </w:trPr>
        <w:tc>
          <w:tcPr>
            <w:tcW w:w="1129" w:type="dxa"/>
            <w:tcBorders>
              <w:top w:val="nil"/>
              <w:bottom w:val="single" w:sz="4" w:space="0" w:color="auto"/>
            </w:tcBorders>
            <w:shd w:val="clear" w:color="auto" w:fill="auto"/>
          </w:tcPr>
          <w:p w14:paraId="06F0A630" w14:textId="77777777" w:rsidR="00E8721E" w:rsidRPr="00931575" w:rsidRDefault="00E8721E" w:rsidP="00980BD8">
            <w:pPr>
              <w:pStyle w:val="TAC"/>
              <w:rPr>
                <w:lang w:eastAsia="zh-CN"/>
              </w:rPr>
            </w:pPr>
          </w:p>
        </w:tc>
        <w:tc>
          <w:tcPr>
            <w:tcW w:w="1139" w:type="dxa"/>
          </w:tcPr>
          <w:p w14:paraId="592446EB" w14:textId="77777777" w:rsidR="00E8721E" w:rsidRPr="00931575" w:rsidRDefault="00E8721E" w:rsidP="00980BD8">
            <w:pPr>
              <w:pStyle w:val="TAC"/>
            </w:pPr>
            <w:r w:rsidRPr="00931575">
              <w:rPr>
                <w:lang w:eastAsia="zh-CN"/>
              </w:rPr>
              <w:t>60</w:t>
            </w:r>
          </w:p>
        </w:tc>
        <w:tc>
          <w:tcPr>
            <w:tcW w:w="1425" w:type="dxa"/>
          </w:tcPr>
          <w:p w14:paraId="5FC18A26" w14:textId="77777777" w:rsidR="00E8721E" w:rsidRPr="00931575" w:rsidRDefault="00E8721E" w:rsidP="00980BD8">
            <w:pPr>
              <w:pStyle w:val="TAC"/>
            </w:pPr>
            <w:r w:rsidRPr="00931575">
              <w:t>G-FR1-A2-6</w:t>
            </w:r>
          </w:p>
        </w:tc>
        <w:tc>
          <w:tcPr>
            <w:tcW w:w="1417" w:type="dxa"/>
          </w:tcPr>
          <w:p w14:paraId="1EDDB969"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3B1EB04F"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235EA543"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265" w:type="dxa"/>
            <w:tcBorders>
              <w:top w:val="nil"/>
              <w:bottom w:val="single" w:sz="4" w:space="0" w:color="auto"/>
            </w:tcBorders>
            <w:shd w:val="clear" w:color="auto" w:fill="auto"/>
          </w:tcPr>
          <w:p w14:paraId="00F6B7A9" w14:textId="77777777" w:rsidR="00E8721E" w:rsidRPr="00931575" w:rsidRDefault="00E8721E" w:rsidP="00980BD8">
            <w:pPr>
              <w:pStyle w:val="TAC"/>
            </w:pPr>
          </w:p>
        </w:tc>
        <w:tc>
          <w:tcPr>
            <w:tcW w:w="1134" w:type="dxa"/>
            <w:tcBorders>
              <w:top w:val="nil"/>
              <w:bottom w:val="single" w:sz="4" w:space="0" w:color="auto"/>
            </w:tcBorders>
            <w:shd w:val="clear" w:color="auto" w:fill="auto"/>
          </w:tcPr>
          <w:p w14:paraId="13F08A57" w14:textId="77777777" w:rsidR="00E8721E" w:rsidRPr="00931575" w:rsidRDefault="00E8721E" w:rsidP="00980BD8">
            <w:pPr>
              <w:pStyle w:val="TAC"/>
              <w:rPr>
                <w:lang w:eastAsia="zh-CN"/>
              </w:rPr>
            </w:pPr>
          </w:p>
        </w:tc>
      </w:tr>
      <w:tr w:rsidR="00E8721E" w:rsidRPr="00931575" w14:paraId="7CF47031" w14:textId="77777777" w:rsidTr="00980BD8">
        <w:trPr>
          <w:cantSplit/>
          <w:jc w:val="center"/>
        </w:trPr>
        <w:tc>
          <w:tcPr>
            <w:tcW w:w="1129" w:type="dxa"/>
            <w:tcBorders>
              <w:bottom w:val="nil"/>
            </w:tcBorders>
            <w:shd w:val="clear" w:color="auto" w:fill="auto"/>
          </w:tcPr>
          <w:p w14:paraId="7B01F11B" w14:textId="77777777" w:rsidR="00E8721E" w:rsidRPr="00931575" w:rsidRDefault="00E8721E" w:rsidP="00980BD8">
            <w:pPr>
              <w:pStyle w:val="TAC"/>
              <w:rPr>
                <w:lang w:eastAsia="zh-CN"/>
              </w:rPr>
            </w:pPr>
            <w:r w:rsidRPr="00931575">
              <w:rPr>
                <w:lang w:eastAsia="zh-CN"/>
              </w:rPr>
              <w:t>100</w:t>
            </w:r>
          </w:p>
        </w:tc>
        <w:tc>
          <w:tcPr>
            <w:tcW w:w="1139" w:type="dxa"/>
          </w:tcPr>
          <w:p w14:paraId="148BA005" w14:textId="77777777" w:rsidR="00E8721E" w:rsidRPr="00931575" w:rsidRDefault="00E8721E" w:rsidP="00980BD8">
            <w:pPr>
              <w:pStyle w:val="TAC"/>
            </w:pPr>
            <w:r w:rsidRPr="00931575">
              <w:rPr>
                <w:lang w:eastAsia="zh-CN"/>
              </w:rPr>
              <w:t>30</w:t>
            </w:r>
          </w:p>
        </w:tc>
        <w:tc>
          <w:tcPr>
            <w:tcW w:w="1425" w:type="dxa"/>
          </w:tcPr>
          <w:p w14:paraId="4B869DC8" w14:textId="77777777" w:rsidR="00E8721E" w:rsidRPr="00931575" w:rsidRDefault="00E8721E" w:rsidP="00980BD8">
            <w:pPr>
              <w:pStyle w:val="TAC"/>
            </w:pPr>
            <w:r w:rsidRPr="00931575">
              <w:t>G-FR1-A2-5</w:t>
            </w:r>
          </w:p>
        </w:tc>
        <w:tc>
          <w:tcPr>
            <w:tcW w:w="1417" w:type="dxa"/>
          </w:tcPr>
          <w:p w14:paraId="065FE3D1" w14:textId="77777777" w:rsidR="00E8721E" w:rsidRPr="00931575" w:rsidRDefault="00E8721E" w:rsidP="00980BD8">
            <w:pPr>
              <w:pStyle w:val="TAC"/>
            </w:pPr>
            <w:r w:rsidRPr="00931575">
              <w:rPr>
                <w:rFonts w:eastAsia="SimSun"/>
              </w:rPr>
              <w:t>-56.2 – Δ</w:t>
            </w:r>
            <w:r w:rsidRPr="00931575">
              <w:rPr>
                <w:rFonts w:eastAsia="SimSun"/>
                <w:vertAlign w:val="subscript"/>
              </w:rPr>
              <w:t>OTAREFSENS</w:t>
            </w:r>
          </w:p>
        </w:tc>
        <w:tc>
          <w:tcPr>
            <w:tcW w:w="1417" w:type="dxa"/>
          </w:tcPr>
          <w:p w14:paraId="27B37A75"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417" w:type="dxa"/>
          </w:tcPr>
          <w:p w14:paraId="2B6D9074" w14:textId="77777777" w:rsidR="00E8721E" w:rsidRPr="00931575" w:rsidRDefault="00E8721E" w:rsidP="00980BD8">
            <w:pPr>
              <w:pStyle w:val="TAC"/>
              <w:rPr>
                <w:lang w:eastAsia="zh-CN"/>
              </w:rPr>
            </w:pPr>
            <w:r w:rsidRPr="00931575">
              <w:rPr>
                <w:rFonts w:eastAsia="SimSun"/>
              </w:rPr>
              <w:t>-56.2 – Δ</w:t>
            </w:r>
            <w:r w:rsidRPr="00931575">
              <w:rPr>
                <w:rFonts w:eastAsia="SimSun"/>
                <w:vertAlign w:val="subscript"/>
              </w:rPr>
              <w:t>OTAREFSENS</w:t>
            </w:r>
          </w:p>
        </w:tc>
        <w:tc>
          <w:tcPr>
            <w:tcW w:w="1265" w:type="dxa"/>
            <w:tcBorders>
              <w:bottom w:val="nil"/>
            </w:tcBorders>
            <w:shd w:val="clear" w:color="auto" w:fill="auto"/>
          </w:tcPr>
          <w:p w14:paraId="254B8397" w14:textId="77777777" w:rsidR="00E8721E" w:rsidRPr="00931575" w:rsidRDefault="00E8721E" w:rsidP="00980BD8">
            <w:pPr>
              <w:pStyle w:val="TAC"/>
              <w:rPr>
                <w:lang w:eastAsia="zh-CN"/>
              </w:rPr>
            </w:pPr>
            <w:r w:rsidRPr="00931575">
              <w:rPr>
                <w:lang w:eastAsia="zh-CN"/>
              </w:rPr>
              <w:t>-61.1</w:t>
            </w:r>
            <w:r w:rsidRPr="00931575">
              <w:t xml:space="preserve"> – Δ</w:t>
            </w:r>
            <w:r w:rsidRPr="00931575">
              <w:rPr>
                <w:vertAlign w:val="subscript"/>
              </w:rPr>
              <w:t>OTAREFSENS</w:t>
            </w:r>
          </w:p>
        </w:tc>
        <w:tc>
          <w:tcPr>
            <w:tcW w:w="1134" w:type="dxa"/>
            <w:tcBorders>
              <w:bottom w:val="nil"/>
            </w:tcBorders>
            <w:shd w:val="clear" w:color="auto" w:fill="auto"/>
          </w:tcPr>
          <w:p w14:paraId="5D03FC57" w14:textId="77777777" w:rsidR="00E8721E" w:rsidRPr="00931575" w:rsidRDefault="00E8721E" w:rsidP="00980BD8">
            <w:pPr>
              <w:pStyle w:val="TAC"/>
              <w:rPr>
                <w:lang w:eastAsia="zh-CN"/>
              </w:rPr>
            </w:pPr>
            <w:r w:rsidRPr="00931575">
              <w:rPr>
                <w:lang w:eastAsia="zh-CN"/>
              </w:rPr>
              <w:t>AWGN</w:t>
            </w:r>
          </w:p>
        </w:tc>
      </w:tr>
      <w:tr w:rsidR="00E8721E" w:rsidRPr="00931575" w14:paraId="7BA06C2A" w14:textId="77777777" w:rsidTr="00980BD8">
        <w:trPr>
          <w:cantSplit/>
          <w:jc w:val="center"/>
        </w:trPr>
        <w:tc>
          <w:tcPr>
            <w:tcW w:w="1129" w:type="dxa"/>
            <w:tcBorders>
              <w:top w:val="nil"/>
            </w:tcBorders>
            <w:shd w:val="clear" w:color="auto" w:fill="auto"/>
          </w:tcPr>
          <w:p w14:paraId="4880F8CB" w14:textId="77777777" w:rsidR="00E8721E" w:rsidRPr="00931575" w:rsidRDefault="00E8721E" w:rsidP="00980BD8">
            <w:pPr>
              <w:pStyle w:val="TAC"/>
              <w:rPr>
                <w:lang w:eastAsia="zh-CN"/>
              </w:rPr>
            </w:pPr>
          </w:p>
        </w:tc>
        <w:tc>
          <w:tcPr>
            <w:tcW w:w="1139" w:type="dxa"/>
          </w:tcPr>
          <w:p w14:paraId="16D55A4B" w14:textId="77777777" w:rsidR="00E8721E" w:rsidRPr="00931575" w:rsidRDefault="00E8721E" w:rsidP="00980BD8">
            <w:pPr>
              <w:pStyle w:val="TAC"/>
              <w:rPr>
                <w:lang w:eastAsia="zh-CN"/>
              </w:rPr>
            </w:pPr>
            <w:r w:rsidRPr="00931575">
              <w:rPr>
                <w:lang w:eastAsia="zh-CN"/>
              </w:rPr>
              <w:t>60</w:t>
            </w:r>
          </w:p>
        </w:tc>
        <w:tc>
          <w:tcPr>
            <w:tcW w:w="1425" w:type="dxa"/>
          </w:tcPr>
          <w:p w14:paraId="11F59ADC" w14:textId="77777777" w:rsidR="00E8721E" w:rsidRPr="00931575" w:rsidRDefault="00E8721E" w:rsidP="00980BD8">
            <w:pPr>
              <w:pStyle w:val="TAC"/>
            </w:pPr>
            <w:r w:rsidRPr="00931575">
              <w:t>G-FR1-A2-6</w:t>
            </w:r>
          </w:p>
        </w:tc>
        <w:tc>
          <w:tcPr>
            <w:tcW w:w="1417" w:type="dxa"/>
          </w:tcPr>
          <w:p w14:paraId="16429276" w14:textId="77777777" w:rsidR="00E8721E" w:rsidRPr="00931575" w:rsidRDefault="00E8721E" w:rsidP="00980BD8">
            <w:pPr>
              <w:pStyle w:val="TAC"/>
            </w:pPr>
            <w:r w:rsidRPr="00931575">
              <w:rPr>
                <w:rFonts w:eastAsia="SimSun"/>
              </w:rPr>
              <w:t>-56.5 – Δ</w:t>
            </w:r>
            <w:r w:rsidRPr="00931575">
              <w:rPr>
                <w:rFonts w:eastAsia="SimSun"/>
                <w:vertAlign w:val="subscript"/>
              </w:rPr>
              <w:t>OTAREFSENS</w:t>
            </w:r>
          </w:p>
        </w:tc>
        <w:tc>
          <w:tcPr>
            <w:tcW w:w="1417" w:type="dxa"/>
          </w:tcPr>
          <w:p w14:paraId="12F9769C" w14:textId="77777777" w:rsidR="00E8721E" w:rsidRPr="00931575" w:rsidRDefault="00E8721E" w:rsidP="00980BD8">
            <w:pPr>
              <w:pStyle w:val="TAC"/>
              <w:rPr>
                <w:lang w:eastAsia="zh-CN"/>
              </w:rPr>
            </w:pPr>
            <w:r w:rsidRPr="00931575">
              <w:rPr>
                <w:rFonts w:eastAsia="SimSun"/>
              </w:rPr>
              <w:t>-56.5 – Δ</w:t>
            </w:r>
            <w:r w:rsidRPr="00931575">
              <w:rPr>
                <w:rFonts w:eastAsia="SimSun"/>
                <w:vertAlign w:val="subscript"/>
              </w:rPr>
              <w:t>OTAREFSENS</w:t>
            </w:r>
          </w:p>
        </w:tc>
        <w:tc>
          <w:tcPr>
            <w:tcW w:w="1417" w:type="dxa"/>
          </w:tcPr>
          <w:p w14:paraId="07480BED" w14:textId="77777777" w:rsidR="00E8721E" w:rsidRPr="00931575" w:rsidRDefault="00E8721E" w:rsidP="00980BD8">
            <w:pPr>
              <w:pStyle w:val="TAC"/>
              <w:rPr>
                <w:lang w:eastAsia="zh-CN"/>
              </w:rPr>
            </w:pPr>
            <w:r w:rsidRPr="00931575">
              <w:rPr>
                <w:rFonts w:eastAsia="SimSun"/>
              </w:rPr>
              <w:t>-56.5 – Δ</w:t>
            </w:r>
            <w:r w:rsidRPr="00931575">
              <w:rPr>
                <w:rFonts w:eastAsia="SimSun"/>
                <w:vertAlign w:val="subscript"/>
              </w:rPr>
              <w:t>OTAREFSENS</w:t>
            </w:r>
          </w:p>
        </w:tc>
        <w:tc>
          <w:tcPr>
            <w:tcW w:w="1265" w:type="dxa"/>
            <w:tcBorders>
              <w:top w:val="nil"/>
            </w:tcBorders>
            <w:shd w:val="clear" w:color="auto" w:fill="auto"/>
          </w:tcPr>
          <w:p w14:paraId="71FE40FC" w14:textId="77777777" w:rsidR="00E8721E" w:rsidRPr="00931575" w:rsidRDefault="00E8721E" w:rsidP="00980BD8">
            <w:pPr>
              <w:pStyle w:val="TAC"/>
              <w:rPr>
                <w:lang w:eastAsia="zh-CN"/>
              </w:rPr>
            </w:pPr>
          </w:p>
        </w:tc>
        <w:tc>
          <w:tcPr>
            <w:tcW w:w="1134" w:type="dxa"/>
            <w:tcBorders>
              <w:top w:val="nil"/>
            </w:tcBorders>
            <w:shd w:val="clear" w:color="auto" w:fill="auto"/>
          </w:tcPr>
          <w:p w14:paraId="42100519" w14:textId="77777777" w:rsidR="00E8721E" w:rsidRPr="00931575" w:rsidRDefault="00E8721E" w:rsidP="00980BD8">
            <w:pPr>
              <w:pStyle w:val="TAC"/>
              <w:rPr>
                <w:lang w:eastAsia="zh-CN"/>
              </w:rPr>
            </w:pPr>
          </w:p>
        </w:tc>
      </w:tr>
      <w:tr w:rsidR="00E8721E" w:rsidRPr="00931575" w14:paraId="644F5BE4" w14:textId="77777777" w:rsidTr="00980BD8">
        <w:trPr>
          <w:cantSplit/>
          <w:jc w:val="center"/>
        </w:trPr>
        <w:tc>
          <w:tcPr>
            <w:tcW w:w="10343" w:type="dxa"/>
            <w:gridSpan w:val="8"/>
          </w:tcPr>
          <w:p w14:paraId="54629087" w14:textId="77777777" w:rsidR="00E8721E" w:rsidRPr="00931575" w:rsidRDefault="00E8721E" w:rsidP="00980BD8">
            <w:pPr>
              <w:pStyle w:val="TAN"/>
            </w:pPr>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46E0D7C7" w14:textId="77777777" w:rsidR="00853241" w:rsidRPr="00931575" w:rsidRDefault="00853241" w:rsidP="0095021D"/>
    <w:p w14:paraId="45FD917A" w14:textId="3670AD5F" w:rsidR="00A3778D" w:rsidRPr="00931575" w:rsidRDefault="00A3778D" w:rsidP="00A3778D">
      <w:pPr>
        <w:pStyle w:val="TH"/>
        <w:rPr>
          <w:ins w:id="1513" w:author="D. Everaere" w:date="2022-02-07T15:52:00Z"/>
        </w:rPr>
      </w:pPr>
      <w:ins w:id="1514" w:author="D. Everaere" w:date="2022-02-07T15:52:00Z">
        <w:r w:rsidRPr="00931575">
          <w:t>Table 7.4.5.2-3</w:t>
        </w:r>
      </w:ins>
      <w:ins w:id="1515" w:author="D. Everaere" w:date="2022-07-15T16:29:00Z">
        <w:r w:rsidR="00654156">
          <w:t>a</w:t>
        </w:r>
      </w:ins>
      <w:ins w:id="1516" w:author="D. Everaere" w:date="2022-02-07T15:52:00Z">
        <w:r w:rsidRPr="00931575">
          <w:t>: Local Area BS dynamic range</w:t>
        </w:r>
        <w:r>
          <w:t xml:space="preserve"> for 6.0 </w:t>
        </w:r>
        <w:r w:rsidRPr="00931575">
          <w:t xml:space="preserve">&lt; f ≤ </w:t>
        </w:r>
        <w:r>
          <w:t>7.125</w:t>
        </w:r>
        <w:r w:rsidRPr="00931575">
          <w:t xml:space="preserve"> GHz</w:t>
        </w:r>
      </w:ins>
    </w:p>
    <w:p w14:paraId="31996CFB" w14:textId="1AADF209" w:rsidR="007B693B" w:rsidRDefault="007B693B" w:rsidP="007B693B">
      <w:pPr>
        <w:rPr>
          <w:ins w:id="1517" w:author="D. Everaere" w:date="2022-02-07T15:53:00Z"/>
          <w:i/>
          <w:color w:val="0000FF"/>
          <w:lang w:eastAsia="zh-CN"/>
        </w:rPr>
      </w:pP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9"/>
        <w:gridCol w:w="1425"/>
        <w:gridCol w:w="1417"/>
        <w:gridCol w:w="1265"/>
        <w:gridCol w:w="1134"/>
      </w:tblGrid>
      <w:tr w:rsidR="00A3778D" w:rsidRPr="00931575" w14:paraId="1EBAB6A3" w14:textId="77777777" w:rsidTr="00980BD8">
        <w:trPr>
          <w:cantSplit/>
          <w:jc w:val="center"/>
          <w:ins w:id="1518" w:author="D. Everaere" w:date="2022-02-07T15:53:00Z"/>
        </w:trPr>
        <w:tc>
          <w:tcPr>
            <w:tcW w:w="1129" w:type="dxa"/>
            <w:tcBorders>
              <w:top w:val="single" w:sz="4" w:space="0" w:color="000000" w:themeColor="text1"/>
              <w:bottom w:val="single" w:sz="4" w:space="0" w:color="auto"/>
            </w:tcBorders>
            <w:shd w:val="clear" w:color="auto" w:fill="auto"/>
          </w:tcPr>
          <w:p w14:paraId="7370B63A" w14:textId="77777777" w:rsidR="00A3778D" w:rsidRPr="00931575" w:rsidRDefault="00A3778D" w:rsidP="00980BD8">
            <w:pPr>
              <w:pStyle w:val="TAH"/>
              <w:rPr>
                <w:ins w:id="1519" w:author="D. Everaere" w:date="2022-02-07T15:53:00Z"/>
              </w:rPr>
            </w:pPr>
            <w:ins w:id="1520" w:author="D. Everaere" w:date="2022-02-07T15:53:00Z">
              <w:r>
                <w:lastRenderedPageBreak/>
                <w:t xml:space="preserve">BS </w:t>
              </w:r>
              <w:r w:rsidRPr="00931575">
                <w:t>channel bandwidth (MHz)</w:t>
              </w:r>
            </w:ins>
          </w:p>
        </w:tc>
        <w:tc>
          <w:tcPr>
            <w:tcW w:w="1139" w:type="dxa"/>
            <w:tcBorders>
              <w:top w:val="single" w:sz="4" w:space="0" w:color="000000" w:themeColor="text1"/>
            </w:tcBorders>
            <w:shd w:val="clear" w:color="auto" w:fill="auto"/>
          </w:tcPr>
          <w:p w14:paraId="460BB6D9" w14:textId="77777777" w:rsidR="00A3778D" w:rsidRPr="00931575" w:rsidRDefault="00A3778D" w:rsidP="00980BD8">
            <w:pPr>
              <w:pStyle w:val="TAH"/>
              <w:rPr>
                <w:ins w:id="1521" w:author="D. Everaere" w:date="2022-02-07T15:53:00Z"/>
                <w:lang w:eastAsia="zh-CN"/>
              </w:rPr>
            </w:pPr>
            <w:ins w:id="1522" w:author="D. Everaere" w:date="2022-02-07T15:53:00Z">
              <w:r w:rsidRPr="00931575">
                <w:rPr>
                  <w:lang w:eastAsia="zh-CN"/>
                </w:rPr>
                <w:t>Subcarrier spacing (kHz)</w:t>
              </w:r>
            </w:ins>
          </w:p>
        </w:tc>
        <w:tc>
          <w:tcPr>
            <w:tcW w:w="1425" w:type="dxa"/>
            <w:tcBorders>
              <w:top w:val="single" w:sz="4" w:space="0" w:color="000000" w:themeColor="text1"/>
            </w:tcBorders>
            <w:shd w:val="clear" w:color="auto" w:fill="auto"/>
          </w:tcPr>
          <w:p w14:paraId="4A726C56" w14:textId="77777777" w:rsidR="00A3778D" w:rsidRPr="00931575" w:rsidRDefault="00A3778D" w:rsidP="00980BD8">
            <w:pPr>
              <w:pStyle w:val="TAH"/>
              <w:rPr>
                <w:ins w:id="1523" w:author="D. Everaere" w:date="2022-02-07T15:53:00Z"/>
              </w:rPr>
            </w:pPr>
            <w:ins w:id="1524" w:author="D. Everaere" w:date="2022-02-07T15:53:00Z">
              <w:r w:rsidRPr="00931575">
                <w:t>Reference measurement channel</w:t>
              </w:r>
            </w:ins>
          </w:p>
          <w:p w14:paraId="22B3005A" w14:textId="77777777" w:rsidR="00A3778D" w:rsidRPr="00931575" w:rsidRDefault="00A3778D" w:rsidP="00980BD8">
            <w:pPr>
              <w:pStyle w:val="TAH"/>
              <w:rPr>
                <w:ins w:id="1525" w:author="D. Everaere" w:date="2022-02-07T15:53:00Z"/>
              </w:rPr>
            </w:pPr>
            <w:ins w:id="1526" w:author="D. Everaere" w:date="2022-02-07T15:53:00Z">
              <w:r w:rsidRPr="00931575">
                <w:t>(annex A.2)</w:t>
              </w:r>
            </w:ins>
          </w:p>
        </w:tc>
        <w:tc>
          <w:tcPr>
            <w:tcW w:w="1417" w:type="dxa"/>
            <w:tcBorders>
              <w:top w:val="single" w:sz="4" w:space="0" w:color="000000" w:themeColor="text1"/>
            </w:tcBorders>
          </w:tcPr>
          <w:p w14:paraId="48213FC2" w14:textId="77777777" w:rsidR="00A3778D" w:rsidRPr="00931575" w:rsidRDefault="00A3778D" w:rsidP="00980BD8">
            <w:pPr>
              <w:pStyle w:val="TAH"/>
              <w:rPr>
                <w:ins w:id="1527" w:author="D. Everaere" w:date="2022-02-07T15:53:00Z"/>
              </w:rPr>
            </w:pPr>
            <w:ins w:id="1528" w:author="D. Everaere" w:date="2022-02-07T15:53:00Z">
              <w:r w:rsidRPr="00931575">
                <w:t>Wanted signal mean power (dBm)</w:t>
              </w:r>
            </w:ins>
          </w:p>
        </w:tc>
        <w:tc>
          <w:tcPr>
            <w:tcW w:w="1265" w:type="dxa"/>
            <w:tcBorders>
              <w:top w:val="single" w:sz="4" w:space="0" w:color="000000" w:themeColor="text1"/>
              <w:bottom w:val="single" w:sz="4" w:space="0" w:color="auto"/>
            </w:tcBorders>
            <w:shd w:val="clear" w:color="auto" w:fill="auto"/>
          </w:tcPr>
          <w:p w14:paraId="3E97BEC2" w14:textId="77777777" w:rsidR="00A3778D" w:rsidRPr="00931575" w:rsidRDefault="00A3778D" w:rsidP="00980BD8">
            <w:pPr>
              <w:pStyle w:val="TAH"/>
              <w:rPr>
                <w:ins w:id="1529" w:author="D. Everaere" w:date="2022-02-07T15:53:00Z"/>
              </w:rPr>
            </w:pPr>
            <w:ins w:id="1530" w:author="D. Everaere" w:date="2022-02-07T15:53:00Z">
              <w:r w:rsidRPr="00931575">
                <w:t>Interfering signal mean power (dBm) / BW</w:t>
              </w:r>
              <w:r w:rsidRPr="00931575">
                <w:rPr>
                  <w:vertAlign w:val="subscript"/>
                </w:rPr>
                <w:t>Config</w:t>
              </w:r>
            </w:ins>
          </w:p>
        </w:tc>
        <w:tc>
          <w:tcPr>
            <w:tcW w:w="1134" w:type="dxa"/>
            <w:tcBorders>
              <w:top w:val="single" w:sz="4" w:space="0" w:color="000000" w:themeColor="text1"/>
              <w:bottom w:val="single" w:sz="4" w:space="0" w:color="auto"/>
            </w:tcBorders>
            <w:shd w:val="clear" w:color="auto" w:fill="auto"/>
          </w:tcPr>
          <w:p w14:paraId="5E7DE4AD" w14:textId="77777777" w:rsidR="00A3778D" w:rsidRPr="00931575" w:rsidRDefault="00A3778D" w:rsidP="00980BD8">
            <w:pPr>
              <w:pStyle w:val="TAH"/>
              <w:rPr>
                <w:ins w:id="1531" w:author="D. Everaere" w:date="2022-02-07T15:53:00Z"/>
              </w:rPr>
            </w:pPr>
            <w:ins w:id="1532" w:author="D. Everaere" w:date="2022-02-07T15:53:00Z">
              <w:r w:rsidRPr="00931575">
                <w:t>Type of interfering signal</w:t>
              </w:r>
            </w:ins>
          </w:p>
        </w:tc>
      </w:tr>
      <w:tr w:rsidR="00614E61" w:rsidRPr="00931575" w14:paraId="6813D0E6" w14:textId="77777777" w:rsidTr="00980BD8">
        <w:trPr>
          <w:cantSplit/>
          <w:jc w:val="center"/>
          <w:ins w:id="1533" w:author="D. Everaere" w:date="2022-02-07T15:53:00Z"/>
        </w:trPr>
        <w:tc>
          <w:tcPr>
            <w:tcW w:w="1129" w:type="dxa"/>
            <w:tcBorders>
              <w:bottom w:val="nil"/>
            </w:tcBorders>
            <w:shd w:val="clear" w:color="auto" w:fill="auto"/>
          </w:tcPr>
          <w:p w14:paraId="7BFD535E" w14:textId="77777777" w:rsidR="00614E61" w:rsidRPr="00931575" w:rsidRDefault="00614E61" w:rsidP="00614E61">
            <w:pPr>
              <w:pStyle w:val="TAC"/>
              <w:rPr>
                <w:ins w:id="1534" w:author="D. Everaere" w:date="2022-02-07T15:53:00Z"/>
                <w:lang w:eastAsia="zh-CN"/>
              </w:rPr>
            </w:pPr>
            <w:ins w:id="1535" w:author="D. Everaere" w:date="2022-02-07T15:53:00Z">
              <w:r w:rsidRPr="00931575">
                <w:rPr>
                  <w:lang w:eastAsia="zh-CN"/>
                </w:rPr>
                <w:t>20</w:t>
              </w:r>
            </w:ins>
          </w:p>
        </w:tc>
        <w:tc>
          <w:tcPr>
            <w:tcW w:w="1139" w:type="dxa"/>
          </w:tcPr>
          <w:p w14:paraId="40743A47" w14:textId="77777777" w:rsidR="00614E61" w:rsidRPr="00931575" w:rsidRDefault="00614E61" w:rsidP="00614E61">
            <w:pPr>
              <w:pStyle w:val="TAC"/>
              <w:rPr>
                <w:ins w:id="1536" w:author="D. Everaere" w:date="2022-02-07T15:53:00Z"/>
              </w:rPr>
            </w:pPr>
            <w:ins w:id="1537" w:author="D. Everaere" w:date="2022-02-07T15:53:00Z">
              <w:r w:rsidRPr="00931575">
                <w:rPr>
                  <w:lang w:eastAsia="zh-CN"/>
                </w:rPr>
                <w:t>15</w:t>
              </w:r>
            </w:ins>
          </w:p>
        </w:tc>
        <w:tc>
          <w:tcPr>
            <w:tcW w:w="1425" w:type="dxa"/>
          </w:tcPr>
          <w:p w14:paraId="45EC9CD2" w14:textId="77777777" w:rsidR="00614E61" w:rsidRPr="00931575" w:rsidRDefault="00614E61" w:rsidP="00614E61">
            <w:pPr>
              <w:pStyle w:val="TAC"/>
              <w:rPr>
                <w:ins w:id="1538" w:author="D. Everaere" w:date="2022-02-07T15:53:00Z"/>
              </w:rPr>
            </w:pPr>
            <w:ins w:id="1539" w:author="D. Everaere" w:date="2022-02-07T15:53:00Z">
              <w:r w:rsidRPr="00931575">
                <w:t>G-FR1-A2-4</w:t>
              </w:r>
            </w:ins>
          </w:p>
        </w:tc>
        <w:tc>
          <w:tcPr>
            <w:tcW w:w="1417" w:type="dxa"/>
          </w:tcPr>
          <w:p w14:paraId="2148F4C4" w14:textId="2CE11A4A" w:rsidR="00614E61" w:rsidRPr="00931575" w:rsidRDefault="00614E61" w:rsidP="00614E61">
            <w:pPr>
              <w:pStyle w:val="TAC"/>
              <w:rPr>
                <w:ins w:id="1540" w:author="D. Everaere" w:date="2022-02-07T15:53:00Z"/>
              </w:rPr>
            </w:pPr>
            <w:ins w:id="1541" w:author="D. Everaere" w:date="2022-02-07T15:53:00Z">
              <w:r>
                <w:rPr>
                  <w:rFonts w:eastAsia="SimSun"/>
                </w:rPr>
                <w:t>-5</w:t>
              </w:r>
            </w:ins>
            <w:ins w:id="1542" w:author="D. Everaere" w:date="2022-04-20T15:57:00Z">
              <w:r w:rsidR="0099377C">
                <w:rPr>
                  <w:rFonts w:eastAsia="SimSun"/>
                </w:rPr>
                <w:t>5.2</w:t>
              </w:r>
            </w:ins>
            <w:ins w:id="1543" w:author="D. Everaere" w:date="2022-02-07T15:5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06E2B9D4" w14:textId="6643B519" w:rsidR="00614E61" w:rsidRPr="00931575" w:rsidRDefault="00614E61" w:rsidP="00614E61">
            <w:pPr>
              <w:pStyle w:val="TAC"/>
              <w:rPr>
                <w:ins w:id="1544" w:author="D. Everaere" w:date="2022-02-07T15:53:00Z"/>
                <w:lang w:eastAsia="zh-CN"/>
              </w:rPr>
            </w:pPr>
            <w:ins w:id="1545" w:author="D. Everaere" w:date="2022-02-07T15:54:00Z">
              <w:r w:rsidRPr="00931575">
                <w:rPr>
                  <w:lang w:eastAsia="zh-CN"/>
                </w:rPr>
                <w:t>-6</w:t>
              </w:r>
            </w:ins>
            <w:ins w:id="1546" w:author="D. Everaere" w:date="2022-02-07T15:55:00Z">
              <w:r>
                <w:rPr>
                  <w:lang w:eastAsia="zh-CN"/>
                </w:rPr>
                <w:t>7</w:t>
              </w:r>
            </w:ins>
            <w:ins w:id="1547" w:author="D. Everaere" w:date="2022-02-07T15:54:00Z">
              <w:r w:rsidRPr="00931575">
                <w:rPr>
                  <w:lang w:eastAsia="zh-CN"/>
                </w:rPr>
                <w:t>.2</w:t>
              </w:r>
              <w:r w:rsidRPr="00931575">
                <w:t xml:space="preserve"> – Δ</w:t>
              </w:r>
              <w:r w:rsidRPr="00931575">
                <w:rPr>
                  <w:vertAlign w:val="subscript"/>
                </w:rPr>
                <w:t>OTAREFSENS</w:t>
              </w:r>
            </w:ins>
          </w:p>
        </w:tc>
        <w:tc>
          <w:tcPr>
            <w:tcW w:w="1134" w:type="dxa"/>
            <w:tcBorders>
              <w:bottom w:val="nil"/>
            </w:tcBorders>
            <w:shd w:val="clear" w:color="auto" w:fill="auto"/>
          </w:tcPr>
          <w:p w14:paraId="42FFBD74" w14:textId="77777777" w:rsidR="00614E61" w:rsidRPr="00931575" w:rsidRDefault="00614E61" w:rsidP="00614E61">
            <w:pPr>
              <w:pStyle w:val="TAC"/>
              <w:rPr>
                <w:ins w:id="1548" w:author="D. Everaere" w:date="2022-02-07T15:53:00Z"/>
              </w:rPr>
            </w:pPr>
            <w:ins w:id="1549" w:author="D. Everaere" w:date="2022-02-07T15:53:00Z">
              <w:r w:rsidRPr="00931575">
                <w:rPr>
                  <w:lang w:eastAsia="zh-CN"/>
                </w:rPr>
                <w:t>AWGN</w:t>
              </w:r>
            </w:ins>
          </w:p>
        </w:tc>
      </w:tr>
      <w:tr w:rsidR="00614E61" w:rsidRPr="00931575" w14:paraId="1198CD7F" w14:textId="77777777" w:rsidTr="00980BD8">
        <w:trPr>
          <w:cantSplit/>
          <w:jc w:val="center"/>
          <w:ins w:id="1550" w:author="D. Everaere" w:date="2022-02-07T15:53:00Z"/>
        </w:trPr>
        <w:tc>
          <w:tcPr>
            <w:tcW w:w="1129" w:type="dxa"/>
            <w:tcBorders>
              <w:top w:val="nil"/>
              <w:bottom w:val="nil"/>
            </w:tcBorders>
            <w:shd w:val="clear" w:color="auto" w:fill="auto"/>
          </w:tcPr>
          <w:p w14:paraId="5B41E583" w14:textId="77777777" w:rsidR="00614E61" w:rsidRPr="00931575" w:rsidRDefault="00614E61" w:rsidP="00614E61">
            <w:pPr>
              <w:pStyle w:val="TAC"/>
              <w:rPr>
                <w:ins w:id="1551" w:author="D. Everaere" w:date="2022-02-07T15:53:00Z"/>
                <w:lang w:eastAsia="zh-CN"/>
              </w:rPr>
            </w:pPr>
          </w:p>
        </w:tc>
        <w:tc>
          <w:tcPr>
            <w:tcW w:w="1139" w:type="dxa"/>
          </w:tcPr>
          <w:p w14:paraId="0A0ECA41" w14:textId="77777777" w:rsidR="00614E61" w:rsidRPr="00931575" w:rsidRDefault="00614E61" w:rsidP="00614E61">
            <w:pPr>
              <w:pStyle w:val="TAC"/>
              <w:rPr>
                <w:ins w:id="1552" w:author="D. Everaere" w:date="2022-02-07T15:53:00Z"/>
              </w:rPr>
            </w:pPr>
            <w:ins w:id="1553" w:author="D. Everaere" w:date="2022-02-07T15:53:00Z">
              <w:r w:rsidRPr="00931575">
                <w:rPr>
                  <w:lang w:eastAsia="zh-CN"/>
                </w:rPr>
                <w:t>30</w:t>
              </w:r>
            </w:ins>
          </w:p>
        </w:tc>
        <w:tc>
          <w:tcPr>
            <w:tcW w:w="1425" w:type="dxa"/>
          </w:tcPr>
          <w:p w14:paraId="7471D629" w14:textId="77777777" w:rsidR="00614E61" w:rsidRPr="00931575" w:rsidRDefault="00614E61" w:rsidP="00614E61">
            <w:pPr>
              <w:pStyle w:val="TAC"/>
              <w:rPr>
                <w:ins w:id="1554" w:author="D. Everaere" w:date="2022-02-07T15:53:00Z"/>
              </w:rPr>
            </w:pPr>
            <w:ins w:id="1555" w:author="D. Everaere" w:date="2022-02-07T15:53:00Z">
              <w:r w:rsidRPr="00931575">
                <w:t>G-FR1-A2-5</w:t>
              </w:r>
            </w:ins>
          </w:p>
        </w:tc>
        <w:tc>
          <w:tcPr>
            <w:tcW w:w="1417" w:type="dxa"/>
          </w:tcPr>
          <w:p w14:paraId="4E31C5B9" w14:textId="552AAD9D" w:rsidR="00614E61" w:rsidRPr="00931575" w:rsidRDefault="00614E61" w:rsidP="00614E61">
            <w:pPr>
              <w:pStyle w:val="TAC"/>
              <w:rPr>
                <w:ins w:id="1556" w:author="D. Everaere" w:date="2022-02-07T15:53:00Z"/>
              </w:rPr>
            </w:pPr>
            <w:ins w:id="1557" w:author="D. Everaere" w:date="2022-02-07T15:53:00Z">
              <w:r>
                <w:rPr>
                  <w:rFonts w:eastAsia="SimSun"/>
                </w:rPr>
                <w:t>-5</w:t>
              </w:r>
            </w:ins>
            <w:ins w:id="1558" w:author="D. Everaere" w:date="2022-04-20T15:57:00Z">
              <w:r w:rsidR="0099377C">
                <w:rPr>
                  <w:rFonts w:eastAsia="SimSun"/>
                </w:rPr>
                <w:t>5.2</w:t>
              </w:r>
            </w:ins>
            <w:ins w:id="1559" w:author="D. Everaere" w:date="2022-02-07T15:5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667B3A86" w14:textId="77777777" w:rsidR="00614E61" w:rsidRPr="00931575" w:rsidRDefault="00614E61" w:rsidP="00614E61">
            <w:pPr>
              <w:pStyle w:val="TAC"/>
              <w:rPr>
                <w:ins w:id="1560" w:author="D. Everaere" w:date="2022-02-07T15:53:00Z"/>
              </w:rPr>
            </w:pPr>
          </w:p>
        </w:tc>
        <w:tc>
          <w:tcPr>
            <w:tcW w:w="1134" w:type="dxa"/>
            <w:tcBorders>
              <w:top w:val="nil"/>
              <w:bottom w:val="nil"/>
            </w:tcBorders>
            <w:shd w:val="clear" w:color="auto" w:fill="auto"/>
          </w:tcPr>
          <w:p w14:paraId="20810B3C" w14:textId="77777777" w:rsidR="00614E61" w:rsidRPr="00931575" w:rsidRDefault="00614E61" w:rsidP="00614E61">
            <w:pPr>
              <w:pStyle w:val="TAC"/>
              <w:rPr>
                <w:ins w:id="1561" w:author="D. Everaere" w:date="2022-02-07T15:53:00Z"/>
                <w:lang w:eastAsia="zh-CN"/>
              </w:rPr>
            </w:pPr>
          </w:p>
        </w:tc>
      </w:tr>
      <w:tr w:rsidR="00614E61" w:rsidRPr="00931575" w14:paraId="1CBDAD29" w14:textId="77777777" w:rsidTr="00980BD8">
        <w:trPr>
          <w:cantSplit/>
          <w:jc w:val="center"/>
          <w:ins w:id="1562" w:author="D. Everaere" w:date="2022-02-07T15:53:00Z"/>
        </w:trPr>
        <w:tc>
          <w:tcPr>
            <w:tcW w:w="1129" w:type="dxa"/>
            <w:tcBorders>
              <w:top w:val="nil"/>
              <w:bottom w:val="single" w:sz="4" w:space="0" w:color="auto"/>
            </w:tcBorders>
            <w:shd w:val="clear" w:color="auto" w:fill="auto"/>
          </w:tcPr>
          <w:p w14:paraId="2E104CAA" w14:textId="77777777" w:rsidR="00614E61" w:rsidRPr="00931575" w:rsidRDefault="00614E61" w:rsidP="00614E61">
            <w:pPr>
              <w:pStyle w:val="TAC"/>
              <w:rPr>
                <w:ins w:id="1563" w:author="D. Everaere" w:date="2022-02-07T15:53:00Z"/>
                <w:lang w:eastAsia="zh-CN"/>
              </w:rPr>
            </w:pPr>
          </w:p>
        </w:tc>
        <w:tc>
          <w:tcPr>
            <w:tcW w:w="1139" w:type="dxa"/>
          </w:tcPr>
          <w:p w14:paraId="4259F332" w14:textId="77777777" w:rsidR="00614E61" w:rsidRPr="00931575" w:rsidRDefault="00614E61" w:rsidP="00614E61">
            <w:pPr>
              <w:pStyle w:val="TAC"/>
              <w:rPr>
                <w:ins w:id="1564" w:author="D. Everaere" w:date="2022-02-07T15:53:00Z"/>
              </w:rPr>
            </w:pPr>
            <w:ins w:id="1565" w:author="D. Everaere" w:date="2022-02-07T15:53:00Z">
              <w:r w:rsidRPr="00931575">
                <w:rPr>
                  <w:lang w:eastAsia="zh-CN"/>
                </w:rPr>
                <w:t>60</w:t>
              </w:r>
            </w:ins>
          </w:p>
        </w:tc>
        <w:tc>
          <w:tcPr>
            <w:tcW w:w="1425" w:type="dxa"/>
          </w:tcPr>
          <w:p w14:paraId="0FD38C0D" w14:textId="77777777" w:rsidR="00614E61" w:rsidRPr="00931575" w:rsidRDefault="00614E61" w:rsidP="00614E61">
            <w:pPr>
              <w:pStyle w:val="TAC"/>
              <w:rPr>
                <w:ins w:id="1566" w:author="D. Everaere" w:date="2022-02-07T15:53:00Z"/>
              </w:rPr>
            </w:pPr>
            <w:ins w:id="1567" w:author="D. Everaere" w:date="2022-02-07T15:53:00Z">
              <w:r w:rsidRPr="00931575">
                <w:t>G-FR1-A2-6</w:t>
              </w:r>
            </w:ins>
          </w:p>
        </w:tc>
        <w:tc>
          <w:tcPr>
            <w:tcW w:w="1417" w:type="dxa"/>
          </w:tcPr>
          <w:p w14:paraId="41B07BC1" w14:textId="50A97A81" w:rsidR="00614E61" w:rsidRPr="00931575" w:rsidRDefault="00614E61" w:rsidP="00614E61">
            <w:pPr>
              <w:pStyle w:val="TAC"/>
              <w:rPr>
                <w:ins w:id="1568" w:author="D. Everaere" w:date="2022-02-07T15:53:00Z"/>
              </w:rPr>
            </w:pPr>
            <w:ins w:id="1569" w:author="D. Everaere" w:date="2022-02-07T15:53:00Z">
              <w:r>
                <w:rPr>
                  <w:rFonts w:eastAsia="SimSun"/>
                </w:rPr>
                <w:t>-55.</w:t>
              </w:r>
            </w:ins>
            <w:ins w:id="1570" w:author="D. Everaere" w:date="2022-04-20T15:57:00Z">
              <w:r w:rsidR="0099377C">
                <w:rPr>
                  <w:rFonts w:eastAsia="SimSun"/>
                </w:rPr>
                <w:t>5</w:t>
              </w:r>
            </w:ins>
            <w:ins w:id="1571" w:author="D. Everaere" w:date="2022-02-07T15:53:00Z">
              <w:r>
                <w:rPr>
                  <w:rFonts w:eastAsia="SimSun"/>
                </w:rPr>
                <w:t xml:space="preserve">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2A887B53" w14:textId="77777777" w:rsidR="00614E61" w:rsidRPr="00931575" w:rsidRDefault="00614E61" w:rsidP="00614E61">
            <w:pPr>
              <w:pStyle w:val="TAC"/>
              <w:rPr>
                <w:ins w:id="1572" w:author="D. Everaere" w:date="2022-02-07T15:53:00Z"/>
              </w:rPr>
            </w:pPr>
          </w:p>
        </w:tc>
        <w:tc>
          <w:tcPr>
            <w:tcW w:w="1134" w:type="dxa"/>
            <w:tcBorders>
              <w:top w:val="nil"/>
              <w:bottom w:val="single" w:sz="4" w:space="0" w:color="auto"/>
            </w:tcBorders>
            <w:shd w:val="clear" w:color="auto" w:fill="auto"/>
          </w:tcPr>
          <w:p w14:paraId="50EFDB52" w14:textId="77777777" w:rsidR="00614E61" w:rsidRPr="00931575" w:rsidRDefault="00614E61" w:rsidP="00614E61">
            <w:pPr>
              <w:pStyle w:val="TAC"/>
              <w:rPr>
                <w:ins w:id="1573" w:author="D. Everaere" w:date="2022-02-07T15:53:00Z"/>
                <w:lang w:eastAsia="zh-CN"/>
              </w:rPr>
            </w:pPr>
          </w:p>
        </w:tc>
      </w:tr>
      <w:tr w:rsidR="0099377C" w:rsidRPr="00931575" w14:paraId="6339EE78" w14:textId="77777777" w:rsidTr="00980BD8">
        <w:trPr>
          <w:cantSplit/>
          <w:jc w:val="center"/>
          <w:ins w:id="1574" w:author="D. Everaere" w:date="2022-02-07T15:53:00Z"/>
        </w:trPr>
        <w:tc>
          <w:tcPr>
            <w:tcW w:w="1129" w:type="dxa"/>
            <w:tcBorders>
              <w:bottom w:val="nil"/>
            </w:tcBorders>
            <w:shd w:val="clear" w:color="auto" w:fill="auto"/>
          </w:tcPr>
          <w:p w14:paraId="33A8C59A" w14:textId="77777777" w:rsidR="0099377C" w:rsidRPr="00931575" w:rsidRDefault="0099377C" w:rsidP="0099377C">
            <w:pPr>
              <w:pStyle w:val="TAC"/>
              <w:rPr>
                <w:ins w:id="1575" w:author="D. Everaere" w:date="2022-02-07T15:53:00Z"/>
                <w:lang w:eastAsia="zh-CN"/>
              </w:rPr>
            </w:pPr>
            <w:ins w:id="1576" w:author="D. Everaere" w:date="2022-02-07T15:53:00Z">
              <w:r w:rsidRPr="00931575">
                <w:rPr>
                  <w:lang w:eastAsia="zh-CN"/>
                </w:rPr>
                <w:t>30</w:t>
              </w:r>
            </w:ins>
          </w:p>
        </w:tc>
        <w:tc>
          <w:tcPr>
            <w:tcW w:w="1139" w:type="dxa"/>
          </w:tcPr>
          <w:p w14:paraId="6CB17843" w14:textId="77777777" w:rsidR="0099377C" w:rsidRPr="00931575" w:rsidRDefault="0099377C" w:rsidP="0099377C">
            <w:pPr>
              <w:pStyle w:val="TAC"/>
              <w:rPr>
                <w:ins w:id="1577" w:author="D. Everaere" w:date="2022-02-07T15:53:00Z"/>
              </w:rPr>
            </w:pPr>
            <w:ins w:id="1578" w:author="D. Everaere" w:date="2022-02-07T15:53:00Z">
              <w:r w:rsidRPr="00931575">
                <w:rPr>
                  <w:lang w:eastAsia="zh-CN"/>
                </w:rPr>
                <w:t>15</w:t>
              </w:r>
            </w:ins>
          </w:p>
        </w:tc>
        <w:tc>
          <w:tcPr>
            <w:tcW w:w="1425" w:type="dxa"/>
          </w:tcPr>
          <w:p w14:paraId="6F5FA1F1" w14:textId="77777777" w:rsidR="0099377C" w:rsidRPr="00931575" w:rsidRDefault="0099377C" w:rsidP="0099377C">
            <w:pPr>
              <w:pStyle w:val="TAC"/>
              <w:rPr>
                <w:ins w:id="1579" w:author="D. Everaere" w:date="2022-02-07T15:53:00Z"/>
              </w:rPr>
            </w:pPr>
            <w:ins w:id="1580" w:author="D. Everaere" w:date="2022-02-07T15:53:00Z">
              <w:r w:rsidRPr="00931575">
                <w:t>G-FR1-A2-4</w:t>
              </w:r>
            </w:ins>
          </w:p>
        </w:tc>
        <w:tc>
          <w:tcPr>
            <w:tcW w:w="1417" w:type="dxa"/>
          </w:tcPr>
          <w:p w14:paraId="42D48147" w14:textId="6F4A9E6D" w:rsidR="0099377C" w:rsidRPr="00931575" w:rsidRDefault="0099377C" w:rsidP="0099377C">
            <w:pPr>
              <w:pStyle w:val="TAC"/>
              <w:rPr>
                <w:ins w:id="1581" w:author="D. Everaere" w:date="2022-02-07T15:53:00Z"/>
              </w:rPr>
            </w:pPr>
            <w:ins w:id="1582"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6D705BD4" w14:textId="3CE73DFF" w:rsidR="0099377C" w:rsidRPr="00931575" w:rsidRDefault="0099377C" w:rsidP="0099377C">
            <w:pPr>
              <w:pStyle w:val="TAC"/>
              <w:rPr>
                <w:ins w:id="1583" w:author="D. Everaere" w:date="2022-02-07T15:53:00Z"/>
                <w:lang w:eastAsia="zh-CN"/>
              </w:rPr>
            </w:pPr>
            <w:ins w:id="1584" w:author="D. Everaere" w:date="2022-02-07T15:54:00Z">
              <w:r w:rsidRPr="00931575">
                <w:rPr>
                  <w:lang w:eastAsia="zh-CN"/>
                </w:rPr>
                <w:t>-6</w:t>
              </w:r>
            </w:ins>
            <w:ins w:id="1585" w:author="D. Everaere" w:date="2022-02-07T15:55:00Z">
              <w:r>
                <w:rPr>
                  <w:lang w:eastAsia="zh-CN"/>
                </w:rPr>
                <w:t>5</w:t>
              </w:r>
            </w:ins>
            <w:ins w:id="1586" w:author="D. Everaere" w:date="2022-02-07T15:54:00Z">
              <w:r w:rsidRPr="00931575">
                <w:rPr>
                  <w:lang w:eastAsia="zh-CN"/>
                </w:rPr>
                <w:t>.4</w:t>
              </w:r>
              <w:r w:rsidRPr="00931575">
                <w:t xml:space="preserve"> – Δ</w:t>
              </w:r>
              <w:r w:rsidRPr="00931575">
                <w:rPr>
                  <w:vertAlign w:val="subscript"/>
                </w:rPr>
                <w:t>OTAREFSENS</w:t>
              </w:r>
            </w:ins>
          </w:p>
        </w:tc>
        <w:tc>
          <w:tcPr>
            <w:tcW w:w="1134" w:type="dxa"/>
            <w:tcBorders>
              <w:bottom w:val="nil"/>
            </w:tcBorders>
            <w:shd w:val="clear" w:color="auto" w:fill="auto"/>
          </w:tcPr>
          <w:p w14:paraId="0A7FC875" w14:textId="77777777" w:rsidR="0099377C" w:rsidRPr="00931575" w:rsidRDefault="0099377C" w:rsidP="0099377C">
            <w:pPr>
              <w:pStyle w:val="TAC"/>
              <w:rPr>
                <w:ins w:id="1587" w:author="D. Everaere" w:date="2022-02-07T15:53:00Z"/>
              </w:rPr>
            </w:pPr>
            <w:ins w:id="1588" w:author="D. Everaere" w:date="2022-02-07T15:53:00Z">
              <w:r w:rsidRPr="00931575">
                <w:rPr>
                  <w:lang w:eastAsia="zh-CN"/>
                </w:rPr>
                <w:t>AWGN</w:t>
              </w:r>
            </w:ins>
          </w:p>
        </w:tc>
      </w:tr>
      <w:tr w:rsidR="0099377C" w:rsidRPr="00931575" w14:paraId="06635120" w14:textId="77777777" w:rsidTr="00980BD8">
        <w:trPr>
          <w:cantSplit/>
          <w:jc w:val="center"/>
          <w:ins w:id="1589" w:author="D. Everaere" w:date="2022-02-07T15:53:00Z"/>
        </w:trPr>
        <w:tc>
          <w:tcPr>
            <w:tcW w:w="1129" w:type="dxa"/>
            <w:tcBorders>
              <w:top w:val="nil"/>
              <w:bottom w:val="nil"/>
            </w:tcBorders>
            <w:shd w:val="clear" w:color="auto" w:fill="auto"/>
          </w:tcPr>
          <w:p w14:paraId="407E53C0" w14:textId="77777777" w:rsidR="0099377C" w:rsidRPr="00931575" w:rsidRDefault="0099377C" w:rsidP="0099377C">
            <w:pPr>
              <w:pStyle w:val="TAC"/>
              <w:rPr>
                <w:ins w:id="1590" w:author="D. Everaere" w:date="2022-02-07T15:53:00Z"/>
                <w:lang w:eastAsia="zh-CN"/>
              </w:rPr>
            </w:pPr>
          </w:p>
        </w:tc>
        <w:tc>
          <w:tcPr>
            <w:tcW w:w="1139" w:type="dxa"/>
          </w:tcPr>
          <w:p w14:paraId="495FC4A4" w14:textId="77777777" w:rsidR="0099377C" w:rsidRPr="00931575" w:rsidRDefault="0099377C" w:rsidP="0099377C">
            <w:pPr>
              <w:pStyle w:val="TAC"/>
              <w:rPr>
                <w:ins w:id="1591" w:author="D. Everaere" w:date="2022-02-07T15:53:00Z"/>
              </w:rPr>
            </w:pPr>
            <w:ins w:id="1592" w:author="D. Everaere" w:date="2022-02-07T15:53:00Z">
              <w:r w:rsidRPr="00931575">
                <w:rPr>
                  <w:lang w:eastAsia="zh-CN"/>
                </w:rPr>
                <w:t>30</w:t>
              </w:r>
            </w:ins>
          </w:p>
        </w:tc>
        <w:tc>
          <w:tcPr>
            <w:tcW w:w="1425" w:type="dxa"/>
          </w:tcPr>
          <w:p w14:paraId="7A07A3E3" w14:textId="77777777" w:rsidR="0099377C" w:rsidRPr="00931575" w:rsidRDefault="0099377C" w:rsidP="0099377C">
            <w:pPr>
              <w:pStyle w:val="TAC"/>
              <w:rPr>
                <w:ins w:id="1593" w:author="D. Everaere" w:date="2022-02-07T15:53:00Z"/>
              </w:rPr>
            </w:pPr>
            <w:ins w:id="1594" w:author="D. Everaere" w:date="2022-02-07T15:53:00Z">
              <w:r w:rsidRPr="00931575">
                <w:t>G-FR1-A2-5</w:t>
              </w:r>
            </w:ins>
          </w:p>
        </w:tc>
        <w:tc>
          <w:tcPr>
            <w:tcW w:w="1417" w:type="dxa"/>
          </w:tcPr>
          <w:p w14:paraId="12273347" w14:textId="144DFB30" w:rsidR="0099377C" w:rsidRPr="00931575" w:rsidRDefault="0099377C" w:rsidP="0099377C">
            <w:pPr>
              <w:pStyle w:val="TAC"/>
              <w:rPr>
                <w:ins w:id="1595" w:author="D. Everaere" w:date="2022-02-07T15:53:00Z"/>
              </w:rPr>
            </w:pPr>
            <w:ins w:id="1596"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04E6EF5B" w14:textId="77777777" w:rsidR="0099377C" w:rsidRPr="00931575" w:rsidRDefault="0099377C" w:rsidP="0099377C">
            <w:pPr>
              <w:pStyle w:val="TAC"/>
              <w:rPr>
                <w:ins w:id="1597" w:author="D. Everaere" w:date="2022-02-07T15:53:00Z"/>
              </w:rPr>
            </w:pPr>
          </w:p>
        </w:tc>
        <w:tc>
          <w:tcPr>
            <w:tcW w:w="1134" w:type="dxa"/>
            <w:tcBorders>
              <w:top w:val="nil"/>
              <w:bottom w:val="nil"/>
            </w:tcBorders>
            <w:shd w:val="clear" w:color="auto" w:fill="auto"/>
          </w:tcPr>
          <w:p w14:paraId="2A793141" w14:textId="77777777" w:rsidR="0099377C" w:rsidRPr="00931575" w:rsidRDefault="0099377C" w:rsidP="0099377C">
            <w:pPr>
              <w:pStyle w:val="TAC"/>
              <w:rPr>
                <w:ins w:id="1598" w:author="D. Everaere" w:date="2022-02-07T15:53:00Z"/>
                <w:lang w:eastAsia="zh-CN"/>
              </w:rPr>
            </w:pPr>
          </w:p>
        </w:tc>
      </w:tr>
      <w:tr w:rsidR="0099377C" w:rsidRPr="00931575" w14:paraId="344AF0C3" w14:textId="77777777" w:rsidTr="00980BD8">
        <w:trPr>
          <w:cantSplit/>
          <w:jc w:val="center"/>
          <w:ins w:id="1599" w:author="D. Everaere" w:date="2022-02-07T15:53:00Z"/>
        </w:trPr>
        <w:tc>
          <w:tcPr>
            <w:tcW w:w="1129" w:type="dxa"/>
            <w:tcBorders>
              <w:top w:val="nil"/>
              <w:bottom w:val="single" w:sz="4" w:space="0" w:color="auto"/>
            </w:tcBorders>
            <w:shd w:val="clear" w:color="auto" w:fill="auto"/>
          </w:tcPr>
          <w:p w14:paraId="2B2BE92E" w14:textId="77777777" w:rsidR="0099377C" w:rsidRPr="00931575" w:rsidRDefault="0099377C" w:rsidP="0099377C">
            <w:pPr>
              <w:pStyle w:val="TAC"/>
              <w:rPr>
                <w:ins w:id="1600" w:author="D. Everaere" w:date="2022-02-07T15:53:00Z"/>
                <w:lang w:eastAsia="zh-CN"/>
              </w:rPr>
            </w:pPr>
          </w:p>
        </w:tc>
        <w:tc>
          <w:tcPr>
            <w:tcW w:w="1139" w:type="dxa"/>
          </w:tcPr>
          <w:p w14:paraId="4E9D5829" w14:textId="77777777" w:rsidR="0099377C" w:rsidRPr="00931575" w:rsidRDefault="0099377C" w:rsidP="0099377C">
            <w:pPr>
              <w:pStyle w:val="TAC"/>
              <w:rPr>
                <w:ins w:id="1601" w:author="D. Everaere" w:date="2022-02-07T15:53:00Z"/>
              </w:rPr>
            </w:pPr>
            <w:ins w:id="1602" w:author="D. Everaere" w:date="2022-02-07T15:53:00Z">
              <w:r w:rsidRPr="00931575">
                <w:rPr>
                  <w:lang w:eastAsia="zh-CN"/>
                </w:rPr>
                <w:t>60</w:t>
              </w:r>
            </w:ins>
          </w:p>
        </w:tc>
        <w:tc>
          <w:tcPr>
            <w:tcW w:w="1425" w:type="dxa"/>
          </w:tcPr>
          <w:p w14:paraId="054BFD8E" w14:textId="77777777" w:rsidR="0099377C" w:rsidRPr="00931575" w:rsidRDefault="0099377C" w:rsidP="0099377C">
            <w:pPr>
              <w:pStyle w:val="TAC"/>
              <w:rPr>
                <w:ins w:id="1603" w:author="D. Everaere" w:date="2022-02-07T15:53:00Z"/>
              </w:rPr>
            </w:pPr>
            <w:ins w:id="1604" w:author="D. Everaere" w:date="2022-02-07T15:53:00Z">
              <w:r w:rsidRPr="00931575">
                <w:t>G-FR1-A2-6</w:t>
              </w:r>
            </w:ins>
          </w:p>
        </w:tc>
        <w:tc>
          <w:tcPr>
            <w:tcW w:w="1417" w:type="dxa"/>
          </w:tcPr>
          <w:p w14:paraId="4F4AF033" w14:textId="14E601D9" w:rsidR="0099377C" w:rsidRPr="00931575" w:rsidRDefault="0099377C" w:rsidP="0099377C">
            <w:pPr>
              <w:pStyle w:val="TAC"/>
              <w:rPr>
                <w:ins w:id="1605" w:author="D. Everaere" w:date="2022-02-07T15:53:00Z"/>
              </w:rPr>
            </w:pPr>
            <w:ins w:id="1606"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08EDB68A" w14:textId="77777777" w:rsidR="0099377C" w:rsidRPr="00931575" w:rsidRDefault="0099377C" w:rsidP="0099377C">
            <w:pPr>
              <w:pStyle w:val="TAC"/>
              <w:rPr>
                <w:ins w:id="1607" w:author="D. Everaere" w:date="2022-02-07T15:53:00Z"/>
              </w:rPr>
            </w:pPr>
          </w:p>
        </w:tc>
        <w:tc>
          <w:tcPr>
            <w:tcW w:w="1134" w:type="dxa"/>
            <w:tcBorders>
              <w:top w:val="nil"/>
              <w:bottom w:val="single" w:sz="4" w:space="0" w:color="auto"/>
            </w:tcBorders>
            <w:shd w:val="clear" w:color="auto" w:fill="auto"/>
          </w:tcPr>
          <w:p w14:paraId="22806FBA" w14:textId="77777777" w:rsidR="0099377C" w:rsidRPr="00931575" w:rsidRDefault="0099377C" w:rsidP="0099377C">
            <w:pPr>
              <w:pStyle w:val="TAC"/>
              <w:rPr>
                <w:ins w:id="1608" w:author="D. Everaere" w:date="2022-02-07T15:53:00Z"/>
                <w:lang w:eastAsia="zh-CN"/>
              </w:rPr>
            </w:pPr>
          </w:p>
        </w:tc>
      </w:tr>
      <w:tr w:rsidR="0099377C" w:rsidRPr="00931575" w14:paraId="20D45865" w14:textId="77777777" w:rsidTr="00980BD8">
        <w:trPr>
          <w:cantSplit/>
          <w:jc w:val="center"/>
          <w:ins w:id="1609" w:author="D. Everaere" w:date="2022-02-07T15:53:00Z"/>
        </w:trPr>
        <w:tc>
          <w:tcPr>
            <w:tcW w:w="1129" w:type="dxa"/>
            <w:tcBorders>
              <w:bottom w:val="nil"/>
            </w:tcBorders>
            <w:shd w:val="clear" w:color="auto" w:fill="auto"/>
          </w:tcPr>
          <w:p w14:paraId="3A03398A" w14:textId="77777777" w:rsidR="0099377C" w:rsidRPr="00931575" w:rsidRDefault="0099377C" w:rsidP="0099377C">
            <w:pPr>
              <w:pStyle w:val="TAC"/>
              <w:rPr>
                <w:ins w:id="1610" w:author="D. Everaere" w:date="2022-02-07T15:53:00Z"/>
                <w:lang w:eastAsia="zh-CN"/>
              </w:rPr>
            </w:pPr>
            <w:ins w:id="1611" w:author="D. Everaere" w:date="2022-02-07T15:53:00Z">
              <w:r>
                <w:rPr>
                  <w:lang w:eastAsia="zh-CN"/>
                </w:rPr>
                <w:t>40</w:t>
              </w:r>
            </w:ins>
          </w:p>
        </w:tc>
        <w:tc>
          <w:tcPr>
            <w:tcW w:w="1139" w:type="dxa"/>
          </w:tcPr>
          <w:p w14:paraId="28C32EAA" w14:textId="77777777" w:rsidR="0099377C" w:rsidRPr="00931575" w:rsidRDefault="0099377C" w:rsidP="0099377C">
            <w:pPr>
              <w:pStyle w:val="TAC"/>
              <w:rPr>
                <w:ins w:id="1612" w:author="D. Everaere" w:date="2022-02-07T15:53:00Z"/>
              </w:rPr>
            </w:pPr>
            <w:ins w:id="1613" w:author="D. Everaere" w:date="2022-02-07T15:53:00Z">
              <w:r>
                <w:rPr>
                  <w:lang w:eastAsia="zh-CN"/>
                </w:rPr>
                <w:t>15</w:t>
              </w:r>
            </w:ins>
          </w:p>
        </w:tc>
        <w:tc>
          <w:tcPr>
            <w:tcW w:w="1425" w:type="dxa"/>
          </w:tcPr>
          <w:p w14:paraId="62E1E6D4" w14:textId="77777777" w:rsidR="0099377C" w:rsidRPr="00931575" w:rsidRDefault="0099377C" w:rsidP="0099377C">
            <w:pPr>
              <w:pStyle w:val="TAC"/>
              <w:rPr>
                <w:ins w:id="1614" w:author="D. Everaere" w:date="2022-02-07T15:53:00Z"/>
              </w:rPr>
            </w:pPr>
            <w:ins w:id="1615" w:author="D. Everaere" w:date="2022-02-07T15:53:00Z">
              <w:r>
                <w:t>G-FR1-A2-4</w:t>
              </w:r>
            </w:ins>
          </w:p>
        </w:tc>
        <w:tc>
          <w:tcPr>
            <w:tcW w:w="1417" w:type="dxa"/>
          </w:tcPr>
          <w:p w14:paraId="0F614044" w14:textId="7F8D3E38" w:rsidR="0099377C" w:rsidRPr="00931575" w:rsidRDefault="0099377C" w:rsidP="0099377C">
            <w:pPr>
              <w:pStyle w:val="TAC"/>
              <w:rPr>
                <w:ins w:id="1616" w:author="D. Everaere" w:date="2022-02-07T15:53:00Z"/>
              </w:rPr>
            </w:pPr>
            <w:ins w:id="1617"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20EB1DBD" w14:textId="1E1F696F" w:rsidR="0099377C" w:rsidRPr="00931575" w:rsidRDefault="0099377C" w:rsidP="0099377C">
            <w:pPr>
              <w:pStyle w:val="TAC"/>
              <w:rPr>
                <w:ins w:id="1618" w:author="D. Everaere" w:date="2022-02-07T15:53:00Z"/>
                <w:lang w:eastAsia="zh-CN"/>
              </w:rPr>
            </w:pPr>
            <w:ins w:id="1619" w:author="D. Everaere" w:date="2022-02-07T15:54:00Z">
              <w:r>
                <w:rPr>
                  <w:lang w:eastAsia="zh-CN"/>
                </w:rPr>
                <w:t>-6</w:t>
              </w:r>
            </w:ins>
            <w:ins w:id="1620" w:author="D. Everaere" w:date="2022-02-07T15:55:00Z">
              <w:r>
                <w:rPr>
                  <w:lang w:eastAsia="zh-CN"/>
                </w:rPr>
                <w:t>4</w:t>
              </w:r>
            </w:ins>
            <w:ins w:id="1621" w:author="D. Everaere" w:date="2022-02-07T15:54:00Z">
              <w:r>
                <w:rPr>
                  <w:lang w:eastAsia="zh-CN"/>
                </w:rPr>
                <w:t>.1</w:t>
              </w:r>
              <w:r>
                <w:t xml:space="preserve"> – Δ</w:t>
              </w:r>
              <w:r>
                <w:rPr>
                  <w:vertAlign w:val="subscript"/>
                </w:rPr>
                <w:t>OTAREFSENS</w:t>
              </w:r>
            </w:ins>
          </w:p>
        </w:tc>
        <w:tc>
          <w:tcPr>
            <w:tcW w:w="1134" w:type="dxa"/>
            <w:tcBorders>
              <w:bottom w:val="nil"/>
            </w:tcBorders>
            <w:shd w:val="clear" w:color="auto" w:fill="auto"/>
          </w:tcPr>
          <w:p w14:paraId="76E09580" w14:textId="77777777" w:rsidR="0099377C" w:rsidRPr="00931575" w:rsidRDefault="0099377C" w:rsidP="0099377C">
            <w:pPr>
              <w:pStyle w:val="TAC"/>
              <w:rPr>
                <w:ins w:id="1622" w:author="D. Everaere" w:date="2022-02-07T15:53:00Z"/>
              </w:rPr>
            </w:pPr>
            <w:ins w:id="1623" w:author="D. Everaere" w:date="2022-02-07T15:53:00Z">
              <w:r>
                <w:rPr>
                  <w:lang w:eastAsia="zh-CN"/>
                </w:rPr>
                <w:t>AWGN</w:t>
              </w:r>
            </w:ins>
          </w:p>
        </w:tc>
      </w:tr>
      <w:tr w:rsidR="0099377C" w:rsidRPr="00931575" w14:paraId="3C225E68" w14:textId="77777777" w:rsidTr="00980BD8">
        <w:trPr>
          <w:cantSplit/>
          <w:jc w:val="center"/>
          <w:ins w:id="1624" w:author="D. Everaere" w:date="2022-02-07T15:53:00Z"/>
        </w:trPr>
        <w:tc>
          <w:tcPr>
            <w:tcW w:w="1129" w:type="dxa"/>
            <w:tcBorders>
              <w:top w:val="nil"/>
              <w:bottom w:val="nil"/>
            </w:tcBorders>
            <w:shd w:val="clear" w:color="auto" w:fill="auto"/>
          </w:tcPr>
          <w:p w14:paraId="0D4FEF24" w14:textId="77777777" w:rsidR="0099377C" w:rsidRPr="00931575" w:rsidRDefault="0099377C" w:rsidP="0099377C">
            <w:pPr>
              <w:pStyle w:val="TAC"/>
              <w:rPr>
                <w:ins w:id="1625" w:author="D. Everaere" w:date="2022-02-07T15:53:00Z"/>
                <w:lang w:eastAsia="zh-CN"/>
              </w:rPr>
            </w:pPr>
          </w:p>
        </w:tc>
        <w:tc>
          <w:tcPr>
            <w:tcW w:w="1139" w:type="dxa"/>
          </w:tcPr>
          <w:p w14:paraId="4E95E064" w14:textId="77777777" w:rsidR="0099377C" w:rsidRPr="00931575" w:rsidRDefault="0099377C" w:rsidP="0099377C">
            <w:pPr>
              <w:pStyle w:val="TAC"/>
              <w:rPr>
                <w:ins w:id="1626" w:author="D. Everaere" w:date="2022-02-07T15:53:00Z"/>
              </w:rPr>
            </w:pPr>
            <w:ins w:id="1627" w:author="D. Everaere" w:date="2022-02-07T15:53:00Z">
              <w:r>
                <w:rPr>
                  <w:lang w:eastAsia="zh-CN"/>
                </w:rPr>
                <w:t>30</w:t>
              </w:r>
            </w:ins>
          </w:p>
        </w:tc>
        <w:tc>
          <w:tcPr>
            <w:tcW w:w="1425" w:type="dxa"/>
          </w:tcPr>
          <w:p w14:paraId="66CE2B86" w14:textId="77777777" w:rsidR="0099377C" w:rsidRPr="00931575" w:rsidRDefault="0099377C" w:rsidP="0099377C">
            <w:pPr>
              <w:pStyle w:val="TAC"/>
              <w:rPr>
                <w:ins w:id="1628" w:author="D. Everaere" w:date="2022-02-07T15:53:00Z"/>
              </w:rPr>
            </w:pPr>
            <w:ins w:id="1629" w:author="D. Everaere" w:date="2022-02-07T15:53:00Z">
              <w:r>
                <w:t>G-FR1-A2-5</w:t>
              </w:r>
            </w:ins>
          </w:p>
        </w:tc>
        <w:tc>
          <w:tcPr>
            <w:tcW w:w="1417" w:type="dxa"/>
          </w:tcPr>
          <w:p w14:paraId="0E68B3A9" w14:textId="2AE8EB2F" w:rsidR="0099377C" w:rsidRPr="00931575" w:rsidRDefault="0099377C" w:rsidP="0099377C">
            <w:pPr>
              <w:pStyle w:val="TAC"/>
              <w:rPr>
                <w:ins w:id="1630" w:author="D. Everaere" w:date="2022-02-07T15:53:00Z"/>
              </w:rPr>
            </w:pPr>
            <w:ins w:id="1631"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61C11729" w14:textId="77777777" w:rsidR="0099377C" w:rsidRPr="00931575" w:rsidRDefault="0099377C" w:rsidP="0099377C">
            <w:pPr>
              <w:pStyle w:val="TAC"/>
              <w:rPr>
                <w:ins w:id="1632" w:author="D. Everaere" w:date="2022-02-07T15:53:00Z"/>
              </w:rPr>
            </w:pPr>
          </w:p>
        </w:tc>
        <w:tc>
          <w:tcPr>
            <w:tcW w:w="1134" w:type="dxa"/>
            <w:tcBorders>
              <w:top w:val="nil"/>
              <w:bottom w:val="nil"/>
            </w:tcBorders>
            <w:shd w:val="clear" w:color="auto" w:fill="auto"/>
          </w:tcPr>
          <w:p w14:paraId="47A265A6" w14:textId="77777777" w:rsidR="0099377C" w:rsidRPr="00931575" w:rsidRDefault="0099377C" w:rsidP="0099377C">
            <w:pPr>
              <w:pStyle w:val="TAC"/>
              <w:rPr>
                <w:ins w:id="1633" w:author="D. Everaere" w:date="2022-02-07T15:53:00Z"/>
                <w:lang w:eastAsia="zh-CN"/>
              </w:rPr>
            </w:pPr>
          </w:p>
        </w:tc>
      </w:tr>
      <w:tr w:rsidR="0099377C" w:rsidRPr="00931575" w14:paraId="0EEA8D97" w14:textId="77777777" w:rsidTr="00980BD8">
        <w:trPr>
          <w:cantSplit/>
          <w:jc w:val="center"/>
          <w:ins w:id="1634" w:author="D. Everaere" w:date="2022-02-07T15:53:00Z"/>
        </w:trPr>
        <w:tc>
          <w:tcPr>
            <w:tcW w:w="1129" w:type="dxa"/>
            <w:tcBorders>
              <w:top w:val="nil"/>
              <w:bottom w:val="single" w:sz="4" w:space="0" w:color="auto"/>
            </w:tcBorders>
            <w:shd w:val="clear" w:color="auto" w:fill="auto"/>
          </w:tcPr>
          <w:p w14:paraId="0D8C921A" w14:textId="77777777" w:rsidR="0099377C" w:rsidRPr="00931575" w:rsidRDefault="0099377C" w:rsidP="0099377C">
            <w:pPr>
              <w:pStyle w:val="TAC"/>
              <w:rPr>
                <w:ins w:id="1635" w:author="D. Everaere" w:date="2022-02-07T15:53:00Z"/>
                <w:lang w:eastAsia="zh-CN"/>
              </w:rPr>
            </w:pPr>
          </w:p>
        </w:tc>
        <w:tc>
          <w:tcPr>
            <w:tcW w:w="1139" w:type="dxa"/>
          </w:tcPr>
          <w:p w14:paraId="64CDAC83" w14:textId="77777777" w:rsidR="0099377C" w:rsidRPr="00931575" w:rsidRDefault="0099377C" w:rsidP="0099377C">
            <w:pPr>
              <w:pStyle w:val="TAC"/>
              <w:rPr>
                <w:ins w:id="1636" w:author="D. Everaere" w:date="2022-02-07T15:53:00Z"/>
              </w:rPr>
            </w:pPr>
            <w:ins w:id="1637" w:author="D. Everaere" w:date="2022-02-07T15:53:00Z">
              <w:r>
                <w:rPr>
                  <w:lang w:eastAsia="zh-CN"/>
                </w:rPr>
                <w:t>60</w:t>
              </w:r>
            </w:ins>
          </w:p>
        </w:tc>
        <w:tc>
          <w:tcPr>
            <w:tcW w:w="1425" w:type="dxa"/>
          </w:tcPr>
          <w:p w14:paraId="415FF8DA" w14:textId="77777777" w:rsidR="0099377C" w:rsidRPr="00931575" w:rsidRDefault="0099377C" w:rsidP="0099377C">
            <w:pPr>
              <w:pStyle w:val="TAC"/>
              <w:rPr>
                <w:ins w:id="1638" w:author="D. Everaere" w:date="2022-02-07T15:53:00Z"/>
              </w:rPr>
            </w:pPr>
            <w:ins w:id="1639" w:author="D. Everaere" w:date="2022-02-07T15:53:00Z">
              <w:r>
                <w:t>G-FR1-A2-6</w:t>
              </w:r>
            </w:ins>
          </w:p>
        </w:tc>
        <w:tc>
          <w:tcPr>
            <w:tcW w:w="1417" w:type="dxa"/>
          </w:tcPr>
          <w:p w14:paraId="19DAA62E" w14:textId="45BCA8E2" w:rsidR="0099377C" w:rsidRPr="00931575" w:rsidRDefault="0099377C" w:rsidP="0099377C">
            <w:pPr>
              <w:pStyle w:val="TAC"/>
              <w:rPr>
                <w:ins w:id="1640" w:author="D. Everaere" w:date="2022-02-07T15:53:00Z"/>
              </w:rPr>
            </w:pPr>
            <w:ins w:id="1641"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425E429" w14:textId="77777777" w:rsidR="0099377C" w:rsidRPr="00931575" w:rsidRDefault="0099377C" w:rsidP="0099377C">
            <w:pPr>
              <w:pStyle w:val="TAC"/>
              <w:rPr>
                <w:ins w:id="1642" w:author="D. Everaere" w:date="2022-02-07T15:53:00Z"/>
              </w:rPr>
            </w:pPr>
          </w:p>
        </w:tc>
        <w:tc>
          <w:tcPr>
            <w:tcW w:w="1134" w:type="dxa"/>
            <w:tcBorders>
              <w:top w:val="nil"/>
              <w:bottom w:val="single" w:sz="4" w:space="0" w:color="auto"/>
            </w:tcBorders>
            <w:shd w:val="clear" w:color="auto" w:fill="auto"/>
          </w:tcPr>
          <w:p w14:paraId="6CAEF499" w14:textId="77777777" w:rsidR="0099377C" w:rsidRPr="00931575" w:rsidRDefault="0099377C" w:rsidP="0099377C">
            <w:pPr>
              <w:pStyle w:val="TAC"/>
              <w:rPr>
                <w:ins w:id="1643" w:author="D. Everaere" w:date="2022-02-07T15:53:00Z"/>
                <w:lang w:eastAsia="zh-CN"/>
              </w:rPr>
            </w:pPr>
          </w:p>
        </w:tc>
      </w:tr>
      <w:tr w:rsidR="0099377C" w:rsidRPr="00931575" w14:paraId="1B52165B" w14:textId="77777777" w:rsidTr="00980BD8">
        <w:trPr>
          <w:cantSplit/>
          <w:jc w:val="center"/>
          <w:ins w:id="1644" w:author="D. Everaere" w:date="2022-02-07T15:53:00Z"/>
        </w:trPr>
        <w:tc>
          <w:tcPr>
            <w:tcW w:w="1129" w:type="dxa"/>
            <w:tcBorders>
              <w:bottom w:val="nil"/>
            </w:tcBorders>
            <w:shd w:val="clear" w:color="auto" w:fill="auto"/>
          </w:tcPr>
          <w:p w14:paraId="5746A502" w14:textId="77777777" w:rsidR="0099377C" w:rsidRPr="00931575" w:rsidRDefault="0099377C" w:rsidP="0099377C">
            <w:pPr>
              <w:pStyle w:val="TAC"/>
              <w:rPr>
                <w:ins w:id="1645" w:author="D. Everaere" w:date="2022-02-07T15:53:00Z"/>
                <w:lang w:eastAsia="zh-CN"/>
              </w:rPr>
            </w:pPr>
            <w:ins w:id="1646" w:author="D. Everaere" w:date="2022-02-07T15:53:00Z">
              <w:r w:rsidRPr="00931575">
                <w:rPr>
                  <w:lang w:eastAsia="zh-CN"/>
                </w:rPr>
                <w:t>50</w:t>
              </w:r>
            </w:ins>
          </w:p>
        </w:tc>
        <w:tc>
          <w:tcPr>
            <w:tcW w:w="1139" w:type="dxa"/>
          </w:tcPr>
          <w:p w14:paraId="4C351EAF" w14:textId="77777777" w:rsidR="0099377C" w:rsidRPr="00931575" w:rsidRDefault="0099377C" w:rsidP="0099377C">
            <w:pPr>
              <w:pStyle w:val="TAC"/>
              <w:rPr>
                <w:ins w:id="1647" w:author="D. Everaere" w:date="2022-02-07T15:53:00Z"/>
              </w:rPr>
            </w:pPr>
            <w:ins w:id="1648" w:author="D. Everaere" w:date="2022-02-07T15:53:00Z">
              <w:r w:rsidRPr="00931575">
                <w:rPr>
                  <w:lang w:eastAsia="zh-CN"/>
                </w:rPr>
                <w:t>15</w:t>
              </w:r>
            </w:ins>
          </w:p>
        </w:tc>
        <w:tc>
          <w:tcPr>
            <w:tcW w:w="1425" w:type="dxa"/>
          </w:tcPr>
          <w:p w14:paraId="2CE6FB10" w14:textId="77777777" w:rsidR="0099377C" w:rsidRPr="00931575" w:rsidRDefault="0099377C" w:rsidP="0099377C">
            <w:pPr>
              <w:pStyle w:val="TAC"/>
              <w:rPr>
                <w:ins w:id="1649" w:author="D. Everaere" w:date="2022-02-07T15:53:00Z"/>
              </w:rPr>
            </w:pPr>
            <w:ins w:id="1650" w:author="D. Everaere" w:date="2022-02-07T15:53:00Z">
              <w:r w:rsidRPr="00931575">
                <w:t>G-FR1-A2-4</w:t>
              </w:r>
            </w:ins>
          </w:p>
        </w:tc>
        <w:tc>
          <w:tcPr>
            <w:tcW w:w="1417" w:type="dxa"/>
          </w:tcPr>
          <w:p w14:paraId="343A6656" w14:textId="19B0907F" w:rsidR="0099377C" w:rsidRPr="00931575" w:rsidRDefault="0099377C" w:rsidP="0099377C">
            <w:pPr>
              <w:pStyle w:val="TAC"/>
              <w:rPr>
                <w:ins w:id="1651" w:author="D. Everaere" w:date="2022-02-07T15:53:00Z"/>
              </w:rPr>
            </w:pPr>
            <w:ins w:id="1652"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3F74BCB2" w14:textId="7FBF23B3" w:rsidR="0099377C" w:rsidRPr="00931575" w:rsidRDefault="0099377C" w:rsidP="0099377C">
            <w:pPr>
              <w:pStyle w:val="TAC"/>
              <w:rPr>
                <w:ins w:id="1653" w:author="D. Everaere" w:date="2022-02-07T15:53:00Z"/>
                <w:lang w:eastAsia="zh-CN"/>
              </w:rPr>
            </w:pPr>
            <w:ins w:id="1654" w:author="D. Everaere" w:date="2022-02-07T15:55:00Z">
              <w:r w:rsidRPr="00931575">
                <w:rPr>
                  <w:lang w:eastAsia="zh-CN"/>
                </w:rPr>
                <w:t>-6</w:t>
              </w:r>
              <w:r>
                <w:rPr>
                  <w:lang w:eastAsia="zh-CN"/>
                </w:rPr>
                <w:t>3</w:t>
              </w:r>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7C77CF21" w14:textId="77777777" w:rsidR="0099377C" w:rsidRPr="00931575" w:rsidRDefault="0099377C" w:rsidP="0099377C">
            <w:pPr>
              <w:pStyle w:val="TAC"/>
              <w:rPr>
                <w:ins w:id="1655" w:author="D. Everaere" w:date="2022-02-07T15:53:00Z"/>
              </w:rPr>
            </w:pPr>
            <w:ins w:id="1656" w:author="D. Everaere" w:date="2022-02-07T15:53:00Z">
              <w:r w:rsidRPr="00931575">
                <w:rPr>
                  <w:lang w:eastAsia="zh-CN"/>
                </w:rPr>
                <w:t>AWGN</w:t>
              </w:r>
            </w:ins>
          </w:p>
        </w:tc>
      </w:tr>
      <w:tr w:rsidR="0099377C" w:rsidRPr="00931575" w14:paraId="4F9C5ACE" w14:textId="77777777" w:rsidTr="00980BD8">
        <w:trPr>
          <w:cantSplit/>
          <w:jc w:val="center"/>
          <w:ins w:id="1657" w:author="D. Everaere" w:date="2022-02-07T15:53:00Z"/>
        </w:trPr>
        <w:tc>
          <w:tcPr>
            <w:tcW w:w="1129" w:type="dxa"/>
            <w:tcBorders>
              <w:top w:val="nil"/>
              <w:bottom w:val="nil"/>
            </w:tcBorders>
            <w:shd w:val="clear" w:color="auto" w:fill="auto"/>
          </w:tcPr>
          <w:p w14:paraId="37307428" w14:textId="77777777" w:rsidR="0099377C" w:rsidRPr="00931575" w:rsidRDefault="0099377C" w:rsidP="0099377C">
            <w:pPr>
              <w:pStyle w:val="TAC"/>
              <w:rPr>
                <w:ins w:id="1658" w:author="D. Everaere" w:date="2022-02-07T15:53:00Z"/>
                <w:lang w:eastAsia="zh-CN"/>
              </w:rPr>
            </w:pPr>
          </w:p>
        </w:tc>
        <w:tc>
          <w:tcPr>
            <w:tcW w:w="1139" w:type="dxa"/>
          </w:tcPr>
          <w:p w14:paraId="58E4E6DD" w14:textId="77777777" w:rsidR="0099377C" w:rsidRPr="00931575" w:rsidRDefault="0099377C" w:rsidP="0099377C">
            <w:pPr>
              <w:pStyle w:val="TAC"/>
              <w:rPr>
                <w:ins w:id="1659" w:author="D. Everaere" w:date="2022-02-07T15:53:00Z"/>
              </w:rPr>
            </w:pPr>
            <w:ins w:id="1660" w:author="D. Everaere" w:date="2022-02-07T15:53:00Z">
              <w:r w:rsidRPr="00931575">
                <w:rPr>
                  <w:lang w:eastAsia="zh-CN"/>
                </w:rPr>
                <w:t>30</w:t>
              </w:r>
            </w:ins>
          </w:p>
        </w:tc>
        <w:tc>
          <w:tcPr>
            <w:tcW w:w="1425" w:type="dxa"/>
          </w:tcPr>
          <w:p w14:paraId="60799F4C" w14:textId="77777777" w:rsidR="0099377C" w:rsidRPr="00931575" w:rsidRDefault="0099377C" w:rsidP="0099377C">
            <w:pPr>
              <w:pStyle w:val="TAC"/>
              <w:rPr>
                <w:ins w:id="1661" w:author="D. Everaere" w:date="2022-02-07T15:53:00Z"/>
              </w:rPr>
            </w:pPr>
            <w:ins w:id="1662" w:author="D. Everaere" w:date="2022-02-07T15:53:00Z">
              <w:r w:rsidRPr="00931575">
                <w:t>G-FR1-A2-5</w:t>
              </w:r>
            </w:ins>
          </w:p>
        </w:tc>
        <w:tc>
          <w:tcPr>
            <w:tcW w:w="1417" w:type="dxa"/>
          </w:tcPr>
          <w:p w14:paraId="34E11FD8" w14:textId="3113F5FB" w:rsidR="0099377C" w:rsidRPr="00931575" w:rsidRDefault="0099377C" w:rsidP="0099377C">
            <w:pPr>
              <w:pStyle w:val="TAC"/>
              <w:rPr>
                <w:ins w:id="1663" w:author="D. Everaere" w:date="2022-02-07T15:53:00Z"/>
              </w:rPr>
            </w:pPr>
            <w:ins w:id="1664"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top w:val="nil"/>
              <w:bottom w:val="nil"/>
            </w:tcBorders>
            <w:shd w:val="clear" w:color="auto" w:fill="auto"/>
          </w:tcPr>
          <w:p w14:paraId="3B8F7743" w14:textId="77777777" w:rsidR="0099377C" w:rsidRPr="00931575" w:rsidRDefault="0099377C" w:rsidP="0099377C">
            <w:pPr>
              <w:pStyle w:val="TAC"/>
              <w:rPr>
                <w:ins w:id="1665" w:author="D. Everaere" w:date="2022-02-07T15:53:00Z"/>
              </w:rPr>
            </w:pPr>
          </w:p>
        </w:tc>
        <w:tc>
          <w:tcPr>
            <w:tcW w:w="1134" w:type="dxa"/>
            <w:tcBorders>
              <w:top w:val="nil"/>
              <w:bottom w:val="nil"/>
            </w:tcBorders>
            <w:shd w:val="clear" w:color="auto" w:fill="auto"/>
          </w:tcPr>
          <w:p w14:paraId="09DF1E5C" w14:textId="77777777" w:rsidR="0099377C" w:rsidRPr="00931575" w:rsidRDefault="0099377C" w:rsidP="0099377C">
            <w:pPr>
              <w:pStyle w:val="TAC"/>
              <w:rPr>
                <w:ins w:id="1666" w:author="D. Everaere" w:date="2022-02-07T15:53:00Z"/>
                <w:lang w:eastAsia="zh-CN"/>
              </w:rPr>
            </w:pPr>
          </w:p>
        </w:tc>
      </w:tr>
      <w:tr w:rsidR="0099377C" w:rsidRPr="00931575" w14:paraId="30F2BA9F" w14:textId="77777777" w:rsidTr="00980BD8">
        <w:trPr>
          <w:cantSplit/>
          <w:jc w:val="center"/>
          <w:ins w:id="1667" w:author="D. Everaere" w:date="2022-02-07T15:53:00Z"/>
        </w:trPr>
        <w:tc>
          <w:tcPr>
            <w:tcW w:w="1129" w:type="dxa"/>
            <w:tcBorders>
              <w:top w:val="nil"/>
              <w:bottom w:val="single" w:sz="4" w:space="0" w:color="auto"/>
            </w:tcBorders>
            <w:shd w:val="clear" w:color="auto" w:fill="auto"/>
          </w:tcPr>
          <w:p w14:paraId="3C547132" w14:textId="77777777" w:rsidR="0099377C" w:rsidRPr="00931575" w:rsidRDefault="0099377C" w:rsidP="0099377C">
            <w:pPr>
              <w:pStyle w:val="TAC"/>
              <w:rPr>
                <w:ins w:id="1668" w:author="D. Everaere" w:date="2022-02-07T15:53:00Z"/>
                <w:lang w:eastAsia="zh-CN"/>
              </w:rPr>
            </w:pPr>
          </w:p>
        </w:tc>
        <w:tc>
          <w:tcPr>
            <w:tcW w:w="1139" w:type="dxa"/>
          </w:tcPr>
          <w:p w14:paraId="0E875546" w14:textId="77777777" w:rsidR="0099377C" w:rsidRPr="00931575" w:rsidRDefault="0099377C" w:rsidP="0099377C">
            <w:pPr>
              <w:pStyle w:val="TAC"/>
              <w:rPr>
                <w:ins w:id="1669" w:author="D. Everaere" w:date="2022-02-07T15:53:00Z"/>
              </w:rPr>
            </w:pPr>
            <w:ins w:id="1670" w:author="D. Everaere" w:date="2022-02-07T15:53:00Z">
              <w:r w:rsidRPr="00931575">
                <w:rPr>
                  <w:lang w:eastAsia="zh-CN"/>
                </w:rPr>
                <w:t>60</w:t>
              </w:r>
            </w:ins>
          </w:p>
        </w:tc>
        <w:tc>
          <w:tcPr>
            <w:tcW w:w="1425" w:type="dxa"/>
          </w:tcPr>
          <w:p w14:paraId="78DF0431" w14:textId="77777777" w:rsidR="0099377C" w:rsidRPr="00931575" w:rsidRDefault="0099377C" w:rsidP="0099377C">
            <w:pPr>
              <w:pStyle w:val="TAC"/>
              <w:rPr>
                <w:ins w:id="1671" w:author="D. Everaere" w:date="2022-02-07T15:53:00Z"/>
              </w:rPr>
            </w:pPr>
            <w:ins w:id="1672" w:author="D. Everaere" w:date="2022-02-07T15:53:00Z">
              <w:r w:rsidRPr="00931575">
                <w:t>G-FR1-A2-6</w:t>
              </w:r>
            </w:ins>
          </w:p>
        </w:tc>
        <w:tc>
          <w:tcPr>
            <w:tcW w:w="1417" w:type="dxa"/>
          </w:tcPr>
          <w:p w14:paraId="1EB0BA9F" w14:textId="08FD4623" w:rsidR="0099377C" w:rsidRPr="00931575" w:rsidRDefault="0099377C" w:rsidP="0099377C">
            <w:pPr>
              <w:pStyle w:val="TAC"/>
              <w:rPr>
                <w:ins w:id="1673" w:author="D. Everaere" w:date="2022-02-07T15:53:00Z"/>
              </w:rPr>
            </w:pPr>
            <w:ins w:id="1674"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CF4321C" w14:textId="77777777" w:rsidR="0099377C" w:rsidRPr="00931575" w:rsidRDefault="0099377C" w:rsidP="0099377C">
            <w:pPr>
              <w:pStyle w:val="TAC"/>
              <w:rPr>
                <w:ins w:id="1675" w:author="D. Everaere" w:date="2022-02-07T15:53:00Z"/>
              </w:rPr>
            </w:pPr>
          </w:p>
        </w:tc>
        <w:tc>
          <w:tcPr>
            <w:tcW w:w="1134" w:type="dxa"/>
            <w:tcBorders>
              <w:top w:val="nil"/>
              <w:bottom w:val="single" w:sz="4" w:space="0" w:color="auto"/>
            </w:tcBorders>
            <w:shd w:val="clear" w:color="auto" w:fill="auto"/>
          </w:tcPr>
          <w:p w14:paraId="3F335FE5" w14:textId="77777777" w:rsidR="0099377C" w:rsidRPr="00931575" w:rsidRDefault="0099377C" w:rsidP="0099377C">
            <w:pPr>
              <w:pStyle w:val="TAC"/>
              <w:rPr>
                <w:ins w:id="1676" w:author="D. Everaere" w:date="2022-02-07T15:53:00Z"/>
                <w:lang w:eastAsia="zh-CN"/>
              </w:rPr>
            </w:pPr>
          </w:p>
        </w:tc>
      </w:tr>
      <w:tr w:rsidR="0099377C" w:rsidRPr="00931575" w14:paraId="56773E83" w14:textId="77777777" w:rsidTr="00980BD8">
        <w:trPr>
          <w:cantSplit/>
          <w:jc w:val="center"/>
          <w:ins w:id="1677" w:author="D. Everaere" w:date="2022-02-07T15:53:00Z"/>
        </w:trPr>
        <w:tc>
          <w:tcPr>
            <w:tcW w:w="1129" w:type="dxa"/>
            <w:tcBorders>
              <w:bottom w:val="nil"/>
            </w:tcBorders>
            <w:shd w:val="clear" w:color="auto" w:fill="auto"/>
          </w:tcPr>
          <w:p w14:paraId="6AEE24D9" w14:textId="77777777" w:rsidR="0099377C" w:rsidRPr="00931575" w:rsidRDefault="0099377C" w:rsidP="0099377C">
            <w:pPr>
              <w:pStyle w:val="TAC"/>
              <w:rPr>
                <w:ins w:id="1678" w:author="D. Everaere" w:date="2022-02-07T15:53:00Z"/>
                <w:lang w:eastAsia="zh-CN"/>
              </w:rPr>
            </w:pPr>
            <w:ins w:id="1679" w:author="D. Everaere" w:date="2022-02-07T15:53:00Z">
              <w:r w:rsidRPr="00931575">
                <w:rPr>
                  <w:lang w:eastAsia="zh-CN"/>
                </w:rPr>
                <w:t>60</w:t>
              </w:r>
            </w:ins>
          </w:p>
        </w:tc>
        <w:tc>
          <w:tcPr>
            <w:tcW w:w="1139" w:type="dxa"/>
          </w:tcPr>
          <w:p w14:paraId="4D0896C9" w14:textId="77777777" w:rsidR="0099377C" w:rsidRPr="00931575" w:rsidRDefault="0099377C" w:rsidP="0099377C">
            <w:pPr>
              <w:pStyle w:val="TAC"/>
              <w:rPr>
                <w:ins w:id="1680" w:author="D. Everaere" w:date="2022-02-07T15:53:00Z"/>
              </w:rPr>
            </w:pPr>
            <w:ins w:id="1681" w:author="D. Everaere" w:date="2022-02-07T15:53:00Z">
              <w:r w:rsidRPr="00931575">
                <w:rPr>
                  <w:lang w:eastAsia="zh-CN"/>
                </w:rPr>
                <w:t>30</w:t>
              </w:r>
            </w:ins>
          </w:p>
        </w:tc>
        <w:tc>
          <w:tcPr>
            <w:tcW w:w="1425" w:type="dxa"/>
          </w:tcPr>
          <w:p w14:paraId="5D8D83E5" w14:textId="77777777" w:rsidR="0099377C" w:rsidRPr="00931575" w:rsidRDefault="0099377C" w:rsidP="0099377C">
            <w:pPr>
              <w:pStyle w:val="TAC"/>
              <w:rPr>
                <w:ins w:id="1682" w:author="D. Everaere" w:date="2022-02-07T15:53:00Z"/>
              </w:rPr>
            </w:pPr>
            <w:ins w:id="1683" w:author="D. Everaere" w:date="2022-02-07T15:53:00Z">
              <w:r w:rsidRPr="00931575">
                <w:t>G-FR1-A2-5</w:t>
              </w:r>
            </w:ins>
          </w:p>
        </w:tc>
        <w:tc>
          <w:tcPr>
            <w:tcW w:w="1417" w:type="dxa"/>
          </w:tcPr>
          <w:p w14:paraId="1909D118" w14:textId="57F4218E" w:rsidR="0099377C" w:rsidRPr="00931575" w:rsidRDefault="0099377C" w:rsidP="0099377C">
            <w:pPr>
              <w:pStyle w:val="TAC"/>
              <w:rPr>
                <w:ins w:id="1684" w:author="D. Everaere" w:date="2022-02-07T15:53:00Z"/>
              </w:rPr>
            </w:pPr>
            <w:ins w:id="1685"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28A74496" w14:textId="66FA0013" w:rsidR="0099377C" w:rsidRPr="00931575" w:rsidRDefault="0099377C" w:rsidP="0099377C">
            <w:pPr>
              <w:pStyle w:val="TAC"/>
              <w:rPr>
                <w:ins w:id="1686" w:author="D. Everaere" w:date="2022-02-07T15:53:00Z"/>
                <w:lang w:eastAsia="zh-CN"/>
              </w:rPr>
            </w:pPr>
            <w:ins w:id="1687" w:author="D. Everaere" w:date="2022-02-07T15:55:00Z">
              <w:r w:rsidRPr="00931575">
                <w:rPr>
                  <w:lang w:eastAsia="zh-CN"/>
                </w:rPr>
                <w:t>-6</w:t>
              </w:r>
              <w:r>
                <w:rPr>
                  <w:lang w:eastAsia="zh-CN"/>
                </w:rPr>
                <w:t>2</w:t>
              </w:r>
              <w:r w:rsidRPr="00931575">
                <w:rPr>
                  <w:lang w:eastAsia="zh-CN"/>
                </w:rPr>
                <w:t>.3</w:t>
              </w:r>
              <w:r w:rsidRPr="00931575">
                <w:t xml:space="preserve"> – Δ</w:t>
              </w:r>
              <w:r w:rsidRPr="00931575">
                <w:rPr>
                  <w:vertAlign w:val="subscript"/>
                </w:rPr>
                <w:t>OTAREFSENS</w:t>
              </w:r>
            </w:ins>
          </w:p>
        </w:tc>
        <w:tc>
          <w:tcPr>
            <w:tcW w:w="1134" w:type="dxa"/>
            <w:tcBorders>
              <w:bottom w:val="nil"/>
            </w:tcBorders>
            <w:shd w:val="clear" w:color="auto" w:fill="auto"/>
          </w:tcPr>
          <w:p w14:paraId="33FEF12E" w14:textId="77777777" w:rsidR="0099377C" w:rsidRPr="00931575" w:rsidRDefault="0099377C" w:rsidP="0099377C">
            <w:pPr>
              <w:pStyle w:val="TAC"/>
              <w:rPr>
                <w:ins w:id="1688" w:author="D. Everaere" w:date="2022-02-07T15:53:00Z"/>
                <w:lang w:eastAsia="zh-CN"/>
              </w:rPr>
            </w:pPr>
            <w:ins w:id="1689" w:author="D. Everaere" w:date="2022-02-07T15:53:00Z">
              <w:r w:rsidRPr="00931575">
                <w:rPr>
                  <w:lang w:eastAsia="zh-CN"/>
                </w:rPr>
                <w:t>AWGN</w:t>
              </w:r>
            </w:ins>
          </w:p>
        </w:tc>
      </w:tr>
      <w:tr w:rsidR="0099377C" w:rsidRPr="00931575" w14:paraId="1F7AFAD6" w14:textId="77777777" w:rsidTr="00980BD8">
        <w:trPr>
          <w:cantSplit/>
          <w:jc w:val="center"/>
          <w:ins w:id="1690" w:author="D. Everaere" w:date="2022-02-07T15:53:00Z"/>
        </w:trPr>
        <w:tc>
          <w:tcPr>
            <w:tcW w:w="1129" w:type="dxa"/>
            <w:tcBorders>
              <w:top w:val="nil"/>
              <w:bottom w:val="single" w:sz="4" w:space="0" w:color="auto"/>
            </w:tcBorders>
            <w:shd w:val="clear" w:color="auto" w:fill="auto"/>
          </w:tcPr>
          <w:p w14:paraId="37A60866" w14:textId="77777777" w:rsidR="0099377C" w:rsidRPr="00931575" w:rsidRDefault="0099377C" w:rsidP="0099377C">
            <w:pPr>
              <w:pStyle w:val="TAC"/>
              <w:rPr>
                <w:ins w:id="1691" w:author="D. Everaere" w:date="2022-02-07T15:53:00Z"/>
                <w:lang w:eastAsia="zh-CN"/>
              </w:rPr>
            </w:pPr>
          </w:p>
        </w:tc>
        <w:tc>
          <w:tcPr>
            <w:tcW w:w="1139" w:type="dxa"/>
          </w:tcPr>
          <w:p w14:paraId="779CFE9A" w14:textId="77777777" w:rsidR="0099377C" w:rsidRPr="00931575" w:rsidRDefault="0099377C" w:rsidP="0099377C">
            <w:pPr>
              <w:pStyle w:val="TAC"/>
              <w:rPr>
                <w:ins w:id="1692" w:author="D. Everaere" w:date="2022-02-07T15:53:00Z"/>
              </w:rPr>
            </w:pPr>
            <w:ins w:id="1693" w:author="D. Everaere" w:date="2022-02-07T15:53:00Z">
              <w:r w:rsidRPr="00931575">
                <w:rPr>
                  <w:lang w:eastAsia="zh-CN"/>
                </w:rPr>
                <w:t>60</w:t>
              </w:r>
            </w:ins>
          </w:p>
        </w:tc>
        <w:tc>
          <w:tcPr>
            <w:tcW w:w="1425" w:type="dxa"/>
          </w:tcPr>
          <w:p w14:paraId="5CE05A12" w14:textId="77777777" w:rsidR="0099377C" w:rsidRPr="00931575" w:rsidRDefault="0099377C" w:rsidP="0099377C">
            <w:pPr>
              <w:pStyle w:val="TAC"/>
              <w:rPr>
                <w:ins w:id="1694" w:author="D. Everaere" w:date="2022-02-07T15:53:00Z"/>
              </w:rPr>
            </w:pPr>
            <w:ins w:id="1695" w:author="D. Everaere" w:date="2022-02-07T15:53:00Z">
              <w:r w:rsidRPr="00931575">
                <w:t>G-FR1-A2-6</w:t>
              </w:r>
            </w:ins>
          </w:p>
        </w:tc>
        <w:tc>
          <w:tcPr>
            <w:tcW w:w="1417" w:type="dxa"/>
          </w:tcPr>
          <w:p w14:paraId="25EC55C2" w14:textId="2B7608C8" w:rsidR="0099377C" w:rsidRPr="00931575" w:rsidRDefault="0099377C" w:rsidP="0099377C">
            <w:pPr>
              <w:pStyle w:val="TAC"/>
              <w:rPr>
                <w:ins w:id="1696" w:author="D. Everaere" w:date="2022-02-07T15:53:00Z"/>
              </w:rPr>
            </w:pPr>
            <w:ins w:id="1697"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76A2B88F" w14:textId="77777777" w:rsidR="0099377C" w:rsidRPr="00931575" w:rsidRDefault="0099377C" w:rsidP="0099377C">
            <w:pPr>
              <w:pStyle w:val="TAC"/>
              <w:rPr>
                <w:ins w:id="1698" w:author="D. Everaere" w:date="2022-02-07T15:53:00Z"/>
              </w:rPr>
            </w:pPr>
          </w:p>
        </w:tc>
        <w:tc>
          <w:tcPr>
            <w:tcW w:w="1134" w:type="dxa"/>
            <w:tcBorders>
              <w:top w:val="nil"/>
              <w:bottom w:val="single" w:sz="4" w:space="0" w:color="auto"/>
            </w:tcBorders>
            <w:shd w:val="clear" w:color="auto" w:fill="auto"/>
          </w:tcPr>
          <w:p w14:paraId="5B8F31EB" w14:textId="77777777" w:rsidR="0099377C" w:rsidRPr="00931575" w:rsidRDefault="0099377C" w:rsidP="0099377C">
            <w:pPr>
              <w:pStyle w:val="TAC"/>
              <w:rPr>
                <w:ins w:id="1699" w:author="D. Everaere" w:date="2022-02-07T15:53:00Z"/>
                <w:lang w:eastAsia="zh-CN"/>
              </w:rPr>
            </w:pPr>
          </w:p>
        </w:tc>
      </w:tr>
      <w:tr w:rsidR="0099377C" w:rsidRPr="00931575" w14:paraId="1BFB1A77" w14:textId="77777777" w:rsidTr="00980BD8">
        <w:trPr>
          <w:cantSplit/>
          <w:jc w:val="center"/>
          <w:ins w:id="1700" w:author="D. Everaere" w:date="2022-02-07T15:53:00Z"/>
        </w:trPr>
        <w:tc>
          <w:tcPr>
            <w:tcW w:w="1129" w:type="dxa"/>
            <w:tcBorders>
              <w:bottom w:val="nil"/>
            </w:tcBorders>
            <w:shd w:val="clear" w:color="auto" w:fill="auto"/>
          </w:tcPr>
          <w:p w14:paraId="4BF59DE3" w14:textId="77777777" w:rsidR="0099377C" w:rsidRPr="00931575" w:rsidRDefault="0099377C" w:rsidP="0099377C">
            <w:pPr>
              <w:pStyle w:val="TAC"/>
              <w:rPr>
                <w:ins w:id="1701" w:author="D. Everaere" w:date="2022-02-07T15:53:00Z"/>
                <w:lang w:eastAsia="zh-CN"/>
              </w:rPr>
            </w:pPr>
            <w:ins w:id="1702" w:author="D. Everaere" w:date="2022-02-07T15:53:00Z">
              <w:r w:rsidRPr="00931575">
                <w:rPr>
                  <w:lang w:eastAsia="zh-CN"/>
                </w:rPr>
                <w:t>70</w:t>
              </w:r>
            </w:ins>
          </w:p>
        </w:tc>
        <w:tc>
          <w:tcPr>
            <w:tcW w:w="1139" w:type="dxa"/>
          </w:tcPr>
          <w:p w14:paraId="28B6E582" w14:textId="77777777" w:rsidR="0099377C" w:rsidRPr="00931575" w:rsidRDefault="0099377C" w:rsidP="0099377C">
            <w:pPr>
              <w:pStyle w:val="TAC"/>
              <w:rPr>
                <w:ins w:id="1703" w:author="D. Everaere" w:date="2022-02-07T15:53:00Z"/>
              </w:rPr>
            </w:pPr>
            <w:ins w:id="1704" w:author="D. Everaere" w:date="2022-02-07T15:53:00Z">
              <w:r w:rsidRPr="00931575">
                <w:rPr>
                  <w:lang w:eastAsia="zh-CN"/>
                </w:rPr>
                <w:t>30</w:t>
              </w:r>
            </w:ins>
          </w:p>
        </w:tc>
        <w:tc>
          <w:tcPr>
            <w:tcW w:w="1425" w:type="dxa"/>
          </w:tcPr>
          <w:p w14:paraId="0B8F701D" w14:textId="77777777" w:rsidR="0099377C" w:rsidRPr="00931575" w:rsidRDefault="0099377C" w:rsidP="0099377C">
            <w:pPr>
              <w:pStyle w:val="TAC"/>
              <w:rPr>
                <w:ins w:id="1705" w:author="D. Everaere" w:date="2022-02-07T15:53:00Z"/>
              </w:rPr>
            </w:pPr>
            <w:ins w:id="1706" w:author="D. Everaere" w:date="2022-02-07T15:53:00Z">
              <w:r w:rsidRPr="00931575">
                <w:t>G-FR1-A2-5</w:t>
              </w:r>
            </w:ins>
          </w:p>
        </w:tc>
        <w:tc>
          <w:tcPr>
            <w:tcW w:w="1417" w:type="dxa"/>
          </w:tcPr>
          <w:p w14:paraId="18CCD1BE" w14:textId="6C22290B" w:rsidR="0099377C" w:rsidRPr="00931575" w:rsidRDefault="0099377C" w:rsidP="0099377C">
            <w:pPr>
              <w:pStyle w:val="TAC"/>
              <w:rPr>
                <w:ins w:id="1707" w:author="D. Everaere" w:date="2022-02-07T15:53:00Z"/>
              </w:rPr>
            </w:pPr>
            <w:ins w:id="1708"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04972B43" w14:textId="344A69E4" w:rsidR="0099377C" w:rsidRPr="00931575" w:rsidRDefault="0099377C" w:rsidP="0099377C">
            <w:pPr>
              <w:pStyle w:val="TAC"/>
              <w:rPr>
                <w:ins w:id="1709" w:author="D. Everaere" w:date="2022-02-07T15:53:00Z"/>
                <w:lang w:eastAsia="zh-CN"/>
              </w:rPr>
            </w:pPr>
            <w:ins w:id="1710" w:author="D. Everaere" w:date="2022-02-07T15:55:00Z">
              <w:r w:rsidRPr="00931575">
                <w:rPr>
                  <w:lang w:eastAsia="zh-CN"/>
                </w:rPr>
                <w:t>-6</w:t>
              </w:r>
              <w:r>
                <w:rPr>
                  <w:lang w:eastAsia="zh-CN"/>
                </w:rPr>
                <w:t>1</w:t>
              </w:r>
              <w:r w:rsidRPr="00931575">
                <w:rPr>
                  <w:lang w:eastAsia="zh-CN"/>
                </w:rPr>
                <w:t>.7</w:t>
              </w:r>
              <w:r w:rsidRPr="00931575">
                <w:t xml:space="preserve"> – Δ</w:t>
              </w:r>
              <w:r w:rsidRPr="00931575">
                <w:rPr>
                  <w:vertAlign w:val="subscript"/>
                </w:rPr>
                <w:t>OTAREFSENS</w:t>
              </w:r>
            </w:ins>
          </w:p>
        </w:tc>
        <w:tc>
          <w:tcPr>
            <w:tcW w:w="1134" w:type="dxa"/>
            <w:tcBorders>
              <w:bottom w:val="nil"/>
            </w:tcBorders>
            <w:shd w:val="clear" w:color="auto" w:fill="auto"/>
          </w:tcPr>
          <w:p w14:paraId="36635686" w14:textId="77777777" w:rsidR="0099377C" w:rsidRPr="00931575" w:rsidRDefault="0099377C" w:rsidP="0099377C">
            <w:pPr>
              <w:pStyle w:val="TAC"/>
              <w:rPr>
                <w:ins w:id="1711" w:author="D. Everaere" w:date="2022-02-07T15:53:00Z"/>
                <w:lang w:eastAsia="zh-CN"/>
              </w:rPr>
            </w:pPr>
            <w:ins w:id="1712" w:author="D. Everaere" w:date="2022-02-07T15:53:00Z">
              <w:r w:rsidRPr="00931575">
                <w:rPr>
                  <w:lang w:eastAsia="zh-CN"/>
                </w:rPr>
                <w:t>AWGN</w:t>
              </w:r>
            </w:ins>
          </w:p>
        </w:tc>
      </w:tr>
      <w:tr w:rsidR="0099377C" w:rsidRPr="00931575" w14:paraId="6A92E8A1" w14:textId="77777777" w:rsidTr="00980BD8">
        <w:trPr>
          <w:cantSplit/>
          <w:jc w:val="center"/>
          <w:ins w:id="1713" w:author="D. Everaere" w:date="2022-02-07T15:53:00Z"/>
        </w:trPr>
        <w:tc>
          <w:tcPr>
            <w:tcW w:w="1129" w:type="dxa"/>
            <w:tcBorders>
              <w:top w:val="nil"/>
              <w:bottom w:val="single" w:sz="4" w:space="0" w:color="auto"/>
            </w:tcBorders>
            <w:shd w:val="clear" w:color="auto" w:fill="auto"/>
          </w:tcPr>
          <w:p w14:paraId="0B32FB29" w14:textId="77777777" w:rsidR="0099377C" w:rsidRPr="00931575" w:rsidRDefault="0099377C" w:rsidP="0099377C">
            <w:pPr>
              <w:pStyle w:val="TAC"/>
              <w:rPr>
                <w:ins w:id="1714" w:author="D. Everaere" w:date="2022-02-07T15:53:00Z"/>
                <w:lang w:eastAsia="zh-CN"/>
              </w:rPr>
            </w:pPr>
          </w:p>
        </w:tc>
        <w:tc>
          <w:tcPr>
            <w:tcW w:w="1139" w:type="dxa"/>
          </w:tcPr>
          <w:p w14:paraId="3DDA02A6" w14:textId="77777777" w:rsidR="0099377C" w:rsidRPr="00931575" w:rsidRDefault="0099377C" w:rsidP="0099377C">
            <w:pPr>
              <w:pStyle w:val="TAC"/>
              <w:rPr>
                <w:ins w:id="1715" w:author="D. Everaere" w:date="2022-02-07T15:53:00Z"/>
              </w:rPr>
            </w:pPr>
            <w:ins w:id="1716" w:author="D. Everaere" w:date="2022-02-07T15:53:00Z">
              <w:r w:rsidRPr="00931575">
                <w:rPr>
                  <w:lang w:eastAsia="zh-CN"/>
                </w:rPr>
                <w:t>60</w:t>
              </w:r>
            </w:ins>
          </w:p>
        </w:tc>
        <w:tc>
          <w:tcPr>
            <w:tcW w:w="1425" w:type="dxa"/>
          </w:tcPr>
          <w:p w14:paraId="6FA48154" w14:textId="77777777" w:rsidR="0099377C" w:rsidRPr="00931575" w:rsidRDefault="0099377C" w:rsidP="0099377C">
            <w:pPr>
              <w:pStyle w:val="TAC"/>
              <w:rPr>
                <w:ins w:id="1717" w:author="D. Everaere" w:date="2022-02-07T15:53:00Z"/>
              </w:rPr>
            </w:pPr>
            <w:ins w:id="1718" w:author="D. Everaere" w:date="2022-02-07T15:53:00Z">
              <w:r w:rsidRPr="00931575">
                <w:t>G-FR1-A2-6</w:t>
              </w:r>
            </w:ins>
          </w:p>
        </w:tc>
        <w:tc>
          <w:tcPr>
            <w:tcW w:w="1417" w:type="dxa"/>
          </w:tcPr>
          <w:p w14:paraId="15026A5B" w14:textId="132A9A3A" w:rsidR="0099377C" w:rsidRPr="00931575" w:rsidRDefault="0099377C" w:rsidP="0099377C">
            <w:pPr>
              <w:pStyle w:val="TAC"/>
              <w:rPr>
                <w:ins w:id="1719" w:author="D. Everaere" w:date="2022-02-07T15:53:00Z"/>
              </w:rPr>
            </w:pPr>
            <w:ins w:id="1720"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18B6DBD5" w14:textId="77777777" w:rsidR="0099377C" w:rsidRPr="00931575" w:rsidRDefault="0099377C" w:rsidP="0099377C">
            <w:pPr>
              <w:pStyle w:val="TAC"/>
              <w:rPr>
                <w:ins w:id="1721" w:author="D. Everaere" w:date="2022-02-07T15:53:00Z"/>
              </w:rPr>
            </w:pPr>
          </w:p>
        </w:tc>
        <w:tc>
          <w:tcPr>
            <w:tcW w:w="1134" w:type="dxa"/>
            <w:tcBorders>
              <w:top w:val="nil"/>
              <w:bottom w:val="single" w:sz="4" w:space="0" w:color="auto"/>
            </w:tcBorders>
            <w:shd w:val="clear" w:color="auto" w:fill="auto"/>
          </w:tcPr>
          <w:p w14:paraId="3A1C4BC0" w14:textId="77777777" w:rsidR="0099377C" w:rsidRPr="00931575" w:rsidRDefault="0099377C" w:rsidP="0099377C">
            <w:pPr>
              <w:pStyle w:val="TAC"/>
              <w:rPr>
                <w:ins w:id="1722" w:author="D. Everaere" w:date="2022-02-07T15:53:00Z"/>
                <w:lang w:eastAsia="zh-CN"/>
              </w:rPr>
            </w:pPr>
          </w:p>
        </w:tc>
      </w:tr>
      <w:tr w:rsidR="0099377C" w:rsidRPr="00931575" w14:paraId="1DAAD641" w14:textId="77777777" w:rsidTr="00980BD8">
        <w:trPr>
          <w:cantSplit/>
          <w:jc w:val="center"/>
          <w:ins w:id="1723" w:author="D. Everaere" w:date="2022-02-07T15:53:00Z"/>
        </w:trPr>
        <w:tc>
          <w:tcPr>
            <w:tcW w:w="1129" w:type="dxa"/>
            <w:tcBorders>
              <w:bottom w:val="nil"/>
            </w:tcBorders>
            <w:shd w:val="clear" w:color="auto" w:fill="auto"/>
          </w:tcPr>
          <w:p w14:paraId="20F34733" w14:textId="77777777" w:rsidR="0099377C" w:rsidRPr="00931575" w:rsidRDefault="0099377C" w:rsidP="0099377C">
            <w:pPr>
              <w:pStyle w:val="TAC"/>
              <w:rPr>
                <w:ins w:id="1724" w:author="D. Everaere" w:date="2022-02-07T15:53:00Z"/>
                <w:lang w:eastAsia="zh-CN"/>
              </w:rPr>
            </w:pPr>
            <w:ins w:id="1725" w:author="D. Everaere" w:date="2022-02-07T15:53:00Z">
              <w:r w:rsidRPr="00931575">
                <w:rPr>
                  <w:lang w:eastAsia="zh-CN"/>
                </w:rPr>
                <w:t>80</w:t>
              </w:r>
            </w:ins>
          </w:p>
        </w:tc>
        <w:tc>
          <w:tcPr>
            <w:tcW w:w="1139" w:type="dxa"/>
          </w:tcPr>
          <w:p w14:paraId="2FFF39C8" w14:textId="77777777" w:rsidR="0099377C" w:rsidRPr="00931575" w:rsidRDefault="0099377C" w:rsidP="0099377C">
            <w:pPr>
              <w:pStyle w:val="TAC"/>
              <w:rPr>
                <w:ins w:id="1726" w:author="D. Everaere" w:date="2022-02-07T15:53:00Z"/>
              </w:rPr>
            </w:pPr>
            <w:ins w:id="1727" w:author="D. Everaere" w:date="2022-02-07T15:53:00Z">
              <w:r w:rsidRPr="00931575">
                <w:rPr>
                  <w:lang w:eastAsia="zh-CN"/>
                </w:rPr>
                <w:t>30</w:t>
              </w:r>
            </w:ins>
          </w:p>
        </w:tc>
        <w:tc>
          <w:tcPr>
            <w:tcW w:w="1425" w:type="dxa"/>
          </w:tcPr>
          <w:p w14:paraId="6D5887B8" w14:textId="77777777" w:rsidR="0099377C" w:rsidRPr="00931575" w:rsidRDefault="0099377C" w:rsidP="0099377C">
            <w:pPr>
              <w:pStyle w:val="TAC"/>
              <w:rPr>
                <w:ins w:id="1728" w:author="D. Everaere" w:date="2022-02-07T15:53:00Z"/>
              </w:rPr>
            </w:pPr>
            <w:ins w:id="1729" w:author="D. Everaere" w:date="2022-02-07T15:53:00Z">
              <w:r w:rsidRPr="00931575">
                <w:t>G-FR1-A2-5</w:t>
              </w:r>
            </w:ins>
          </w:p>
        </w:tc>
        <w:tc>
          <w:tcPr>
            <w:tcW w:w="1417" w:type="dxa"/>
          </w:tcPr>
          <w:p w14:paraId="785B846B" w14:textId="12EB29DE" w:rsidR="0099377C" w:rsidRPr="00931575" w:rsidRDefault="0099377C" w:rsidP="0099377C">
            <w:pPr>
              <w:pStyle w:val="TAC"/>
              <w:rPr>
                <w:ins w:id="1730" w:author="D. Everaere" w:date="2022-02-07T15:53:00Z"/>
              </w:rPr>
            </w:pPr>
            <w:ins w:id="1731"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69F3F055" w14:textId="477FDC6D" w:rsidR="0099377C" w:rsidRPr="00931575" w:rsidRDefault="0099377C" w:rsidP="0099377C">
            <w:pPr>
              <w:pStyle w:val="TAC"/>
              <w:rPr>
                <w:ins w:id="1732" w:author="D. Everaere" w:date="2022-02-07T15:53:00Z"/>
              </w:rPr>
            </w:pPr>
            <w:ins w:id="1733" w:author="D. Everaere" w:date="2022-02-07T15:55:00Z">
              <w:r w:rsidRPr="00931575">
                <w:rPr>
                  <w:lang w:eastAsia="zh-CN"/>
                </w:rPr>
                <w:t>-6</w:t>
              </w:r>
              <w:r>
                <w:rPr>
                  <w:lang w:eastAsia="zh-CN"/>
                </w:rPr>
                <w:t>1</w:t>
              </w:r>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4E57E9A2" w14:textId="77777777" w:rsidR="0099377C" w:rsidRPr="00931575" w:rsidRDefault="0099377C" w:rsidP="0099377C">
            <w:pPr>
              <w:pStyle w:val="TAC"/>
              <w:rPr>
                <w:ins w:id="1734" w:author="D. Everaere" w:date="2022-02-07T15:53:00Z"/>
                <w:lang w:eastAsia="zh-CN"/>
              </w:rPr>
            </w:pPr>
            <w:ins w:id="1735" w:author="D. Everaere" w:date="2022-02-07T15:53:00Z">
              <w:r w:rsidRPr="00931575">
                <w:rPr>
                  <w:lang w:eastAsia="zh-CN"/>
                </w:rPr>
                <w:t>AWGN</w:t>
              </w:r>
            </w:ins>
          </w:p>
        </w:tc>
      </w:tr>
      <w:tr w:rsidR="0099377C" w:rsidRPr="00931575" w14:paraId="79FF2BCC" w14:textId="77777777" w:rsidTr="00980BD8">
        <w:trPr>
          <w:cantSplit/>
          <w:jc w:val="center"/>
          <w:ins w:id="1736" w:author="D. Everaere" w:date="2022-02-07T15:53:00Z"/>
        </w:trPr>
        <w:tc>
          <w:tcPr>
            <w:tcW w:w="1129" w:type="dxa"/>
            <w:tcBorders>
              <w:top w:val="nil"/>
              <w:bottom w:val="single" w:sz="4" w:space="0" w:color="auto"/>
            </w:tcBorders>
            <w:shd w:val="clear" w:color="auto" w:fill="auto"/>
          </w:tcPr>
          <w:p w14:paraId="3DEA2C64" w14:textId="77777777" w:rsidR="0099377C" w:rsidRPr="00931575" w:rsidRDefault="0099377C" w:rsidP="0099377C">
            <w:pPr>
              <w:pStyle w:val="TAC"/>
              <w:rPr>
                <w:ins w:id="1737" w:author="D. Everaere" w:date="2022-02-07T15:53:00Z"/>
                <w:lang w:eastAsia="zh-CN"/>
              </w:rPr>
            </w:pPr>
          </w:p>
        </w:tc>
        <w:tc>
          <w:tcPr>
            <w:tcW w:w="1139" w:type="dxa"/>
          </w:tcPr>
          <w:p w14:paraId="5BB5DBAF" w14:textId="77777777" w:rsidR="0099377C" w:rsidRPr="00931575" w:rsidRDefault="0099377C" w:rsidP="0099377C">
            <w:pPr>
              <w:pStyle w:val="TAC"/>
              <w:rPr>
                <w:ins w:id="1738" w:author="D. Everaere" w:date="2022-02-07T15:53:00Z"/>
              </w:rPr>
            </w:pPr>
            <w:ins w:id="1739" w:author="D. Everaere" w:date="2022-02-07T15:53:00Z">
              <w:r w:rsidRPr="00931575">
                <w:rPr>
                  <w:lang w:eastAsia="zh-CN"/>
                </w:rPr>
                <w:t>60</w:t>
              </w:r>
            </w:ins>
          </w:p>
        </w:tc>
        <w:tc>
          <w:tcPr>
            <w:tcW w:w="1425" w:type="dxa"/>
          </w:tcPr>
          <w:p w14:paraId="6AB99CDE" w14:textId="77777777" w:rsidR="0099377C" w:rsidRPr="00931575" w:rsidRDefault="0099377C" w:rsidP="0099377C">
            <w:pPr>
              <w:pStyle w:val="TAC"/>
              <w:rPr>
                <w:ins w:id="1740" w:author="D. Everaere" w:date="2022-02-07T15:53:00Z"/>
              </w:rPr>
            </w:pPr>
            <w:ins w:id="1741" w:author="D. Everaere" w:date="2022-02-07T15:53:00Z">
              <w:r w:rsidRPr="00931575">
                <w:t>G-FR1-A2-6</w:t>
              </w:r>
            </w:ins>
          </w:p>
        </w:tc>
        <w:tc>
          <w:tcPr>
            <w:tcW w:w="1417" w:type="dxa"/>
          </w:tcPr>
          <w:p w14:paraId="6DC3D7BF" w14:textId="3665A0B1" w:rsidR="0099377C" w:rsidRPr="00931575" w:rsidRDefault="0099377C" w:rsidP="0099377C">
            <w:pPr>
              <w:pStyle w:val="TAC"/>
              <w:rPr>
                <w:ins w:id="1742" w:author="D. Everaere" w:date="2022-02-07T15:53:00Z"/>
              </w:rPr>
            </w:pPr>
            <w:ins w:id="1743"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0D38B832" w14:textId="77777777" w:rsidR="0099377C" w:rsidRPr="00931575" w:rsidRDefault="0099377C" w:rsidP="0099377C">
            <w:pPr>
              <w:pStyle w:val="TAC"/>
              <w:rPr>
                <w:ins w:id="1744" w:author="D. Everaere" w:date="2022-02-07T15:53:00Z"/>
              </w:rPr>
            </w:pPr>
          </w:p>
        </w:tc>
        <w:tc>
          <w:tcPr>
            <w:tcW w:w="1134" w:type="dxa"/>
            <w:tcBorders>
              <w:top w:val="nil"/>
              <w:bottom w:val="single" w:sz="4" w:space="0" w:color="auto"/>
            </w:tcBorders>
            <w:shd w:val="clear" w:color="auto" w:fill="auto"/>
          </w:tcPr>
          <w:p w14:paraId="53FF08BD" w14:textId="77777777" w:rsidR="0099377C" w:rsidRPr="00931575" w:rsidRDefault="0099377C" w:rsidP="0099377C">
            <w:pPr>
              <w:pStyle w:val="TAC"/>
              <w:rPr>
                <w:ins w:id="1745" w:author="D. Everaere" w:date="2022-02-07T15:53:00Z"/>
                <w:lang w:eastAsia="zh-CN"/>
              </w:rPr>
            </w:pPr>
          </w:p>
        </w:tc>
      </w:tr>
      <w:tr w:rsidR="0099377C" w:rsidRPr="00931575" w14:paraId="4BA1B1E6" w14:textId="77777777" w:rsidTr="00980BD8">
        <w:trPr>
          <w:cantSplit/>
          <w:jc w:val="center"/>
          <w:ins w:id="1746" w:author="D. Everaere" w:date="2022-02-07T15:53:00Z"/>
        </w:trPr>
        <w:tc>
          <w:tcPr>
            <w:tcW w:w="1129" w:type="dxa"/>
            <w:tcBorders>
              <w:bottom w:val="nil"/>
            </w:tcBorders>
            <w:shd w:val="clear" w:color="auto" w:fill="auto"/>
          </w:tcPr>
          <w:p w14:paraId="4D403BF3" w14:textId="77777777" w:rsidR="0099377C" w:rsidRPr="00931575" w:rsidRDefault="0099377C" w:rsidP="0099377C">
            <w:pPr>
              <w:pStyle w:val="TAC"/>
              <w:rPr>
                <w:ins w:id="1747" w:author="D. Everaere" w:date="2022-02-07T15:53:00Z"/>
                <w:lang w:eastAsia="zh-CN"/>
              </w:rPr>
            </w:pPr>
            <w:ins w:id="1748" w:author="D. Everaere" w:date="2022-02-07T15:53:00Z">
              <w:r w:rsidRPr="00931575">
                <w:rPr>
                  <w:lang w:eastAsia="zh-CN"/>
                </w:rPr>
                <w:t>90</w:t>
              </w:r>
            </w:ins>
          </w:p>
        </w:tc>
        <w:tc>
          <w:tcPr>
            <w:tcW w:w="1139" w:type="dxa"/>
          </w:tcPr>
          <w:p w14:paraId="3448C972" w14:textId="77777777" w:rsidR="0099377C" w:rsidRPr="00931575" w:rsidRDefault="0099377C" w:rsidP="0099377C">
            <w:pPr>
              <w:pStyle w:val="TAC"/>
              <w:rPr>
                <w:ins w:id="1749" w:author="D. Everaere" w:date="2022-02-07T15:53:00Z"/>
              </w:rPr>
            </w:pPr>
            <w:ins w:id="1750" w:author="D. Everaere" w:date="2022-02-07T15:53:00Z">
              <w:r w:rsidRPr="00931575">
                <w:rPr>
                  <w:lang w:eastAsia="zh-CN"/>
                </w:rPr>
                <w:t>30</w:t>
              </w:r>
            </w:ins>
          </w:p>
        </w:tc>
        <w:tc>
          <w:tcPr>
            <w:tcW w:w="1425" w:type="dxa"/>
          </w:tcPr>
          <w:p w14:paraId="6764F107" w14:textId="77777777" w:rsidR="0099377C" w:rsidRPr="00931575" w:rsidRDefault="0099377C" w:rsidP="0099377C">
            <w:pPr>
              <w:pStyle w:val="TAC"/>
              <w:rPr>
                <w:ins w:id="1751" w:author="D. Everaere" w:date="2022-02-07T15:53:00Z"/>
              </w:rPr>
            </w:pPr>
            <w:ins w:id="1752" w:author="D. Everaere" w:date="2022-02-07T15:53:00Z">
              <w:r w:rsidRPr="00931575">
                <w:t>G-FR1-A2-5</w:t>
              </w:r>
            </w:ins>
          </w:p>
        </w:tc>
        <w:tc>
          <w:tcPr>
            <w:tcW w:w="1417" w:type="dxa"/>
          </w:tcPr>
          <w:p w14:paraId="267F98D9" w14:textId="5EC96B17" w:rsidR="0099377C" w:rsidRPr="00931575" w:rsidRDefault="0099377C" w:rsidP="0099377C">
            <w:pPr>
              <w:pStyle w:val="TAC"/>
              <w:rPr>
                <w:ins w:id="1753" w:author="D. Everaere" w:date="2022-02-07T15:53:00Z"/>
              </w:rPr>
            </w:pPr>
            <w:ins w:id="1754"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0817879D" w14:textId="77EE78EF" w:rsidR="0099377C" w:rsidRPr="00931575" w:rsidRDefault="0099377C" w:rsidP="0099377C">
            <w:pPr>
              <w:pStyle w:val="TAC"/>
              <w:rPr>
                <w:ins w:id="1755" w:author="D. Everaere" w:date="2022-02-07T15:53:00Z"/>
                <w:lang w:eastAsia="zh-CN"/>
              </w:rPr>
            </w:pPr>
            <w:ins w:id="1756" w:author="D. Everaere" w:date="2022-02-07T15:55:00Z">
              <w:r w:rsidRPr="00931575">
                <w:rPr>
                  <w:lang w:eastAsia="zh-CN"/>
                </w:rPr>
                <w:t>-6</w:t>
              </w:r>
              <w:r>
                <w:rPr>
                  <w:lang w:eastAsia="zh-CN"/>
                </w:rPr>
                <w:t>0</w:t>
              </w:r>
              <w:r w:rsidRPr="00931575">
                <w:rPr>
                  <w:lang w:eastAsia="zh-CN"/>
                </w:rPr>
                <w:t>.5</w:t>
              </w:r>
              <w:r w:rsidRPr="00931575">
                <w:t xml:space="preserve"> – Δ</w:t>
              </w:r>
              <w:r w:rsidRPr="00931575">
                <w:rPr>
                  <w:vertAlign w:val="subscript"/>
                </w:rPr>
                <w:t>OTAREFSENS</w:t>
              </w:r>
            </w:ins>
          </w:p>
        </w:tc>
        <w:tc>
          <w:tcPr>
            <w:tcW w:w="1134" w:type="dxa"/>
            <w:tcBorders>
              <w:bottom w:val="nil"/>
            </w:tcBorders>
            <w:shd w:val="clear" w:color="auto" w:fill="auto"/>
          </w:tcPr>
          <w:p w14:paraId="09BA5028" w14:textId="77777777" w:rsidR="0099377C" w:rsidRPr="00931575" w:rsidRDefault="0099377C" w:rsidP="0099377C">
            <w:pPr>
              <w:pStyle w:val="TAC"/>
              <w:rPr>
                <w:ins w:id="1757" w:author="D. Everaere" w:date="2022-02-07T15:53:00Z"/>
                <w:lang w:eastAsia="zh-CN"/>
              </w:rPr>
            </w:pPr>
            <w:ins w:id="1758" w:author="D. Everaere" w:date="2022-02-07T15:53:00Z">
              <w:r w:rsidRPr="00931575">
                <w:rPr>
                  <w:lang w:eastAsia="zh-CN"/>
                </w:rPr>
                <w:t>AWGN</w:t>
              </w:r>
            </w:ins>
          </w:p>
        </w:tc>
      </w:tr>
      <w:tr w:rsidR="0099377C" w:rsidRPr="00931575" w14:paraId="41E97B1A" w14:textId="77777777" w:rsidTr="00980BD8">
        <w:trPr>
          <w:cantSplit/>
          <w:jc w:val="center"/>
          <w:ins w:id="1759" w:author="D. Everaere" w:date="2022-02-07T15:53:00Z"/>
        </w:trPr>
        <w:tc>
          <w:tcPr>
            <w:tcW w:w="1129" w:type="dxa"/>
            <w:tcBorders>
              <w:top w:val="nil"/>
              <w:bottom w:val="single" w:sz="4" w:space="0" w:color="auto"/>
            </w:tcBorders>
            <w:shd w:val="clear" w:color="auto" w:fill="auto"/>
          </w:tcPr>
          <w:p w14:paraId="15329435" w14:textId="77777777" w:rsidR="0099377C" w:rsidRPr="00931575" w:rsidRDefault="0099377C" w:rsidP="0099377C">
            <w:pPr>
              <w:pStyle w:val="TAC"/>
              <w:rPr>
                <w:ins w:id="1760" w:author="D. Everaere" w:date="2022-02-07T15:53:00Z"/>
                <w:lang w:eastAsia="zh-CN"/>
              </w:rPr>
            </w:pPr>
          </w:p>
        </w:tc>
        <w:tc>
          <w:tcPr>
            <w:tcW w:w="1139" w:type="dxa"/>
          </w:tcPr>
          <w:p w14:paraId="506C6BF3" w14:textId="77777777" w:rsidR="0099377C" w:rsidRPr="00931575" w:rsidRDefault="0099377C" w:rsidP="0099377C">
            <w:pPr>
              <w:pStyle w:val="TAC"/>
              <w:rPr>
                <w:ins w:id="1761" w:author="D. Everaere" w:date="2022-02-07T15:53:00Z"/>
              </w:rPr>
            </w:pPr>
            <w:ins w:id="1762" w:author="D. Everaere" w:date="2022-02-07T15:53:00Z">
              <w:r w:rsidRPr="00931575">
                <w:rPr>
                  <w:lang w:eastAsia="zh-CN"/>
                </w:rPr>
                <w:t>60</w:t>
              </w:r>
            </w:ins>
          </w:p>
        </w:tc>
        <w:tc>
          <w:tcPr>
            <w:tcW w:w="1425" w:type="dxa"/>
          </w:tcPr>
          <w:p w14:paraId="6A763A0B" w14:textId="77777777" w:rsidR="0099377C" w:rsidRPr="00931575" w:rsidRDefault="0099377C" w:rsidP="0099377C">
            <w:pPr>
              <w:pStyle w:val="TAC"/>
              <w:rPr>
                <w:ins w:id="1763" w:author="D. Everaere" w:date="2022-02-07T15:53:00Z"/>
              </w:rPr>
            </w:pPr>
            <w:ins w:id="1764" w:author="D. Everaere" w:date="2022-02-07T15:53:00Z">
              <w:r w:rsidRPr="00931575">
                <w:t>G-FR1-A2-6</w:t>
              </w:r>
            </w:ins>
          </w:p>
        </w:tc>
        <w:tc>
          <w:tcPr>
            <w:tcW w:w="1417" w:type="dxa"/>
          </w:tcPr>
          <w:p w14:paraId="549D9FFF" w14:textId="34D38562" w:rsidR="0099377C" w:rsidRPr="00931575" w:rsidRDefault="0099377C" w:rsidP="0099377C">
            <w:pPr>
              <w:pStyle w:val="TAC"/>
              <w:rPr>
                <w:ins w:id="1765" w:author="D. Everaere" w:date="2022-02-07T15:53:00Z"/>
              </w:rPr>
            </w:pPr>
            <w:ins w:id="1766"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auto"/>
            </w:tcBorders>
            <w:shd w:val="clear" w:color="auto" w:fill="auto"/>
          </w:tcPr>
          <w:p w14:paraId="3E0FD7F9" w14:textId="77777777" w:rsidR="0099377C" w:rsidRPr="00931575" w:rsidRDefault="0099377C" w:rsidP="0099377C">
            <w:pPr>
              <w:pStyle w:val="TAC"/>
              <w:rPr>
                <w:ins w:id="1767" w:author="D. Everaere" w:date="2022-02-07T15:53:00Z"/>
              </w:rPr>
            </w:pPr>
          </w:p>
        </w:tc>
        <w:tc>
          <w:tcPr>
            <w:tcW w:w="1134" w:type="dxa"/>
            <w:tcBorders>
              <w:top w:val="nil"/>
              <w:bottom w:val="single" w:sz="4" w:space="0" w:color="auto"/>
            </w:tcBorders>
            <w:shd w:val="clear" w:color="auto" w:fill="auto"/>
          </w:tcPr>
          <w:p w14:paraId="00DD393D" w14:textId="77777777" w:rsidR="0099377C" w:rsidRPr="00931575" w:rsidRDefault="0099377C" w:rsidP="0099377C">
            <w:pPr>
              <w:pStyle w:val="TAC"/>
              <w:rPr>
                <w:ins w:id="1768" w:author="D. Everaere" w:date="2022-02-07T15:53:00Z"/>
                <w:lang w:eastAsia="zh-CN"/>
              </w:rPr>
            </w:pPr>
          </w:p>
        </w:tc>
      </w:tr>
      <w:tr w:rsidR="0099377C" w:rsidRPr="00931575" w14:paraId="69CBD053" w14:textId="77777777" w:rsidTr="00980BD8">
        <w:trPr>
          <w:cantSplit/>
          <w:jc w:val="center"/>
          <w:ins w:id="1769" w:author="D. Everaere" w:date="2022-02-07T15:53:00Z"/>
        </w:trPr>
        <w:tc>
          <w:tcPr>
            <w:tcW w:w="1129" w:type="dxa"/>
            <w:tcBorders>
              <w:bottom w:val="nil"/>
            </w:tcBorders>
            <w:shd w:val="clear" w:color="auto" w:fill="auto"/>
          </w:tcPr>
          <w:p w14:paraId="35247927" w14:textId="77777777" w:rsidR="0099377C" w:rsidRPr="00931575" w:rsidRDefault="0099377C" w:rsidP="0099377C">
            <w:pPr>
              <w:pStyle w:val="TAC"/>
              <w:rPr>
                <w:ins w:id="1770" w:author="D. Everaere" w:date="2022-02-07T15:53:00Z"/>
                <w:lang w:eastAsia="zh-CN"/>
              </w:rPr>
            </w:pPr>
            <w:ins w:id="1771" w:author="D. Everaere" w:date="2022-02-07T15:53:00Z">
              <w:r w:rsidRPr="00931575">
                <w:rPr>
                  <w:lang w:eastAsia="zh-CN"/>
                </w:rPr>
                <w:t>100</w:t>
              </w:r>
            </w:ins>
          </w:p>
        </w:tc>
        <w:tc>
          <w:tcPr>
            <w:tcW w:w="1139" w:type="dxa"/>
          </w:tcPr>
          <w:p w14:paraId="534890E7" w14:textId="77777777" w:rsidR="0099377C" w:rsidRPr="00931575" w:rsidRDefault="0099377C" w:rsidP="0099377C">
            <w:pPr>
              <w:pStyle w:val="TAC"/>
              <w:rPr>
                <w:ins w:id="1772" w:author="D. Everaere" w:date="2022-02-07T15:53:00Z"/>
              </w:rPr>
            </w:pPr>
            <w:ins w:id="1773" w:author="D. Everaere" w:date="2022-02-07T15:53:00Z">
              <w:r w:rsidRPr="00931575">
                <w:rPr>
                  <w:lang w:eastAsia="zh-CN"/>
                </w:rPr>
                <w:t>30</w:t>
              </w:r>
            </w:ins>
          </w:p>
        </w:tc>
        <w:tc>
          <w:tcPr>
            <w:tcW w:w="1425" w:type="dxa"/>
          </w:tcPr>
          <w:p w14:paraId="21EBCF8D" w14:textId="77777777" w:rsidR="0099377C" w:rsidRPr="00931575" w:rsidRDefault="0099377C" w:rsidP="0099377C">
            <w:pPr>
              <w:pStyle w:val="TAC"/>
              <w:rPr>
                <w:ins w:id="1774" w:author="D. Everaere" w:date="2022-02-07T15:53:00Z"/>
              </w:rPr>
            </w:pPr>
            <w:ins w:id="1775" w:author="D. Everaere" w:date="2022-02-07T15:53:00Z">
              <w:r w:rsidRPr="00931575">
                <w:t>G-FR1-A2-5</w:t>
              </w:r>
            </w:ins>
          </w:p>
        </w:tc>
        <w:tc>
          <w:tcPr>
            <w:tcW w:w="1417" w:type="dxa"/>
          </w:tcPr>
          <w:p w14:paraId="6E8621B2" w14:textId="7F4FD3D2" w:rsidR="0099377C" w:rsidRPr="00931575" w:rsidRDefault="0099377C" w:rsidP="0099377C">
            <w:pPr>
              <w:pStyle w:val="TAC"/>
              <w:rPr>
                <w:ins w:id="1776" w:author="D. Everaere" w:date="2022-02-07T15:53:00Z"/>
              </w:rPr>
            </w:pPr>
            <w:ins w:id="1777" w:author="D. Everaere" w:date="2022-04-20T15:58:00Z">
              <w:r>
                <w:rPr>
                  <w:rFonts w:eastAsia="SimSun"/>
                </w:rPr>
                <w:t xml:space="preserve">-55.2 </w:t>
              </w:r>
              <w:r w:rsidRPr="00931575">
                <w:rPr>
                  <w:rFonts w:eastAsia="SimSun"/>
                </w:rPr>
                <w:t>– Δ</w:t>
              </w:r>
              <w:r w:rsidRPr="00931575">
                <w:rPr>
                  <w:rFonts w:eastAsia="SimSun"/>
                  <w:vertAlign w:val="subscript"/>
                </w:rPr>
                <w:t>OTAREFSENS</w:t>
              </w:r>
            </w:ins>
          </w:p>
        </w:tc>
        <w:tc>
          <w:tcPr>
            <w:tcW w:w="1265" w:type="dxa"/>
            <w:tcBorders>
              <w:bottom w:val="nil"/>
            </w:tcBorders>
            <w:shd w:val="clear" w:color="auto" w:fill="auto"/>
          </w:tcPr>
          <w:p w14:paraId="2AC7A2D3" w14:textId="77E10E89" w:rsidR="0099377C" w:rsidRPr="00931575" w:rsidRDefault="0099377C" w:rsidP="0099377C">
            <w:pPr>
              <w:pStyle w:val="TAC"/>
              <w:rPr>
                <w:ins w:id="1778" w:author="D. Everaere" w:date="2022-02-07T15:53:00Z"/>
                <w:lang w:eastAsia="zh-CN"/>
              </w:rPr>
            </w:pPr>
            <w:ins w:id="1779" w:author="D. Everaere" w:date="2022-02-07T15:55:00Z">
              <w:r w:rsidRPr="00931575">
                <w:rPr>
                  <w:lang w:eastAsia="zh-CN"/>
                </w:rPr>
                <w:t>-6</w:t>
              </w:r>
              <w:r>
                <w:rPr>
                  <w:lang w:eastAsia="zh-CN"/>
                </w:rPr>
                <w:t>0</w:t>
              </w:r>
              <w:r w:rsidRPr="00931575">
                <w:rPr>
                  <w:lang w:eastAsia="zh-CN"/>
                </w:rPr>
                <w:t>.1</w:t>
              </w:r>
              <w:r w:rsidRPr="00931575">
                <w:t xml:space="preserve"> – Δ</w:t>
              </w:r>
              <w:r w:rsidRPr="00931575">
                <w:rPr>
                  <w:vertAlign w:val="subscript"/>
                </w:rPr>
                <w:t>OTAREFSENS</w:t>
              </w:r>
            </w:ins>
          </w:p>
        </w:tc>
        <w:tc>
          <w:tcPr>
            <w:tcW w:w="1134" w:type="dxa"/>
            <w:tcBorders>
              <w:bottom w:val="nil"/>
            </w:tcBorders>
            <w:shd w:val="clear" w:color="auto" w:fill="auto"/>
          </w:tcPr>
          <w:p w14:paraId="47BE478D" w14:textId="77777777" w:rsidR="0099377C" w:rsidRPr="00931575" w:rsidRDefault="0099377C" w:rsidP="0099377C">
            <w:pPr>
              <w:pStyle w:val="TAC"/>
              <w:rPr>
                <w:ins w:id="1780" w:author="D. Everaere" w:date="2022-02-07T15:53:00Z"/>
                <w:lang w:eastAsia="zh-CN"/>
              </w:rPr>
            </w:pPr>
            <w:ins w:id="1781" w:author="D. Everaere" w:date="2022-02-07T15:53:00Z">
              <w:r w:rsidRPr="00931575">
                <w:rPr>
                  <w:lang w:eastAsia="zh-CN"/>
                </w:rPr>
                <w:t>AWGN</w:t>
              </w:r>
            </w:ins>
          </w:p>
        </w:tc>
      </w:tr>
      <w:tr w:rsidR="0099377C" w:rsidRPr="00931575" w14:paraId="30763763" w14:textId="77777777" w:rsidTr="00980BD8">
        <w:trPr>
          <w:cantSplit/>
          <w:jc w:val="center"/>
          <w:ins w:id="1782" w:author="D. Everaere" w:date="2022-02-07T15:53:00Z"/>
        </w:trPr>
        <w:tc>
          <w:tcPr>
            <w:tcW w:w="1129" w:type="dxa"/>
            <w:tcBorders>
              <w:top w:val="nil"/>
              <w:bottom w:val="single" w:sz="4" w:space="0" w:color="000000" w:themeColor="text1"/>
            </w:tcBorders>
            <w:shd w:val="clear" w:color="auto" w:fill="auto"/>
          </w:tcPr>
          <w:p w14:paraId="4B03F3C4" w14:textId="77777777" w:rsidR="0099377C" w:rsidRPr="00931575" w:rsidRDefault="0099377C" w:rsidP="0099377C">
            <w:pPr>
              <w:pStyle w:val="TAC"/>
              <w:rPr>
                <w:ins w:id="1783" w:author="D. Everaere" w:date="2022-02-07T15:53:00Z"/>
                <w:lang w:eastAsia="zh-CN"/>
              </w:rPr>
            </w:pPr>
          </w:p>
        </w:tc>
        <w:tc>
          <w:tcPr>
            <w:tcW w:w="1139" w:type="dxa"/>
            <w:tcBorders>
              <w:bottom w:val="single" w:sz="4" w:space="0" w:color="000000" w:themeColor="text1"/>
            </w:tcBorders>
          </w:tcPr>
          <w:p w14:paraId="71AB8A74" w14:textId="77777777" w:rsidR="0099377C" w:rsidRPr="00931575" w:rsidRDefault="0099377C" w:rsidP="0099377C">
            <w:pPr>
              <w:pStyle w:val="TAC"/>
              <w:rPr>
                <w:ins w:id="1784" w:author="D. Everaere" w:date="2022-02-07T15:53:00Z"/>
                <w:lang w:eastAsia="zh-CN"/>
              </w:rPr>
            </w:pPr>
            <w:ins w:id="1785" w:author="D. Everaere" w:date="2022-02-07T15:53:00Z">
              <w:r w:rsidRPr="00931575">
                <w:rPr>
                  <w:lang w:eastAsia="zh-CN"/>
                </w:rPr>
                <w:t>60</w:t>
              </w:r>
            </w:ins>
          </w:p>
        </w:tc>
        <w:tc>
          <w:tcPr>
            <w:tcW w:w="1425" w:type="dxa"/>
            <w:tcBorders>
              <w:bottom w:val="single" w:sz="4" w:space="0" w:color="000000" w:themeColor="text1"/>
            </w:tcBorders>
          </w:tcPr>
          <w:p w14:paraId="5CEB85B1" w14:textId="77777777" w:rsidR="0099377C" w:rsidRPr="00931575" w:rsidRDefault="0099377C" w:rsidP="0099377C">
            <w:pPr>
              <w:pStyle w:val="TAC"/>
              <w:rPr>
                <w:ins w:id="1786" w:author="D. Everaere" w:date="2022-02-07T15:53:00Z"/>
              </w:rPr>
            </w:pPr>
            <w:ins w:id="1787" w:author="D. Everaere" w:date="2022-02-07T15:53:00Z">
              <w:r w:rsidRPr="00931575">
                <w:t>G-FR1-A2-6</w:t>
              </w:r>
            </w:ins>
          </w:p>
        </w:tc>
        <w:tc>
          <w:tcPr>
            <w:tcW w:w="1417" w:type="dxa"/>
            <w:tcBorders>
              <w:bottom w:val="single" w:sz="4" w:space="0" w:color="000000" w:themeColor="text1"/>
            </w:tcBorders>
          </w:tcPr>
          <w:p w14:paraId="5274B363" w14:textId="149088DA" w:rsidR="0099377C" w:rsidRPr="00931575" w:rsidRDefault="0099377C" w:rsidP="0099377C">
            <w:pPr>
              <w:pStyle w:val="TAC"/>
              <w:rPr>
                <w:ins w:id="1788" w:author="D. Everaere" w:date="2022-02-07T15:53:00Z"/>
              </w:rPr>
            </w:pPr>
            <w:ins w:id="1789" w:author="D. Everaere" w:date="2022-04-20T15:58:00Z">
              <w:r>
                <w:rPr>
                  <w:rFonts w:eastAsia="SimSun"/>
                </w:rPr>
                <w:t xml:space="preserve">-55.5 </w:t>
              </w:r>
              <w:r w:rsidRPr="00931575">
                <w:rPr>
                  <w:rFonts w:eastAsia="SimSun"/>
                </w:rPr>
                <w:t>– Δ</w:t>
              </w:r>
              <w:r w:rsidRPr="00931575">
                <w:rPr>
                  <w:rFonts w:eastAsia="SimSun"/>
                  <w:vertAlign w:val="subscript"/>
                </w:rPr>
                <w:t>OTAREFSENS</w:t>
              </w:r>
            </w:ins>
          </w:p>
        </w:tc>
        <w:tc>
          <w:tcPr>
            <w:tcW w:w="1265" w:type="dxa"/>
            <w:tcBorders>
              <w:top w:val="nil"/>
              <w:bottom w:val="single" w:sz="4" w:space="0" w:color="000000" w:themeColor="text1"/>
            </w:tcBorders>
            <w:shd w:val="clear" w:color="auto" w:fill="auto"/>
          </w:tcPr>
          <w:p w14:paraId="6212BFDE" w14:textId="77777777" w:rsidR="0099377C" w:rsidRPr="00931575" w:rsidRDefault="0099377C" w:rsidP="0099377C">
            <w:pPr>
              <w:pStyle w:val="TAC"/>
              <w:rPr>
                <w:ins w:id="1790" w:author="D. Everaere" w:date="2022-02-07T15:53:00Z"/>
                <w:lang w:eastAsia="zh-CN"/>
              </w:rPr>
            </w:pPr>
          </w:p>
        </w:tc>
        <w:tc>
          <w:tcPr>
            <w:tcW w:w="1134" w:type="dxa"/>
            <w:tcBorders>
              <w:top w:val="nil"/>
              <w:bottom w:val="single" w:sz="4" w:space="0" w:color="000000" w:themeColor="text1"/>
            </w:tcBorders>
            <w:shd w:val="clear" w:color="auto" w:fill="auto"/>
          </w:tcPr>
          <w:p w14:paraId="04579EDD" w14:textId="77777777" w:rsidR="0099377C" w:rsidRPr="00931575" w:rsidRDefault="0099377C" w:rsidP="0099377C">
            <w:pPr>
              <w:pStyle w:val="TAC"/>
              <w:rPr>
                <w:ins w:id="1791" w:author="D. Everaere" w:date="2022-02-07T15:53:00Z"/>
                <w:lang w:eastAsia="zh-CN"/>
              </w:rPr>
            </w:pPr>
          </w:p>
        </w:tc>
      </w:tr>
      <w:tr w:rsidR="00A3778D" w:rsidRPr="00931575" w14:paraId="6BEE3A86" w14:textId="77777777" w:rsidTr="00980BD8">
        <w:trPr>
          <w:cantSplit/>
          <w:jc w:val="center"/>
          <w:ins w:id="1792" w:author="D. Everaere" w:date="2022-02-07T15:53:00Z"/>
        </w:trPr>
        <w:tc>
          <w:tcPr>
            <w:tcW w:w="7509" w:type="dxa"/>
            <w:gridSpan w:val="6"/>
            <w:tcBorders>
              <w:top w:val="single" w:sz="4" w:space="0" w:color="000000" w:themeColor="text1"/>
            </w:tcBorders>
            <w:shd w:val="clear" w:color="auto" w:fill="auto"/>
          </w:tcPr>
          <w:p w14:paraId="4237A629" w14:textId="77777777" w:rsidR="00A3778D" w:rsidRPr="00931575" w:rsidRDefault="00A3778D" w:rsidP="00980BD8">
            <w:pPr>
              <w:pStyle w:val="TAN"/>
              <w:rPr>
                <w:ins w:id="1793" w:author="D. Everaere" w:date="2022-02-07T15:53:00Z"/>
                <w:lang w:eastAsia="zh-CN"/>
              </w:rPr>
            </w:pPr>
            <w:ins w:id="1794" w:author="D. Everaere" w:date="2022-02-07T15:53:00Z">
              <w:r w:rsidRPr="00931575">
                <w:t>NOTE:</w:t>
              </w:r>
              <w:r w:rsidRPr="00931575">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ins>
          </w:p>
        </w:tc>
      </w:tr>
    </w:tbl>
    <w:p w14:paraId="1E2B0522" w14:textId="77777777" w:rsidR="00A3778D" w:rsidRDefault="00A3778D" w:rsidP="007B693B">
      <w:pPr>
        <w:rPr>
          <w:i/>
          <w:color w:val="0000FF"/>
          <w:lang w:eastAsia="zh-CN"/>
        </w:rPr>
      </w:pPr>
    </w:p>
    <w:p w14:paraId="29B75545" w14:textId="794F12F4" w:rsidR="00A3778D" w:rsidRDefault="00A3778D" w:rsidP="007B693B">
      <w:pPr>
        <w:rPr>
          <w:i/>
          <w:color w:val="0000FF"/>
          <w:lang w:eastAsia="zh-CN"/>
        </w:rPr>
      </w:pPr>
    </w:p>
    <w:p w14:paraId="69970124" w14:textId="77777777" w:rsidR="00A3778D" w:rsidRDefault="00A3778D" w:rsidP="007B693B">
      <w:pPr>
        <w:rPr>
          <w:i/>
          <w:color w:val="0000FF"/>
          <w:lang w:eastAsia="zh-CN"/>
        </w:rPr>
      </w:pPr>
    </w:p>
    <w:p w14:paraId="65F6B857"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50AD5AB" w14:textId="77777777" w:rsidR="007B693B" w:rsidRDefault="007B693B" w:rsidP="007B693B">
      <w:pPr>
        <w:rPr>
          <w:i/>
          <w:color w:val="0000FF"/>
          <w:lang w:eastAsia="zh-CN"/>
        </w:rPr>
      </w:pPr>
    </w:p>
    <w:p w14:paraId="4BB3E8D2"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212388C6" w14:textId="77777777" w:rsidR="0095021D" w:rsidRPr="00931575" w:rsidRDefault="0095021D" w:rsidP="0095021D">
      <w:pPr>
        <w:pStyle w:val="Heading5"/>
        <w:rPr>
          <w:lang w:eastAsia="sv-SE"/>
        </w:rPr>
      </w:pPr>
      <w:bookmarkStart w:id="1795" w:name="_Toc21102853"/>
      <w:bookmarkStart w:id="1796" w:name="_Toc29810702"/>
      <w:bookmarkStart w:id="1797" w:name="_Toc36636054"/>
      <w:bookmarkStart w:id="1798" w:name="_Toc37273000"/>
      <w:bookmarkStart w:id="1799" w:name="_Toc45886080"/>
      <w:bookmarkStart w:id="1800" w:name="_Toc53183156"/>
      <w:bookmarkStart w:id="1801" w:name="_Toc58915823"/>
      <w:bookmarkStart w:id="1802" w:name="_Toc58918004"/>
      <w:bookmarkStart w:id="1803" w:name="_Toc66693873"/>
      <w:bookmarkStart w:id="1804" w:name="_Toc74915825"/>
      <w:bookmarkStart w:id="1805" w:name="_Toc76114450"/>
      <w:bookmarkStart w:id="1806" w:name="_Toc76544336"/>
      <w:bookmarkStart w:id="1807" w:name="_Toc82536458"/>
      <w:bookmarkStart w:id="1808" w:name="_Toc89952751"/>
      <w:r w:rsidRPr="00931575">
        <w:rPr>
          <w:lang w:eastAsia="sv-SE"/>
        </w:rPr>
        <w:lastRenderedPageBreak/>
        <w:t>7.5.1.5.2</w:t>
      </w:r>
      <w:r w:rsidRPr="00931575">
        <w:rPr>
          <w:lang w:eastAsia="sv-SE"/>
        </w:rPr>
        <w:tab/>
        <w:t xml:space="preserve">Test requirements for </w:t>
      </w:r>
      <w:r w:rsidRPr="00931575">
        <w:rPr>
          <w:i/>
          <w:lang w:eastAsia="sv-SE"/>
        </w:rPr>
        <w:t>BS type 1-O</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6B42CFA5" w14:textId="77777777" w:rsidR="0095021D" w:rsidRPr="00931575" w:rsidRDefault="0095021D" w:rsidP="0095021D">
      <w:r w:rsidRPr="00931575">
        <w:t xml:space="preserve">The requirement shall apply at the RIB when the AoA of the incident wave of a received signal and the interfering signal are from the same direction, and the AoA of the incident wave of a received signal and the interfering signal are within the </w:t>
      </w:r>
      <w:r w:rsidRPr="00931575">
        <w:rPr>
          <w:i/>
        </w:rPr>
        <w:t>minSENS RoAoA</w:t>
      </w:r>
      <w:r w:rsidRPr="00931575">
        <w:t>.</w:t>
      </w:r>
    </w:p>
    <w:p w14:paraId="7D24E439" w14:textId="77777777" w:rsidR="0095021D" w:rsidRPr="00931575" w:rsidRDefault="0095021D" w:rsidP="0095021D">
      <w:r w:rsidRPr="00931575">
        <w:t>The wanted and interfering signals apply to each</w:t>
      </w:r>
      <w:r w:rsidRPr="00931575" w:rsidDel="00777305">
        <w:t xml:space="preserve"> </w:t>
      </w:r>
      <w:r w:rsidRPr="00931575">
        <w:t>supported polarization, under the assumption o</w:t>
      </w:r>
      <w:r w:rsidRPr="00931575">
        <w:rPr>
          <w:i/>
        </w:rPr>
        <w:t>f polarization match</w:t>
      </w:r>
      <w:r w:rsidRPr="00931575">
        <w:t>.</w:t>
      </w:r>
    </w:p>
    <w:p w14:paraId="0B546582" w14:textId="77777777" w:rsidR="0095021D" w:rsidRPr="00931575" w:rsidRDefault="0095021D" w:rsidP="0095021D">
      <w:r w:rsidRPr="00931575">
        <w:t>The throughput shall be ≥ 95% of the maximum throughput of the reference measurement channel.</w:t>
      </w:r>
    </w:p>
    <w:p w14:paraId="3FC6D703" w14:textId="065AD7C2" w:rsidR="0095021D" w:rsidRPr="00931575" w:rsidRDefault="0095021D" w:rsidP="0095021D">
      <w:pPr>
        <w:rPr>
          <w:rFonts w:eastAsia="Osaka"/>
        </w:rPr>
      </w:pPr>
      <w:r w:rsidRPr="00931575">
        <w:t xml:space="preserve">For FR1, </w:t>
      </w:r>
      <w:r w:rsidRPr="00931575">
        <w:rPr>
          <w:lang w:eastAsia="zh-CN"/>
        </w:rPr>
        <w:t xml:space="preserve">the OTA </w:t>
      </w:r>
      <w:r w:rsidRPr="00931575">
        <w:t xml:space="preserve">wanted and </w:t>
      </w:r>
      <w:r w:rsidRPr="00931575">
        <w:rPr>
          <w:lang w:eastAsia="zh-CN"/>
        </w:rPr>
        <w:t>the</w:t>
      </w:r>
      <w:r w:rsidRPr="00931575">
        <w:t xml:space="preserve"> interfering signal </w:t>
      </w:r>
      <w:r w:rsidRPr="00931575">
        <w:rPr>
          <w:lang w:eastAsia="zh-CN"/>
        </w:rPr>
        <w:t>are</w:t>
      </w:r>
      <w:r w:rsidRPr="00931575">
        <w:t xml:space="preserve"> specified</w:t>
      </w:r>
      <w:r w:rsidRPr="00931575">
        <w:rPr>
          <w:rFonts w:eastAsia="Osaka"/>
        </w:rPr>
        <w:t xml:space="preserve"> in table </w:t>
      </w:r>
      <w:r w:rsidRPr="00931575">
        <w:rPr>
          <w:rFonts w:eastAsia="SimSun" w:cs="v5.0.0"/>
          <w:lang w:eastAsia="zh-CN"/>
        </w:rPr>
        <w:t>7</w:t>
      </w:r>
      <w:r w:rsidRPr="00931575">
        <w:rPr>
          <w:rFonts w:eastAsia="SimSun" w:cs="v5.0.0" w:hint="eastAsia"/>
          <w:lang w:eastAsia="zh-CN"/>
        </w:rPr>
        <w:t>.5.1.</w:t>
      </w:r>
      <w:r w:rsidRPr="00931575">
        <w:rPr>
          <w:rFonts w:eastAsia="SimSun" w:cs="v5.0.0"/>
          <w:lang w:eastAsia="zh-CN"/>
        </w:rPr>
        <w:t>5.</w:t>
      </w:r>
      <w:r w:rsidRPr="00931575">
        <w:rPr>
          <w:rFonts w:eastAsia="SimSun" w:cs="v5.0.0" w:hint="eastAsia"/>
          <w:lang w:eastAsia="zh-CN"/>
        </w:rPr>
        <w:t>2</w:t>
      </w:r>
      <w:r w:rsidRPr="00931575">
        <w:rPr>
          <w:rFonts w:eastAsia="Osaka"/>
        </w:rPr>
        <w:t>-</w:t>
      </w:r>
      <w:r w:rsidRPr="00931575">
        <w:rPr>
          <w:rFonts w:eastAsia="SimSun" w:hint="eastAsia"/>
          <w:lang w:eastAsia="zh-CN"/>
        </w:rPr>
        <w:t>1</w:t>
      </w:r>
      <w:ins w:id="1809" w:author="D. Everaere" w:date="2022-02-07T11:41:00Z">
        <w:r w:rsidR="00881962">
          <w:rPr>
            <w:rFonts w:eastAsia="SimSun"/>
            <w:lang w:eastAsia="zh-CN"/>
          </w:rPr>
          <w:t xml:space="preserve">, </w:t>
        </w:r>
        <w:r w:rsidR="00881962" w:rsidRPr="00931575">
          <w:rPr>
            <w:rFonts w:eastAsia="SimSun" w:cs="v5.0.0"/>
            <w:lang w:eastAsia="zh-CN"/>
          </w:rPr>
          <w:t>7</w:t>
        </w:r>
        <w:r w:rsidR="00881962" w:rsidRPr="00931575">
          <w:rPr>
            <w:rFonts w:eastAsia="SimSun" w:cs="v5.0.0" w:hint="eastAsia"/>
            <w:lang w:eastAsia="zh-CN"/>
          </w:rPr>
          <w:t>.5.1.</w:t>
        </w:r>
        <w:r w:rsidR="00881962" w:rsidRPr="00931575">
          <w:rPr>
            <w:rFonts w:eastAsia="SimSun" w:cs="v5.0.0"/>
            <w:lang w:eastAsia="zh-CN"/>
          </w:rPr>
          <w:t>5.</w:t>
        </w:r>
        <w:r w:rsidR="00881962" w:rsidRPr="00931575">
          <w:rPr>
            <w:rFonts w:eastAsia="SimSun" w:cs="v5.0.0" w:hint="eastAsia"/>
            <w:lang w:eastAsia="zh-CN"/>
          </w:rPr>
          <w:t>2</w:t>
        </w:r>
        <w:r w:rsidR="00881962" w:rsidRPr="00931575">
          <w:rPr>
            <w:rFonts w:eastAsia="Osaka"/>
          </w:rPr>
          <w:t>-</w:t>
        </w:r>
        <w:r w:rsidR="00881962" w:rsidRPr="00931575">
          <w:rPr>
            <w:rFonts w:eastAsia="SimSun" w:hint="eastAsia"/>
            <w:lang w:eastAsia="zh-CN"/>
          </w:rPr>
          <w:t>1</w:t>
        </w:r>
        <w:r w:rsidR="00881962">
          <w:rPr>
            <w:rFonts w:eastAsia="SimSun"/>
            <w:lang w:eastAsia="zh-CN"/>
          </w:rPr>
          <w:t>a</w:t>
        </w:r>
      </w:ins>
      <w:r w:rsidRPr="00931575">
        <w:rPr>
          <w:rFonts w:eastAsia="SimSun" w:hint="eastAsia"/>
          <w:lang w:eastAsia="zh-CN"/>
        </w:rPr>
        <w:t xml:space="preserve"> and table </w:t>
      </w:r>
      <w:r w:rsidRPr="00931575">
        <w:rPr>
          <w:rFonts w:eastAsia="SimSun"/>
          <w:lang w:eastAsia="zh-CN"/>
        </w:rPr>
        <w:t>7</w:t>
      </w:r>
      <w:r w:rsidRPr="00931575">
        <w:rPr>
          <w:rFonts w:eastAsia="SimSun" w:hint="eastAsia"/>
          <w:lang w:eastAsia="zh-CN"/>
        </w:rPr>
        <w:t>.5.1.</w:t>
      </w:r>
      <w:r w:rsidRPr="00931575">
        <w:rPr>
          <w:rFonts w:eastAsia="SimSun"/>
          <w:lang w:eastAsia="zh-CN"/>
        </w:rPr>
        <w:t>5.</w:t>
      </w:r>
      <w:r w:rsidRPr="00931575">
        <w:rPr>
          <w:rFonts w:eastAsia="SimSun" w:hint="eastAsia"/>
          <w:lang w:eastAsia="zh-CN"/>
        </w:rPr>
        <w:t>2</w:t>
      </w:r>
      <w:r w:rsidRPr="00931575">
        <w:rPr>
          <w:rFonts w:eastAsia="SimSun"/>
          <w:lang w:eastAsia="zh-CN"/>
        </w:rPr>
        <w:t>-2</w:t>
      </w:r>
      <w:r w:rsidRPr="00931575">
        <w:rPr>
          <w:rFonts w:eastAsia="Osaka"/>
        </w:rPr>
        <w:t xml:space="preserve"> for ACS. The reference measurement channel for the OTA wanted signal is identified in clause 7.3.5.2 and is further specified in </w:t>
      </w:r>
      <w:r w:rsidRPr="00931575">
        <w:rPr>
          <w:rFonts w:eastAsia="SimSun"/>
        </w:rPr>
        <w:t>annex A.1</w:t>
      </w:r>
      <w:r w:rsidRPr="00931575">
        <w:rPr>
          <w:rFonts w:eastAsia="Osaka"/>
        </w:rPr>
        <w:t xml:space="preserve">. The characteristics of the interfering signal is further specified in </w:t>
      </w:r>
      <w:r w:rsidRPr="00931575">
        <w:rPr>
          <w:rFonts w:eastAsia="SimSun"/>
        </w:rPr>
        <w:t xml:space="preserve">TS 38.104 [2] </w:t>
      </w:r>
      <w:r w:rsidRPr="00931575">
        <w:rPr>
          <w:rFonts w:eastAsia="Osaka"/>
        </w:rPr>
        <w:t>annex D.</w:t>
      </w:r>
    </w:p>
    <w:p w14:paraId="4A335D10" w14:textId="77777777" w:rsidR="0095021D" w:rsidRPr="00931575" w:rsidRDefault="0095021D" w:rsidP="0095021D">
      <w:pPr>
        <w:rPr>
          <w:rFonts w:eastAsia="Osaka"/>
        </w:rPr>
      </w:pPr>
      <w:r w:rsidRPr="00931575">
        <w:rPr>
          <w:rFonts w:eastAsia="Osaka"/>
        </w:rPr>
        <w:t xml:space="preserve">The OTA ACS requirement is applicable outside the </w:t>
      </w:r>
      <w:r w:rsidRPr="00931575">
        <w:rPr>
          <w:rFonts w:hint="eastAsia"/>
          <w:lang w:eastAsia="zh-CN"/>
        </w:rPr>
        <w:t xml:space="preserve">Base Station </w:t>
      </w:r>
      <w:r w:rsidRPr="00931575">
        <w:rPr>
          <w:rFonts w:eastAsia="Osaka"/>
        </w:rPr>
        <w:t>RF Bandwidth</w:t>
      </w:r>
      <w:r w:rsidRPr="00931575">
        <w:rPr>
          <w:rFonts w:hint="eastAsia"/>
          <w:lang w:eastAsia="zh-CN"/>
        </w:rPr>
        <w:t xml:space="preserve"> </w:t>
      </w:r>
      <w:r w:rsidRPr="00931575">
        <w:rPr>
          <w:lang w:eastAsia="zh-CN"/>
        </w:rPr>
        <w:t>or Radio Bandwidth</w:t>
      </w:r>
      <w:r w:rsidRPr="00931575">
        <w:rPr>
          <w:rFonts w:eastAsia="Osaka"/>
        </w:rPr>
        <w:t>. The OTA interfering signal offset is defined relative to the</w:t>
      </w:r>
      <w:r w:rsidRPr="00931575">
        <w:t xml:space="preserve"> </w:t>
      </w:r>
      <w:r w:rsidRPr="00931575">
        <w:rPr>
          <w:rFonts w:eastAsia="Osaka"/>
        </w:rPr>
        <w:t xml:space="preserve">Base station RF Bandwidth edges </w:t>
      </w:r>
      <w:r w:rsidRPr="00931575">
        <w:rPr>
          <w:lang w:eastAsia="zh-CN"/>
        </w:rPr>
        <w:t xml:space="preserve">or Radio Bandwidth </w:t>
      </w:r>
      <w:r w:rsidRPr="00931575">
        <w:rPr>
          <w:rFonts w:eastAsia="Osaka"/>
        </w:rPr>
        <w:t>edges.</w:t>
      </w:r>
    </w:p>
    <w:p w14:paraId="2F8619E3" w14:textId="77777777" w:rsidR="0095021D" w:rsidRPr="00931575" w:rsidRDefault="0095021D" w:rsidP="0095021D">
      <w:pPr>
        <w:rPr>
          <w:rFonts w:eastAsia="SimSun"/>
          <w:lang w:eastAsia="zh-CN"/>
        </w:rPr>
      </w:pPr>
      <w:r w:rsidRPr="00931575">
        <w:t xml:space="preserve">For RIBs supporting operation in </w:t>
      </w:r>
      <w:r w:rsidRPr="00931575">
        <w:rPr>
          <w:i/>
        </w:rPr>
        <w:t>non-contiguous spectrum</w:t>
      </w:r>
      <w:r w:rsidRPr="00931575">
        <w:t xml:space="preserve"> within any operating band, the OTA ACS requirement shall apply in addition inside any sub-block gap, in case the sub-block gap size is at least as wide as the NR interfering signal in table 7.5.1.5.2-</w:t>
      </w:r>
      <w:r w:rsidRPr="00931575">
        <w:rPr>
          <w:rFonts w:eastAsia="SimSun"/>
          <w:lang w:eastAsia="zh-CN"/>
        </w:rPr>
        <w:t>2</w:t>
      </w:r>
      <w:r w:rsidRPr="00931575">
        <w:t>. The OTA interfering signal offset is defined relative to the sub-block edges inside the sub-block gap.</w:t>
      </w:r>
    </w:p>
    <w:p w14:paraId="469BE298" w14:textId="77777777" w:rsidR="0095021D" w:rsidRPr="00931575" w:rsidRDefault="0095021D" w:rsidP="0095021D">
      <w:pPr>
        <w:rPr>
          <w:rFonts w:eastAsia="SimSun"/>
          <w:lang w:eastAsia="zh-CN"/>
        </w:rPr>
      </w:pPr>
      <w:r w:rsidRPr="00931575">
        <w:t xml:space="preserve">For </w:t>
      </w:r>
      <w:r w:rsidRPr="00931575">
        <w:rPr>
          <w:i/>
        </w:rPr>
        <w:t>multi-band RIBs</w:t>
      </w:r>
      <w:r w:rsidRPr="00931575">
        <w:t>, the OTA ACS requirement shall apply in addition inside any Inter RF Bandwidth gap, in case the Inter RF Bandwidth gap size is at least as wide as the NR interfering signal in table 7.5.1.5.2-</w:t>
      </w:r>
      <w:r w:rsidRPr="00931575">
        <w:rPr>
          <w:rFonts w:eastAsia="SimSun" w:hint="eastAsia"/>
          <w:lang w:eastAsia="zh-CN"/>
        </w:rPr>
        <w:t>2</w:t>
      </w:r>
      <w:r w:rsidRPr="00931575">
        <w:t>. The interfering signal offset is defined relative to the Base Station RF Bandwidth edges inside the Inter RF Bandwidth gap.</w:t>
      </w:r>
    </w:p>
    <w:p w14:paraId="6DC072F5" w14:textId="323AEE2E" w:rsidR="00881962" w:rsidRPr="00931575" w:rsidRDefault="00881962" w:rsidP="00881962">
      <w:pPr>
        <w:pStyle w:val="TH"/>
        <w:rPr>
          <w:lang w:eastAsia="zh-CN"/>
        </w:rPr>
      </w:pPr>
      <w:r w:rsidRPr="00931575">
        <w:t xml:space="preserve">Table </w:t>
      </w:r>
      <w:r w:rsidRPr="00931575">
        <w:rPr>
          <w:lang w:eastAsia="zh-CN"/>
        </w:rPr>
        <w:t>7</w:t>
      </w:r>
      <w:r w:rsidRPr="00931575">
        <w:rPr>
          <w:rFonts w:hint="eastAsia"/>
          <w:lang w:eastAsia="zh-CN"/>
        </w:rPr>
        <w:t>.5.1.</w:t>
      </w:r>
      <w:r w:rsidRPr="00931575">
        <w:rPr>
          <w:lang w:eastAsia="zh-CN"/>
        </w:rPr>
        <w:t>5.</w:t>
      </w:r>
      <w:r w:rsidRPr="00931575">
        <w:rPr>
          <w:rFonts w:hint="eastAsia"/>
          <w:lang w:eastAsia="zh-CN"/>
        </w:rPr>
        <w:t>2</w:t>
      </w:r>
      <w:r w:rsidRPr="00931575">
        <w:t>-</w:t>
      </w:r>
      <w:r w:rsidRPr="00931575">
        <w:rPr>
          <w:rFonts w:hint="eastAsia"/>
          <w:lang w:eastAsia="zh-CN"/>
        </w:rPr>
        <w:t>1</w:t>
      </w:r>
      <w:r w:rsidRPr="00931575">
        <w:t>: OTA A</w:t>
      </w:r>
      <w:r w:rsidRPr="00931575">
        <w:rPr>
          <w:rFonts w:hint="eastAsia"/>
          <w:lang w:eastAsia="zh-CN"/>
        </w:rPr>
        <w:t>CS</w:t>
      </w:r>
      <w:r w:rsidRPr="00931575">
        <w:rPr>
          <w:lang w:eastAsia="zh-CN"/>
        </w:rPr>
        <w:t xml:space="preserve"> requirement for </w:t>
      </w:r>
      <w:r w:rsidRPr="00931575">
        <w:rPr>
          <w:i/>
          <w:lang w:eastAsia="zh-CN"/>
        </w:rPr>
        <w:t>BS type 1-O</w:t>
      </w:r>
      <w:ins w:id="1810" w:author="D. Everaere" w:date="2022-04-20T15:59:00Z">
        <w:r w:rsidR="009401CF">
          <w:rPr>
            <w:i/>
            <w:lang w:eastAsia="zh-CN"/>
          </w:rPr>
          <w:t xml:space="preserve"> </w:t>
        </w:r>
        <w:r w:rsidR="009401CF">
          <w:t xml:space="preserve">for </w:t>
        </w:r>
        <w:r w:rsidR="009401CF" w:rsidRPr="00931575">
          <w:t xml:space="preserve">f ≤  </w:t>
        </w:r>
        <w:r w:rsidR="009401CF">
          <w:t xml:space="preserve">6.0 </w:t>
        </w:r>
        <w:r w:rsidR="009401CF" w:rsidRPr="00931575">
          <w:t>GHz</w:t>
        </w:r>
      </w:ins>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898"/>
        <w:gridCol w:w="1396"/>
        <w:gridCol w:w="1396"/>
        <w:gridCol w:w="2202"/>
      </w:tblGrid>
      <w:tr w:rsidR="00881962" w:rsidRPr="00931575" w14:paraId="73C36EE4" w14:textId="77777777" w:rsidTr="00980BD8">
        <w:trPr>
          <w:cantSplit/>
          <w:jc w:val="center"/>
        </w:trPr>
        <w:tc>
          <w:tcPr>
            <w:tcW w:w="4028" w:type="dxa"/>
            <w:tcBorders>
              <w:top w:val="single" w:sz="4" w:space="0" w:color="auto"/>
              <w:left w:val="single" w:sz="4" w:space="0" w:color="auto"/>
              <w:bottom w:val="nil"/>
              <w:right w:val="single" w:sz="4" w:space="0" w:color="auto"/>
            </w:tcBorders>
            <w:shd w:val="clear" w:color="auto" w:fill="auto"/>
          </w:tcPr>
          <w:p w14:paraId="0B0711ED" w14:textId="77777777" w:rsidR="00881962" w:rsidRPr="00931575" w:rsidRDefault="00881962" w:rsidP="00980BD8">
            <w:pPr>
              <w:pStyle w:val="TAH"/>
            </w:pPr>
            <w:r w:rsidRPr="00931575">
              <w:rPr>
                <w:i/>
              </w:rPr>
              <w:t>BS channel bandwidth</w:t>
            </w:r>
            <w:r w:rsidRPr="00931575">
              <w:t xml:space="preserve"> of the lowest/highest carrier received (MHz)</w:t>
            </w:r>
          </w:p>
        </w:tc>
        <w:tc>
          <w:tcPr>
            <w:tcW w:w="3690" w:type="dxa"/>
            <w:gridSpan w:val="3"/>
            <w:tcBorders>
              <w:top w:val="single" w:sz="4" w:space="0" w:color="auto"/>
              <w:left w:val="single" w:sz="4" w:space="0" w:color="auto"/>
              <w:bottom w:val="single" w:sz="4" w:space="0" w:color="auto"/>
              <w:right w:val="single" w:sz="4" w:space="0" w:color="auto"/>
            </w:tcBorders>
            <w:hideMark/>
          </w:tcPr>
          <w:p w14:paraId="29475A63" w14:textId="77777777" w:rsidR="00881962" w:rsidRPr="00931575" w:rsidRDefault="00881962" w:rsidP="00980BD8">
            <w:pPr>
              <w:pStyle w:val="TAH"/>
            </w:pPr>
            <w:r w:rsidRPr="00931575">
              <w:t>Wanted signal mean power (dBm)</w:t>
            </w:r>
          </w:p>
          <w:p w14:paraId="31633EAA" w14:textId="77777777" w:rsidR="00881962" w:rsidRPr="00931575" w:rsidRDefault="00881962" w:rsidP="00980BD8">
            <w:pPr>
              <w:pStyle w:val="TAH"/>
            </w:pPr>
            <w:r w:rsidRPr="00931575">
              <w:t>(Note 2)</w:t>
            </w:r>
          </w:p>
        </w:tc>
        <w:tc>
          <w:tcPr>
            <w:tcW w:w="2202" w:type="dxa"/>
            <w:tcBorders>
              <w:top w:val="single" w:sz="4" w:space="0" w:color="auto"/>
              <w:left w:val="single" w:sz="4" w:space="0" w:color="auto"/>
              <w:right w:val="single" w:sz="4" w:space="0" w:color="auto"/>
            </w:tcBorders>
            <w:hideMark/>
          </w:tcPr>
          <w:p w14:paraId="4767CA29" w14:textId="77777777" w:rsidR="00881962" w:rsidRPr="00931575" w:rsidRDefault="00881962" w:rsidP="00980BD8">
            <w:pPr>
              <w:pStyle w:val="TAH"/>
            </w:pPr>
            <w:r w:rsidRPr="00931575">
              <w:t>Interfering signal mean power (dBm)</w:t>
            </w:r>
          </w:p>
        </w:tc>
      </w:tr>
      <w:tr w:rsidR="00881962" w:rsidRPr="00931575" w14:paraId="2F1EEF2B" w14:textId="77777777" w:rsidTr="00980BD8">
        <w:trPr>
          <w:cantSplit/>
          <w:jc w:val="center"/>
        </w:trPr>
        <w:tc>
          <w:tcPr>
            <w:tcW w:w="4028" w:type="dxa"/>
            <w:tcBorders>
              <w:top w:val="nil"/>
              <w:left w:val="single" w:sz="4" w:space="0" w:color="auto"/>
              <w:bottom w:val="single" w:sz="4" w:space="0" w:color="auto"/>
              <w:right w:val="single" w:sz="4" w:space="0" w:color="auto"/>
            </w:tcBorders>
            <w:shd w:val="clear" w:color="auto" w:fill="auto"/>
          </w:tcPr>
          <w:p w14:paraId="2B822587" w14:textId="77777777" w:rsidR="00881962" w:rsidRPr="00931575" w:rsidRDefault="00881962" w:rsidP="00980BD8">
            <w:pPr>
              <w:pStyle w:val="TAH"/>
            </w:pPr>
          </w:p>
        </w:tc>
        <w:tc>
          <w:tcPr>
            <w:tcW w:w="898" w:type="dxa"/>
            <w:tcBorders>
              <w:top w:val="single" w:sz="4" w:space="0" w:color="auto"/>
              <w:left w:val="single" w:sz="4" w:space="0" w:color="auto"/>
              <w:bottom w:val="single" w:sz="4" w:space="0" w:color="auto"/>
              <w:right w:val="single" w:sz="4" w:space="0" w:color="auto"/>
            </w:tcBorders>
          </w:tcPr>
          <w:p w14:paraId="3AE679E5" w14:textId="77777777" w:rsidR="00881962" w:rsidRPr="00931575" w:rsidRDefault="00881962" w:rsidP="00980BD8">
            <w:pPr>
              <w:pStyle w:val="TAH"/>
            </w:pPr>
            <w:r w:rsidRPr="00931575">
              <w:t>f ≤ 3.0 GHz</w:t>
            </w:r>
          </w:p>
        </w:tc>
        <w:tc>
          <w:tcPr>
            <w:tcW w:w="1396" w:type="dxa"/>
            <w:tcBorders>
              <w:top w:val="single" w:sz="4" w:space="0" w:color="auto"/>
              <w:left w:val="single" w:sz="4" w:space="0" w:color="auto"/>
              <w:bottom w:val="single" w:sz="4" w:space="0" w:color="auto"/>
              <w:right w:val="single" w:sz="4" w:space="0" w:color="auto"/>
            </w:tcBorders>
          </w:tcPr>
          <w:p w14:paraId="36DF1577" w14:textId="77777777" w:rsidR="00881962" w:rsidRPr="00931575" w:rsidRDefault="00881962" w:rsidP="00980BD8">
            <w:pPr>
              <w:pStyle w:val="TAH"/>
            </w:pPr>
            <w:r w:rsidRPr="00931575">
              <w:t>3.0 GHz &lt; f ≤ 4.2 GHz</w:t>
            </w:r>
          </w:p>
        </w:tc>
        <w:tc>
          <w:tcPr>
            <w:tcW w:w="1396" w:type="dxa"/>
            <w:tcBorders>
              <w:top w:val="single" w:sz="4" w:space="0" w:color="auto"/>
              <w:left w:val="single" w:sz="4" w:space="0" w:color="auto"/>
              <w:bottom w:val="single" w:sz="4" w:space="0" w:color="auto"/>
              <w:right w:val="single" w:sz="4" w:space="0" w:color="auto"/>
            </w:tcBorders>
          </w:tcPr>
          <w:p w14:paraId="274756D1" w14:textId="77777777" w:rsidR="00881962" w:rsidRPr="00931575" w:rsidRDefault="00881962" w:rsidP="00980BD8">
            <w:pPr>
              <w:pStyle w:val="TAH"/>
            </w:pPr>
            <w:r w:rsidRPr="00931575">
              <w:t>4.2 GHz &lt; f ≤ 6.0 GHz</w:t>
            </w:r>
          </w:p>
        </w:tc>
        <w:tc>
          <w:tcPr>
            <w:tcW w:w="2202" w:type="dxa"/>
            <w:tcBorders>
              <w:left w:val="single" w:sz="4" w:space="0" w:color="auto"/>
              <w:bottom w:val="single" w:sz="4" w:space="0" w:color="auto"/>
              <w:right w:val="single" w:sz="4" w:space="0" w:color="auto"/>
            </w:tcBorders>
          </w:tcPr>
          <w:p w14:paraId="76DA4892" w14:textId="77777777" w:rsidR="00881962" w:rsidRPr="00931575" w:rsidRDefault="00881962" w:rsidP="00980BD8"/>
        </w:tc>
      </w:tr>
      <w:tr w:rsidR="00881962" w:rsidRPr="00931575" w14:paraId="3BAE7A80" w14:textId="77777777" w:rsidTr="00980BD8">
        <w:trPr>
          <w:cantSplit/>
          <w:jc w:val="center"/>
        </w:trPr>
        <w:tc>
          <w:tcPr>
            <w:tcW w:w="4028" w:type="dxa"/>
            <w:tcBorders>
              <w:top w:val="single" w:sz="4" w:space="0" w:color="auto"/>
              <w:left w:val="single" w:sz="4" w:space="0" w:color="auto"/>
              <w:bottom w:val="single" w:sz="4" w:space="0" w:color="auto"/>
              <w:right w:val="single" w:sz="4" w:space="0" w:color="auto"/>
            </w:tcBorders>
          </w:tcPr>
          <w:p w14:paraId="50CA0E46" w14:textId="77777777" w:rsidR="00881962" w:rsidRDefault="00881962" w:rsidP="00980BD8">
            <w:pPr>
              <w:pStyle w:val="TAC"/>
              <w:rPr>
                <w:lang w:eastAsia="zh-CN"/>
              </w:rPr>
            </w:pPr>
            <w:r>
              <w:rPr>
                <w:lang w:eastAsia="zh-CN"/>
              </w:rPr>
              <w:t>5, 10, 15, 20</w:t>
            </w:r>
            <w:r>
              <w:t xml:space="preserve">, </w:t>
            </w:r>
            <w:r>
              <w:rPr>
                <w:lang w:eastAsia="zh-CN"/>
              </w:rPr>
              <w:t xml:space="preserve">25, 30, </w:t>
            </w:r>
            <w:r>
              <w:rPr>
                <w:rFonts w:hint="eastAsia"/>
                <w:lang w:val="en-US" w:eastAsia="zh-CN"/>
              </w:rPr>
              <w:t xml:space="preserve">35, </w:t>
            </w:r>
            <w:r>
              <w:rPr>
                <w:lang w:eastAsia="zh-CN"/>
              </w:rPr>
              <w:t xml:space="preserve">40, </w:t>
            </w:r>
            <w:r>
              <w:rPr>
                <w:rFonts w:hint="eastAsia"/>
                <w:lang w:val="en-US" w:eastAsia="zh-CN"/>
              </w:rPr>
              <w:t xml:space="preserve">45, </w:t>
            </w:r>
            <w:r>
              <w:rPr>
                <w:lang w:eastAsia="zh-CN"/>
              </w:rPr>
              <w:t>50, 60, 70, 80, 90, 100</w:t>
            </w:r>
          </w:p>
          <w:p w14:paraId="72928278" w14:textId="77777777" w:rsidR="00881962" w:rsidRPr="00931575" w:rsidRDefault="00881962" w:rsidP="00980BD8">
            <w:pPr>
              <w:pStyle w:val="TAC"/>
              <w:rPr>
                <w:lang w:eastAsia="zh-CN"/>
              </w:rPr>
            </w:pPr>
            <w:r>
              <w:rPr>
                <w:lang w:eastAsia="zh-CN"/>
              </w:rPr>
              <w:t>(Note 1)</w:t>
            </w:r>
          </w:p>
        </w:tc>
        <w:tc>
          <w:tcPr>
            <w:tcW w:w="3690" w:type="dxa"/>
            <w:gridSpan w:val="3"/>
            <w:tcBorders>
              <w:top w:val="single" w:sz="4" w:space="0" w:color="auto"/>
              <w:left w:val="single" w:sz="4" w:space="0" w:color="auto"/>
              <w:bottom w:val="single" w:sz="4" w:space="0" w:color="auto"/>
              <w:right w:val="single" w:sz="4" w:space="0" w:color="auto"/>
            </w:tcBorders>
            <w:hideMark/>
          </w:tcPr>
          <w:p w14:paraId="79A43D23" w14:textId="77777777" w:rsidR="00881962" w:rsidRPr="00931575" w:rsidRDefault="00881962" w:rsidP="00980BD8">
            <w:pPr>
              <w:pStyle w:val="TAC"/>
              <w:rPr>
                <w:lang w:eastAsia="zh-CN"/>
              </w:rPr>
            </w:pPr>
            <w:r w:rsidRPr="00931575">
              <w:t>EIS</w:t>
            </w:r>
            <w:r w:rsidRPr="00931575">
              <w:rPr>
                <w:vertAlign w:val="subscript"/>
              </w:rPr>
              <w:t>minSENS</w:t>
            </w:r>
            <w:r w:rsidRPr="00931575">
              <w:t xml:space="preserve"> + 6 dB</w:t>
            </w:r>
          </w:p>
        </w:tc>
        <w:tc>
          <w:tcPr>
            <w:tcW w:w="2202" w:type="dxa"/>
            <w:tcBorders>
              <w:top w:val="single" w:sz="4" w:space="0" w:color="auto"/>
              <w:left w:val="single" w:sz="4" w:space="0" w:color="auto"/>
              <w:bottom w:val="single" w:sz="4" w:space="0" w:color="auto"/>
              <w:right w:val="single" w:sz="4" w:space="0" w:color="auto"/>
            </w:tcBorders>
            <w:hideMark/>
          </w:tcPr>
          <w:p w14:paraId="2CCA582F" w14:textId="77777777" w:rsidR="00881962" w:rsidRPr="00931575" w:rsidRDefault="00881962" w:rsidP="00980BD8">
            <w:pPr>
              <w:pStyle w:val="TAC"/>
              <w:rPr>
                <w:lang w:eastAsia="zh-CN"/>
              </w:rPr>
            </w:pPr>
            <w:r w:rsidRPr="00931575">
              <w:rPr>
                <w:lang w:eastAsia="zh-CN"/>
              </w:rPr>
              <w:t xml:space="preserve">Wide Area BS: -52 </w:t>
            </w:r>
            <w:r w:rsidRPr="00931575">
              <w:t>– Δ</w:t>
            </w:r>
            <w:r w:rsidRPr="00931575">
              <w:rPr>
                <w:vertAlign w:val="subscript"/>
              </w:rPr>
              <w:t>minSENS</w:t>
            </w:r>
          </w:p>
          <w:p w14:paraId="69A5CF46" w14:textId="77777777" w:rsidR="00881962" w:rsidRPr="00931575" w:rsidRDefault="00881962" w:rsidP="00980BD8">
            <w:pPr>
              <w:pStyle w:val="TAC"/>
              <w:rPr>
                <w:lang w:eastAsia="zh-CN"/>
              </w:rPr>
            </w:pPr>
            <w:r w:rsidRPr="00931575">
              <w:rPr>
                <w:lang w:eastAsia="zh-CN"/>
              </w:rPr>
              <w:t>Medium Range BS: -47</w:t>
            </w:r>
            <w:r w:rsidRPr="00931575">
              <w:t>– Δ</w:t>
            </w:r>
            <w:r w:rsidRPr="00931575">
              <w:rPr>
                <w:vertAlign w:val="subscript"/>
              </w:rPr>
              <w:t>minSENS</w:t>
            </w:r>
          </w:p>
          <w:p w14:paraId="190DA638" w14:textId="77777777" w:rsidR="00881962" w:rsidRPr="00931575" w:rsidRDefault="00881962" w:rsidP="00980BD8">
            <w:pPr>
              <w:pStyle w:val="TAC"/>
              <w:rPr>
                <w:lang w:eastAsia="zh-CN"/>
              </w:rPr>
            </w:pPr>
            <w:r w:rsidRPr="00931575">
              <w:rPr>
                <w:lang w:eastAsia="zh-CN"/>
              </w:rPr>
              <w:t>Local Area BS: -44</w:t>
            </w:r>
            <w:r w:rsidRPr="00931575">
              <w:t>– Δ</w:t>
            </w:r>
            <w:r w:rsidRPr="00931575">
              <w:rPr>
                <w:vertAlign w:val="subscript"/>
              </w:rPr>
              <w:t>minSENS</w:t>
            </w:r>
          </w:p>
        </w:tc>
      </w:tr>
      <w:tr w:rsidR="00881962" w:rsidRPr="00931575" w14:paraId="127DC0AB" w14:textId="77777777" w:rsidTr="00980BD8">
        <w:trPr>
          <w:cantSplit/>
          <w:jc w:val="center"/>
        </w:trPr>
        <w:tc>
          <w:tcPr>
            <w:tcW w:w="9920" w:type="dxa"/>
            <w:gridSpan w:val="5"/>
            <w:tcBorders>
              <w:top w:val="single" w:sz="4" w:space="0" w:color="auto"/>
              <w:left w:val="single" w:sz="4" w:space="0" w:color="auto"/>
              <w:bottom w:val="single" w:sz="4" w:space="0" w:color="auto"/>
              <w:right w:val="single" w:sz="4" w:space="0" w:color="auto"/>
            </w:tcBorders>
          </w:tcPr>
          <w:p w14:paraId="2F9E5745" w14:textId="77777777" w:rsidR="00881962" w:rsidRPr="00931575" w:rsidRDefault="00881962" w:rsidP="00980BD8">
            <w:pPr>
              <w:pStyle w:val="TAN"/>
              <w:rPr>
                <w:lang w:eastAsia="zh-CN"/>
              </w:rPr>
            </w:pPr>
            <w:r w:rsidRPr="00931575">
              <w:t>NOTE 1:</w:t>
            </w:r>
            <w:r w:rsidRPr="00931575">
              <w:tab/>
              <w:t>The SCS for the lowest/highest carrier received is the lowest SCS supported by the BS for that bandwidth.</w:t>
            </w:r>
          </w:p>
          <w:p w14:paraId="6886B294" w14:textId="77777777" w:rsidR="00881962" w:rsidRPr="00931575" w:rsidRDefault="00881962" w:rsidP="00980BD8">
            <w:pPr>
              <w:pStyle w:val="TAN"/>
            </w:pPr>
            <w:r w:rsidRPr="00931575">
              <w:t>NOTE 2:</w:t>
            </w:r>
            <w:r w:rsidRPr="00931575">
              <w:tab/>
              <w:t>EIS</w:t>
            </w:r>
            <w:r w:rsidRPr="00931575">
              <w:rPr>
                <w:vertAlign w:val="subscript"/>
              </w:rPr>
              <w:t>minSENS</w:t>
            </w:r>
            <w:r w:rsidRPr="00931575" w:rsidDel="002B5177">
              <w:t xml:space="preserve"> </w:t>
            </w:r>
            <w:r w:rsidRPr="00931575">
              <w:t xml:space="preserve">depends on the </w:t>
            </w:r>
            <w:r w:rsidRPr="00931575">
              <w:rPr>
                <w:i/>
              </w:rPr>
              <w:t>BS channel bandwidth</w:t>
            </w:r>
            <w:r w:rsidRPr="00931575">
              <w:rPr>
                <w:rFonts w:hint="eastAsia"/>
              </w:rPr>
              <w:t xml:space="preserve"> as specified in</w:t>
            </w:r>
            <w:r w:rsidRPr="00931575">
              <w:rPr>
                <w:lang w:eastAsia="zh-CN"/>
              </w:rPr>
              <w:t xml:space="preserve"> TS 38.104 [2], </w:t>
            </w:r>
            <w:r w:rsidRPr="00931575">
              <w:rPr>
                <w:rFonts w:hint="eastAsia"/>
              </w:rPr>
              <w:t>clause</w:t>
            </w:r>
            <w:r w:rsidRPr="00931575">
              <w:t> </w:t>
            </w:r>
            <w:r w:rsidRPr="00931575">
              <w:rPr>
                <w:rFonts w:hint="eastAsia"/>
              </w:rPr>
              <w:t>10.2.1</w:t>
            </w:r>
            <w:r w:rsidRPr="00931575">
              <w:t>.</w:t>
            </w:r>
          </w:p>
        </w:tc>
      </w:tr>
    </w:tbl>
    <w:p w14:paraId="7D551EFC" w14:textId="77777777" w:rsidR="00881962" w:rsidRPr="00931575" w:rsidRDefault="00881962" w:rsidP="00881962"/>
    <w:p w14:paraId="6709FC2B" w14:textId="74B51E82" w:rsidR="00881962" w:rsidRPr="00931575" w:rsidRDefault="00881962" w:rsidP="00881962">
      <w:pPr>
        <w:pStyle w:val="TH"/>
        <w:rPr>
          <w:ins w:id="1811" w:author="D. Everaere" w:date="2022-02-07T11:38:00Z"/>
          <w:lang w:eastAsia="zh-CN"/>
        </w:rPr>
      </w:pPr>
      <w:ins w:id="1812" w:author="D. Everaere" w:date="2022-02-07T11:38:00Z">
        <w:r w:rsidRPr="00931575">
          <w:t xml:space="preserve">Table </w:t>
        </w:r>
        <w:r w:rsidRPr="00931575">
          <w:rPr>
            <w:lang w:eastAsia="zh-CN"/>
          </w:rPr>
          <w:t>7</w:t>
        </w:r>
        <w:r w:rsidRPr="00931575">
          <w:rPr>
            <w:rFonts w:hint="eastAsia"/>
            <w:lang w:eastAsia="zh-CN"/>
          </w:rPr>
          <w:t>.5.1.</w:t>
        </w:r>
        <w:r w:rsidRPr="00931575">
          <w:rPr>
            <w:lang w:eastAsia="zh-CN"/>
          </w:rPr>
          <w:t>5.</w:t>
        </w:r>
        <w:r w:rsidRPr="00931575">
          <w:rPr>
            <w:rFonts w:hint="eastAsia"/>
            <w:lang w:eastAsia="zh-CN"/>
          </w:rPr>
          <w:t>2</w:t>
        </w:r>
        <w:r w:rsidRPr="00931575">
          <w:t>-</w:t>
        </w:r>
        <w:r w:rsidRPr="00931575">
          <w:rPr>
            <w:rFonts w:hint="eastAsia"/>
            <w:lang w:eastAsia="zh-CN"/>
          </w:rPr>
          <w:t>1</w:t>
        </w:r>
        <w:r>
          <w:rPr>
            <w:lang w:eastAsia="zh-CN"/>
          </w:rPr>
          <w:t>a</w:t>
        </w:r>
        <w:r w:rsidRPr="00931575">
          <w:t>: OTA A</w:t>
        </w:r>
        <w:r w:rsidRPr="00931575">
          <w:rPr>
            <w:rFonts w:hint="eastAsia"/>
            <w:lang w:eastAsia="zh-CN"/>
          </w:rPr>
          <w:t>CS</w:t>
        </w:r>
        <w:r w:rsidRPr="00931575">
          <w:rPr>
            <w:lang w:eastAsia="zh-CN"/>
          </w:rPr>
          <w:t xml:space="preserve"> requirement for </w:t>
        </w:r>
        <w:r w:rsidRPr="00931575">
          <w:rPr>
            <w:i/>
            <w:lang w:eastAsia="zh-CN"/>
          </w:rPr>
          <w:t>BS type 1-O</w:t>
        </w:r>
        <w:r>
          <w:rPr>
            <w:i/>
            <w:lang w:eastAsia="zh-CN"/>
          </w:rPr>
          <w:t xml:space="preserve"> for band </w:t>
        </w:r>
      </w:ins>
      <w:ins w:id="1813" w:author="D. Everaere" w:date="2022-02-14T20:25:00Z">
        <w:r w:rsidR="00853241" w:rsidRPr="00853241">
          <w:rPr>
            <w:iCs/>
            <w:lang w:eastAsia="zh-CN"/>
          </w:rPr>
          <w:t>6.0</w:t>
        </w:r>
        <w:r w:rsidR="00853241" w:rsidRPr="00931575">
          <w:t xml:space="preserve"> GHz &lt; f ≤ </w:t>
        </w:r>
      </w:ins>
      <w:ins w:id="1814" w:author="D. Everaere" w:date="2022-02-14T20:26:00Z">
        <w:r w:rsidR="00853241">
          <w:t>7.125</w:t>
        </w:r>
      </w:ins>
      <w:ins w:id="1815" w:author="D. Everaere" w:date="2022-02-14T20:25:00Z">
        <w:r w:rsidR="00853241" w:rsidRPr="00931575">
          <w:t xml:space="preserve"> GHz</w:t>
        </w:r>
      </w:ins>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3617"/>
        <w:gridCol w:w="2970"/>
      </w:tblGrid>
      <w:tr w:rsidR="00881962" w:rsidRPr="00931575" w14:paraId="6A8A5806" w14:textId="77777777" w:rsidTr="00881962">
        <w:trPr>
          <w:cantSplit/>
          <w:jc w:val="center"/>
          <w:ins w:id="1816" w:author="D. Everaere" w:date="2022-02-07T11:38:00Z"/>
        </w:trPr>
        <w:tc>
          <w:tcPr>
            <w:tcW w:w="4028" w:type="dxa"/>
            <w:tcBorders>
              <w:top w:val="single" w:sz="4" w:space="0" w:color="auto"/>
              <w:left w:val="single" w:sz="4" w:space="0" w:color="auto"/>
              <w:bottom w:val="nil"/>
              <w:right w:val="single" w:sz="4" w:space="0" w:color="auto"/>
            </w:tcBorders>
            <w:shd w:val="clear" w:color="auto" w:fill="auto"/>
          </w:tcPr>
          <w:p w14:paraId="051BF210" w14:textId="77777777" w:rsidR="00881962" w:rsidRPr="00931575" w:rsidRDefault="00881962" w:rsidP="00980BD8">
            <w:pPr>
              <w:pStyle w:val="TAH"/>
              <w:rPr>
                <w:ins w:id="1817" w:author="D. Everaere" w:date="2022-02-07T11:38:00Z"/>
              </w:rPr>
            </w:pPr>
            <w:ins w:id="1818" w:author="D. Everaere" w:date="2022-02-07T11:38:00Z">
              <w:r w:rsidRPr="00931575">
                <w:rPr>
                  <w:i/>
                </w:rPr>
                <w:t>BS channel bandwidth</w:t>
              </w:r>
              <w:r w:rsidRPr="00931575">
                <w:t xml:space="preserve"> of the lowest/highest carrier received (MHz)</w:t>
              </w:r>
            </w:ins>
          </w:p>
        </w:tc>
        <w:tc>
          <w:tcPr>
            <w:tcW w:w="3617" w:type="dxa"/>
            <w:tcBorders>
              <w:top w:val="single" w:sz="4" w:space="0" w:color="auto"/>
              <w:left w:val="single" w:sz="4" w:space="0" w:color="auto"/>
              <w:bottom w:val="single" w:sz="4" w:space="0" w:color="auto"/>
              <w:right w:val="single" w:sz="4" w:space="0" w:color="auto"/>
            </w:tcBorders>
            <w:hideMark/>
          </w:tcPr>
          <w:p w14:paraId="1C220DA1" w14:textId="77777777" w:rsidR="00881962" w:rsidRPr="00931575" w:rsidRDefault="00881962" w:rsidP="00980BD8">
            <w:pPr>
              <w:pStyle w:val="TAH"/>
              <w:rPr>
                <w:ins w:id="1819" w:author="D. Everaere" w:date="2022-02-07T11:38:00Z"/>
              </w:rPr>
            </w:pPr>
            <w:ins w:id="1820" w:author="D. Everaere" w:date="2022-02-07T11:38:00Z">
              <w:r w:rsidRPr="00931575">
                <w:t>Wanted signal mean power (dBm)</w:t>
              </w:r>
            </w:ins>
          </w:p>
          <w:p w14:paraId="6171ADB5" w14:textId="77777777" w:rsidR="00881962" w:rsidRPr="00931575" w:rsidRDefault="00881962" w:rsidP="00980BD8">
            <w:pPr>
              <w:pStyle w:val="TAH"/>
              <w:rPr>
                <w:ins w:id="1821" w:author="D. Everaere" w:date="2022-02-07T11:38:00Z"/>
              </w:rPr>
            </w:pPr>
            <w:ins w:id="1822" w:author="D. Everaere" w:date="2022-02-07T11:38:00Z">
              <w:r w:rsidRPr="00931575">
                <w:t>(Note 2)</w:t>
              </w:r>
            </w:ins>
          </w:p>
        </w:tc>
        <w:tc>
          <w:tcPr>
            <w:tcW w:w="2970" w:type="dxa"/>
            <w:tcBorders>
              <w:top w:val="single" w:sz="4" w:space="0" w:color="auto"/>
              <w:left w:val="single" w:sz="4" w:space="0" w:color="auto"/>
              <w:right w:val="single" w:sz="4" w:space="0" w:color="auto"/>
            </w:tcBorders>
            <w:hideMark/>
          </w:tcPr>
          <w:p w14:paraId="6121D8E3" w14:textId="77777777" w:rsidR="00881962" w:rsidRPr="00931575" w:rsidRDefault="00881962" w:rsidP="00980BD8">
            <w:pPr>
              <w:pStyle w:val="TAH"/>
              <w:rPr>
                <w:ins w:id="1823" w:author="D. Everaere" w:date="2022-02-07T11:38:00Z"/>
              </w:rPr>
            </w:pPr>
            <w:ins w:id="1824" w:author="D. Everaere" w:date="2022-02-07T11:38:00Z">
              <w:r w:rsidRPr="00931575">
                <w:t>Interfering signal mean power (dBm)</w:t>
              </w:r>
            </w:ins>
          </w:p>
        </w:tc>
      </w:tr>
      <w:tr w:rsidR="00881962" w:rsidRPr="00931575" w14:paraId="17AB89B8" w14:textId="77777777" w:rsidTr="00881962">
        <w:trPr>
          <w:cantSplit/>
          <w:jc w:val="center"/>
          <w:ins w:id="1825" w:author="D. Everaere" w:date="2022-02-07T11:38:00Z"/>
        </w:trPr>
        <w:tc>
          <w:tcPr>
            <w:tcW w:w="4028" w:type="dxa"/>
            <w:tcBorders>
              <w:top w:val="single" w:sz="4" w:space="0" w:color="auto"/>
              <w:left w:val="single" w:sz="4" w:space="0" w:color="auto"/>
              <w:bottom w:val="single" w:sz="4" w:space="0" w:color="auto"/>
              <w:right w:val="single" w:sz="4" w:space="0" w:color="auto"/>
            </w:tcBorders>
          </w:tcPr>
          <w:p w14:paraId="51F45832" w14:textId="6D1B0EE4" w:rsidR="00881962" w:rsidRDefault="00881962" w:rsidP="00980BD8">
            <w:pPr>
              <w:pStyle w:val="TAC"/>
              <w:rPr>
                <w:ins w:id="1826" w:author="D. Everaere" w:date="2022-02-07T11:38:00Z"/>
                <w:lang w:eastAsia="zh-CN"/>
              </w:rPr>
            </w:pPr>
            <w:ins w:id="1827" w:author="D. Everaere" w:date="2022-02-07T11:38:00Z">
              <w:r>
                <w:rPr>
                  <w:lang w:eastAsia="zh-CN"/>
                </w:rPr>
                <w:t>20</w:t>
              </w:r>
              <w:r>
                <w:t xml:space="preserve">, </w:t>
              </w:r>
              <w:r>
                <w:rPr>
                  <w:lang w:eastAsia="zh-CN"/>
                </w:rPr>
                <w:t>30, 40, 50, 60, 70, 80, 90, 100</w:t>
              </w:r>
            </w:ins>
          </w:p>
          <w:p w14:paraId="25E86A9B" w14:textId="77777777" w:rsidR="00881962" w:rsidRPr="00931575" w:rsidRDefault="00881962" w:rsidP="00980BD8">
            <w:pPr>
              <w:pStyle w:val="TAC"/>
              <w:rPr>
                <w:ins w:id="1828" w:author="D. Everaere" w:date="2022-02-07T11:38:00Z"/>
                <w:lang w:eastAsia="zh-CN"/>
              </w:rPr>
            </w:pPr>
            <w:ins w:id="1829" w:author="D. Everaere" w:date="2022-02-07T11:38:00Z">
              <w:r>
                <w:rPr>
                  <w:lang w:eastAsia="zh-CN"/>
                </w:rPr>
                <w:t>(Note 1)</w:t>
              </w:r>
            </w:ins>
          </w:p>
        </w:tc>
        <w:tc>
          <w:tcPr>
            <w:tcW w:w="3617" w:type="dxa"/>
            <w:tcBorders>
              <w:top w:val="single" w:sz="4" w:space="0" w:color="auto"/>
              <w:left w:val="single" w:sz="4" w:space="0" w:color="auto"/>
              <w:bottom w:val="single" w:sz="4" w:space="0" w:color="auto"/>
              <w:right w:val="single" w:sz="4" w:space="0" w:color="auto"/>
            </w:tcBorders>
            <w:hideMark/>
          </w:tcPr>
          <w:p w14:paraId="604E7A1F" w14:textId="77777777" w:rsidR="00881962" w:rsidRPr="00931575" w:rsidRDefault="00881962" w:rsidP="00980BD8">
            <w:pPr>
              <w:pStyle w:val="TAC"/>
              <w:rPr>
                <w:ins w:id="1830" w:author="D. Everaere" w:date="2022-02-07T11:38:00Z"/>
                <w:lang w:eastAsia="zh-CN"/>
              </w:rPr>
            </w:pPr>
            <w:ins w:id="1831" w:author="D. Everaere" w:date="2022-02-07T11:38:00Z">
              <w:r w:rsidRPr="00931575">
                <w:t>EIS</w:t>
              </w:r>
              <w:r w:rsidRPr="00931575">
                <w:rPr>
                  <w:vertAlign w:val="subscript"/>
                </w:rPr>
                <w:t>minSENS</w:t>
              </w:r>
              <w:r w:rsidRPr="00931575">
                <w:t xml:space="preserve"> + 6 dB</w:t>
              </w:r>
            </w:ins>
          </w:p>
        </w:tc>
        <w:tc>
          <w:tcPr>
            <w:tcW w:w="2970" w:type="dxa"/>
            <w:tcBorders>
              <w:top w:val="single" w:sz="4" w:space="0" w:color="auto"/>
              <w:left w:val="single" w:sz="4" w:space="0" w:color="auto"/>
              <w:bottom w:val="single" w:sz="4" w:space="0" w:color="auto"/>
              <w:right w:val="single" w:sz="4" w:space="0" w:color="auto"/>
            </w:tcBorders>
            <w:hideMark/>
          </w:tcPr>
          <w:p w14:paraId="3DAFF1D8" w14:textId="2E647462" w:rsidR="00881962" w:rsidRPr="00931575" w:rsidRDefault="00881962" w:rsidP="00980BD8">
            <w:pPr>
              <w:pStyle w:val="TAC"/>
              <w:rPr>
                <w:ins w:id="1832" w:author="D. Everaere" w:date="2022-02-07T11:38:00Z"/>
                <w:lang w:eastAsia="zh-CN"/>
              </w:rPr>
            </w:pPr>
            <w:ins w:id="1833" w:author="D. Everaere" w:date="2022-02-07T11:38:00Z">
              <w:r w:rsidRPr="00931575">
                <w:rPr>
                  <w:lang w:eastAsia="zh-CN"/>
                </w:rPr>
                <w:t>Wide Area BS: -5</w:t>
              </w:r>
            </w:ins>
            <w:ins w:id="1834" w:author="D. Everaere" w:date="2022-04-20T15:58:00Z">
              <w:r w:rsidR="009401CF">
                <w:rPr>
                  <w:lang w:eastAsia="zh-CN"/>
                </w:rPr>
                <w:t>5</w:t>
              </w:r>
            </w:ins>
            <w:ins w:id="1835" w:author="D. Everaere" w:date="2022-02-07T11:38:00Z">
              <w:r w:rsidRPr="00931575">
                <w:rPr>
                  <w:lang w:eastAsia="zh-CN"/>
                </w:rPr>
                <w:t xml:space="preserve"> </w:t>
              </w:r>
              <w:r w:rsidRPr="00931575">
                <w:t>– Δ</w:t>
              </w:r>
              <w:r w:rsidRPr="00931575">
                <w:rPr>
                  <w:vertAlign w:val="subscript"/>
                </w:rPr>
                <w:t>minSENS</w:t>
              </w:r>
            </w:ins>
          </w:p>
          <w:p w14:paraId="21DDCB9B" w14:textId="2B11CF95" w:rsidR="00881962" w:rsidRPr="00931575" w:rsidRDefault="00881962" w:rsidP="00980BD8">
            <w:pPr>
              <w:pStyle w:val="TAC"/>
              <w:rPr>
                <w:ins w:id="1836" w:author="D. Everaere" w:date="2022-02-07T11:38:00Z"/>
                <w:lang w:eastAsia="zh-CN"/>
              </w:rPr>
            </w:pPr>
            <w:ins w:id="1837" w:author="D. Everaere" w:date="2022-02-07T11:38:00Z">
              <w:r w:rsidRPr="00931575">
                <w:rPr>
                  <w:lang w:eastAsia="zh-CN"/>
                </w:rPr>
                <w:t>Medium Range BS: -</w:t>
              </w:r>
            </w:ins>
            <w:ins w:id="1838" w:author="D. Everaere" w:date="2022-02-07T11:39:00Z">
              <w:r>
                <w:rPr>
                  <w:lang w:eastAsia="zh-CN"/>
                </w:rPr>
                <w:t>5</w:t>
              </w:r>
            </w:ins>
            <w:ins w:id="1839" w:author="D. Everaere" w:date="2022-04-20T15:58:00Z">
              <w:r w:rsidR="009401CF">
                <w:rPr>
                  <w:lang w:eastAsia="zh-CN"/>
                </w:rPr>
                <w:t>0</w:t>
              </w:r>
            </w:ins>
            <w:ins w:id="1840" w:author="D. Everaere" w:date="2022-02-07T11:38:00Z">
              <w:r w:rsidRPr="00931575">
                <w:t>– Δ</w:t>
              </w:r>
              <w:r w:rsidRPr="00931575">
                <w:rPr>
                  <w:vertAlign w:val="subscript"/>
                </w:rPr>
                <w:t>minSENS</w:t>
              </w:r>
            </w:ins>
          </w:p>
          <w:p w14:paraId="54D8AE82" w14:textId="1287F48B" w:rsidR="00881962" w:rsidRPr="00931575" w:rsidRDefault="00881962" w:rsidP="00980BD8">
            <w:pPr>
              <w:pStyle w:val="TAC"/>
              <w:rPr>
                <w:ins w:id="1841" w:author="D. Everaere" w:date="2022-02-07T11:38:00Z"/>
                <w:lang w:eastAsia="zh-CN"/>
              </w:rPr>
            </w:pPr>
            <w:ins w:id="1842" w:author="D. Everaere" w:date="2022-02-07T11:38:00Z">
              <w:r w:rsidRPr="00931575">
                <w:rPr>
                  <w:lang w:eastAsia="zh-CN"/>
                </w:rPr>
                <w:t>Local Area BS: -</w:t>
              </w:r>
            </w:ins>
            <w:ins w:id="1843" w:author="D. Everaere" w:date="2022-02-07T11:39:00Z">
              <w:r>
                <w:rPr>
                  <w:lang w:eastAsia="zh-CN"/>
                </w:rPr>
                <w:t>4</w:t>
              </w:r>
            </w:ins>
            <w:ins w:id="1844" w:author="D. Everaere" w:date="2022-04-20T15:59:00Z">
              <w:r w:rsidR="009401CF">
                <w:rPr>
                  <w:lang w:eastAsia="zh-CN"/>
                </w:rPr>
                <w:t>7</w:t>
              </w:r>
            </w:ins>
            <w:ins w:id="1845" w:author="D. Everaere" w:date="2022-02-07T11:38:00Z">
              <w:r w:rsidRPr="00931575">
                <w:t>– Δ</w:t>
              </w:r>
              <w:r w:rsidRPr="00931575">
                <w:rPr>
                  <w:vertAlign w:val="subscript"/>
                </w:rPr>
                <w:t>minSENS</w:t>
              </w:r>
            </w:ins>
          </w:p>
        </w:tc>
      </w:tr>
      <w:tr w:rsidR="00881962" w:rsidRPr="00931575" w14:paraId="00D19749" w14:textId="77777777" w:rsidTr="00881962">
        <w:trPr>
          <w:cantSplit/>
          <w:jc w:val="center"/>
          <w:ins w:id="1846" w:author="D. Everaere" w:date="2022-02-07T11:38:00Z"/>
        </w:trPr>
        <w:tc>
          <w:tcPr>
            <w:tcW w:w="10615" w:type="dxa"/>
            <w:gridSpan w:val="3"/>
            <w:tcBorders>
              <w:top w:val="single" w:sz="4" w:space="0" w:color="auto"/>
              <w:left w:val="single" w:sz="4" w:space="0" w:color="auto"/>
              <w:bottom w:val="single" w:sz="4" w:space="0" w:color="auto"/>
              <w:right w:val="single" w:sz="4" w:space="0" w:color="auto"/>
            </w:tcBorders>
          </w:tcPr>
          <w:p w14:paraId="2ACF1F2D" w14:textId="77777777" w:rsidR="00881962" w:rsidRPr="00931575" w:rsidRDefault="00881962" w:rsidP="00980BD8">
            <w:pPr>
              <w:pStyle w:val="TAN"/>
              <w:rPr>
                <w:ins w:id="1847" w:author="D. Everaere" w:date="2022-02-07T11:38:00Z"/>
                <w:lang w:eastAsia="zh-CN"/>
              </w:rPr>
            </w:pPr>
            <w:ins w:id="1848" w:author="D. Everaere" w:date="2022-02-07T11:38:00Z">
              <w:r w:rsidRPr="00931575">
                <w:t>NOTE 1:</w:t>
              </w:r>
              <w:r w:rsidRPr="00931575">
                <w:tab/>
                <w:t>The SCS for the lowest/highest carrier received is the lowest SCS supported by the BS for that bandwidth.</w:t>
              </w:r>
            </w:ins>
          </w:p>
          <w:p w14:paraId="66EBD830" w14:textId="77777777" w:rsidR="00881962" w:rsidRPr="00931575" w:rsidRDefault="00881962" w:rsidP="00980BD8">
            <w:pPr>
              <w:pStyle w:val="TAN"/>
              <w:rPr>
                <w:ins w:id="1849" w:author="D. Everaere" w:date="2022-02-07T11:38:00Z"/>
              </w:rPr>
            </w:pPr>
            <w:ins w:id="1850" w:author="D. Everaere" w:date="2022-02-07T11:38:00Z">
              <w:r w:rsidRPr="00931575">
                <w:t>NOTE 2:</w:t>
              </w:r>
              <w:r w:rsidRPr="00931575">
                <w:tab/>
                <w:t>EIS</w:t>
              </w:r>
              <w:r w:rsidRPr="00931575">
                <w:rPr>
                  <w:vertAlign w:val="subscript"/>
                </w:rPr>
                <w:t>minSENS</w:t>
              </w:r>
              <w:r w:rsidRPr="00931575" w:rsidDel="002B5177">
                <w:t xml:space="preserve"> </w:t>
              </w:r>
              <w:r w:rsidRPr="00931575">
                <w:t xml:space="preserve">depends on the </w:t>
              </w:r>
              <w:r w:rsidRPr="00931575">
                <w:rPr>
                  <w:i/>
                </w:rPr>
                <w:t>BS channel bandwidth</w:t>
              </w:r>
              <w:r w:rsidRPr="00931575">
                <w:rPr>
                  <w:rFonts w:hint="eastAsia"/>
                </w:rPr>
                <w:t xml:space="preserve"> as specified in</w:t>
              </w:r>
              <w:r w:rsidRPr="00931575">
                <w:rPr>
                  <w:lang w:eastAsia="zh-CN"/>
                </w:rPr>
                <w:t xml:space="preserve"> TS 38.104 [2], </w:t>
              </w:r>
              <w:r w:rsidRPr="00931575">
                <w:rPr>
                  <w:rFonts w:hint="eastAsia"/>
                </w:rPr>
                <w:t>clause</w:t>
              </w:r>
              <w:r w:rsidRPr="00931575">
                <w:t> </w:t>
              </w:r>
              <w:r w:rsidRPr="00931575">
                <w:rPr>
                  <w:rFonts w:hint="eastAsia"/>
                </w:rPr>
                <w:t>10.2.1</w:t>
              </w:r>
              <w:r w:rsidRPr="00931575">
                <w:t>.</w:t>
              </w:r>
            </w:ins>
          </w:p>
        </w:tc>
      </w:tr>
    </w:tbl>
    <w:p w14:paraId="03A589F0" w14:textId="77777777" w:rsidR="00881962" w:rsidRPr="00931575" w:rsidRDefault="00881962" w:rsidP="00881962">
      <w:pPr>
        <w:rPr>
          <w:ins w:id="1851" w:author="D. Everaere" w:date="2022-02-07T11:38:00Z"/>
        </w:rPr>
      </w:pPr>
    </w:p>
    <w:p w14:paraId="344AA04D" w14:textId="77777777" w:rsidR="00881962" w:rsidRPr="00931575" w:rsidRDefault="00881962" w:rsidP="0095021D"/>
    <w:p w14:paraId="0B93B961" w14:textId="77777777" w:rsidR="0095021D" w:rsidRPr="00931575" w:rsidRDefault="0095021D" w:rsidP="0095021D">
      <w:pPr>
        <w:pStyle w:val="TH"/>
        <w:rPr>
          <w:lang w:eastAsia="zh-CN"/>
        </w:rPr>
      </w:pPr>
      <w:r w:rsidRPr="00931575">
        <w:lastRenderedPageBreak/>
        <w:t xml:space="preserve">Table </w:t>
      </w:r>
      <w:r w:rsidRPr="00931575">
        <w:rPr>
          <w:lang w:eastAsia="zh-CN"/>
        </w:rPr>
        <w:t>7</w:t>
      </w:r>
      <w:r w:rsidRPr="00931575">
        <w:rPr>
          <w:rFonts w:hint="eastAsia"/>
          <w:lang w:eastAsia="zh-CN"/>
        </w:rPr>
        <w:t>.5.1.</w:t>
      </w:r>
      <w:r w:rsidRPr="00931575">
        <w:rPr>
          <w:lang w:eastAsia="zh-CN"/>
        </w:rPr>
        <w:t>5.</w:t>
      </w:r>
      <w:r w:rsidRPr="00931575">
        <w:rPr>
          <w:rFonts w:hint="eastAsia"/>
          <w:lang w:eastAsia="zh-CN"/>
        </w:rPr>
        <w:t>2</w:t>
      </w:r>
      <w:r w:rsidRPr="00931575">
        <w:t>-</w:t>
      </w:r>
      <w:r w:rsidRPr="00931575">
        <w:rPr>
          <w:rFonts w:hint="eastAsia"/>
          <w:lang w:eastAsia="zh-CN"/>
        </w:rPr>
        <w:t>2</w:t>
      </w:r>
      <w:r w:rsidRPr="00931575">
        <w:t>: OTA A</w:t>
      </w:r>
      <w:r w:rsidRPr="00931575">
        <w:rPr>
          <w:rFonts w:hint="eastAsia"/>
          <w:lang w:eastAsia="zh-CN"/>
        </w:rPr>
        <w:t>CS</w:t>
      </w:r>
      <w:r w:rsidRPr="00931575">
        <w:rPr>
          <w:lang w:eastAsia="zh-CN"/>
        </w:rPr>
        <w:t xml:space="preserve"> interferer frequency offset for </w:t>
      </w:r>
      <w:r w:rsidRPr="00931575">
        <w:rPr>
          <w:i/>
          <w:lang w:eastAsia="zh-CN"/>
        </w:rPr>
        <w:t>BS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46"/>
        <w:gridCol w:w="2977"/>
      </w:tblGrid>
      <w:tr w:rsidR="0095021D" w:rsidRPr="00931575" w14:paraId="26074A26" w14:textId="77777777" w:rsidTr="00980BD8">
        <w:trPr>
          <w:cantSplit/>
          <w:jc w:val="center"/>
        </w:trPr>
        <w:tc>
          <w:tcPr>
            <w:tcW w:w="1701" w:type="dxa"/>
            <w:shd w:val="clear" w:color="auto" w:fill="auto"/>
          </w:tcPr>
          <w:p w14:paraId="3D3B70F7" w14:textId="77777777" w:rsidR="0095021D" w:rsidRPr="00931575" w:rsidRDefault="0095021D" w:rsidP="00980BD8">
            <w:pPr>
              <w:pStyle w:val="TAH"/>
              <w:rPr>
                <w:rFonts w:eastAsia="SimSun"/>
                <w:lang w:eastAsia="zh-CN"/>
              </w:rPr>
            </w:pPr>
            <w:r w:rsidRPr="00931575">
              <w:rPr>
                <w:rFonts w:hint="eastAsia"/>
                <w:i/>
              </w:rPr>
              <w:t>BS channel bandwidth</w:t>
            </w:r>
            <w:r w:rsidRPr="00931575">
              <w:t xml:space="preserve"> of the lowest</w:t>
            </w:r>
            <w:r w:rsidRPr="00931575">
              <w:rPr>
                <w:rFonts w:hint="eastAsia"/>
              </w:rPr>
              <w:t>/</w:t>
            </w:r>
            <w:r w:rsidRPr="00931575">
              <w:t>highest carrier received (MHz)</w:t>
            </w:r>
          </w:p>
        </w:tc>
        <w:tc>
          <w:tcPr>
            <w:tcW w:w="2646" w:type="dxa"/>
            <w:shd w:val="clear" w:color="auto" w:fill="auto"/>
          </w:tcPr>
          <w:p w14:paraId="2C698C72" w14:textId="77777777" w:rsidR="0095021D" w:rsidRPr="00931575" w:rsidRDefault="0095021D" w:rsidP="00980BD8">
            <w:pPr>
              <w:pStyle w:val="TAH"/>
              <w:rPr>
                <w:rFonts w:eastAsia="SimSun"/>
                <w:lang w:eastAsia="zh-CN"/>
              </w:rPr>
            </w:pPr>
            <w:r w:rsidRPr="00931575">
              <w:t>Interfering signal centre frequency offset from the lower/upper Base Station RF Bandwidth edge or sub-block edge inside a sub-block gap (MHz)</w:t>
            </w:r>
          </w:p>
        </w:tc>
        <w:tc>
          <w:tcPr>
            <w:tcW w:w="2977" w:type="dxa"/>
            <w:tcBorders>
              <w:bottom w:val="single" w:sz="4" w:space="0" w:color="auto"/>
            </w:tcBorders>
            <w:shd w:val="clear" w:color="auto" w:fill="auto"/>
          </w:tcPr>
          <w:p w14:paraId="683DCDA6" w14:textId="77777777" w:rsidR="0095021D" w:rsidRPr="00931575" w:rsidRDefault="0095021D" w:rsidP="00980BD8">
            <w:pPr>
              <w:pStyle w:val="TAH"/>
              <w:rPr>
                <w:rFonts w:eastAsia="SimSun"/>
                <w:lang w:eastAsia="zh-CN"/>
              </w:rPr>
            </w:pPr>
            <w:r w:rsidRPr="00931575">
              <w:t>Type of interfering signal</w:t>
            </w:r>
          </w:p>
        </w:tc>
      </w:tr>
      <w:tr w:rsidR="0095021D" w:rsidRPr="00931575" w14:paraId="73CB44AF" w14:textId="77777777" w:rsidTr="00980BD8">
        <w:trPr>
          <w:cantSplit/>
          <w:jc w:val="center"/>
        </w:trPr>
        <w:tc>
          <w:tcPr>
            <w:tcW w:w="1701" w:type="dxa"/>
            <w:shd w:val="clear" w:color="auto" w:fill="auto"/>
          </w:tcPr>
          <w:p w14:paraId="00B45C6A" w14:textId="77777777" w:rsidR="0095021D" w:rsidRPr="00931575" w:rsidRDefault="0095021D" w:rsidP="00980BD8">
            <w:pPr>
              <w:pStyle w:val="TAC"/>
              <w:rPr>
                <w:lang w:eastAsia="zh-CN"/>
              </w:rPr>
            </w:pPr>
            <w:r w:rsidRPr="00931575">
              <w:rPr>
                <w:lang w:eastAsia="zh-CN"/>
              </w:rPr>
              <w:t>5</w:t>
            </w:r>
          </w:p>
        </w:tc>
        <w:tc>
          <w:tcPr>
            <w:tcW w:w="2646" w:type="dxa"/>
            <w:shd w:val="clear" w:color="auto" w:fill="auto"/>
          </w:tcPr>
          <w:p w14:paraId="224A025C" w14:textId="77777777" w:rsidR="0095021D" w:rsidRPr="00931575" w:rsidRDefault="0095021D" w:rsidP="00980BD8">
            <w:pPr>
              <w:pStyle w:val="TAC"/>
              <w:rPr>
                <w:lang w:eastAsia="zh-CN"/>
              </w:rPr>
            </w:pPr>
            <w:r w:rsidRPr="00931575">
              <w:rPr>
                <w:rFonts w:cs="Arial"/>
              </w:rPr>
              <w:t>±</w:t>
            </w:r>
            <w:r w:rsidRPr="00931575">
              <w:rPr>
                <w:lang w:eastAsia="zh-CN"/>
              </w:rPr>
              <w:t>2.5025</w:t>
            </w:r>
          </w:p>
        </w:tc>
        <w:tc>
          <w:tcPr>
            <w:tcW w:w="2977" w:type="dxa"/>
            <w:tcBorders>
              <w:bottom w:val="nil"/>
            </w:tcBorders>
            <w:shd w:val="clear" w:color="auto" w:fill="auto"/>
          </w:tcPr>
          <w:p w14:paraId="0C495194" w14:textId="77777777" w:rsidR="0095021D" w:rsidRPr="00931575" w:rsidRDefault="0095021D" w:rsidP="00980BD8">
            <w:pPr>
              <w:pStyle w:val="TAC"/>
              <w:rPr>
                <w:lang w:eastAsia="zh-CN"/>
              </w:rPr>
            </w:pPr>
            <w:r w:rsidRPr="00931575">
              <w:t xml:space="preserve">5 MHz </w:t>
            </w:r>
            <w:r w:rsidRPr="00931575">
              <w:rPr>
                <w:rFonts w:hint="eastAsia"/>
                <w:lang w:eastAsia="zh-CN"/>
              </w:rPr>
              <w:t>DFT-</w:t>
            </w:r>
            <w:r w:rsidRPr="00931575">
              <w:rPr>
                <w:rFonts w:cs="Arial"/>
                <w:szCs w:val="18"/>
              </w:rPr>
              <w:t>s</w:t>
            </w:r>
            <w:r w:rsidRPr="00931575">
              <w:rPr>
                <w:rFonts w:hint="eastAsia"/>
                <w:lang w:eastAsia="zh-CN"/>
              </w:rPr>
              <w:t>-OFDM NR</w:t>
            </w:r>
            <w:r w:rsidRPr="00931575">
              <w:t xml:space="preserve"> signal, 15 kHz SCS</w:t>
            </w:r>
            <w:r w:rsidRPr="00931575">
              <w:rPr>
                <w:rFonts w:cs="Arial"/>
              </w:rPr>
              <w:t>, 25 RBs</w:t>
            </w:r>
          </w:p>
        </w:tc>
      </w:tr>
      <w:tr w:rsidR="0095021D" w:rsidRPr="00931575" w14:paraId="04D87C9C" w14:textId="77777777" w:rsidTr="00980BD8">
        <w:trPr>
          <w:cantSplit/>
          <w:jc w:val="center"/>
        </w:trPr>
        <w:tc>
          <w:tcPr>
            <w:tcW w:w="1701" w:type="dxa"/>
            <w:shd w:val="clear" w:color="auto" w:fill="auto"/>
          </w:tcPr>
          <w:p w14:paraId="5816F2AF" w14:textId="77777777" w:rsidR="0095021D" w:rsidRPr="00931575" w:rsidRDefault="0095021D" w:rsidP="00980BD8">
            <w:pPr>
              <w:pStyle w:val="TAC"/>
              <w:rPr>
                <w:lang w:eastAsia="zh-CN"/>
              </w:rPr>
            </w:pPr>
            <w:r w:rsidRPr="00931575">
              <w:rPr>
                <w:lang w:eastAsia="zh-CN"/>
              </w:rPr>
              <w:t>10</w:t>
            </w:r>
          </w:p>
        </w:tc>
        <w:tc>
          <w:tcPr>
            <w:tcW w:w="2646" w:type="dxa"/>
            <w:shd w:val="clear" w:color="auto" w:fill="auto"/>
          </w:tcPr>
          <w:p w14:paraId="0369049C" w14:textId="77777777" w:rsidR="0095021D" w:rsidRPr="00931575" w:rsidRDefault="0095021D" w:rsidP="00980BD8">
            <w:pPr>
              <w:pStyle w:val="TAC"/>
              <w:rPr>
                <w:lang w:eastAsia="zh-CN"/>
              </w:rPr>
            </w:pPr>
            <w:r w:rsidRPr="00931575">
              <w:rPr>
                <w:rFonts w:cs="Arial"/>
              </w:rPr>
              <w:t>±</w:t>
            </w:r>
            <w:r w:rsidRPr="00931575">
              <w:rPr>
                <w:lang w:eastAsia="zh-CN"/>
              </w:rPr>
              <w:t>2.5075</w:t>
            </w:r>
          </w:p>
        </w:tc>
        <w:tc>
          <w:tcPr>
            <w:tcW w:w="2977" w:type="dxa"/>
            <w:tcBorders>
              <w:top w:val="nil"/>
              <w:bottom w:val="nil"/>
            </w:tcBorders>
            <w:shd w:val="clear" w:color="auto" w:fill="auto"/>
          </w:tcPr>
          <w:p w14:paraId="6EE290C3" w14:textId="77777777" w:rsidR="0095021D" w:rsidRPr="00931575" w:rsidRDefault="0095021D" w:rsidP="00980BD8">
            <w:pPr>
              <w:pStyle w:val="TAC"/>
              <w:rPr>
                <w:lang w:val="sv-SE" w:eastAsia="zh-CN"/>
              </w:rPr>
            </w:pPr>
          </w:p>
        </w:tc>
      </w:tr>
      <w:tr w:rsidR="0095021D" w:rsidRPr="00931575" w14:paraId="1A205517" w14:textId="77777777" w:rsidTr="00980BD8">
        <w:trPr>
          <w:cantSplit/>
          <w:jc w:val="center"/>
        </w:trPr>
        <w:tc>
          <w:tcPr>
            <w:tcW w:w="1701" w:type="dxa"/>
            <w:shd w:val="clear" w:color="auto" w:fill="auto"/>
          </w:tcPr>
          <w:p w14:paraId="00311237" w14:textId="77777777" w:rsidR="0095021D" w:rsidRPr="00931575" w:rsidRDefault="0095021D" w:rsidP="00980BD8">
            <w:pPr>
              <w:pStyle w:val="TAC"/>
              <w:rPr>
                <w:lang w:eastAsia="zh-CN"/>
              </w:rPr>
            </w:pPr>
            <w:r w:rsidRPr="00931575">
              <w:rPr>
                <w:lang w:eastAsia="zh-CN"/>
              </w:rPr>
              <w:t>15</w:t>
            </w:r>
          </w:p>
        </w:tc>
        <w:tc>
          <w:tcPr>
            <w:tcW w:w="2646" w:type="dxa"/>
            <w:shd w:val="clear" w:color="auto" w:fill="auto"/>
          </w:tcPr>
          <w:p w14:paraId="75947B87" w14:textId="77777777" w:rsidR="0095021D" w:rsidRPr="00931575" w:rsidRDefault="0095021D" w:rsidP="00980BD8">
            <w:pPr>
              <w:pStyle w:val="TAC"/>
              <w:rPr>
                <w:lang w:eastAsia="zh-CN"/>
              </w:rPr>
            </w:pPr>
            <w:r w:rsidRPr="00931575">
              <w:rPr>
                <w:rFonts w:cs="Arial"/>
              </w:rPr>
              <w:t>±</w:t>
            </w:r>
            <w:r w:rsidRPr="00931575">
              <w:rPr>
                <w:lang w:eastAsia="zh-CN"/>
              </w:rPr>
              <w:t>2.5125</w:t>
            </w:r>
          </w:p>
        </w:tc>
        <w:tc>
          <w:tcPr>
            <w:tcW w:w="2977" w:type="dxa"/>
            <w:tcBorders>
              <w:top w:val="nil"/>
              <w:bottom w:val="nil"/>
            </w:tcBorders>
            <w:shd w:val="clear" w:color="auto" w:fill="auto"/>
          </w:tcPr>
          <w:p w14:paraId="5C53E90C" w14:textId="77777777" w:rsidR="0095021D" w:rsidRPr="00931575" w:rsidRDefault="0095021D" w:rsidP="00980BD8">
            <w:pPr>
              <w:pStyle w:val="TAC"/>
              <w:rPr>
                <w:lang w:val="sv-SE" w:eastAsia="zh-CN"/>
              </w:rPr>
            </w:pPr>
          </w:p>
        </w:tc>
      </w:tr>
      <w:tr w:rsidR="0095021D" w:rsidRPr="00931575" w14:paraId="25C2450B" w14:textId="77777777" w:rsidTr="00980BD8">
        <w:trPr>
          <w:cantSplit/>
          <w:jc w:val="center"/>
        </w:trPr>
        <w:tc>
          <w:tcPr>
            <w:tcW w:w="1701" w:type="dxa"/>
            <w:shd w:val="clear" w:color="auto" w:fill="auto"/>
          </w:tcPr>
          <w:p w14:paraId="656D2420" w14:textId="77777777" w:rsidR="0095021D" w:rsidRPr="00931575" w:rsidRDefault="0095021D" w:rsidP="00980BD8">
            <w:pPr>
              <w:pStyle w:val="TAC"/>
              <w:rPr>
                <w:lang w:eastAsia="zh-CN"/>
              </w:rPr>
            </w:pPr>
            <w:r w:rsidRPr="00931575">
              <w:rPr>
                <w:lang w:eastAsia="zh-CN"/>
              </w:rPr>
              <w:t>20</w:t>
            </w:r>
          </w:p>
        </w:tc>
        <w:tc>
          <w:tcPr>
            <w:tcW w:w="2646" w:type="dxa"/>
            <w:shd w:val="clear" w:color="auto" w:fill="auto"/>
          </w:tcPr>
          <w:p w14:paraId="270FD87C" w14:textId="77777777" w:rsidR="0095021D" w:rsidRPr="00931575" w:rsidRDefault="0095021D" w:rsidP="00980BD8">
            <w:pPr>
              <w:pStyle w:val="TAC"/>
              <w:rPr>
                <w:lang w:eastAsia="zh-CN"/>
              </w:rPr>
            </w:pPr>
            <w:r w:rsidRPr="00931575">
              <w:rPr>
                <w:rFonts w:cs="Arial"/>
              </w:rPr>
              <w:t>±</w:t>
            </w:r>
            <w:r w:rsidRPr="00931575">
              <w:rPr>
                <w:lang w:eastAsia="zh-CN"/>
              </w:rPr>
              <w:t>2.5025</w:t>
            </w:r>
          </w:p>
        </w:tc>
        <w:tc>
          <w:tcPr>
            <w:tcW w:w="2977" w:type="dxa"/>
            <w:tcBorders>
              <w:top w:val="nil"/>
              <w:bottom w:val="single" w:sz="4" w:space="0" w:color="auto"/>
            </w:tcBorders>
            <w:shd w:val="clear" w:color="auto" w:fill="auto"/>
          </w:tcPr>
          <w:p w14:paraId="25F0E65D" w14:textId="77777777" w:rsidR="0095021D" w:rsidRPr="00931575" w:rsidRDefault="0095021D" w:rsidP="00980BD8">
            <w:pPr>
              <w:pStyle w:val="TAC"/>
              <w:rPr>
                <w:lang w:val="sv-SE" w:eastAsia="zh-CN"/>
              </w:rPr>
            </w:pPr>
          </w:p>
        </w:tc>
      </w:tr>
      <w:tr w:rsidR="0095021D" w:rsidRPr="00931575" w14:paraId="7D6E94CF" w14:textId="77777777" w:rsidTr="00980BD8">
        <w:trPr>
          <w:cantSplit/>
          <w:jc w:val="center"/>
        </w:trPr>
        <w:tc>
          <w:tcPr>
            <w:tcW w:w="1701" w:type="dxa"/>
            <w:shd w:val="clear" w:color="auto" w:fill="auto"/>
          </w:tcPr>
          <w:p w14:paraId="28DF86DF" w14:textId="77777777" w:rsidR="0095021D" w:rsidRPr="00931575" w:rsidRDefault="0095021D" w:rsidP="00980BD8">
            <w:pPr>
              <w:pStyle w:val="TAC"/>
              <w:rPr>
                <w:lang w:eastAsia="zh-CN"/>
              </w:rPr>
            </w:pPr>
            <w:r w:rsidRPr="00931575">
              <w:rPr>
                <w:lang w:eastAsia="zh-CN"/>
              </w:rPr>
              <w:t>25</w:t>
            </w:r>
          </w:p>
        </w:tc>
        <w:tc>
          <w:tcPr>
            <w:tcW w:w="2646" w:type="dxa"/>
            <w:shd w:val="clear" w:color="auto" w:fill="auto"/>
          </w:tcPr>
          <w:p w14:paraId="2245E49E" w14:textId="77777777" w:rsidR="0095021D" w:rsidRPr="00931575" w:rsidRDefault="0095021D" w:rsidP="00980BD8">
            <w:pPr>
              <w:pStyle w:val="TAC"/>
              <w:rPr>
                <w:lang w:eastAsia="zh-CN"/>
              </w:rPr>
            </w:pPr>
            <w:r w:rsidRPr="00931575">
              <w:t>±</w:t>
            </w:r>
            <w:r w:rsidRPr="00931575">
              <w:rPr>
                <w:rFonts w:eastAsia="DengXian" w:hint="eastAsia"/>
                <w:lang w:val="en-US" w:eastAsia="zh-CN"/>
              </w:rPr>
              <w:t>9.4675</w:t>
            </w:r>
          </w:p>
        </w:tc>
        <w:tc>
          <w:tcPr>
            <w:tcW w:w="2977" w:type="dxa"/>
            <w:tcBorders>
              <w:bottom w:val="nil"/>
            </w:tcBorders>
            <w:shd w:val="clear" w:color="auto" w:fill="auto"/>
          </w:tcPr>
          <w:p w14:paraId="6E603F70" w14:textId="77777777" w:rsidR="0095021D" w:rsidRPr="00931575" w:rsidRDefault="0095021D" w:rsidP="00980BD8">
            <w:pPr>
              <w:pStyle w:val="TAC"/>
              <w:rPr>
                <w:lang w:eastAsia="zh-CN"/>
              </w:rPr>
            </w:pPr>
            <w:r w:rsidRPr="00931575">
              <w:t>20 MHz DFT-</w:t>
            </w:r>
            <w:r w:rsidRPr="00931575">
              <w:rPr>
                <w:rFonts w:cs="Arial"/>
                <w:szCs w:val="18"/>
              </w:rPr>
              <w:t>s</w:t>
            </w:r>
            <w:r w:rsidRPr="00931575">
              <w:t xml:space="preserve">-OFDM </w:t>
            </w:r>
            <w:r w:rsidRPr="00931575">
              <w:rPr>
                <w:rFonts w:hint="eastAsia"/>
                <w:lang w:eastAsia="zh-CN"/>
              </w:rPr>
              <w:t>NR</w:t>
            </w:r>
            <w:r w:rsidRPr="00931575">
              <w:t xml:space="preserve"> signal,</w:t>
            </w:r>
            <w:r w:rsidRPr="00931575">
              <w:rPr>
                <w:lang w:val="en-US" w:eastAsia="zh-CN"/>
              </w:rPr>
              <w:t xml:space="preserve"> </w:t>
            </w:r>
            <w:r w:rsidRPr="00931575">
              <w:t>15 kHz SCS</w:t>
            </w:r>
            <w:r w:rsidRPr="00931575">
              <w:rPr>
                <w:rFonts w:cs="Arial"/>
              </w:rPr>
              <w:t>, 100 RBs</w:t>
            </w:r>
          </w:p>
        </w:tc>
      </w:tr>
      <w:tr w:rsidR="0095021D" w:rsidRPr="00931575" w14:paraId="5566FC48" w14:textId="77777777" w:rsidTr="00980BD8">
        <w:trPr>
          <w:cantSplit/>
          <w:jc w:val="center"/>
        </w:trPr>
        <w:tc>
          <w:tcPr>
            <w:tcW w:w="1701" w:type="dxa"/>
            <w:shd w:val="clear" w:color="auto" w:fill="auto"/>
          </w:tcPr>
          <w:p w14:paraId="164FC369" w14:textId="77777777" w:rsidR="0095021D" w:rsidRPr="00931575" w:rsidRDefault="0095021D" w:rsidP="00980BD8">
            <w:pPr>
              <w:pStyle w:val="TAC"/>
              <w:rPr>
                <w:lang w:eastAsia="zh-CN"/>
              </w:rPr>
            </w:pPr>
            <w:r w:rsidRPr="00931575">
              <w:rPr>
                <w:lang w:eastAsia="zh-CN"/>
              </w:rPr>
              <w:t>30</w:t>
            </w:r>
          </w:p>
        </w:tc>
        <w:tc>
          <w:tcPr>
            <w:tcW w:w="2646" w:type="dxa"/>
            <w:shd w:val="clear" w:color="auto" w:fill="auto"/>
          </w:tcPr>
          <w:p w14:paraId="0D085084" w14:textId="77777777" w:rsidR="0095021D" w:rsidRPr="00931575" w:rsidRDefault="0095021D" w:rsidP="00980BD8">
            <w:pPr>
              <w:pStyle w:val="TAC"/>
              <w:rPr>
                <w:lang w:eastAsia="zh-CN"/>
              </w:rPr>
            </w:pPr>
            <w:r w:rsidRPr="00931575">
              <w:t>±</w:t>
            </w:r>
            <w:r w:rsidRPr="00931575">
              <w:rPr>
                <w:rFonts w:eastAsia="DengXian" w:hint="eastAsia"/>
                <w:lang w:val="en-US" w:eastAsia="zh-CN"/>
              </w:rPr>
              <w:t>9.4725</w:t>
            </w:r>
          </w:p>
        </w:tc>
        <w:tc>
          <w:tcPr>
            <w:tcW w:w="2977" w:type="dxa"/>
            <w:tcBorders>
              <w:top w:val="nil"/>
              <w:bottom w:val="nil"/>
            </w:tcBorders>
            <w:shd w:val="clear" w:color="auto" w:fill="auto"/>
          </w:tcPr>
          <w:p w14:paraId="1305825E" w14:textId="77777777" w:rsidR="0095021D" w:rsidRPr="00931575" w:rsidRDefault="0095021D" w:rsidP="00980BD8">
            <w:pPr>
              <w:pStyle w:val="TAC"/>
              <w:rPr>
                <w:lang w:eastAsia="zh-CN"/>
              </w:rPr>
            </w:pPr>
          </w:p>
        </w:tc>
      </w:tr>
      <w:tr w:rsidR="0095021D" w:rsidRPr="00931575" w14:paraId="06541209" w14:textId="77777777" w:rsidTr="00980BD8">
        <w:trPr>
          <w:cantSplit/>
          <w:jc w:val="center"/>
        </w:trPr>
        <w:tc>
          <w:tcPr>
            <w:tcW w:w="1701" w:type="dxa"/>
            <w:shd w:val="clear" w:color="auto" w:fill="auto"/>
          </w:tcPr>
          <w:p w14:paraId="6AE92F78" w14:textId="77777777" w:rsidR="0095021D" w:rsidRPr="00931575" w:rsidRDefault="0095021D" w:rsidP="00980BD8">
            <w:pPr>
              <w:pStyle w:val="TAC"/>
              <w:rPr>
                <w:lang w:eastAsia="zh-CN"/>
              </w:rPr>
            </w:pPr>
            <w:r>
              <w:rPr>
                <w:rFonts w:hint="eastAsia"/>
                <w:lang w:val="en-US" w:eastAsia="zh-CN"/>
              </w:rPr>
              <w:t>35</w:t>
            </w:r>
          </w:p>
        </w:tc>
        <w:tc>
          <w:tcPr>
            <w:tcW w:w="2646" w:type="dxa"/>
            <w:shd w:val="clear" w:color="auto" w:fill="auto"/>
          </w:tcPr>
          <w:p w14:paraId="0ECEFC38" w14:textId="77777777" w:rsidR="0095021D" w:rsidRPr="00931575" w:rsidRDefault="0095021D" w:rsidP="00980BD8">
            <w:pPr>
              <w:pStyle w:val="TAC"/>
            </w:pPr>
            <w:r>
              <w:rPr>
                <w:rFonts w:eastAsia="DengXian" w:cs="Arial"/>
              </w:rPr>
              <w:t>±</w:t>
            </w:r>
            <w:r>
              <w:rPr>
                <w:rFonts w:eastAsia="DengXian" w:cs="Arial" w:hint="eastAsia"/>
                <w:lang w:val="en-US" w:eastAsia="zh-CN"/>
              </w:rPr>
              <w:t>9.4625</w:t>
            </w:r>
          </w:p>
        </w:tc>
        <w:tc>
          <w:tcPr>
            <w:tcW w:w="2977" w:type="dxa"/>
            <w:tcBorders>
              <w:top w:val="nil"/>
              <w:bottom w:val="nil"/>
            </w:tcBorders>
            <w:shd w:val="clear" w:color="auto" w:fill="auto"/>
          </w:tcPr>
          <w:p w14:paraId="35AE99EE" w14:textId="77777777" w:rsidR="0095021D" w:rsidRPr="00931575" w:rsidRDefault="0095021D" w:rsidP="00980BD8">
            <w:pPr>
              <w:pStyle w:val="TAC"/>
              <w:rPr>
                <w:lang w:eastAsia="zh-CN"/>
              </w:rPr>
            </w:pPr>
          </w:p>
        </w:tc>
      </w:tr>
      <w:tr w:rsidR="0095021D" w:rsidRPr="00931575" w14:paraId="265956D8" w14:textId="77777777" w:rsidTr="00980BD8">
        <w:trPr>
          <w:cantSplit/>
          <w:jc w:val="center"/>
        </w:trPr>
        <w:tc>
          <w:tcPr>
            <w:tcW w:w="1701" w:type="dxa"/>
            <w:shd w:val="clear" w:color="auto" w:fill="auto"/>
          </w:tcPr>
          <w:p w14:paraId="62449D30" w14:textId="77777777" w:rsidR="0095021D" w:rsidRPr="00931575" w:rsidRDefault="0095021D" w:rsidP="00980BD8">
            <w:pPr>
              <w:pStyle w:val="TAC"/>
              <w:rPr>
                <w:lang w:eastAsia="zh-CN"/>
              </w:rPr>
            </w:pPr>
            <w:r>
              <w:rPr>
                <w:lang w:eastAsia="zh-CN"/>
              </w:rPr>
              <w:t>40</w:t>
            </w:r>
          </w:p>
        </w:tc>
        <w:tc>
          <w:tcPr>
            <w:tcW w:w="2646" w:type="dxa"/>
            <w:shd w:val="clear" w:color="auto" w:fill="auto"/>
          </w:tcPr>
          <w:p w14:paraId="7D4F23EF" w14:textId="77777777" w:rsidR="0095021D" w:rsidRPr="00931575" w:rsidRDefault="0095021D" w:rsidP="00980BD8">
            <w:pPr>
              <w:pStyle w:val="TAC"/>
              <w:rPr>
                <w:lang w:eastAsia="zh-CN"/>
              </w:rPr>
            </w:pPr>
            <w:r>
              <w:t>±</w:t>
            </w:r>
            <w:r>
              <w:rPr>
                <w:rFonts w:eastAsia="DengXian" w:hint="eastAsia"/>
                <w:lang w:val="en-US" w:eastAsia="zh-CN"/>
              </w:rPr>
              <w:t>9.4675</w:t>
            </w:r>
          </w:p>
        </w:tc>
        <w:tc>
          <w:tcPr>
            <w:tcW w:w="2977" w:type="dxa"/>
            <w:tcBorders>
              <w:top w:val="nil"/>
              <w:bottom w:val="nil"/>
            </w:tcBorders>
            <w:shd w:val="clear" w:color="auto" w:fill="auto"/>
          </w:tcPr>
          <w:p w14:paraId="60227E6F" w14:textId="77777777" w:rsidR="0095021D" w:rsidRPr="00931575" w:rsidRDefault="0095021D" w:rsidP="00980BD8">
            <w:pPr>
              <w:pStyle w:val="TAC"/>
              <w:rPr>
                <w:lang w:eastAsia="zh-CN"/>
              </w:rPr>
            </w:pPr>
          </w:p>
        </w:tc>
      </w:tr>
      <w:tr w:rsidR="0095021D" w:rsidRPr="00931575" w14:paraId="487A6AD4" w14:textId="77777777" w:rsidTr="00980BD8">
        <w:trPr>
          <w:cantSplit/>
          <w:jc w:val="center"/>
        </w:trPr>
        <w:tc>
          <w:tcPr>
            <w:tcW w:w="1701" w:type="dxa"/>
            <w:shd w:val="clear" w:color="auto" w:fill="auto"/>
          </w:tcPr>
          <w:p w14:paraId="4C65733C" w14:textId="77777777" w:rsidR="0095021D" w:rsidRPr="00931575" w:rsidRDefault="0095021D" w:rsidP="00980BD8">
            <w:pPr>
              <w:pStyle w:val="TAC"/>
              <w:rPr>
                <w:lang w:eastAsia="zh-CN"/>
              </w:rPr>
            </w:pPr>
            <w:r>
              <w:rPr>
                <w:rFonts w:hint="eastAsia"/>
                <w:lang w:val="en-US" w:eastAsia="zh-CN"/>
              </w:rPr>
              <w:t>45</w:t>
            </w:r>
          </w:p>
        </w:tc>
        <w:tc>
          <w:tcPr>
            <w:tcW w:w="2646" w:type="dxa"/>
            <w:shd w:val="clear" w:color="auto" w:fill="auto"/>
          </w:tcPr>
          <w:p w14:paraId="6B02ABAC" w14:textId="77777777" w:rsidR="0095021D" w:rsidRPr="00931575" w:rsidRDefault="0095021D" w:rsidP="00980BD8">
            <w:pPr>
              <w:pStyle w:val="TAC"/>
            </w:pPr>
            <w:r>
              <w:rPr>
                <w:rFonts w:eastAsia="DengXian" w:cs="Arial"/>
              </w:rPr>
              <w:t>±</w:t>
            </w:r>
            <w:r>
              <w:rPr>
                <w:rFonts w:eastAsia="DengXian" w:cs="Arial" w:hint="eastAsia"/>
                <w:lang w:val="en-US" w:eastAsia="zh-CN"/>
              </w:rPr>
              <w:t>9.4725</w:t>
            </w:r>
          </w:p>
        </w:tc>
        <w:tc>
          <w:tcPr>
            <w:tcW w:w="2977" w:type="dxa"/>
            <w:tcBorders>
              <w:top w:val="nil"/>
              <w:bottom w:val="nil"/>
            </w:tcBorders>
            <w:shd w:val="clear" w:color="auto" w:fill="auto"/>
          </w:tcPr>
          <w:p w14:paraId="6080CE62" w14:textId="77777777" w:rsidR="0095021D" w:rsidRPr="00931575" w:rsidRDefault="0095021D" w:rsidP="00980BD8">
            <w:pPr>
              <w:pStyle w:val="TAC"/>
              <w:rPr>
                <w:lang w:eastAsia="zh-CN"/>
              </w:rPr>
            </w:pPr>
          </w:p>
        </w:tc>
      </w:tr>
      <w:tr w:rsidR="0095021D" w:rsidRPr="00931575" w14:paraId="36C2910A" w14:textId="77777777" w:rsidTr="00980BD8">
        <w:trPr>
          <w:cantSplit/>
          <w:jc w:val="center"/>
        </w:trPr>
        <w:tc>
          <w:tcPr>
            <w:tcW w:w="1701" w:type="dxa"/>
            <w:shd w:val="clear" w:color="auto" w:fill="auto"/>
          </w:tcPr>
          <w:p w14:paraId="1B613011" w14:textId="77777777" w:rsidR="0095021D" w:rsidRPr="00931575" w:rsidRDefault="0095021D" w:rsidP="00980BD8">
            <w:pPr>
              <w:pStyle w:val="TAC"/>
              <w:rPr>
                <w:lang w:eastAsia="zh-CN"/>
              </w:rPr>
            </w:pPr>
            <w:r w:rsidRPr="00931575">
              <w:rPr>
                <w:lang w:eastAsia="zh-CN"/>
              </w:rPr>
              <w:t>50</w:t>
            </w:r>
          </w:p>
        </w:tc>
        <w:tc>
          <w:tcPr>
            <w:tcW w:w="2646" w:type="dxa"/>
            <w:shd w:val="clear" w:color="auto" w:fill="auto"/>
          </w:tcPr>
          <w:p w14:paraId="7A7DC8F9" w14:textId="77777777" w:rsidR="0095021D" w:rsidRPr="00931575" w:rsidRDefault="0095021D" w:rsidP="00980BD8">
            <w:pPr>
              <w:pStyle w:val="TAC"/>
              <w:rPr>
                <w:lang w:eastAsia="zh-CN"/>
              </w:rPr>
            </w:pPr>
            <w:r w:rsidRPr="00931575">
              <w:t>±</w:t>
            </w:r>
            <w:r w:rsidRPr="00931575">
              <w:rPr>
                <w:rFonts w:eastAsia="DengXian" w:hint="eastAsia"/>
                <w:lang w:val="en-US" w:eastAsia="zh-CN"/>
              </w:rPr>
              <w:t>9.4625</w:t>
            </w:r>
          </w:p>
        </w:tc>
        <w:tc>
          <w:tcPr>
            <w:tcW w:w="2977" w:type="dxa"/>
            <w:tcBorders>
              <w:top w:val="nil"/>
              <w:bottom w:val="nil"/>
            </w:tcBorders>
            <w:shd w:val="clear" w:color="auto" w:fill="auto"/>
          </w:tcPr>
          <w:p w14:paraId="4693FFA1" w14:textId="77777777" w:rsidR="0095021D" w:rsidRPr="00931575" w:rsidRDefault="0095021D" w:rsidP="00980BD8">
            <w:pPr>
              <w:pStyle w:val="TAC"/>
              <w:rPr>
                <w:lang w:eastAsia="zh-CN"/>
              </w:rPr>
            </w:pPr>
          </w:p>
        </w:tc>
      </w:tr>
      <w:tr w:rsidR="0095021D" w:rsidRPr="00931575" w14:paraId="17F993C3" w14:textId="77777777" w:rsidTr="00980BD8">
        <w:trPr>
          <w:cantSplit/>
          <w:jc w:val="center"/>
        </w:trPr>
        <w:tc>
          <w:tcPr>
            <w:tcW w:w="1701" w:type="dxa"/>
            <w:shd w:val="clear" w:color="auto" w:fill="auto"/>
          </w:tcPr>
          <w:p w14:paraId="61430665" w14:textId="77777777" w:rsidR="0095021D" w:rsidRPr="00931575" w:rsidRDefault="0095021D" w:rsidP="00980BD8">
            <w:pPr>
              <w:pStyle w:val="TAC"/>
              <w:rPr>
                <w:lang w:eastAsia="zh-CN"/>
              </w:rPr>
            </w:pPr>
            <w:r w:rsidRPr="00931575">
              <w:rPr>
                <w:lang w:eastAsia="zh-CN"/>
              </w:rPr>
              <w:t>60</w:t>
            </w:r>
          </w:p>
        </w:tc>
        <w:tc>
          <w:tcPr>
            <w:tcW w:w="2646" w:type="dxa"/>
            <w:shd w:val="clear" w:color="auto" w:fill="auto"/>
          </w:tcPr>
          <w:p w14:paraId="635941C2" w14:textId="77777777" w:rsidR="0095021D" w:rsidRPr="00931575" w:rsidRDefault="0095021D" w:rsidP="00980BD8">
            <w:pPr>
              <w:pStyle w:val="TAC"/>
              <w:rPr>
                <w:lang w:eastAsia="zh-CN"/>
              </w:rPr>
            </w:pPr>
            <w:r w:rsidRPr="00931575">
              <w:t>±</w:t>
            </w:r>
            <w:r w:rsidRPr="00931575">
              <w:rPr>
                <w:rFonts w:eastAsia="DengXian" w:hint="eastAsia"/>
                <w:lang w:val="en-US" w:eastAsia="zh-CN"/>
              </w:rPr>
              <w:t>9.4725</w:t>
            </w:r>
          </w:p>
        </w:tc>
        <w:tc>
          <w:tcPr>
            <w:tcW w:w="2977" w:type="dxa"/>
            <w:tcBorders>
              <w:top w:val="nil"/>
              <w:bottom w:val="nil"/>
            </w:tcBorders>
            <w:shd w:val="clear" w:color="auto" w:fill="auto"/>
          </w:tcPr>
          <w:p w14:paraId="723C8CFC" w14:textId="77777777" w:rsidR="0095021D" w:rsidRPr="00931575" w:rsidRDefault="0095021D" w:rsidP="00980BD8">
            <w:pPr>
              <w:pStyle w:val="TAC"/>
              <w:rPr>
                <w:lang w:eastAsia="zh-CN"/>
              </w:rPr>
            </w:pPr>
          </w:p>
        </w:tc>
      </w:tr>
      <w:tr w:rsidR="0095021D" w:rsidRPr="00931575" w14:paraId="592BAFAF" w14:textId="77777777" w:rsidTr="00980BD8">
        <w:trPr>
          <w:cantSplit/>
          <w:jc w:val="center"/>
        </w:trPr>
        <w:tc>
          <w:tcPr>
            <w:tcW w:w="1701" w:type="dxa"/>
            <w:shd w:val="clear" w:color="auto" w:fill="auto"/>
          </w:tcPr>
          <w:p w14:paraId="5CA66F30" w14:textId="77777777" w:rsidR="0095021D" w:rsidRPr="00931575" w:rsidRDefault="0095021D" w:rsidP="00980BD8">
            <w:pPr>
              <w:pStyle w:val="TAC"/>
              <w:rPr>
                <w:lang w:eastAsia="zh-CN"/>
              </w:rPr>
            </w:pPr>
            <w:r w:rsidRPr="00931575">
              <w:rPr>
                <w:lang w:eastAsia="zh-CN"/>
              </w:rPr>
              <w:t>70</w:t>
            </w:r>
          </w:p>
        </w:tc>
        <w:tc>
          <w:tcPr>
            <w:tcW w:w="2646" w:type="dxa"/>
            <w:shd w:val="clear" w:color="auto" w:fill="auto"/>
          </w:tcPr>
          <w:p w14:paraId="78046BFC" w14:textId="77777777" w:rsidR="0095021D" w:rsidRPr="00931575" w:rsidRDefault="0095021D" w:rsidP="00980BD8">
            <w:pPr>
              <w:pStyle w:val="TAC"/>
              <w:rPr>
                <w:lang w:eastAsia="zh-CN"/>
              </w:rPr>
            </w:pPr>
            <w:r w:rsidRPr="00931575">
              <w:t>±</w:t>
            </w:r>
            <w:r w:rsidRPr="00931575">
              <w:rPr>
                <w:rFonts w:eastAsia="DengXian" w:hint="eastAsia"/>
                <w:lang w:val="en-US" w:eastAsia="zh-CN"/>
              </w:rPr>
              <w:t>9.4675</w:t>
            </w:r>
          </w:p>
        </w:tc>
        <w:tc>
          <w:tcPr>
            <w:tcW w:w="2977" w:type="dxa"/>
            <w:tcBorders>
              <w:top w:val="nil"/>
              <w:bottom w:val="nil"/>
            </w:tcBorders>
            <w:shd w:val="clear" w:color="auto" w:fill="auto"/>
          </w:tcPr>
          <w:p w14:paraId="5CAFA3CC" w14:textId="77777777" w:rsidR="0095021D" w:rsidRPr="00931575" w:rsidRDefault="0095021D" w:rsidP="00980BD8">
            <w:pPr>
              <w:pStyle w:val="TAC"/>
              <w:rPr>
                <w:lang w:eastAsia="zh-CN"/>
              </w:rPr>
            </w:pPr>
          </w:p>
        </w:tc>
      </w:tr>
      <w:tr w:rsidR="0095021D" w:rsidRPr="00931575" w14:paraId="023600B0" w14:textId="77777777" w:rsidTr="00980BD8">
        <w:trPr>
          <w:cantSplit/>
          <w:jc w:val="center"/>
        </w:trPr>
        <w:tc>
          <w:tcPr>
            <w:tcW w:w="1701" w:type="dxa"/>
            <w:shd w:val="clear" w:color="auto" w:fill="auto"/>
          </w:tcPr>
          <w:p w14:paraId="7BFFBFF6" w14:textId="77777777" w:rsidR="0095021D" w:rsidRPr="00931575" w:rsidRDefault="0095021D" w:rsidP="00980BD8">
            <w:pPr>
              <w:pStyle w:val="TAC"/>
              <w:rPr>
                <w:lang w:eastAsia="zh-CN"/>
              </w:rPr>
            </w:pPr>
            <w:r w:rsidRPr="00931575">
              <w:rPr>
                <w:lang w:eastAsia="zh-CN"/>
              </w:rPr>
              <w:t>80</w:t>
            </w:r>
          </w:p>
        </w:tc>
        <w:tc>
          <w:tcPr>
            <w:tcW w:w="2646" w:type="dxa"/>
            <w:shd w:val="clear" w:color="auto" w:fill="auto"/>
          </w:tcPr>
          <w:p w14:paraId="1D743615" w14:textId="77777777" w:rsidR="0095021D" w:rsidRPr="00931575" w:rsidRDefault="0095021D" w:rsidP="00980BD8">
            <w:pPr>
              <w:pStyle w:val="TAC"/>
              <w:rPr>
                <w:lang w:eastAsia="zh-CN"/>
              </w:rPr>
            </w:pPr>
            <w:r w:rsidRPr="00931575">
              <w:t>±</w:t>
            </w:r>
            <w:r w:rsidRPr="00931575">
              <w:rPr>
                <w:rFonts w:eastAsia="DengXian" w:hint="eastAsia"/>
                <w:lang w:val="en-US" w:eastAsia="zh-CN"/>
              </w:rPr>
              <w:t>9.4625</w:t>
            </w:r>
          </w:p>
        </w:tc>
        <w:tc>
          <w:tcPr>
            <w:tcW w:w="2977" w:type="dxa"/>
            <w:tcBorders>
              <w:top w:val="nil"/>
              <w:bottom w:val="nil"/>
            </w:tcBorders>
            <w:shd w:val="clear" w:color="auto" w:fill="auto"/>
          </w:tcPr>
          <w:p w14:paraId="0E4B84E5" w14:textId="77777777" w:rsidR="0095021D" w:rsidRPr="00931575" w:rsidRDefault="0095021D" w:rsidP="00980BD8">
            <w:pPr>
              <w:pStyle w:val="TAC"/>
              <w:rPr>
                <w:lang w:eastAsia="zh-CN"/>
              </w:rPr>
            </w:pPr>
          </w:p>
        </w:tc>
      </w:tr>
      <w:tr w:rsidR="0095021D" w:rsidRPr="00931575" w14:paraId="61007BF4" w14:textId="77777777" w:rsidTr="00980BD8">
        <w:trPr>
          <w:cantSplit/>
          <w:jc w:val="center"/>
        </w:trPr>
        <w:tc>
          <w:tcPr>
            <w:tcW w:w="1701" w:type="dxa"/>
            <w:shd w:val="clear" w:color="auto" w:fill="auto"/>
          </w:tcPr>
          <w:p w14:paraId="6CC51BF4" w14:textId="77777777" w:rsidR="0095021D" w:rsidRPr="00931575" w:rsidRDefault="0095021D" w:rsidP="00980BD8">
            <w:pPr>
              <w:pStyle w:val="TAC"/>
              <w:rPr>
                <w:lang w:eastAsia="zh-CN"/>
              </w:rPr>
            </w:pPr>
            <w:r w:rsidRPr="00931575">
              <w:rPr>
                <w:lang w:eastAsia="zh-CN"/>
              </w:rPr>
              <w:t>90</w:t>
            </w:r>
          </w:p>
        </w:tc>
        <w:tc>
          <w:tcPr>
            <w:tcW w:w="2646" w:type="dxa"/>
            <w:shd w:val="clear" w:color="auto" w:fill="auto"/>
          </w:tcPr>
          <w:p w14:paraId="60CE4C70" w14:textId="77777777" w:rsidR="0095021D" w:rsidRPr="00931575" w:rsidRDefault="0095021D" w:rsidP="00980BD8">
            <w:pPr>
              <w:pStyle w:val="TAC"/>
              <w:rPr>
                <w:lang w:eastAsia="zh-CN"/>
              </w:rPr>
            </w:pPr>
            <w:r w:rsidRPr="00931575">
              <w:t>±</w:t>
            </w:r>
            <w:r w:rsidRPr="00931575">
              <w:rPr>
                <w:rFonts w:eastAsia="DengXian" w:hint="eastAsia"/>
                <w:lang w:val="en-US" w:eastAsia="zh-CN"/>
              </w:rPr>
              <w:t>9.4725</w:t>
            </w:r>
          </w:p>
        </w:tc>
        <w:tc>
          <w:tcPr>
            <w:tcW w:w="2977" w:type="dxa"/>
            <w:tcBorders>
              <w:top w:val="nil"/>
              <w:bottom w:val="nil"/>
            </w:tcBorders>
            <w:shd w:val="clear" w:color="auto" w:fill="auto"/>
          </w:tcPr>
          <w:p w14:paraId="65574BB6" w14:textId="77777777" w:rsidR="0095021D" w:rsidRPr="00931575" w:rsidRDefault="0095021D" w:rsidP="00980BD8">
            <w:pPr>
              <w:pStyle w:val="TAC"/>
              <w:rPr>
                <w:lang w:eastAsia="zh-CN"/>
              </w:rPr>
            </w:pPr>
          </w:p>
        </w:tc>
      </w:tr>
      <w:tr w:rsidR="0095021D" w:rsidRPr="00931575" w14:paraId="4E1BFB85" w14:textId="77777777" w:rsidTr="00980BD8">
        <w:trPr>
          <w:cantSplit/>
          <w:jc w:val="center"/>
        </w:trPr>
        <w:tc>
          <w:tcPr>
            <w:tcW w:w="1701" w:type="dxa"/>
            <w:shd w:val="clear" w:color="auto" w:fill="auto"/>
          </w:tcPr>
          <w:p w14:paraId="6AA01CA0" w14:textId="77777777" w:rsidR="0095021D" w:rsidRPr="00931575" w:rsidRDefault="0095021D" w:rsidP="00980BD8">
            <w:pPr>
              <w:pStyle w:val="TAC"/>
              <w:rPr>
                <w:lang w:eastAsia="zh-CN"/>
              </w:rPr>
            </w:pPr>
            <w:r w:rsidRPr="00931575">
              <w:rPr>
                <w:lang w:eastAsia="zh-CN"/>
              </w:rPr>
              <w:t>100</w:t>
            </w:r>
          </w:p>
        </w:tc>
        <w:tc>
          <w:tcPr>
            <w:tcW w:w="2646" w:type="dxa"/>
            <w:shd w:val="clear" w:color="auto" w:fill="auto"/>
          </w:tcPr>
          <w:p w14:paraId="1B770FED" w14:textId="77777777" w:rsidR="0095021D" w:rsidRPr="00931575" w:rsidRDefault="0095021D" w:rsidP="00980BD8">
            <w:pPr>
              <w:pStyle w:val="TAC"/>
              <w:rPr>
                <w:lang w:eastAsia="zh-CN"/>
              </w:rPr>
            </w:pPr>
            <w:r w:rsidRPr="00931575">
              <w:t>±</w:t>
            </w:r>
            <w:r w:rsidRPr="00931575">
              <w:rPr>
                <w:rFonts w:eastAsia="DengXian" w:hint="eastAsia"/>
                <w:lang w:val="en-US" w:eastAsia="zh-CN"/>
              </w:rPr>
              <w:t>9.4675</w:t>
            </w:r>
          </w:p>
        </w:tc>
        <w:tc>
          <w:tcPr>
            <w:tcW w:w="2977" w:type="dxa"/>
            <w:tcBorders>
              <w:top w:val="nil"/>
            </w:tcBorders>
            <w:shd w:val="clear" w:color="auto" w:fill="auto"/>
          </w:tcPr>
          <w:p w14:paraId="41AABCDB" w14:textId="77777777" w:rsidR="0095021D" w:rsidRPr="00931575" w:rsidRDefault="0095021D" w:rsidP="00980BD8">
            <w:pPr>
              <w:pStyle w:val="TAC"/>
              <w:rPr>
                <w:lang w:eastAsia="zh-CN"/>
              </w:rPr>
            </w:pPr>
          </w:p>
        </w:tc>
      </w:tr>
    </w:tbl>
    <w:p w14:paraId="228CEE9E" w14:textId="77777777" w:rsidR="0095021D" w:rsidRPr="00931575" w:rsidRDefault="0095021D" w:rsidP="0095021D"/>
    <w:p w14:paraId="4FF7A91D" w14:textId="77777777" w:rsidR="007B693B" w:rsidRDefault="007B693B" w:rsidP="007B693B">
      <w:pPr>
        <w:rPr>
          <w:i/>
          <w:color w:val="0000FF"/>
          <w:lang w:eastAsia="zh-CN"/>
        </w:rPr>
      </w:pPr>
    </w:p>
    <w:p w14:paraId="6B1F9BCB"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6A8A7EB" w14:textId="77777777" w:rsidR="007B693B" w:rsidRDefault="007B693B" w:rsidP="007B693B">
      <w:pPr>
        <w:rPr>
          <w:i/>
          <w:color w:val="0000FF"/>
          <w:lang w:eastAsia="zh-CN"/>
        </w:rPr>
      </w:pPr>
    </w:p>
    <w:p w14:paraId="7F3EAEDF"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91462AE" w14:textId="77777777" w:rsidR="0095021D" w:rsidRPr="00931575" w:rsidRDefault="0095021D" w:rsidP="0095021D">
      <w:pPr>
        <w:pStyle w:val="Heading5"/>
        <w:rPr>
          <w:lang w:eastAsia="sv-SE"/>
        </w:rPr>
      </w:pPr>
      <w:bookmarkStart w:id="1852" w:name="_Toc21102864"/>
      <w:bookmarkStart w:id="1853" w:name="_Toc29810713"/>
      <w:bookmarkStart w:id="1854" w:name="_Toc36636065"/>
      <w:bookmarkStart w:id="1855" w:name="_Toc37273011"/>
      <w:bookmarkStart w:id="1856" w:name="_Toc45886091"/>
      <w:bookmarkStart w:id="1857" w:name="_Toc53183167"/>
      <w:bookmarkStart w:id="1858" w:name="_Toc58915834"/>
      <w:bookmarkStart w:id="1859" w:name="_Toc58918015"/>
      <w:bookmarkStart w:id="1860" w:name="_Toc66693884"/>
      <w:bookmarkStart w:id="1861" w:name="_Toc74915836"/>
      <w:bookmarkStart w:id="1862" w:name="_Toc76114461"/>
      <w:bookmarkStart w:id="1863" w:name="_Toc76544347"/>
      <w:bookmarkStart w:id="1864" w:name="_Toc82536469"/>
      <w:bookmarkStart w:id="1865" w:name="_Toc89952762"/>
      <w:r w:rsidRPr="00931575">
        <w:rPr>
          <w:lang w:eastAsia="sv-SE"/>
        </w:rPr>
        <w:t>7.5.2.5.2</w:t>
      </w:r>
      <w:r w:rsidRPr="00931575">
        <w:rPr>
          <w:lang w:eastAsia="sv-SE"/>
        </w:rPr>
        <w:tab/>
        <w:t xml:space="preserve">Test requirements for </w:t>
      </w:r>
      <w:r w:rsidRPr="00931575">
        <w:rPr>
          <w:i/>
          <w:lang w:eastAsia="sv-SE"/>
        </w:rPr>
        <w:t>BS type 1-O</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1E1AAF37" w14:textId="77777777" w:rsidR="0095021D" w:rsidRPr="00931575" w:rsidRDefault="0095021D" w:rsidP="0095021D">
      <w:r w:rsidRPr="00931575">
        <w:t>The requirement shall apply at the RIB when the AoA of the incident wave of a received signal and the interfering signal are from the same direction, and:</w:t>
      </w:r>
    </w:p>
    <w:p w14:paraId="00C08A28" w14:textId="77777777" w:rsidR="0095021D" w:rsidRPr="00931575" w:rsidRDefault="0095021D" w:rsidP="0095021D">
      <w:pPr>
        <w:pStyle w:val="B10"/>
      </w:pPr>
      <w:r w:rsidRPr="00931575">
        <w:t>-</w:t>
      </w:r>
      <w:r w:rsidRPr="00931575">
        <w:tab/>
        <w:t xml:space="preserve">when the wanted signal is based on </w:t>
      </w:r>
      <w:r w:rsidRPr="00931575">
        <w:rPr>
          <w:rFonts w:cs="Arial"/>
          <w:szCs w:val="18"/>
        </w:rPr>
        <w:t>EIS</w:t>
      </w:r>
      <w:r w:rsidRPr="00931575">
        <w:rPr>
          <w:rFonts w:cs="Arial"/>
          <w:szCs w:val="18"/>
          <w:vertAlign w:val="subscript"/>
        </w:rPr>
        <w:t>REFSENS</w:t>
      </w:r>
      <w:r w:rsidRPr="00931575">
        <w:t xml:space="preserve">: the AoA of the incident wave of a received signal and the interfering signal are within the </w:t>
      </w:r>
      <w:r w:rsidRPr="00931575">
        <w:rPr>
          <w:i/>
        </w:rPr>
        <w:t>OTA REFSENS RoAoA.</w:t>
      </w:r>
    </w:p>
    <w:p w14:paraId="7580C458" w14:textId="77777777" w:rsidR="0095021D" w:rsidRPr="00931575" w:rsidRDefault="0095021D" w:rsidP="0095021D">
      <w:pPr>
        <w:pStyle w:val="B10"/>
      </w:pPr>
      <w:r w:rsidRPr="00931575">
        <w:t>-</w:t>
      </w:r>
      <w:r w:rsidRPr="00931575">
        <w:tab/>
        <w:t xml:space="preserve">when the wanted signal is based on </w:t>
      </w:r>
      <w:r w:rsidRPr="00931575">
        <w:rPr>
          <w:rFonts w:cs="Arial"/>
          <w:szCs w:val="18"/>
        </w:rPr>
        <w:t>EIS</w:t>
      </w:r>
      <w:r w:rsidRPr="00931575">
        <w:rPr>
          <w:rFonts w:cs="Arial"/>
          <w:szCs w:val="18"/>
          <w:vertAlign w:val="subscript"/>
        </w:rPr>
        <w:t>minSENS</w:t>
      </w:r>
      <w:r w:rsidRPr="00931575">
        <w:t xml:space="preserve">: the AoA of the incident wave of a received signal and the interfering signal are within the </w:t>
      </w:r>
      <w:r w:rsidRPr="00931575">
        <w:rPr>
          <w:i/>
        </w:rPr>
        <w:t>minSENS RoAoA</w:t>
      </w:r>
      <w:r w:rsidRPr="00931575">
        <w:t>.</w:t>
      </w:r>
    </w:p>
    <w:p w14:paraId="67F95D6D" w14:textId="77777777" w:rsidR="0095021D" w:rsidRPr="00931575" w:rsidRDefault="0095021D" w:rsidP="0095021D">
      <w:r w:rsidRPr="00931575">
        <w:t>The wanted and interfering signals apply to each</w:t>
      </w:r>
      <w:r w:rsidRPr="00931575" w:rsidDel="00777305">
        <w:t xml:space="preserve"> </w:t>
      </w:r>
      <w:r w:rsidRPr="00931575">
        <w:t xml:space="preserve">supported polarization, under the assumption of </w:t>
      </w:r>
      <w:r w:rsidRPr="00931575">
        <w:rPr>
          <w:i/>
        </w:rPr>
        <w:t>polarization match</w:t>
      </w:r>
      <w:r w:rsidRPr="00931575">
        <w:t>.</w:t>
      </w:r>
    </w:p>
    <w:p w14:paraId="648214E8" w14:textId="6A6DC18F" w:rsidR="0095021D" w:rsidRPr="00931575" w:rsidRDefault="0095021D" w:rsidP="0095021D">
      <w:pPr>
        <w:rPr>
          <w:lang w:eastAsia="zh-CN"/>
        </w:rPr>
      </w:pPr>
      <w:r w:rsidRPr="00931575">
        <w:t>The throughput shall be ≥ 95% of the maximum throughput</w:t>
      </w:r>
      <w:r w:rsidRPr="00931575" w:rsidDel="00BE584A">
        <w:t xml:space="preserve"> </w:t>
      </w:r>
      <w:r w:rsidRPr="00931575">
        <w:t>of the reference measurement channel, with</w:t>
      </w:r>
      <w:r w:rsidRPr="00931575">
        <w:rPr>
          <w:lang w:eastAsia="zh-CN"/>
        </w:rPr>
        <w:t xml:space="preserve"> OTA wanted and OTA interfering signal specified in tables 7.5.2.5.2-1, table 7.5.2.5.2-2 and table 7.5.2.5.2-3 for general OTA and narrowband OTA blocking requirements. </w:t>
      </w:r>
      <w:ins w:id="1866" w:author="D. Everaere" w:date="2022-07-15T16:42:00Z">
        <w:r w:rsidR="0071059B">
          <w:rPr>
            <w:lang w:eastAsia="zh-CN"/>
          </w:rPr>
          <w:t xml:space="preserve">Narrowband blocking requirements </w:t>
        </w:r>
      </w:ins>
      <w:ins w:id="1867" w:author="D. Everaere" w:date="2022-08-01T14:55:00Z">
        <w:r w:rsidR="000B7C54">
          <w:rPr>
            <w:lang w:eastAsia="zh-CN"/>
          </w:rPr>
          <w:t>shall</w:t>
        </w:r>
      </w:ins>
      <w:ins w:id="1868" w:author="D. Everaere" w:date="2022-07-15T16:42:00Z">
        <w:r w:rsidR="0071059B">
          <w:rPr>
            <w:lang w:eastAsia="zh-CN"/>
          </w:rPr>
          <w:t xml:space="preserve"> not </w:t>
        </w:r>
      </w:ins>
      <w:ins w:id="1869" w:author="D. Everaere" w:date="2022-08-01T14:55:00Z">
        <w:r w:rsidR="000B7C54">
          <w:rPr>
            <w:lang w:eastAsia="zh-CN"/>
          </w:rPr>
          <w:t xml:space="preserve">be </w:t>
        </w:r>
      </w:ins>
      <w:ins w:id="1870" w:author="D. Everaere" w:date="2022-07-15T16:42:00Z">
        <w:r w:rsidR="0071059B">
          <w:rPr>
            <w:lang w:eastAsia="zh-CN"/>
          </w:rPr>
          <w:t xml:space="preserve">applied for </w:t>
        </w:r>
        <w:r w:rsidR="0071059B">
          <w:rPr>
            <w:rFonts w:hint="eastAsia"/>
            <w:lang w:val="en-US" w:eastAsia="zh-CN"/>
          </w:rPr>
          <w:t>band n104.</w:t>
        </w:r>
        <w:r w:rsidR="0071059B">
          <w:rPr>
            <w:lang w:val="en-US" w:eastAsia="zh-CN"/>
          </w:rPr>
          <w:t xml:space="preserve"> </w:t>
        </w:r>
      </w:ins>
      <w:r w:rsidRPr="00931575">
        <w:rPr>
          <w:rFonts w:eastAsia="Osaka"/>
        </w:rPr>
        <w:t xml:space="preserve">The reference measurement channel for the OTA wanted signal is identified in clause 7.3.5.2 and is further specified in </w:t>
      </w:r>
      <w:r w:rsidRPr="00931575">
        <w:rPr>
          <w:rFonts w:eastAsia="SimSun"/>
        </w:rPr>
        <w:t>annex A.1</w:t>
      </w:r>
      <w:r w:rsidRPr="00931575">
        <w:rPr>
          <w:rFonts w:eastAsia="Osaka"/>
        </w:rPr>
        <w:t xml:space="preserve">. The characteristics of the interfering signal is further specified in </w:t>
      </w:r>
      <w:r w:rsidRPr="00931575">
        <w:rPr>
          <w:rFonts w:eastAsia="SimSun"/>
        </w:rPr>
        <w:t xml:space="preserve">TS 38.104 [2] </w:t>
      </w:r>
      <w:r w:rsidRPr="00931575">
        <w:rPr>
          <w:rFonts w:eastAsia="Osaka"/>
        </w:rPr>
        <w:t>annex D.</w:t>
      </w:r>
    </w:p>
    <w:p w14:paraId="6D690137" w14:textId="77777777" w:rsidR="0095021D" w:rsidRPr="00931575" w:rsidRDefault="0095021D" w:rsidP="0095021D">
      <w:pPr>
        <w:rPr>
          <w:rFonts w:cs="v3.8.0"/>
        </w:rPr>
      </w:pPr>
      <w:r w:rsidRPr="00931575">
        <w:rPr>
          <w:lang w:eastAsia="zh-CN"/>
        </w:rPr>
        <w:t xml:space="preserve">The OTA in-band blocking requirements apply outside the </w:t>
      </w:r>
      <w:r w:rsidRPr="00931575">
        <w:rPr>
          <w:i/>
          <w:lang w:eastAsia="zh-CN"/>
        </w:rPr>
        <w:t>Base Station RF Bandwidth</w:t>
      </w:r>
      <w:r w:rsidRPr="00931575">
        <w:rPr>
          <w:lang w:eastAsia="zh-CN"/>
        </w:rPr>
        <w:t xml:space="preserve"> or </w:t>
      </w:r>
      <w:r w:rsidRPr="00931575">
        <w:rPr>
          <w:i/>
          <w:lang w:eastAsia="zh-CN"/>
        </w:rPr>
        <w:t>Radio Bandwidth</w:t>
      </w:r>
      <w:r w:rsidRPr="00931575">
        <w:rPr>
          <w:lang w:eastAsia="zh-CN"/>
        </w:rPr>
        <w:t xml:space="preserve">. The interfering signal offset is defined relative to the </w:t>
      </w:r>
      <w:r w:rsidRPr="00931575">
        <w:rPr>
          <w:i/>
          <w:lang w:eastAsia="zh-CN"/>
        </w:rPr>
        <w:t>Base Station RF Bandwidth</w:t>
      </w:r>
      <w:r w:rsidRPr="00931575">
        <w:rPr>
          <w:lang w:eastAsia="zh-CN"/>
        </w:rPr>
        <w:t xml:space="preserve"> </w:t>
      </w:r>
      <w:r w:rsidRPr="00931575">
        <w:rPr>
          <w:i/>
          <w:lang w:eastAsia="zh-CN"/>
        </w:rPr>
        <w:t>edges</w:t>
      </w:r>
      <w:r w:rsidRPr="00931575">
        <w:rPr>
          <w:lang w:eastAsia="zh-CN"/>
        </w:rPr>
        <w:t xml:space="preserve"> or </w:t>
      </w:r>
      <w:r w:rsidRPr="00931575">
        <w:rPr>
          <w:i/>
          <w:lang w:eastAsia="zh-CN"/>
        </w:rPr>
        <w:t>Radio Bandwidth</w:t>
      </w:r>
      <w:r w:rsidRPr="00931575">
        <w:rPr>
          <w:lang w:eastAsia="zh-CN"/>
        </w:rPr>
        <w:t xml:space="preserve"> edges.</w:t>
      </w:r>
    </w:p>
    <w:p w14:paraId="70607B43" w14:textId="77777777" w:rsidR="0095021D" w:rsidRPr="00931575" w:rsidRDefault="0095021D" w:rsidP="0095021D">
      <w:r w:rsidRPr="00931575">
        <w:rPr>
          <w:lang w:eastAsia="zh-CN"/>
        </w:rPr>
        <w:t xml:space="preserve">For </w:t>
      </w:r>
      <w:r w:rsidRPr="00931575">
        <w:rPr>
          <w:i/>
          <w:lang w:eastAsia="zh-CN"/>
        </w:rPr>
        <w:t xml:space="preserve">BS type 1-O </w:t>
      </w:r>
      <w:r w:rsidRPr="00931575">
        <w:rPr>
          <w:rFonts w:cs="v3.8.0"/>
        </w:rPr>
        <w:t xml:space="preserve">the OTA in-band </w:t>
      </w:r>
      <w:r w:rsidRPr="00931575">
        <w:rPr>
          <w:lang w:eastAsia="zh-CN"/>
        </w:rPr>
        <w:t xml:space="preserve">blocking requirement shall </w:t>
      </w:r>
      <w:r w:rsidRPr="00931575">
        <w:rPr>
          <w:rFonts w:cs="v3.8.0"/>
        </w:rPr>
        <w:t xml:space="preserve">apply </w:t>
      </w:r>
      <w:r w:rsidRPr="00931575">
        <w:rPr>
          <w:lang w:eastAsia="zh-CN"/>
        </w:rPr>
        <w:t xml:space="preserve">in the in-band blocking frequency range, which is defined within frequency range from </w:t>
      </w:r>
      <w:r w:rsidRPr="00931575">
        <w:rPr>
          <w:rFonts w:cs="Arial"/>
        </w:rPr>
        <w:t>F</w:t>
      </w:r>
      <w:r w:rsidRPr="00931575">
        <w:rPr>
          <w:rFonts w:cs="Arial"/>
          <w:vertAlign w:val="subscript"/>
        </w:rPr>
        <w:t>UL_low</w:t>
      </w:r>
      <w:r w:rsidRPr="00931575">
        <w:rPr>
          <w:rFonts w:cs="Arial"/>
        </w:rPr>
        <w:t xml:space="preserve"> - </w:t>
      </w:r>
      <w:r w:rsidRPr="00931575">
        <w:t>Δf</w:t>
      </w:r>
      <w:r w:rsidRPr="00931575">
        <w:rPr>
          <w:vertAlign w:val="subscript"/>
        </w:rPr>
        <w:t>OOB</w:t>
      </w:r>
      <w:r w:rsidRPr="00931575">
        <w:rPr>
          <w:rFonts w:cs="v5.0.0"/>
        </w:rPr>
        <w:t xml:space="preserve"> </w:t>
      </w:r>
      <w:r w:rsidRPr="00931575">
        <w:t xml:space="preserve">to </w:t>
      </w:r>
      <w:r w:rsidRPr="00931575">
        <w:rPr>
          <w:rFonts w:cs="Arial"/>
        </w:rPr>
        <w:t>F</w:t>
      </w:r>
      <w:r w:rsidRPr="00931575">
        <w:rPr>
          <w:rFonts w:cs="Arial"/>
          <w:vertAlign w:val="subscript"/>
        </w:rPr>
        <w:t>UL_high</w:t>
      </w:r>
      <w:r w:rsidRPr="00931575">
        <w:rPr>
          <w:rFonts w:cs="Arial"/>
        </w:rPr>
        <w:t xml:space="preserve"> + </w:t>
      </w:r>
      <w:r w:rsidRPr="00931575">
        <w:t>Δf</w:t>
      </w:r>
      <w:r w:rsidRPr="00931575">
        <w:rPr>
          <w:vertAlign w:val="subscript"/>
        </w:rPr>
        <w:t>OOB</w:t>
      </w:r>
      <w:r w:rsidRPr="00931575">
        <w:rPr>
          <w:rFonts w:cs="v3.8.0"/>
        </w:rPr>
        <w:t>, excluding the downlink frequency range of the FDD</w:t>
      </w:r>
      <w:r w:rsidRPr="00931575">
        <w:rPr>
          <w:rFonts w:cs="v3.8.0"/>
          <w:i/>
        </w:rPr>
        <w:t xml:space="preserve"> operating band, </w:t>
      </w:r>
      <w:r w:rsidRPr="00931575">
        <w:rPr>
          <w:rFonts w:cs="v3.8.0"/>
        </w:rPr>
        <w:t xml:space="preserve">where </w:t>
      </w:r>
      <w:r w:rsidRPr="00931575">
        <w:rPr>
          <w:rFonts w:cs="v5.0.0"/>
        </w:rPr>
        <w:t xml:space="preserve">the </w:t>
      </w:r>
      <w:r w:rsidRPr="00931575">
        <w:t>Δf</w:t>
      </w:r>
      <w:r w:rsidRPr="00931575">
        <w:rPr>
          <w:vertAlign w:val="subscript"/>
        </w:rPr>
        <w:t>OOB</w:t>
      </w:r>
      <w:r w:rsidRPr="00931575">
        <w:rPr>
          <w:rFonts w:cs="v5.0.0"/>
        </w:rPr>
        <w:t xml:space="preserve"> for </w:t>
      </w:r>
      <w:r w:rsidRPr="00931575">
        <w:rPr>
          <w:i/>
          <w:lang w:eastAsia="zh-CN"/>
        </w:rPr>
        <w:t xml:space="preserve">BS type </w:t>
      </w:r>
      <w:r w:rsidRPr="00931575">
        <w:rPr>
          <w:rFonts w:hint="eastAsia"/>
          <w:i/>
          <w:lang w:eastAsia="zh-CN"/>
        </w:rPr>
        <w:t>1-O</w:t>
      </w:r>
      <w:r w:rsidRPr="00931575">
        <w:rPr>
          <w:rFonts w:cs="v5.0.0"/>
        </w:rPr>
        <w:t xml:space="preserve"> is </w:t>
      </w:r>
      <w:r w:rsidRPr="00931575">
        <w:t>defined in table 7.5.2.5.2-0.</w:t>
      </w:r>
    </w:p>
    <w:p w14:paraId="4065A2EA" w14:textId="77777777" w:rsidR="0095021D" w:rsidRPr="00931575" w:rsidRDefault="0095021D" w:rsidP="0095021D">
      <w:pPr>
        <w:pStyle w:val="TH"/>
      </w:pPr>
      <w:r w:rsidRPr="00931575">
        <w:lastRenderedPageBreak/>
        <w:t>Table 7.5.2.5.2-0: Δf</w:t>
      </w:r>
      <w:r w:rsidRPr="00931575">
        <w:rPr>
          <w:vertAlign w:val="subscript"/>
        </w:rPr>
        <w:t>OOB</w:t>
      </w:r>
      <w:r w:rsidRPr="00931575">
        <w:t xml:space="preserve"> offset for NR </w:t>
      </w:r>
      <w:r w:rsidRPr="00931575">
        <w:rPr>
          <w:i/>
        </w:rPr>
        <w:t>operating bands</w:t>
      </w:r>
      <w:r w:rsidRPr="00931575">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1219"/>
      </w:tblGrid>
      <w:tr w:rsidR="0095021D" w:rsidRPr="00931575" w14:paraId="5175F4F2" w14:textId="77777777" w:rsidTr="00980BD8">
        <w:trPr>
          <w:cantSplit/>
          <w:jc w:val="center"/>
        </w:trPr>
        <w:tc>
          <w:tcPr>
            <w:tcW w:w="1197" w:type="dxa"/>
            <w:tcBorders>
              <w:bottom w:val="single" w:sz="4" w:space="0" w:color="auto"/>
            </w:tcBorders>
          </w:tcPr>
          <w:p w14:paraId="1627C24D" w14:textId="77777777" w:rsidR="0095021D" w:rsidRPr="00931575" w:rsidRDefault="0095021D" w:rsidP="00980BD8">
            <w:pPr>
              <w:pStyle w:val="TAH"/>
              <w:rPr>
                <w:lang w:eastAsia="zh-CN"/>
              </w:rPr>
            </w:pPr>
            <w:r w:rsidRPr="00931575">
              <w:rPr>
                <w:lang w:eastAsia="zh-CN"/>
              </w:rPr>
              <w:t>BS type</w:t>
            </w:r>
          </w:p>
        </w:tc>
        <w:tc>
          <w:tcPr>
            <w:tcW w:w="3472" w:type="dxa"/>
            <w:shd w:val="clear" w:color="auto" w:fill="auto"/>
          </w:tcPr>
          <w:p w14:paraId="0E55CEE8" w14:textId="77777777" w:rsidR="0095021D" w:rsidRPr="00931575" w:rsidRDefault="0095021D" w:rsidP="00980BD8">
            <w:pPr>
              <w:pStyle w:val="TAH"/>
            </w:pPr>
            <w:r w:rsidRPr="00931575">
              <w:rPr>
                <w:i/>
              </w:rPr>
              <w:t>Operating band</w:t>
            </w:r>
            <w:r w:rsidRPr="00931575">
              <w:t xml:space="preserve"> characteristics</w:t>
            </w:r>
          </w:p>
        </w:tc>
        <w:tc>
          <w:tcPr>
            <w:tcW w:w="1219" w:type="dxa"/>
            <w:shd w:val="clear" w:color="auto" w:fill="auto"/>
          </w:tcPr>
          <w:p w14:paraId="0CEF3FF9" w14:textId="77777777" w:rsidR="0095021D" w:rsidRPr="00931575" w:rsidRDefault="0095021D" w:rsidP="00980BD8">
            <w:pPr>
              <w:pStyle w:val="TAH"/>
            </w:pPr>
            <w:r w:rsidRPr="00931575">
              <w:t>Δf</w:t>
            </w:r>
            <w:r w:rsidRPr="00931575">
              <w:rPr>
                <w:vertAlign w:val="subscript"/>
              </w:rPr>
              <w:t>OOB</w:t>
            </w:r>
            <w:r w:rsidRPr="00931575">
              <w:t xml:space="preserve"> (MHz)</w:t>
            </w:r>
          </w:p>
        </w:tc>
      </w:tr>
      <w:tr w:rsidR="0095021D" w:rsidRPr="00931575" w14:paraId="265D52D3" w14:textId="77777777" w:rsidTr="00980BD8">
        <w:trPr>
          <w:cantSplit/>
          <w:jc w:val="center"/>
        </w:trPr>
        <w:tc>
          <w:tcPr>
            <w:tcW w:w="1197" w:type="dxa"/>
            <w:tcBorders>
              <w:bottom w:val="nil"/>
            </w:tcBorders>
            <w:shd w:val="clear" w:color="auto" w:fill="auto"/>
          </w:tcPr>
          <w:p w14:paraId="3542B850" w14:textId="77777777" w:rsidR="0095021D" w:rsidRPr="00931575" w:rsidRDefault="0095021D" w:rsidP="00980BD8">
            <w:pPr>
              <w:pStyle w:val="TAC"/>
              <w:rPr>
                <w:i/>
                <w:iCs/>
                <w:lang w:eastAsia="zh-CN"/>
              </w:rPr>
            </w:pPr>
            <w:r w:rsidRPr="00931575">
              <w:rPr>
                <w:i/>
                <w:iCs/>
                <w:lang w:eastAsia="zh-CN"/>
              </w:rPr>
              <w:t>BS type 1-O</w:t>
            </w:r>
          </w:p>
        </w:tc>
        <w:tc>
          <w:tcPr>
            <w:tcW w:w="3472" w:type="dxa"/>
            <w:shd w:val="clear" w:color="auto" w:fill="auto"/>
          </w:tcPr>
          <w:p w14:paraId="5BA5AB14" w14:textId="77777777" w:rsidR="0095021D" w:rsidRPr="00931575" w:rsidRDefault="0095021D" w:rsidP="00980BD8">
            <w:pPr>
              <w:pStyle w:val="TAC"/>
            </w:pPr>
            <w:r w:rsidRPr="00931575">
              <w:t>F</w:t>
            </w:r>
            <w:r w:rsidRPr="00931575">
              <w:rPr>
                <w:vertAlign w:val="subscript"/>
              </w:rPr>
              <w:t>UL_high</w:t>
            </w:r>
            <w:r w:rsidRPr="00931575">
              <w:t xml:space="preserve"> – F</w:t>
            </w:r>
            <w:r w:rsidRPr="00931575">
              <w:rPr>
                <w:vertAlign w:val="subscript"/>
              </w:rPr>
              <w:t>UL_low</w:t>
            </w:r>
            <w:r w:rsidRPr="00931575">
              <w:t xml:space="preserve"> &lt; 100 MHz</w:t>
            </w:r>
          </w:p>
        </w:tc>
        <w:tc>
          <w:tcPr>
            <w:tcW w:w="1219" w:type="dxa"/>
            <w:shd w:val="clear" w:color="auto" w:fill="auto"/>
          </w:tcPr>
          <w:p w14:paraId="7DA10C2F" w14:textId="77777777" w:rsidR="0095021D" w:rsidRPr="00931575" w:rsidRDefault="0095021D" w:rsidP="00980BD8">
            <w:pPr>
              <w:pStyle w:val="TAC"/>
            </w:pPr>
            <w:r w:rsidRPr="00931575">
              <w:t>20</w:t>
            </w:r>
          </w:p>
        </w:tc>
      </w:tr>
      <w:tr w:rsidR="0095021D" w:rsidRPr="00931575" w14:paraId="30962555" w14:textId="77777777" w:rsidTr="000B2C29">
        <w:trPr>
          <w:cantSplit/>
          <w:jc w:val="center"/>
        </w:trPr>
        <w:tc>
          <w:tcPr>
            <w:tcW w:w="1197" w:type="dxa"/>
            <w:tcBorders>
              <w:top w:val="nil"/>
              <w:bottom w:val="nil"/>
            </w:tcBorders>
            <w:shd w:val="clear" w:color="auto" w:fill="auto"/>
          </w:tcPr>
          <w:p w14:paraId="653F23EB" w14:textId="77777777" w:rsidR="0095021D" w:rsidRPr="00931575" w:rsidRDefault="0095021D" w:rsidP="00980BD8">
            <w:pPr>
              <w:pStyle w:val="TAC"/>
              <w:rPr>
                <w:i/>
                <w:iCs/>
              </w:rPr>
            </w:pPr>
          </w:p>
        </w:tc>
        <w:tc>
          <w:tcPr>
            <w:tcW w:w="3472" w:type="dxa"/>
            <w:shd w:val="clear" w:color="auto" w:fill="auto"/>
          </w:tcPr>
          <w:p w14:paraId="4251E236" w14:textId="77777777" w:rsidR="0095021D" w:rsidRPr="00931575" w:rsidRDefault="0095021D" w:rsidP="00980BD8">
            <w:pPr>
              <w:pStyle w:val="TAC"/>
              <w:rPr>
                <w:b/>
              </w:rPr>
            </w:pPr>
            <w:r w:rsidRPr="00931575">
              <w:t>100 MHz ≤ F</w:t>
            </w:r>
            <w:r w:rsidRPr="00931575">
              <w:rPr>
                <w:vertAlign w:val="subscript"/>
              </w:rPr>
              <w:t>UL_high</w:t>
            </w:r>
            <w:r w:rsidRPr="00931575">
              <w:t xml:space="preserve"> – F</w:t>
            </w:r>
            <w:r w:rsidRPr="00931575">
              <w:rPr>
                <w:vertAlign w:val="subscript"/>
              </w:rPr>
              <w:t>UL_low</w:t>
            </w:r>
            <w:r w:rsidRPr="00931575">
              <w:t xml:space="preserve"> ≤ </w:t>
            </w:r>
            <w:r w:rsidRPr="00931575">
              <w:rPr>
                <w:rFonts w:hint="eastAsia"/>
                <w:lang w:eastAsia="zh-CN"/>
              </w:rPr>
              <w:t>900 MHz</w:t>
            </w:r>
            <w:r w:rsidRPr="00931575">
              <w:t xml:space="preserve"> </w:t>
            </w:r>
          </w:p>
        </w:tc>
        <w:tc>
          <w:tcPr>
            <w:tcW w:w="1219" w:type="dxa"/>
            <w:shd w:val="clear" w:color="auto" w:fill="auto"/>
          </w:tcPr>
          <w:p w14:paraId="5A600469" w14:textId="77777777" w:rsidR="0095021D" w:rsidRPr="00931575" w:rsidRDefault="0095021D" w:rsidP="00980BD8">
            <w:pPr>
              <w:pStyle w:val="TAC"/>
            </w:pPr>
            <w:r w:rsidRPr="00931575">
              <w:t>60</w:t>
            </w:r>
          </w:p>
        </w:tc>
      </w:tr>
      <w:tr w:rsidR="00A70607" w:rsidRPr="00931575" w14:paraId="3D432DAB" w14:textId="77777777" w:rsidTr="00980BD8">
        <w:trPr>
          <w:cantSplit/>
          <w:jc w:val="center"/>
          <w:ins w:id="1871" w:author="D. Everaere" w:date="2022-02-02T17:06:00Z"/>
        </w:trPr>
        <w:tc>
          <w:tcPr>
            <w:tcW w:w="1197" w:type="dxa"/>
            <w:tcBorders>
              <w:top w:val="nil"/>
            </w:tcBorders>
            <w:shd w:val="clear" w:color="auto" w:fill="auto"/>
          </w:tcPr>
          <w:p w14:paraId="16B40D8A" w14:textId="77777777" w:rsidR="00A70607" w:rsidRPr="00931575" w:rsidRDefault="00A70607" w:rsidP="00980BD8">
            <w:pPr>
              <w:pStyle w:val="TAC"/>
              <w:rPr>
                <w:ins w:id="1872" w:author="D. Everaere" w:date="2022-02-02T17:06:00Z"/>
                <w:i/>
                <w:iCs/>
              </w:rPr>
            </w:pPr>
          </w:p>
        </w:tc>
        <w:tc>
          <w:tcPr>
            <w:tcW w:w="3472" w:type="dxa"/>
            <w:shd w:val="clear" w:color="auto" w:fill="auto"/>
          </w:tcPr>
          <w:p w14:paraId="147814EB" w14:textId="19E5D6DD" w:rsidR="00A70607" w:rsidRPr="00931575" w:rsidRDefault="00A70607" w:rsidP="00980BD8">
            <w:pPr>
              <w:pStyle w:val="TAC"/>
              <w:rPr>
                <w:ins w:id="1873" w:author="D. Everaere" w:date="2022-02-02T17:06:00Z"/>
              </w:rPr>
            </w:pPr>
            <w:ins w:id="1874" w:author="D. Everaere" w:date="2022-02-02T17:06:00Z">
              <w:r>
                <w:t>n104</w:t>
              </w:r>
            </w:ins>
          </w:p>
        </w:tc>
        <w:tc>
          <w:tcPr>
            <w:tcW w:w="1219" w:type="dxa"/>
            <w:shd w:val="clear" w:color="auto" w:fill="auto"/>
          </w:tcPr>
          <w:p w14:paraId="5DC72E2C" w14:textId="1E6ABFFD" w:rsidR="00A70607" w:rsidRPr="00931575" w:rsidRDefault="00FB2977" w:rsidP="00980BD8">
            <w:pPr>
              <w:pStyle w:val="TAC"/>
              <w:rPr>
                <w:ins w:id="1875" w:author="D. Everaere" w:date="2022-02-02T17:06:00Z"/>
              </w:rPr>
            </w:pPr>
            <w:ins w:id="1876" w:author="D. Everaere" w:date="2022-04-20T16:00:00Z">
              <w:r>
                <w:t>100</w:t>
              </w:r>
            </w:ins>
          </w:p>
        </w:tc>
      </w:tr>
    </w:tbl>
    <w:p w14:paraId="0B230B05" w14:textId="77777777" w:rsidR="0095021D" w:rsidRPr="00931575" w:rsidRDefault="0095021D" w:rsidP="0095021D">
      <w:pPr>
        <w:rPr>
          <w:lang w:eastAsia="zh-CN"/>
        </w:rPr>
      </w:pPr>
    </w:p>
    <w:p w14:paraId="5A6A69D3" w14:textId="77777777" w:rsidR="0095021D" w:rsidRPr="00931575" w:rsidRDefault="0095021D" w:rsidP="0095021D">
      <w:pPr>
        <w:rPr>
          <w:lang w:eastAsia="zh-CN"/>
        </w:rPr>
      </w:pPr>
      <w:r w:rsidRPr="00931575">
        <w:rPr>
          <w:lang w:eastAsia="zh-CN"/>
        </w:rPr>
        <w:t xml:space="preserve">For </w:t>
      </w:r>
      <w:r w:rsidRPr="00931575">
        <w:t xml:space="preserve">RIBs supporting operation in </w:t>
      </w:r>
      <w:r w:rsidRPr="00931575">
        <w:rPr>
          <w:i/>
        </w:rPr>
        <w:t>non-contiguous spectrum</w:t>
      </w:r>
      <w:r w:rsidRPr="00931575">
        <w:t xml:space="preserve"> </w:t>
      </w:r>
      <w:r w:rsidRPr="00931575">
        <w:rPr>
          <w:lang w:eastAsia="zh-CN"/>
        </w:rPr>
        <w:t xml:space="preserve">within any </w:t>
      </w:r>
      <w:r w:rsidRPr="00931575">
        <w:rPr>
          <w:i/>
          <w:lang w:eastAsia="zh-CN"/>
        </w:rPr>
        <w:t>operating band</w:t>
      </w:r>
      <w:r w:rsidRPr="00931575">
        <w:rPr>
          <w:lang w:eastAsia="zh-CN"/>
        </w:rPr>
        <w:t>, the OTA in-band blocking requirements apply in addition inside any sub-block gap, in case the sub-block gap size is at least as wide as twice the interfering signal minimum offset in table 7.5.2.5.2-1. The interfering signal offset is defined relative to the sub-block edges inside the sub-block gap.</w:t>
      </w:r>
    </w:p>
    <w:p w14:paraId="3F6AA788" w14:textId="77777777" w:rsidR="0095021D" w:rsidRPr="00931575" w:rsidRDefault="0095021D" w:rsidP="0095021D">
      <w:pPr>
        <w:rPr>
          <w:lang w:eastAsia="zh-CN"/>
        </w:rPr>
      </w:pPr>
      <w:r w:rsidRPr="00931575">
        <w:rPr>
          <w:lang w:eastAsia="zh-CN"/>
        </w:rPr>
        <w:t xml:space="preserve">For </w:t>
      </w:r>
      <w:r w:rsidRPr="00931575">
        <w:rPr>
          <w:i/>
        </w:rPr>
        <w:t>multi-band RIBs</w:t>
      </w:r>
      <w:r w:rsidRPr="00931575">
        <w:rPr>
          <w:lang w:eastAsia="zh-CN"/>
        </w:rPr>
        <w:t xml:space="preserve">, the OTA in-band blocking requirements apply in the in-band blocking frequency ranges for each supported </w:t>
      </w:r>
      <w:r w:rsidRPr="00931575">
        <w:rPr>
          <w:i/>
          <w:lang w:eastAsia="zh-CN"/>
        </w:rPr>
        <w:t>operating band</w:t>
      </w:r>
      <w:r w:rsidRPr="00931575">
        <w:rPr>
          <w:lang w:eastAsia="zh-CN"/>
        </w:rPr>
        <w:t xml:space="preserve">. The requirement shall apply in addition inside any </w:t>
      </w:r>
      <w:r w:rsidRPr="00931575">
        <w:rPr>
          <w:i/>
          <w:lang w:eastAsia="zh-CN"/>
        </w:rPr>
        <w:t>Inter RF Bandwidth gap</w:t>
      </w:r>
      <w:r w:rsidRPr="00931575">
        <w:rPr>
          <w:lang w:eastAsia="zh-CN"/>
        </w:rPr>
        <w:t xml:space="preserve">, in case the </w:t>
      </w:r>
      <w:r w:rsidRPr="00931575">
        <w:rPr>
          <w:i/>
          <w:lang w:eastAsia="zh-CN"/>
        </w:rPr>
        <w:t>Inter RF Bandwidth gap</w:t>
      </w:r>
      <w:r w:rsidRPr="00931575">
        <w:rPr>
          <w:lang w:eastAsia="zh-CN"/>
        </w:rPr>
        <w:t xml:space="preserve"> size is at least as wide as twice the interfering signal minimum offset in tables 7.5.2.5.2-1 and 7.5.2.5.2-3.</w:t>
      </w:r>
    </w:p>
    <w:p w14:paraId="79A9EB1D" w14:textId="77777777" w:rsidR="0095021D" w:rsidRPr="00931575" w:rsidRDefault="0095021D" w:rsidP="0095021D">
      <w:pPr>
        <w:rPr>
          <w:lang w:eastAsia="zh-CN"/>
        </w:rPr>
      </w:pPr>
      <w:r w:rsidRPr="00931575">
        <w:rPr>
          <w:lang w:eastAsia="zh-CN"/>
        </w:rPr>
        <w:t xml:space="preserve">For a </w:t>
      </w:r>
      <w:r w:rsidRPr="00931575">
        <w:t xml:space="preserve">RIBs supporting operation in </w:t>
      </w:r>
      <w:r w:rsidRPr="00931575">
        <w:rPr>
          <w:i/>
        </w:rPr>
        <w:t>non-contiguous spectrum</w:t>
      </w:r>
      <w:r w:rsidRPr="00931575">
        <w:t xml:space="preserve"> </w:t>
      </w:r>
      <w:r w:rsidRPr="00931575">
        <w:rPr>
          <w:lang w:eastAsia="zh-CN"/>
        </w:rPr>
        <w:t xml:space="preserve">within any operating band, the OTA </w:t>
      </w:r>
      <w:r w:rsidRPr="00931575">
        <w:rPr>
          <w:rFonts w:hint="eastAsia"/>
          <w:lang w:eastAsia="zh-CN"/>
        </w:rPr>
        <w:t xml:space="preserve">narrowband </w:t>
      </w:r>
      <w:r w:rsidRPr="00931575">
        <w:rPr>
          <w:lang w:eastAsia="zh-CN"/>
        </w:rPr>
        <w:t>blocking requirements apply in addition inside any sub-block gap, in case the sub-block gap size is at least as wide as the interfering signal minimum offset in table 7.5.2.5.2-3. The interfering signal offset is defined relative to the sub-block edges inside the sub-block gap.</w:t>
      </w:r>
    </w:p>
    <w:p w14:paraId="06ADA828" w14:textId="77777777" w:rsidR="0095021D" w:rsidRPr="00931575" w:rsidRDefault="0095021D" w:rsidP="0095021D">
      <w:pPr>
        <w:rPr>
          <w:lang w:eastAsia="zh-CN"/>
        </w:rPr>
      </w:pPr>
      <w:r w:rsidRPr="00931575">
        <w:rPr>
          <w:lang w:eastAsia="zh-CN"/>
        </w:rPr>
        <w:t xml:space="preserve">For a </w:t>
      </w:r>
      <w:r w:rsidRPr="00931575">
        <w:rPr>
          <w:i/>
        </w:rPr>
        <w:t>multi-band RIBs</w:t>
      </w:r>
      <w:r w:rsidRPr="00931575">
        <w:rPr>
          <w:lang w:eastAsia="zh-CN"/>
        </w:rPr>
        <w:t xml:space="preserve">, the OTA </w:t>
      </w:r>
      <w:r w:rsidRPr="00931575">
        <w:rPr>
          <w:rFonts w:hint="eastAsia"/>
          <w:lang w:eastAsia="zh-CN"/>
        </w:rPr>
        <w:t>narrowband</w:t>
      </w:r>
      <w:r w:rsidRPr="00931575">
        <w:rPr>
          <w:lang w:eastAsia="zh-CN"/>
        </w:rPr>
        <w:t xml:space="preserve"> blocking requirements apply in the </w:t>
      </w:r>
      <w:r w:rsidRPr="00931575">
        <w:rPr>
          <w:rFonts w:hint="eastAsia"/>
          <w:lang w:eastAsia="zh-CN"/>
        </w:rPr>
        <w:t>narrow</w:t>
      </w:r>
      <w:r w:rsidRPr="00931575">
        <w:rPr>
          <w:lang w:eastAsia="zh-CN"/>
        </w:rPr>
        <w:t xml:space="preserve">band blocking frequency ranges for each supported </w:t>
      </w:r>
      <w:r w:rsidRPr="00931575">
        <w:rPr>
          <w:i/>
          <w:iCs/>
          <w:lang w:eastAsia="zh-CN"/>
        </w:rPr>
        <w:t>operating band</w:t>
      </w:r>
      <w:r w:rsidRPr="00931575">
        <w:rPr>
          <w:lang w:eastAsia="zh-CN"/>
        </w:rPr>
        <w:t xml:space="preserve">. The requirement shall apply in addition inside any </w:t>
      </w:r>
      <w:r w:rsidRPr="00931575">
        <w:rPr>
          <w:i/>
          <w:lang w:eastAsia="zh-CN"/>
        </w:rPr>
        <w:t>Inter RF Bandwidth gap</w:t>
      </w:r>
      <w:r w:rsidRPr="00931575">
        <w:rPr>
          <w:lang w:eastAsia="zh-CN"/>
        </w:rPr>
        <w:t xml:space="preserve">, in case the </w:t>
      </w:r>
      <w:r w:rsidRPr="00931575">
        <w:rPr>
          <w:i/>
          <w:lang w:eastAsia="zh-CN"/>
        </w:rPr>
        <w:t>Inter RF Bandwidth gap</w:t>
      </w:r>
      <w:r w:rsidRPr="00931575">
        <w:rPr>
          <w:lang w:eastAsia="zh-CN"/>
        </w:rPr>
        <w:t xml:space="preserve"> size is at least as wide as the interfering signal minimum offset in table 7.5.2.5.2-3.</w:t>
      </w:r>
    </w:p>
    <w:p w14:paraId="4F18BA4E" w14:textId="77777777" w:rsidR="0095021D" w:rsidRPr="00931575" w:rsidRDefault="0095021D" w:rsidP="0095021D">
      <w:pPr>
        <w:pStyle w:val="TH"/>
        <w:rPr>
          <w:rFonts w:eastAsia="SimSun"/>
          <w:lang w:eastAsia="zh-CN"/>
        </w:rPr>
      </w:pPr>
      <w:r w:rsidRPr="00931575">
        <w:lastRenderedPageBreak/>
        <w:t xml:space="preserve">Table </w:t>
      </w:r>
      <w:r w:rsidRPr="00931575">
        <w:rPr>
          <w:rFonts w:eastAsia="SimSun"/>
          <w:lang w:eastAsia="zh-CN"/>
        </w:rPr>
        <w:t>7.5.2.5.2</w:t>
      </w:r>
      <w:r w:rsidRPr="00931575">
        <w:t>-</w:t>
      </w:r>
      <w:r w:rsidRPr="00931575">
        <w:rPr>
          <w:rFonts w:eastAsia="SimSun"/>
          <w:lang w:eastAsia="zh-CN"/>
        </w:rPr>
        <w:t>1</w:t>
      </w:r>
      <w:r w:rsidRPr="00931575">
        <w:t xml:space="preserve">: General OTA blocking requirement for </w:t>
      </w:r>
      <w:r w:rsidRPr="00931575">
        <w:rPr>
          <w:i/>
        </w:rPr>
        <w:t>BS type 1-O</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639"/>
        <w:gridCol w:w="739"/>
        <w:gridCol w:w="739"/>
        <w:gridCol w:w="764"/>
        <w:gridCol w:w="2038"/>
        <w:gridCol w:w="2625"/>
        <w:gridCol w:w="1514"/>
      </w:tblGrid>
      <w:tr w:rsidR="00A70607" w:rsidRPr="00931575" w14:paraId="622CCF7E" w14:textId="77777777" w:rsidTr="005D0CAC">
        <w:trPr>
          <w:cantSplit/>
          <w:jc w:val="center"/>
        </w:trPr>
        <w:tc>
          <w:tcPr>
            <w:tcW w:w="1974" w:type="dxa"/>
            <w:tcBorders>
              <w:top w:val="single" w:sz="4" w:space="0" w:color="auto"/>
              <w:left w:val="single" w:sz="4" w:space="0" w:color="auto"/>
              <w:bottom w:val="nil"/>
              <w:right w:val="single" w:sz="4" w:space="0" w:color="auto"/>
            </w:tcBorders>
            <w:shd w:val="clear" w:color="auto" w:fill="auto"/>
          </w:tcPr>
          <w:p w14:paraId="02B02FE3" w14:textId="77777777" w:rsidR="00A70607" w:rsidRPr="00931575" w:rsidRDefault="00A70607" w:rsidP="00980BD8">
            <w:pPr>
              <w:pStyle w:val="TAH"/>
            </w:pPr>
            <w:r w:rsidRPr="00931575">
              <w:rPr>
                <w:rFonts w:hint="eastAsia"/>
                <w:i/>
              </w:rPr>
              <w:t>BS channel bandwidth</w:t>
            </w:r>
            <w:r w:rsidRPr="00931575">
              <w:t xml:space="preserve"> of the</w:t>
            </w:r>
          </w:p>
        </w:tc>
        <w:tc>
          <w:tcPr>
            <w:tcW w:w="2881" w:type="dxa"/>
            <w:gridSpan w:val="4"/>
            <w:tcBorders>
              <w:top w:val="single" w:sz="4" w:space="0" w:color="auto"/>
              <w:left w:val="single" w:sz="4" w:space="0" w:color="auto"/>
              <w:bottom w:val="single" w:sz="4" w:space="0" w:color="auto"/>
              <w:right w:val="single" w:sz="4" w:space="0" w:color="auto"/>
            </w:tcBorders>
          </w:tcPr>
          <w:p w14:paraId="49817E57" w14:textId="3520F42C" w:rsidR="00A70607" w:rsidRPr="00931575" w:rsidRDefault="00A70607" w:rsidP="00980BD8">
            <w:pPr>
              <w:pStyle w:val="TAH"/>
              <w:rPr>
                <w:ins w:id="1877" w:author="D. Everaere" w:date="2022-02-02T17:06:00Z"/>
              </w:rPr>
            </w:pPr>
            <w:r w:rsidRPr="00931575">
              <w:t>Wanted signal mean power (dBm)</w:t>
            </w:r>
          </w:p>
        </w:tc>
        <w:tc>
          <w:tcPr>
            <w:tcW w:w="2038" w:type="dxa"/>
            <w:tcBorders>
              <w:top w:val="single" w:sz="4" w:space="0" w:color="auto"/>
              <w:left w:val="single" w:sz="4" w:space="0" w:color="auto"/>
              <w:bottom w:val="nil"/>
              <w:right w:val="single" w:sz="4" w:space="0" w:color="auto"/>
            </w:tcBorders>
            <w:shd w:val="clear" w:color="auto" w:fill="auto"/>
            <w:hideMark/>
          </w:tcPr>
          <w:p w14:paraId="27D1AE74" w14:textId="038CBED4" w:rsidR="00A70607" w:rsidRPr="00931575" w:rsidRDefault="00A70607" w:rsidP="00980BD8">
            <w:pPr>
              <w:pStyle w:val="TAH"/>
            </w:pPr>
            <w:r w:rsidRPr="00931575">
              <w:t>Interfering signal mean</w:t>
            </w:r>
          </w:p>
        </w:tc>
        <w:tc>
          <w:tcPr>
            <w:tcW w:w="2625" w:type="dxa"/>
            <w:tcBorders>
              <w:top w:val="single" w:sz="4" w:space="0" w:color="auto"/>
              <w:left w:val="single" w:sz="4" w:space="0" w:color="auto"/>
              <w:bottom w:val="nil"/>
              <w:right w:val="single" w:sz="4" w:space="0" w:color="auto"/>
            </w:tcBorders>
            <w:shd w:val="clear" w:color="auto" w:fill="auto"/>
            <w:hideMark/>
          </w:tcPr>
          <w:p w14:paraId="321E6CD0" w14:textId="77777777" w:rsidR="00A70607" w:rsidRPr="00931575" w:rsidRDefault="00A70607" w:rsidP="00980BD8">
            <w:pPr>
              <w:pStyle w:val="TAH"/>
            </w:pPr>
            <w:r w:rsidRPr="00931575">
              <w:t>Interfering signal centre frequency minimum offset</w:t>
            </w:r>
          </w:p>
        </w:tc>
        <w:tc>
          <w:tcPr>
            <w:tcW w:w="1514" w:type="dxa"/>
            <w:tcBorders>
              <w:top w:val="single" w:sz="4" w:space="0" w:color="auto"/>
              <w:left w:val="single" w:sz="4" w:space="0" w:color="auto"/>
              <w:bottom w:val="nil"/>
              <w:right w:val="single" w:sz="4" w:space="0" w:color="auto"/>
            </w:tcBorders>
            <w:shd w:val="clear" w:color="auto" w:fill="auto"/>
            <w:hideMark/>
          </w:tcPr>
          <w:p w14:paraId="544124C7" w14:textId="77777777" w:rsidR="00A70607" w:rsidRPr="00931575" w:rsidRDefault="00A70607" w:rsidP="00980BD8">
            <w:pPr>
              <w:pStyle w:val="TAH"/>
            </w:pPr>
            <w:r w:rsidRPr="00931575">
              <w:t>Type of interfering</w:t>
            </w:r>
          </w:p>
        </w:tc>
      </w:tr>
      <w:tr w:rsidR="00A70607" w:rsidRPr="00931575" w14:paraId="6B4ED42C" w14:textId="77777777" w:rsidTr="000B2C29">
        <w:trPr>
          <w:cantSplit/>
          <w:jc w:val="center"/>
        </w:trPr>
        <w:tc>
          <w:tcPr>
            <w:tcW w:w="1974" w:type="dxa"/>
            <w:tcBorders>
              <w:top w:val="nil"/>
              <w:left w:val="single" w:sz="4" w:space="0" w:color="auto"/>
              <w:bottom w:val="single" w:sz="4" w:space="0" w:color="auto"/>
              <w:right w:val="single" w:sz="4" w:space="0" w:color="auto"/>
            </w:tcBorders>
            <w:shd w:val="clear" w:color="auto" w:fill="auto"/>
          </w:tcPr>
          <w:p w14:paraId="6C20EF82" w14:textId="77777777" w:rsidR="00A70607" w:rsidRPr="00931575" w:rsidRDefault="00A70607" w:rsidP="00980BD8">
            <w:pPr>
              <w:pStyle w:val="TAH"/>
            </w:pPr>
            <w:r w:rsidRPr="00931575">
              <w:t>lowest</w:t>
            </w:r>
            <w:r w:rsidRPr="00931575">
              <w:rPr>
                <w:rFonts w:hint="eastAsia"/>
              </w:rPr>
              <w:t>/</w:t>
            </w:r>
            <w:r w:rsidRPr="00931575">
              <w:t>highest carrier received (MHz)</w:t>
            </w:r>
          </w:p>
        </w:tc>
        <w:tc>
          <w:tcPr>
            <w:tcW w:w="639" w:type="dxa"/>
            <w:tcBorders>
              <w:top w:val="single" w:sz="4" w:space="0" w:color="auto"/>
              <w:left w:val="single" w:sz="4" w:space="0" w:color="auto"/>
              <w:bottom w:val="single" w:sz="4" w:space="0" w:color="auto"/>
              <w:right w:val="single" w:sz="4" w:space="0" w:color="auto"/>
            </w:tcBorders>
          </w:tcPr>
          <w:p w14:paraId="46914D28" w14:textId="77777777" w:rsidR="00A70607" w:rsidRPr="00931575" w:rsidRDefault="00A70607" w:rsidP="00980BD8">
            <w:pPr>
              <w:pStyle w:val="TAH"/>
            </w:pPr>
            <w:r w:rsidRPr="00931575">
              <w:t>f ≤ 3.0 GHz</w:t>
            </w:r>
          </w:p>
        </w:tc>
        <w:tc>
          <w:tcPr>
            <w:tcW w:w="739" w:type="dxa"/>
            <w:tcBorders>
              <w:top w:val="single" w:sz="4" w:space="0" w:color="auto"/>
              <w:left w:val="single" w:sz="4" w:space="0" w:color="auto"/>
              <w:bottom w:val="single" w:sz="4" w:space="0" w:color="auto"/>
              <w:right w:val="single" w:sz="4" w:space="0" w:color="auto"/>
            </w:tcBorders>
          </w:tcPr>
          <w:p w14:paraId="4F49C5FB" w14:textId="77777777" w:rsidR="00A70607" w:rsidRPr="00931575" w:rsidRDefault="00A70607" w:rsidP="00980BD8">
            <w:pPr>
              <w:pStyle w:val="TAH"/>
            </w:pPr>
            <w:r w:rsidRPr="00931575">
              <w:t>3.0 GHz &lt; f ≤ 4.2 GHz</w:t>
            </w:r>
          </w:p>
        </w:tc>
        <w:tc>
          <w:tcPr>
            <w:tcW w:w="739" w:type="dxa"/>
            <w:tcBorders>
              <w:top w:val="single" w:sz="4" w:space="0" w:color="auto"/>
              <w:left w:val="single" w:sz="4" w:space="0" w:color="auto"/>
              <w:bottom w:val="single" w:sz="4" w:space="0" w:color="auto"/>
              <w:right w:val="single" w:sz="4" w:space="0" w:color="auto"/>
            </w:tcBorders>
          </w:tcPr>
          <w:p w14:paraId="5C3D0ED7" w14:textId="77777777" w:rsidR="00A70607" w:rsidRPr="00931575" w:rsidRDefault="00A70607" w:rsidP="00980BD8">
            <w:pPr>
              <w:pStyle w:val="TAH"/>
            </w:pPr>
            <w:r w:rsidRPr="00931575">
              <w:t>4.2 GHz &lt; f ≤ 6.0 GHz</w:t>
            </w:r>
          </w:p>
        </w:tc>
        <w:tc>
          <w:tcPr>
            <w:tcW w:w="764" w:type="dxa"/>
            <w:tcBorders>
              <w:top w:val="nil"/>
              <w:left w:val="single" w:sz="4" w:space="0" w:color="auto"/>
              <w:bottom w:val="single" w:sz="4" w:space="0" w:color="auto"/>
              <w:right w:val="single" w:sz="4" w:space="0" w:color="auto"/>
            </w:tcBorders>
          </w:tcPr>
          <w:p w14:paraId="0E6F96D5" w14:textId="2A72F7C1" w:rsidR="00A70607" w:rsidRPr="00931575" w:rsidRDefault="00A70607" w:rsidP="00980BD8">
            <w:pPr>
              <w:pStyle w:val="TAH"/>
            </w:pPr>
            <w:commentRangeStart w:id="1878"/>
            <w:ins w:id="1879" w:author="D. Everaere" w:date="2022-02-02T17:07:00Z">
              <w:r>
                <w:t>6.</w:t>
              </w:r>
            </w:ins>
            <w:ins w:id="1880" w:author="D. Everaere" w:date="2022-02-07T16:10:00Z">
              <w:r w:rsidR="00165215">
                <w:t>0</w:t>
              </w:r>
            </w:ins>
            <w:ins w:id="1881" w:author="D. Everaere" w:date="2022-02-02T17:07:00Z">
              <w:r w:rsidRPr="00931575">
                <w:t xml:space="preserve"> GHz &lt; f ≤ </w:t>
              </w:r>
              <w:r>
                <w:t>7.125</w:t>
              </w:r>
              <w:r w:rsidRPr="00931575">
                <w:t xml:space="preserve"> GHz</w:t>
              </w:r>
            </w:ins>
            <w:commentRangeEnd w:id="1878"/>
            <w:r w:rsidR="004E0AE1">
              <w:rPr>
                <w:rStyle w:val="CommentReference"/>
                <w:rFonts w:ascii="Times New Roman" w:hAnsi="Times New Roman"/>
                <w:b w:val="0"/>
              </w:rPr>
              <w:commentReference w:id="1878"/>
            </w:r>
          </w:p>
        </w:tc>
        <w:tc>
          <w:tcPr>
            <w:tcW w:w="2038" w:type="dxa"/>
            <w:tcBorders>
              <w:top w:val="nil"/>
              <w:left w:val="single" w:sz="4" w:space="0" w:color="auto"/>
              <w:bottom w:val="single" w:sz="4" w:space="0" w:color="auto"/>
              <w:right w:val="single" w:sz="4" w:space="0" w:color="auto"/>
            </w:tcBorders>
            <w:shd w:val="clear" w:color="auto" w:fill="auto"/>
          </w:tcPr>
          <w:p w14:paraId="2D6F3416" w14:textId="13C883A9" w:rsidR="00A70607" w:rsidRPr="00931575" w:rsidRDefault="00A70607" w:rsidP="00980BD8">
            <w:pPr>
              <w:pStyle w:val="TAH"/>
            </w:pPr>
            <w:r w:rsidRPr="00931575">
              <w:t>power (dBm)</w:t>
            </w:r>
          </w:p>
        </w:tc>
        <w:tc>
          <w:tcPr>
            <w:tcW w:w="2625" w:type="dxa"/>
            <w:tcBorders>
              <w:top w:val="nil"/>
              <w:left w:val="single" w:sz="4" w:space="0" w:color="auto"/>
              <w:bottom w:val="single" w:sz="4" w:space="0" w:color="auto"/>
              <w:right w:val="single" w:sz="4" w:space="0" w:color="auto"/>
            </w:tcBorders>
            <w:shd w:val="clear" w:color="auto" w:fill="auto"/>
          </w:tcPr>
          <w:p w14:paraId="1E2DEBA3" w14:textId="77777777" w:rsidR="00A70607" w:rsidRPr="00931575" w:rsidRDefault="00A70607" w:rsidP="00980BD8">
            <w:pPr>
              <w:pStyle w:val="TAH"/>
            </w:pPr>
            <w:r w:rsidRPr="00931575">
              <w:t>from the lower/upper Base Station RF Bandwidth edge or sub-block edge inside a sub-block gap (MHz)</w:t>
            </w:r>
          </w:p>
        </w:tc>
        <w:tc>
          <w:tcPr>
            <w:tcW w:w="1514" w:type="dxa"/>
            <w:tcBorders>
              <w:top w:val="nil"/>
              <w:left w:val="single" w:sz="4" w:space="0" w:color="auto"/>
              <w:bottom w:val="single" w:sz="4" w:space="0" w:color="auto"/>
              <w:right w:val="single" w:sz="4" w:space="0" w:color="auto"/>
            </w:tcBorders>
            <w:shd w:val="clear" w:color="auto" w:fill="auto"/>
          </w:tcPr>
          <w:p w14:paraId="62B5962B" w14:textId="77777777" w:rsidR="00A70607" w:rsidRPr="00931575" w:rsidRDefault="00A70607" w:rsidP="00980BD8">
            <w:pPr>
              <w:pStyle w:val="TAH"/>
            </w:pPr>
            <w:r w:rsidRPr="00931575">
              <w:t>signal</w:t>
            </w:r>
          </w:p>
        </w:tc>
      </w:tr>
      <w:tr w:rsidR="00A70607" w:rsidRPr="00931575" w14:paraId="1F4A8BEA" w14:textId="77777777" w:rsidTr="002B48D2">
        <w:trPr>
          <w:cantSplit/>
          <w:jc w:val="center"/>
        </w:trPr>
        <w:tc>
          <w:tcPr>
            <w:tcW w:w="1974" w:type="dxa"/>
            <w:tcBorders>
              <w:top w:val="single" w:sz="4" w:space="0" w:color="auto"/>
              <w:left w:val="single" w:sz="4" w:space="0" w:color="auto"/>
              <w:bottom w:val="nil"/>
              <w:right w:val="single" w:sz="4" w:space="0" w:color="auto"/>
            </w:tcBorders>
            <w:shd w:val="clear" w:color="auto" w:fill="auto"/>
          </w:tcPr>
          <w:p w14:paraId="4A2E930C" w14:textId="77777777" w:rsidR="00A70607" w:rsidRPr="00931575" w:rsidRDefault="00A70607" w:rsidP="00980BD8">
            <w:pPr>
              <w:pStyle w:val="TAC"/>
              <w:rPr>
                <w:lang w:eastAsia="zh-CN"/>
              </w:rPr>
            </w:pPr>
            <w:r w:rsidRPr="00931575">
              <w:rPr>
                <w:rFonts w:hint="eastAsia"/>
                <w:lang w:eastAsia="zh-CN"/>
              </w:rPr>
              <w:t>5, 10, 15, 20</w:t>
            </w:r>
          </w:p>
        </w:tc>
        <w:tc>
          <w:tcPr>
            <w:tcW w:w="2881" w:type="dxa"/>
            <w:gridSpan w:val="4"/>
            <w:tcBorders>
              <w:top w:val="single" w:sz="4" w:space="0" w:color="auto"/>
              <w:left w:val="single" w:sz="4" w:space="0" w:color="auto"/>
              <w:right w:val="single" w:sz="4" w:space="0" w:color="auto"/>
            </w:tcBorders>
          </w:tcPr>
          <w:p w14:paraId="5E8E0F2D" w14:textId="77777777" w:rsidR="00A70607" w:rsidRPr="00931575" w:rsidRDefault="00A70607" w:rsidP="00980BD8">
            <w:pPr>
              <w:pStyle w:val="TAC"/>
            </w:pPr>
            <w:r w:rsidRPr="00931575">
              <w:t>EIS</w:t>
            </w:r>
            <w:r w:rsidRPr="00931575">
              <w:rPr>
                <w:vertAlign w:val="subscript"/>
              </w:rPr>
              <w:t>REFSENS</w:t>
            </w:r>
            <w:r w:rsidRPr="00931575">
              <w:t xml:space="preserve"> + </w:t>
            </w:r>
            <w:r>
              <w:t>x</w:t>
            </w:r>
            <w:r w:rsidRPr="00931575">
              <w:t> dB</w:t>
            </w:r>
          </w:p>
          <w:p w14:paraId="7649D611" w14:textId="0ED31F11" w:rsidR="00A70607" w:rsidRPr="00931575" w:rsidRDefault="00A70607" w:rsidP="00980BD8">
            <w:pPr>
              <w:pStyle w:val="TAC"/>
              <w:rPr>
                <w:lang w:eastAsia="zh-CN"/>
              </w:rPr>
            </w:pPr>
            <w:r w:rsidRPr="00931575">
              <w:t>(NOTE 2</w:t>
            </w:r>
            <w:r>
              <w:t xml:space="preserve">, </w:t>
            </w:r>
            <w:r w:rsidRPr="00C54509">
              <w:rPr>
                <w:rFonts w:cs="Arial"/>
              </w:rPr>
              <w:t>N</w:t>
            </w:r>
            <w:r>
              <w:rPr>
                <w:rFonts w:cs="Arial"/>
              </w:rPr>
              <w:t>OTE</w:t>
            </w:r>
            <w:r w:rsidRPr="00C54509">
              <w:rPr>
                <w:rFonts w:cs="Arial"/>
              </w:rPr>
              <w:t xml:space="preserve"> </w:t>
            </w:r>
            <w:r>
              <w:rPr>
                <w:rFonts w:cs="Arial"/>
              </w:rPr>
              <w:t>4</w:t>
            </w:r>
            <w:r w:rsidRPr="00931575">
              <w:t>)</w:t>
            </w:r>
          </w:p>
        </w:tc>
        <w:tc>
          <w:tcPr>
            <w:tcW w:w="2038" w:type="dxa"/>
            <w:tcBorders>
              <w:top w:val="single" w:sz="4" w:space="0" w:color="auto"/>
              <w:left w:val="single" w:sz="4" w:space="0" w:color="auto"/>
              <w:bottom w:val="single" w:sz="4" w:space="0" w:color="auto"/>
              <w:right w:val="single" w:sz="4" w:space="0" w:color="auto"/>
            </w:tcBorders>
            <w:hideMark/>
          </w:tcPr>
          <w:p w14:paraId="0A93F9B2" w14:textId="2E7915E6" w:rsidR="00A70607" w:rsidRPr="00931575" w:rsidRDefault="00A70607" w:rsidP="00980BD8">
            <w:pPr>
              <w:pStyle w:val="TAC"/>
              <w:rPr>
                <w:lang w:eastAsia="zh-CN"/>
              </w:rPr>
            </w:pPr>
            <w:r w:rsidRPr="00931575">
              <w:rPr>
                <w:lang w:eastAsia="zh-CN"/>
              </w:rPr>
              <w:t xml:space="preserve">Wide Area BS: -43 </w:t>
            </w:r>
            <w:r w:rsidRPr="00931575">
              <w:rPr>
                <w:rFonts w:cs="Arial"/>
                <w:szCs w:val="18"/>
              </w:rPr>
              <w:t xml:space="preserve">- </w:t>
            </w:r>
            <w:r w:rsidRPr="00931575">
              <w:rPr>
                <w:rFonts w:cs="Arial"/>
              </w:rPr>
              <w:t>Δ</w:t>
            </w:r>
            <w:r w:rsidRPr="00931575">
              <w:rPr>
                <w:rFonts w:cs="Arial"/>
                <w:vertAlign w:val="subscript"/>
              </w:rPr>
              <w:t>OTAREFSENS</w:t>
            </w:r>
          </w:p>
          <w:p w14:paraId="69DECF12" w14:textId="77777777" w:rsidR="00A70607" w:rsidRPr="00931575" w:rsidRDefault="00A70607" w:rsidP="00980BD8">
            <w:pPr>
              <w:pStyle w:val="TAC"/>
              <w:rPr>
                <w:lang w:eastAsia="zh-CN"/>
              </w:rPr>
            </w:pPr>
            <w:r w:rsidRPr="00931575">
              <w:rPr>
                <w:lang w:eastAsia="zh-CN"/>
              </w:rPr>
              <w:t xml:space="preserve">Medium Range BS: -38 </w:t>
            </w:r>
            <w:r w:rsidRPr="00931575">
              <w:rPr>
                <w:rFonts w:cs="Arial"/>
                <w:szCs w:val="18"/>
              </w:rPr>
              <w:t xml:space="preserve">- </w:t>
            </w:r>
            <w:r w:rsidRPr="00931575">
              <w:rPr>
                <w:rFonts w:cs="Arial"/>
              </w:rPr>
              <w:t>Δ</w:t>
            </w:r>
            <w:r w:rsidRPr="00931575">
              <w:rPr>
                <w:rFonts w:cs="Arial"/>
                <w:vertAlign w:val="subscript"/>
              </w:rPr>
              <w:t>OTAREFSENS</w:t>
            </w:r>
          </w:p>
          <w:p w14:paraId="23BAC23A" w14:textId="77777777" w:rsidR="00A70607" w:rsidRPr="00931575" w:rsidRDefault="00A70607" w:rsidP="00980BD8">
            <w:pPr>
              <w:pStyle w:val="TAC"/>
              <w:rPr>
                <w:rFonts w:cs="Arial"/>
              </w:rPr>
            </w:pPr>
            <w:r w:rsidRPr="00931575">
              <w:rPr>
                <w:lang w:eastAsia="zh-CN"/>
              </w:rPr>
              <w:t xml:space="preserve">Local Area BS: -35 </w:t>
            </w:r>
            <w:r w:rsidRPr="00931575">
              <w:rPr>
                <w:rFonts w:cs="Arial"/>
                <w:szCs w:val="18"/>
              </w:rPr>
              <w:t xml:space="preserve">- </w:t>
            </w:r>
            <w:r w:rsidRPr="00931575">
              <w:rPr>
                <w:rFonts w:cs="Arial"/>
              </w:rPr>
              <w:t>Δ</w:t>
            </w:r>
            <w:r w:rsidRPr="00931575">
              <w:rPr>
                <w:rFonts w:cs="Arial"/>
                <w:vertAlign w:val="subscript"/>
              </w:rPr>
              <w:t>OTAREFSENS</w:t>
            </w:r>
          </w:p>
          <w:p w14:paraId="4EB9F8FF" w14:textId="77777777" w:rsidR="00A70607" w:rsidRPr="00931575" w:rsidRDefault="00A70607" w:rsidP="00980BD8">
            <w:pPr>
              <w:pStyle w:val="TAC"/>
              <w:rPr>
                <w:lang w:eastAsia="zh-CN"/>
              </w:rPr>
            </w:pPr>
            <w:r w:rsidRPr="00931575">
              <w:t>(NOTE 2)</w:t>
            </w:r>
          </w:p>
        </w:tc>
        <w:tc>
          <w:tcPr>
            <w:tcW w:w="2625" w:type="dxa"/>
            <w:tcBorders>
              <w:top w:val="single" w:sz="4" w:space="0" w:color="auto"/>
              <w:left w:val="single" w:sz="4" w:space="0" w:color="auto"/>
              <w:bottom w:val="nil"/>
              <w:right w:val="single" w:sz="4" w:space="0" w:color="auto"/>
            </w:tcBorders>
            <w:shd w:val="clear" w:color="auto" w:fill="auto"/>
            <w:hideMark/>
          </w:tcPr>
          <w:p w14:paraId="4F9224E1" w14:textId="77777777" w:rsidR="00A70607" w:rsidRPr="00931575" w:rsidRDefault="00A70607" w:rsidP="00980BD8">
            <w:pPr>
              <w:pStyle w:val="TAC"/>
              <w:rPr>
                <w:lang w:eastAsia="zh-CN"/>
              </w:rPr>
            </w:pPr>
            <w:r w:rsidRPr="00931575">
              <w:rPr>
                <w:rFonts w:cs="Arial"/>
              </w:rPr>
              <w:t>±</w:t>
            </w:r>
            <w:r w:rsidRPr="00931575">
              <w:t>7.5</w:t>
            </w:r>
          </w:p>
        </w:tc>
        <w:tc>
          <w:tcPr>
            <w:tcW w:w="1514" w:type="dxa"/>
            <w:tcBorders>
              <w:top w:val="single" w:sz="4" w:space="0" w:color="auto"/>
              <w:left w:val="single" w:sz="4" w:space="0" w:color="auto"/>
              <w:bottom w:val="nil"/>
              <w:right w:val="single" w:sz="4" w:space="0" w:color="auto"/>
            </w:tcBorders>
            <w:shd w:val="clear" w:color="auto" w:fill="auto"/>
            <w:hideMark/>
          </w:tcPr>
          <w:p w14:paraId="349DA833" w14:textId="77777777" w:rsidR="00A70607" w:rsidRPr="00931575" w:rsidRDefault="00A70607" w:rsidP="00980BD8">
            <w:pPr>
              <w:pStyle w:val="TAC"/>
            </w:pPr>
            <w:r w:rsidRPr="00931575">
              <w:t xml:space="preserve">5 MHz DFT-s-OFDM </w:t>
            </w:r>
            <w:r w:rsidRPr="00931575">
              <w:rPr>
                <w:rFonts w:eastAsia="SimSun" w:hint="eastAsia"/>
                <w:lang w:eastAsia="zh-CN"/>
              </w:rPr>
              <w:t>NR</w:t>
            </w:r>
            <w:r w:rsidRPr="00931575">
              <w:t xml:space="preserve"> signal, 15 kHz SCS</w:t>
            </w:r>
            <w:r w:rsidRPr="00931575">
              <w:rPr>
                <w:rFonts w:cs="Arial"/>
              </w:rPr>
              <w:t>, 25 RBs</w:t>
            </w:r>
          </w:p>
        </w:tc>
      </w:tr>
      <w:tr w:rsidR="00A70607" w:rsidRPr="00931575" w14:paraId="3E675BD9" w14:textId="77777777" w:rsidTr="006D5B6B">
        <w:trPr>
          <w:cantSplit/>
          <w:jc w:val="center"/>
        </w:trPr>
        <w:tc>
          <w:tcPr>
            <w:tcW w:w="1974" w:type="dxa"/>
            <w:tcBorders>
              <w:top w:val="nil"/>
              <w:left w:val="single" w:sz="4" w:space="0" w:color="auto"/>
              <w:bottom w:val="single" w:sz="4" w:space="0" w:color="auto"/>
              <w:right w:val="single" w:sz="4" w:space="0" w:color="auto"/>
            </w:tcBorders>
            <w:shd w:val="clear" w:color="auto" w:fill="auto"/>
          </w:tcPr>
          <w:p w14:paraId="09E64C41" w14:textId="77777777" w:rsidR="00A70607" w:rsidRPr="00931575" w:rsidRDefault="00A70607" w:rsidP="00980BD8">
            <w:pPr>
              <w:pStyle w:val="TAC"/>
              <w:rPr>
                <w:lang w:eastAsia="zh-CN"/>
              </w:rPr>
            </w:pPr>
          </w:p>
        </w:tc>
        <w:tc>
          <w:tcPr>
            <w:tcW w:w="2881" w:type="dxa"/>
            <w:gridSpan w:val="4"/>
            <w:tcBorders>
              <w:left w:val="single" w:sz="4" w:space="0" w:color="auto"/>
              <w:bottom w:val="single" w:sz="4" w:space="0" w:color="auto"/>
              <w:right w:val="single" w:sz="4" w:space="0" w:color="auto"/>
            </w:tcBorders>
          </w:tcPr>
          <w:p w14:paraId="73C72CD1" w14:textId="77777777" w:rsidR="00A70607" w:rsidRPr="00931575" w:rsidRDefault="00A70607" w:rsidP="00980BD8">
            <w:pPr>
              <w:pStyle w:val="TAC"/>
            </w:pPr>
            <w:r w:rsidRPr="00931575">
              <w:t>EIS</w:t>
            </w:r>
            <w:r w:rsidRPr="00931575">
              <w:rPr>
                <w:vertAlign w:val="subscript"/>
              </w:rPr>
              <w:t>minSENS</w:t>
            </w:r>
            <w:r w:rsidRPr="00931575">
              <w:t xml:space="preserve"> + </w:t>
            </w:r>
            <w:r>
              <w:t>x</w:t>
            </w:r>
            <w:r w:rsidRPr="00931575">
              <w:t> dB</w:t>
            </w:r>
          </w:p>
          <w:p w14:paraId="20DBD4AD" w14:textId="6BB2AFAD" w:rsidR="00A70607" w:rsidRPr="00931575" w:rsidRDefault="00A70607" w:rsidP="00980BD8">
            <w:pPr>
              <w:pStyle w:val="TAC"/>
              <w:rPr>
                <w:lang w:eastAsia="zh-CN"/>
              </w:rPr>
            </w:pPr>
            <w:r w:rsidRPr="00931575">
              <w:t>(NOTE 3</w:t>
            </w:r>
            <w:r>
              <w:t xml:space="preserve">, </w:t>
            </w:r>
            <w:r w:rsidRPr="00C54509">
              <w:rPr>
                <w:rFonts w:cs="Arial"/>
              </w:rPr>
              <w:t>N</w:t>
            </w:r>
            <w:r>
              <w:rPr>
                <w:rFonts w:cs="Arial"/>
              </w:rPr>
              <w:t>OTE</w:t>
            </w:r>
            <w:r w:rsidRPr="00C54509">
              <w:rPr>
                <w:rFonts w:cs="Arial"/>
              </w:rPr>
              <w:t xml:space="preserve"> </w:t>
            </w:r>
            <w:r>
              <w:rPr>
                <w:rFonts w:cs="Arial"/>
              </w:rPr>
              <w:t>4</w:t>
            </w:r>
            <w:r w:rsidRPr="00931575">
              <w:t>)</w:t>
            </w:r>
          </w:p>
        </w:tc>
        <w:tc>
          <w:tcPr>
            <w:tcW w:w="2038" w:type="dxa"/>
            <w:tcBorders>
              <w:top w:val="single" w:sz="4" w:space="0" w:color="auto"/>
              <w:left w:val="single" w:sz="4" w:space="0" w:color="auto"/>
              <w:bottom w:val="single" w:sz="4" w:space="0" w:color="auto"/>
              <w:right w:val="single" w:sz="4" w:space="0" w:color="auto"/>
            </w:tcBorders>
          </w:tcPr>
          <w:p w14:paraId="5D7A14BF" w14:textId="118E72EE" w:rsidR="00A70607" w:rsidRPr="00931575" w:rsidRDefault="00A70607" w:rsidP="00980BD8">
            <w:pPr>
              <w:pStyle w:val="TAC"/>
              <w:rPr>
                <w:lang w:eastAsia="zh-CN"/>
              </w:rPr>
            </w:pPr>
            <w:r w:rsidRPr="00931575">
              <w:rPr>
                <w:lang w:eastAsia="zh-CN"/>
              </w:rPr>
              <w:t>Wide Area BS: -43 -</w:t>
            </w:r>
            <w:r w:rsidRPr="00931575">
              <w:rPr>
                <w:rFonts w:cs="Arial"/>
                <w:szCs w:val="18"/>
              </w:rPr>
              <w:t xml:space="preserve"> </w:t>
            </w:r>
            <w:r w:rsidRPr="00931575">
              <w:rPr>
                <w:rFonts w:cs="Arial"/>
              </w:rPr>
              <w:t>Δ</w:t>
            </w:r>
            <w:r w:rsidRPr="00931575">
              <w:rPr>
                <w:rFonts w:cs="Arial"/>
                <w:vertAlign w:val="subscript"/>
              </w:rPr>
              <w:t>minSENS</w:t>
            </w:r>
          </w:p>
          <w:p w14:paraId="2F7AB91B" w14:textId="77777777" w:rsidR="00A70607" w:rsidRPr="00931575" w:rsidRDefault="00A70607" w:rsidP="00980BD8">
            <w:pPr>
              <w:pStyle w:val="TAC"/>
              <w:rPr>
                <w:lang w:eastAsia="zh-CN"/>
              </w:rPr>
            </w:pPr>
            <w:r w:rsidRPr="00931575">
              <w:rPr>
                <w:lang w:eastAsia="zh-CN"/>
              </w:rPr>
              <w:t>Medium Range BS: -38 -</w:t>
            </w:r>
            <w:r w:rsidRPr="00931575">
              <w:rPr>
                <w:rFonts w:cs="Arial"/>
                <w:szCs w:val="18"/>
              </w:rPr>
              <w:t xml:space="preserve"> </w:t>
            </w:r>
            <w:r w:rsidRPr="00931575">
              <w:rPr>
                <w:rFonts w:cs="Arial"/>
              </w:rPr>
              <w:t>Δ</w:t>
            </w:r>
            <w:r w:rsidRPr="00931575">
              <w:rPr>
                <w:rFonts w:cs="Arial"/>
                <w:vertAlign w:val="subscript"/>
              </w:rPr>
              <w:t>minSENS</w:t>
            </w:r>
          </w:p>
          <w:p w14:paraId="121C12DC" w14:textId="77777777" w:rsidR="00A70607" w:rsidRPr="00931575" w:rsidRDefault="00A70607" w:rsidP="00980BD8">
            <w:pPr>
              <w:pStyle w:val="TAC"/>
            </w:pPr>
            <w:r w:rsidRPr="00931575">
              <w:rPr>
                <w:lang w:eastAsia="zh-CN"/>
              </w:rPr>
              <w:t>Local Area BS: -35 -</w:t>
            </w:r>
            <w:r w:rsidRPr="00931575">
              <w:rPr>
                <w:rFonts w:cs="Arial"/>
                <w:szCs w:val="18"/>
              </w:rPr>
              <w:t xml:space="preserve"> </w:t>
            </w:r>
            <w:r w:rsidRPr="00931575">
              <w:rPr>
                <w:rFonts w:cs="Arial"/>
              </w:rPr>
              <w:t>Δ</w:t>
            </w:r>
            <w:r w:rsidRPr="00931575">
              <w:rPr>
                <w:rFonts w:cs="Arial"/>
                <w:vertAlign w:val="subscript"/>
              </w:rPr>
              <w:t>minSENS</w:t>
            </w:r>
          </w:p>
          <w:p w14:paraId="5A0C316D" w14:textId="77777777" w:rsidR="00A70607" w:rsidRPr="00931575" w:rsidRDefault="00A70607" w:rsidP="00980BD8">
            <w:pPr>
              <w:pStyle w:val="TAC"/>
              <w:rPr>
                <w:lang w:eastAsia="zh-CN"/>
              </w:rPr>
            </w:pPr>
            <w:r w:rsidRPr="00931575">
              <w:t>(NOTE 3)</w:t>
            </w:r>
          </w:p>
        </w:tc>
        <w:tc>
          <w:tcPr>
            <w:tcW w:w="2625" w:type="dxa"/>
            <w:tcBorders>
              <w:top w:val="nil"/>
              <w:left w:val="single" w:sz="4" w:space="0" w:color="auto"/>
              <w:bottom w:val="single" w:sz="4" w:space="0" w:color="auto"/>
              <w:right w:val="single" w:sz="4" w:space="0" w:color="auto"/>
            </w:tcBorders>
            <w:shd w:val="clear" w:color="auto" w:fill="auto"/>
          </w:tcPr>
          <w:p w14:paraId="20D10295" w14:textId="77777777" w:rsidR="00A70607" w:rsidRPr="00931575" w:rsidRDefault="00A70607" w:rsidP="00980BD8">
            <w:pPr>
              <w:pStyle w:val="TAC"/>
            </w:pPr>
          </w:p>
        </w:tc>
        <w:tc>
          <w:tcPr>
            <w:tcW w:w="1514" w:type="dxa"/>
            <w:tcBorders>
              <w:top w:val="nil"/>
              <w:left w:val="single" w:sz="4" w:space="0" w:color="auto"/>
              <w:bottom w:val="single" w:sz="4" w:space="0" w:color="auto"/>
              <w:right w:val="single" w:sz="4" w:space="0" w:color="auto"/>
            </w:tcBorders>
            <w:shd w:val="clear" w:color="auto" w:fill="auto"/>
          </w:tcPr>
          <w:p w14:paraId="0D5CDBC2" w14:textId="77777777" w:rsidR="00A70607" w:rsidRPr="00931575" w:rsidRDefault="00A70607" w:rsidP="00980BD8">
            <w:pPr>
              <w:pStyle w:val="TAC"/>
            </w:pPr>
          </w:p>
        </w:tc>
      </w:tr>
      <w:tr w:rsidR="00A70607" w:rsidRPr="00931575" w14:paraId="3F9F2551" w14:textId="77777777" w:rsidTr="009B5064">
        <w:trPr>
          <w:cantSplit/>
          <w:jc w:val="center"/>
        </w:trPr>
        <w:tc>
          <w:tcPr>
            <w:tcW w:w="1974" w:type="dxa"/>
            <w:tcBorders>
              <w:top w:val="single" w:sz="4" w:space="0" w:color="auto"/>
              <w:left w:val="single" w:sz="4" w:space="0" w:color="auto"/>
              <w:bottom w:val="nil"/>
              <w:right w:val="single" w:sz="4" w:space="0" w:color="auto"/>
            </w:tcBorders>
            <w:shd w:val="clear" w:color="auto" w:fill="auto"/>
          </w:tcPr>
          <w:p w14:paraId="1E3B5A6B" w14:textId="77777777" w:rsidR="00A70607" w:rsidRPr="00931575" w:rsidRDefault="00A70607" w:rsidP="00980BD8">
            <w:pPr>
              <w:pStyle w:val="TAC"/>
              <w:rPr>
                <w:lang w:eastAsia="zh-CN"/>
              </w:rPr>
            </w:pPr>
            <w:r>
              <w:rPr>
                <w:rFonts w:hint="eastAsia"/>
                <w:lang w:eastAsia="zh-CN"/>
              </w:rPr>
              <w:t>25,</w:t>
            </w:r>
            <w:r>
              <w:rPr>
                <w:rFonts w:hint="eastAsia"/>
                <w:lang w:val="en-US" w:eastAsia="zh-CN"/>
              </w:rPr>
              <w:t xml:space="preserve"> </w:t>
            </w:r>
            <w:r>
              <w:rPr>
                <w:lang w:eastAsia="zh-CN"/>
              </w:rPr>
              <w:t>30,</w:t>
            </w:r>
            <w:r>
              <w:rPr>
                <w:rFonts w:hint="eastAsia"/>
                <w:lang w:eastAsia="zh-CN"/>
              </w:rPr>
              <w:t xml:space="preserve"> </w:t>
            </w:r>
            <w:r>
              <w:rPr>
                <w:rFonts w:hint="eastAsia"/>
                <w:lang w:val="en-US" w:eastAsia="zh-CN"/>
              </w:rPr>
              <w:t xml:space="preserve">35, </w:t>
            </w:r>
            <w:r>
              <w:rPr>
                <w:rFonts w:hint="eastAsia"/>
                <w:lang w:eastAsia="zh-CN"/>
              </w:rPr>
              <w:t xml:space="preserve">40, </w:t>
            </w:r>
            <w:r>
              <w:rPr>
                <w:rFonts w:hint="eastAsia"/>
                <w:lang w:val="en-US" w:eastAsia="zh-CN"/>
              </w:rPr>
              <w:t xml:space="preserve">45, </w:t>
            </w:r>
            <w:r>
              <w:rPr>
                <w:rFonts w:hint="eastAsia"/>
                <w:lang w:eastAsia="zh-CN"/>
              </w:rPr>
              <w:t xml:space="preserve">50, 60, </w:t>
            </w:r>
            <w:r>
              <w:rPr>
                <w:lang w:eastAsia="zh-CN"/>
              </w:rPr>
              <w:t xml:space="preserve">70, </w:t>
            </w:r>
            <w:r>
              <w:rPr>
                <w:rFonts w:hint="eastAsia"/>
                <w:lang w:eastAsia="zh-CN"/>
              </w:rPr>
              <w:t>80,</w:t>
            </w:r>
            <w:r>
              <w:rPr>
                <w:lang w:eastAsia="zh-CN"/>
              </w:rPr>
              <w:t xml:space="preserve"> 90, </w:t>
            </w:r>
            <w:r>
              <w:rPr>
                <w:rFonts w:hint="eastAsia"/>
                <w:lang w:eastAsia="zh-CN"/>
              </w:rPr>
              <w:t>100</w:t>
            </w:r>
          </w:p>
        </w:tc>
        <w:tc>
          <w:tcPr>
            <w:tcW w:w="2881" w:type="dxa"/>
            <w:gridSpan w:val="4"/>
            <w:tcBorders>
              <w:top w:val="single" w:sz="4" w:space="0" w:color="auto"/>
              <w:left w:val="single" w:sz="4" w:space="0" w:color="auto"/>
              <w:right w:val="single" w:sz="4" w:space="0" w:color="auto"/>
            </w:tcBorders>
          </w:tcPr>
          <w:p w14:paraId="60D78C3C" w14:textId="77777777" w:rsidR="00A70607" w:rsidRPr="00931575" w:rsidRDefault="00A70607" w:rsidP="00980BD8">
            <w:pPr>
              <w:pStyle w:val="TAC"/>
            </w:pPr>
            <w:r w:rsidRPr="00931575">
              <w:t>EIS</w:t>
            </w:r>
            <w:r w:rsidRPr="00931575">
              <w:rPr>
                <w:vertAlign w:val="subscript"/>
              </w:rPr>
              <w:t>REFSENS</w:t>
            </w:r>
            <w:r w:rsidRPr="00931575">
              <w:t xml:space="preserve"> + </w:t>
            </w:r>
            <w:r>
              <w:t>x</w:t>
            </w:r>
            <w:r w:rsidRPr="00931575">
              <w:t> dB</w:t>
            </w:r>
          </w:p>
          <w:p w14:paraId="3E031E84" w14:textId="518468F9" w:rsidR="00A70607" w:rsidRPr="00931575" w:rsidRDefault="00A70607" w:rsidP="00980BD8">
            <w:pPr>
              <w:pStyle w:val="TAC"/>
              <w:rPr>
                <w:lang w:eastAsia="zh-CN"/>
              </w:rPr>
            </w:pPr>
            <w:r w:rsidRPr="00931575">
              <w:t>(NOTE 2</w:t>
            </w:r>
            <w:r>
              <w:t xml:space="preserve">, </w:t>
            </w:r>
            <w:r w:rsidRPr="00C54509">
              <w:rPr>
                <w:rFonts w:cs="Arial"/>
              </w:rPr>
              <w:t>N</w:t>
            </w:r>
            <w:r>
              <w:rPr>
                <w:rFonts w:cs="Arial"/>
              </w:rPr>
              <w:t>OTE</w:t>
            </w:r>
            <w:r w:rsidRPr="00C54509">
              <w:rPr>
                <w:rFonts w:cs="Arial"/>
              </w:rPr>
              <w:t xml:space="preserve"> </w:t>
            </w:r>
            <w:r>
              <w:rPr>
                <w:rFonts w:cs="Arial"/>
              </w:rPr>
              <w:t>4</w:t>
            </w:r>
            <w:r w:rsidRPr="00931575">
              <w:t>)</w:t>
            </w:r>
          </w:p>
        </w:tc>
        <w:tc>
          <w:tcPr>
            <w:tcW w:w="2038" w:type="dxa"/>
            <w:tcBorders>
              <w:top w:val="single" w:sz="4" w:space="0" w:color="auto"/>
              <w:left w:val="single" w:sz="4" w:space="0" w:color="auto"/>
              <w:bottom w:val="single" w:sz="4" w:space="0" w:color="auto"/>
              <w:right w:val="single" w:sz="4" w:space="0" w:color="auto"/>
            </w:tcBorders>
          </w:tcPr>
          <w:p w14:paraId="002C3BDA" w14:textId="6A28E5C1" w:rsidR="00A70607" w:rsidRPr="00931575" w:rsidRDefault="00A70607" w:rsidP="00980BD8">
            <w:pPr>
              <w:pStyle w:val="TAC"/>
              <w:rPr>
                <w:lang w:eastAsia="zh-CN"/>
              </w:rPr>
            </w:pPr>
            <w:r w:rsidRPr="00931575">
              <w:rPr>
                <w:lang w:eastAsia="zh-CN"/>
              </w:rPr>
              <w:t xml:space="preserve">Wide Area BS: -43 </w:t>
            </w:r>
            <w:r w:rsidRPr="00931575">
              <w:rPr>
                <w:rFonts w:cs="Arial"/>
                <w:szCs w:val="18"/>
              </w:rPr>
              <w:t xml:space="preserve">- </w:t>
            </w:r>
            <w:r w:rsidRPr="00931575">
              <w:rPr>
                <w:rFonts w:cs="Arial"/>
              </w:rPr>
              <w:t>Δ</w:t>
            </w:r>
            <w:r w:rsidRPr="00931575">
              <w:rPr>
                <w:rFonts w:cs="Arial"/>
                <w:vertAlign w:val="subscript"/>
              </w:rPr>
              <w:t>OTAREFSENS</w:t>
            </w:r>
          </w:p>
          <w:p w14:paraId="3C00D65D" w14:textId="77777777" w:rsidR="00A70607" w:rsidRPr="00931575" w:rsidRDefault="00A70607" w:rsidP="00980BD8">
            <w:pPr>
              <w:pStyle w:val="TAC"/>
              <w:rPr>
                <w:lang w:eastAsia="zh-CN"/>
              </w:rPr>
            </w:pPr>
            <w:r w:rsidRPr="00931575">
              <w:rPr>
                <w:lang w:eastAsia="zh-CN"/>
              </w:rPr>
              <w:t xml:space="preserve">Medium Range BS: -38 </w:t>
            </w:r>
            <w:r w:rsidRPr="00931575">
              <w:rPr>
                <w:rFonts w:cs="Arial"/>
                <w:szCs w:val="18"/>
              </w:rPr>
              <w:t xml:space="preserve">- </w:t>
            </w:r>
            <w:r w:rsidRPr="00931575">
              <w:rPr>
                <w:rFonts w:cs="Arial"/>
              </w:rPr>
              <w:t>Δ</w:t>
            </w:r>
            <w:r w:rsidRPr="00931575">
              <w:rPr>
                <w:rFonts w:cs="Arial"/>
                <w:vertAlign w:val="subscript"/>
              </w:rPr>
              <w:t>OTAREFSENS</w:t>
            </w:r>
          </w:p>
          <w:p w14:paraId="072C8229" w14:textId="77777777" w:rsidR="00A70607" w:rsidRPr="00931575" w:rsidRDefault="00A70607" w:rsidP="00980BD8">
            <w:pPr>
              <w:pStyle w:val="TAC"/>
              <w:rPr>
                <w:rFonts w:cs="Arial"/>
                <w:vertAlign w:val="subscript"/>
              </w:rPr>
            </w:pPr>
            <w:r w:rsidRPr="00931575">
              <w:rPr>
                <w:lang w:eastAsia="zh-CN"/>
              </w:rPr>
              <w:t xml:space="preserve">Local Area BS: -35 </w:t>
            </w:r>
            <w:r w:rsidRPr="00931575">
              <w:rPr>
                <w:rFonts w:cs="Arial"/>
                <w:szCs w:val="18"/>
              </w:rPr>
              <w:t xml:space="preserve">- </w:t>
            </w:r>
            <w:r w:rsidRPr="00931575">
              <w:rPr>
                <w:rFonts w:cs="Arial"/>
              </w:rPr>
              <w:t>Δ</w:t>
            </w:r>
            <w:r w:rsidRPr="00931575">
              <w:rPr>
                <w:rFonts w:cs="Arial"/>
                <w:vertAlign w:val="subscript"/>
              </w:rPr>
              <w:t>OTAREFSENS</w:t>
            </w:r>
          </w:p>
          <w:p w14:paraId="518A0EA0" w14:textId="77777777" w:rsidR="00A70607" w:rsidRPr="00931575" w:rsidRDefault="00A70607" w:rsidP="00980BD8">
            <w:pPr>
              <w:pStyle w:val="TAC"/>
              <w:rPr>
                <w:lang w:eastAsia="zh-CN"/>
              </w:rPr>
            </w:pPr>
            <w:r w:rsidRPr="00931575">
              <w:t>(NOTE 2)</w:t>
            </w:r>
          </w:p>
        </w:tc>
        <w:tc>
          <w:tcPr>
            <w:tcW w:w="2625" w:type="dxa"/>
            <w:tcBorders>
              <w:top w:val="single" w:sz="4" w:space="0" w:color="auto"/>
              <w:left w:val="single" w:sz="4" w:space="0" w:color="auto"/>
              <w:bottom w:val="nil"/>
              <w:right w:val="single" w:sz="4" w:space="0" w:color="auto"/>
            </w:tcBorders>
            <w:shd w:val="clear" w:color="auto" w:fill="auto"/>
          </w:tcPr>
          <w:p w14:paraId="385FDEA7" w14:textId="77777777" w:rsidR="00A70607" w:rsidRPr="00931575" w:rsidRDefault="00A70607" w:rsidP="00980BD8">
            <w:pPr>
              <w:pStyle w:val="TAC"/>
              <w:rPr>
                <w:lang w:eastAsia="zh-CN"/>
              </w:rPr>
            </w:pPr>
            <w:r w:rsidRPr="00931575">
              <w:rPr>
                <w:rFonts w:cs="Arial"/>
              </w:rPr>
              <w:t>±</w:t>
            </w:r>
            <w:r w:rsidRPr="00931575">
              <w:rPr>
                <w:lang w:eastAsia="zh-CN"/>
              </w:rPr>
              <w:t>3</w:t>
            </w:r>
            <w:r w:rsidRPr="00931575">
              <w:rPr>
                <w:rFonts w:hint="eastAsia"/>
                <w:lang w:eastAsia="zh-CN"/>
              </w:rPr>
              <w:t>0</w:t>
            </w:r>
          </w:p>
        </w:tc>
        <w:tc>
          <w:tcPr>
            <w:tcW w:w="1514" w:type="dxa"/>
            <w:tcBorders>
              <w:top w:val="single" w:sz="4" w:space="0" w:color="auto"/>
              <w:left w:val="single" w:sz="4" w:space="0" w:color="auto"/>
              <w:bottom w:val="nil"/>
              <w:right w:val="single" w:sz="4" w:space="0" w:color="auto"/>
            </w:tcBorders>
            <w:shd w:val="clear" w:color="auto" w:fill="auto"/>
          </w:tcPr>
          <w:p w14:paraId="50ED6DEE" w14:textId="77777777" w:rsidR="00A70607" w:rsidRPr="00931575" w:rsidRDefault="00A70607" w:rsidP="00980BD8">
            <w:pPr>
              <w:pStyle w:val="TAC"/>
            </w:pPr>
            <w:r w:rsidRPr="00931575">
              <w:rPr>
                <w:rFonts w:eastAsia="SimSun" w:hint="eastAsia"/>
                <w:lang w:eastAsia="zh-CN"/>
              </w:rPr>
              <w:t>20</w:t>
            </w:r>
            <w:r w:rsidRPr="00931575">
              <w:rPr>
                <w:rFonts w:eastAsia="SimSun"/>
                <w:lang w:eastAsia="zh-CN"/>
              </w:rPr>
              <w:t> </w:t>
            </w:r>
            <w:r w:rsidRPr="00931575">
              <w:t xml:space="preserve">MHz </w:t>
            </w:r>
            <w:r w:rsidRPr="00931575">
              <w:rPr>
                <w:lang w:val="en-US"/>
              </w:rPr>
              <w:t xml:space="preserve">DFT-s-OFDM </w:t>
            </w:r>
            <w:r w:rsidRPr="00931575">
              <w:rPr>
                <w:rFonts w:eastAsia="SimSun" w:hint="eastAsia"/>
                <w:lang w:eastAsia="zh-CN"/>
              </w:rPr>
              <w:t xml:space="preserve">NR </w:t>
            </w:r>
            <w:r w:rsidRPr="00931575">
              <w:t>signal, 15 kHz SCS</w:t>
            </w:r>
            <w:r w:rsidRPr="00931575">
              <w:rPr>
                <w:rFonts w:cs="Arial"/>
              </w:rPr>
              <w:t>, 100 RBs</w:t>
            </w:r>
          </w:p>
        </w:tc>
      </w:tr>
      <w:tr w:rsidR="00A70607" w:rsidRPr="00931575" w14:paraId="50E49A13" w14:textId="77777777" w:rsidTr="0011264B">
        <w:trPr>
          <w:cantSplit/>
          <w:jc w:val="center"/>
        </w:trPr>
        <w:tc>
          <w:tcPr>
            <w:tcW w:w="1974" w:type="dxa"/>
            <w:tcBorders>
              <w:top w:val="nil"/>
              <w:left w:val="single" w:sz="4" w:space="0" w:color="auto"/>
              <w:bottom w:val="single" w:sz="4" w:space="0" w:color="auto"/>
              <w:right w:val="single" w:sz="4" w:space="0" w:color="auto"/>
            </w:tcBorders>
            <w:shd w:val="clear" w:color="auto" w:fill="auto"/>
          </w:tcPr>
          <w:p w14:paraId="576776CE" w14:textId="77777777" w:rsidR="00A70607" w:rsidRPr="00931575" w:rsidRDefault="00A70607" w:rsidP="00980BD8">
            <w:pPr>
              <w:pStyle w:val="TAC"/>
              <w:rPr>
                <w:lang w:eastAsia="zh-CN"/>
              </w:rPr>
            </w:pPr>
          </w:p>
        </w:tc>
        <w:tc>
          <w:tcPr>
            <w:tcW w:w="2881" w:type="dxa"/>
            <w:gridSpan w:val="4"/>
            <w:tcBorders>
              <w:left w:val="single" w:sz="4" w:space="0" w:color="auto"/>
              <w:right w:val="single" w:sz="4" w:space="0" w:color="auto"/>
            </w:tcBorders>
          </w:tcPr>
          <w:p w14:paraId="534F80A5" w14:textId="77777777" w:rsidR="00A70607" w:rsidRPr="00931575" w:rsidRDefault="00A70607" w:rsidP="00980BD8">
            <w:pPr>
              <w:pStyle w:val="TAC"/>
            </w:pPr>
            <w:r w:rsidRPr="00931575">
              <w:t>EIS</w:t>
            </w:r>
            <w:r w:rsidRPr="00931575">
              <w:rPr>
                <w:vertAlign w:val="subscript"/>
              </w:rPr>
              <w:t>minSENS</w:t>
            </w:r>
            <w:r w:rsidRPr="00931575">
              <w:t xml:space="preserve"> + </w:t>
            </w:r>
            <w:r>
              <w:t>x</w:t>
            </w:r>
            <w:r w:rsidRPr="00931575">
              <w:t> dB</w:t>
            </w:r>
          </w:p>
          <w:p w14:paraId="56584ABB" w14:textId="0C0A11D5" w:rsidR="00A70607" w:rsidRPr="00931575" w:rsidRDefault="00A70607" w:rsidP="00980BD8">
            <w:pPr>
              <w:pStyle w:val="TAC"/>
              <w:rPr>
                <w:lang w:eastAsia="zh-CN"/>
              </w:rPr>
            </w:pPr>
            <w:r w:rsidRPr="00931575">
              <w:t>(NOTE 3</w:t>
            </w:r>
            <w:r>
              <w:t xml:space="preserve">, </w:t>
            </w:r>
            <w:r w:rsidRPr="00C54509">
              <w:rPr>
                <w:rFonts w:cs="Arial"/>
              </w:rPr>
              <w:t>N</w:t>
            </w:r>
            <w:r>
              <w:rPr>
                <w:rFonts w:cs="Arial"/>
              </w:rPr>
              <w:t>OTE</w:t>
            </w:r>
            <w:r w:rsidRPr="00C54509">
              <w:rPr>
                <w:rFonts w:cs="Arial"/>
              </w:rPr>
              <w:t xml:space="preserve"> </w:t>
            </w:r>
            <w:r>
              <w:rPr>
                <w:rFonts w:cs="Arial"/>
              </w:rPr>
              <w:t>4</w:t>
            </w:r>
            <w:r w:rsidRPr="00931575">
              <w:t>)</w:t>
            </w:r>
          </w:p>
        </w:tc>
        <w:tc>
          <w:tcPr>
            <w:tcW w:w="2038" w:type="dxa"/>
            <w:tcBorders>
              <w:top w:val="single" w:sz="4" w:space="0" w:color="auto"/>
              <w:left w:val="single" w:sz="4" w:space="0" w:color="auto"/>
              <w:bottom w:val="single" w:sz="4" w:space="0" w:color="auto"/>
              <w:right w:val="single" w:sz="4" w:space="0" w:color="auto"/>
            </w:tcBorders>
          </w:tcPr>
          <w:p w14:paraId="635F3A0B" w14:textId="25AC196E" w:rsidR="00A70607" w:rsidRPr="00931575" w:rsidRDefault="00A70607" w:rsidP="00980BD8">
            <w:pPr>
              <w:pStyle w:val="TAC"/>
              <w:rPr>
                <w:lang w:eastAsia="zh-CN"/>
              </w:rPr>
            </w:pPr>
            <w:r w:rsidRPr="00931575">
              <w:rPr>
                <w:lang w:eastAsia="zh-CN"/>
              </w:rPr>
              <w:t>Wide Area BS: -43 -</w:t>
            </w:r>
            <w:r w:rsidRPr="00931575">
              <w:rPr>
                <w:rFonts w:cs="Arial"/>
                <w:szCs w:val="18"/>
              </w:rPr>
              <w:t xml:space="preserve"> </w:t>
            </w:r>
            <w:r w:rsidRPr="00931575">
              <w:rPr>
                <w:rFonts w:cs="Arial"/>
              </w:rPr>
              <w:t>Δ</w:t>
            </w:r>
            <w:r w:rsidRPr="00931575">
              <w:rPr>
                <w:rFonts w:cs="Arial"/>
                <w:vertAlign w:val="subscript"/>
              </w:rPr>
              <w:t>minSENS</w:t>
            </w:r>
          </w:p>
          <w:p w14:paraId="57429847" w14:textId="77777777" w:rsidR="00A70607" w:rsidRPr="00931575" w:rsidRDefault="00A70607" w:rsidP="00980BD8">
            <w:pPr>
              <w:pStyle w:val="TAC"/>
              <w:rPr>
                <w:lang w:eastAsia="zh-CN"/>
              </w:rPr>
            </w:pPr>
            <w:r w:rsidRPr="00931575">
              <w:rPr>
                <w:lang w:eastAsia="zh-CN"/>
              </w:rPr>
              <w:t>Medium Range BS: -38 -</w:t>
            </w:r>
            <w:r w:rsidRPr="00931575">
              <w:rPr>
                <w:rFonts w:cs="Arial"/>
                <w:szCs w:val="18"/>
              </w:rPr>
              <w:t xml:space="preserve"> </w:t>
            </w:r>
            <w:r w:rsidRPr="00931575">
              <w:rPr>
                <w:rFonts w:cs="Arial"/>
              </w:rPr>
              <w:t>Δ</w:t>
            </w:r>
            <w:r w:rsidRPr="00931575">
              <w:rPr>
                <w:rFonts w:cs="Arial"/>
                <w:vertAlign w:val="subscript"/>
              </w:rPr>
              <w:t>minSENS</w:t>
            </w:r>
          </w:p>
          <w:p w14:paraId="30D8C54B" w14:textId="77777777" w:rsidR="00A70607" w:rsidRPr="00931575" w:rsidRDefault="00A70607" w:rsidP="00980BD8">
            <w:pPr>
              <w:pStyle w:val="TAC"/>
            </w:pPr>
            <w:r w:rsidRPr="00931575">
              <w:rPr>
                <w:lang w:eastAsia="zh-CN"/>
              </w:rPr>
              <w:t>Local Area BS: -35 -</w:t>
            </w:r>
            <w:r w:rsidRPr="00931575">
              <w:rPr>
                <w:rFonts w:cs="Arial"/>
                <w:szCs w:val="18"/>
              </w:rPr>
              <w:t xml:space="preserve"> </w:t>
            </w:r>
            <w:r w:rsidRPr="00931575">
              <w:rPr>
                <w:rFonts w:cs="Arial"/>
              </w:rPr>
              <w:t>Δ</w:t>
            </w:r>
            <w:r w:rsidRPr="00931575">
              <w:rPr>
                <w:rFonts w:cs="Arial"/>
                <w:vertAlign w:val="subscript"/>
              </w:rPr>
              <w:t>minSENS</w:t>
            </w:r>
          </w:p>
          <w:p w14:paraId="07159E80" w14:textId="77777777" w:rsidR="00A70607" w:rsidRPr="00931575" w:rsidRDefault="00A70607" w:rsidP="00980BD8">
            <w:pPr>
              <w:pStyle w:val="TAC"/>
              <w:rPr>
                <w:lang w:eastAsia="zh-CN"/>
              </w:rPr>
            </w:pPr>
            <w:r w:rsidRPr="00931575">
              <w:t>(NOTE 3)</w:t>
            </w:r>
          </w:p>
        </w:tc>
        <w:tc>
          <w:tcPr>
            <w:tcW w:w="2625" w:type="dxa"/>
            <w:tcBorders>
              <w:top w:val="nil"/>
              <w:left w:val="single" w:sz="4" w:space="0" w:color="auto"/>
              <w:bottom w:val="single" w:sz="4" w:space="0" w:color="auto"/>
              <w:right w:val="single" w:sz="4" w:space="0" w:color="auto"/>
            </w:tcBorders>
            <w:shd w:val="clear" w:color="auto" w:fill="auto"/>
          </w:tcPr>
          <w:p w14:paraId="636E3637" w14:textId="77777777" w:rsidR="00A70607" w:rsidRPr="00931575" w:rsidRDefault="00A70607" w:rsidP="00980BD8">
            <w:pPr>
              <w:pStyle w:val="TAC"/>
              <w:rPr>
                <w:lang w:eastAsia="zh-CN"/>
              </w:rPr>
            </w:pPr>
          </w:p>
        </w:tc>
        <w:tc>
          <w:tcPr>
            <w:tcW w:w="1514" w:type="dxa"/>
            <w:tcBorders>
              <w:top w:val="nil"/>
              <w:left w:val="single" w:sz="4" w:space="0" w:color="auto"/>
              <w:bottom w:val="single" w:sz="4" w:space="0" w:color="auto"/>
              <w:right w:val="single" w:sz="4" w:space="0" w:color="auto"/>
            </w:tcBorders>
            <w:shd w:val="clear" w:color="auto" w:fill="auto"/>
          </w:tcPr>
          <w:p w14:paraId="1622D225" w14:textId="77777777" w:rsidR="00A70607" w:rsidRPr="00931575" w:rsidRDefault="00A70607" w:rsidP="00980BD8">
            <w:pPr>
              <w:pStyle w:val="TAC"/>
              <w:rPr>
                <w:lang w:eastAsia="zh-CN"/>
              </w:rPr>
            </w:pPr>
          </w:p>
        </w:tc>
      </w:tr>
      <w:tr w:rsidR="00A70607" w:rsidRPr="00931575" w14:paraId="703ED7CA" w14:textId="77777777" w:rsidTr="00401C6D">
        <w:trPr>
          <w:cantSplit/>
          <w:jc w:val="center"/>
        </w:trPr>
        <w:tc>
          <w:tcPr>
            <w:tcW w:w="11032" w:type="dxa"/>
            <w:gridSpan w:val="8"/>
            <w:tcBorders>
              <w:left w:val="single" w:sz="4" w:space="0" w:color="auto"/>
              <w:bottom w:val="single" w:sz="4" w:space="0" w:color="auto"/>
              <w:right w:val="single" w:sz="4" w:space="0" w:color="auto"/>
            </w:tcBorders>
          </w:tcPr>
          <w:p w14:paraId="6CF7B36D" w14:textId="38B862D2" w:rsidR="00A70607" w:rsidRPr="00931575" w:rsidRDefault="00A70607" w:rsidP="00980BD8">
            <w:pPr>
              <w:pStyle w:val="TAN"/>
            </w:pPr>
            <w:r w:rsidRPr="00931575">
              <w:t>NOTE 1:</w:t>
            </w:r>
            <w:r w:rsidRPr="00931575">
              <w:rPr>
                <w:lang w:eastAsia="zh-CN"/>
              </w:rPr>
              <w:tab/>
            </w:r>
            <w:r w:rsidRPr="00931575">
              <w:rPr>
                <w:rFonts w:cs="Arial"/>
              </w:rPr>
              <w:t>EIS</w:t>
            </w:r>
            <w:r w:rsidRPr="00931575">
              <w:rPr>
                <w:rFonts w:cs="Arial"/>
                <w:vertAlign w:val="subscript"/>
              </w:rPr>
              <w:t>REFSENS</w:t>
            </w:r>
            <w:r w:rsidRPr="00931575" w:rsidDel="002B5177">
              <w:t xml:space="preserve"> </w:t>
            </w:r>
            <w:r w:rsidRPr="00931575">
              <w:rPr>
                <w:rFonts w:hint="eastAsia"/>
              </w:rPr>
              <w:t xml:space="preserve">and </w:t>
            </w:r>
            <w:r w:rsidRPr="00931575">
              <w:t>EIS</w:t>
            </w:r>
            <w:r w:rsidRPr="00931575">
              <w:rPr>
                <w:vertAlign w:val="subscript"/>
              </w:rPr>
              <w:t>minSENS</w:t>
            </w:r>
            <w:r w:rsidRPr="00931575">
              <w:rPr>
                <w:rFonts w:hint="eastAsia"/>
              </w:rPr>
              <w:t xml:space="preserve"> </w:t>
            </w:r>
            <w:r w:rsidRPr="00931575">
              <w:t xml:space="preserve">depends on the </w:t>
            </w:r>
            <w:r w:rsidRPr="00931575">
              <w:rPr>
                <w:i/>
              </w:rPr>
              <w:t>BS channel bandwidth</w:t>
            </w:r>
            <w:r w:rsidRPr="00931575">
              <w:rPr>
                <w:rFonts w:hint="eastAsia"/>
              </w:rPr>
              <w:t xml:space="preserve"> as specified in</w:t>
            </w:r>
            <w:r w:rsidRPr="00931575">
              <w:rPr>
                <w:lang w:eastAsia="zh-CN"/>
              </w:rPr>
              <w:t xml:space="preserve"> TS 38.104 [</w:t>
            </w:r>
            <w:r w:rsidRPr="00931575">
              <w:rPr>
                <w:rFonts w:hint="eastAsia"/>
              </w:rPr>
              <w:t>2</w:t>
            </w:r>
            <w:r w:rsidRPr="00931575">
              <w:rPr>
                <w:lang w:eastAsia="zh-CN"/>
              </w:rPr>
              <w:t xml:space="preserve">], </w:t>
            </w:r>
            <w:r w:rsidRPr="00931575">
              <w:rPr>
                <w:rFonts w:hint="eastAsia"/>
              </w:rPr>
              <w:t>clause</w:t>
            </w:r>
            <w:r w:rsidRPr="00931575">
              <w:t> 10.3.2</w:t>
            </w:r>
            <w:r w:rsidRPr="00931575">
              <w:rPr>
                <w:rFonts w:hint="eastAsia"/>
              </w:rPr>
              <w:t xml:space="preserve"> and 10.2.1.</w:t>
            </w:r>
          </w:p>
          <w:p w14:paraId="75AB4558" w14:textId="77777777" w:rsidR="00A70607" w:rsidRPr="00931575" w:rsidRDefault="00A70607" w:rsidP="00980BD8">
            <w:pPr>
              <w:pStyle w:val="TAN"/>
            </w:pPr>
            <w:r w:rsidRPr="00931575">
              <w:t>NOTE 2:</w:t>
            </w:r>
            <w:r w:rsidRPr="00931575">
              <w:rPr>
                <w:lang w:eastAsia="zh-CN"/>
              </w:rPr>
              <w:tab/>
            </w:r>
            <w:r w:rsidRPr="00931575">
              <w:t>This test requirement is only applied in the OTA REFSENS conformance test directions.</w:t>
            </w:r>
          </w:p>
          <w:p w14:paraId="46903EC6" w14:textId="77777777" w:rsidR="00A70607" w:rsidRDefault="00A70607" w:rsidP="00980BD8">
            <w:pPr>
              <w:pStyle w:val="TAN"/>
              <w:rPr>
                <w:lang w:eastAsia="zh-CN"/>
              </w:rPr>
            </w:pPr>
            <w:r w:rsidRPr="00931575">
              <w:t>NOTE 3:</w:t>
            </w:r>
            <w:r w:rsidRPr="00931575">
              <w:rPr>
                <w:lang w:eastAsia="zh-CN"/>
              </w:rPr>
              <w:tab/>
            </w:r>
            <w:r w:rsidRPr="00931575">
              <w:t>This test requirement is only applied in the OTA minSENS receiver target reference direction.</w:t>
            </w:r>
          </w:p>
          <w:p w14:paraId="26C50ADF" w14:textId="77777777" w:rsidR="00A70607" w:rsidRPr="00931575" w:rsidRDefault="00A70607" w:rsidP="00980BD8">
            <w:pPr>
              <w:pStyle w:val="TAN"/>
              <w:rPr>
                <w:lang w:eastAsia="zh-CN"/>
              </w:rPr>
            </w:pPr>
            <w:r w:rsidRPr="00C54509">
              <w:rPr>
                <w:rFonts w:cs="Arial"/>
              </w:rPr>
              <w:t>N</w:t>
            </w:r>
            <w:r>
              <w:rPr>
                <w:rFonts w:cs="Arial"/>
              </w:rPr>
              <w:t>OTE</w:t>
            </w:r>
            <w:r w:rsidRPr="00C54509">
              <w:rPr>
                <w:rFonts w:cs="Arial"/>
              </w:rPr>
              <w:t xml:space="preserve"> </w:t>
            </w:r>
            <w:r>
              <w:rPr>
                <w:rFonts w:cs="Arial"/>
              </w:rPr>
              <w:t>4</w:t>
            </w:r>
            <w:r w:rsidRPr="00C54509">
              <w:rPr>
                <w:rFonts w:cs="Arial"/>
              </w:rPr>
              <w:t>:</w:t>
            </w:r>
            <w:r w:rsidRPr="00C54509">
              <w:rPr>
                <w:rFonts w:cs="Arial"/>
              </w:rPr>
              <w:tab/>
            </w:r>
            <w:r w:rsidRPr="009C4728">
              <w:rPr>
                <w:rFonts w:cs="v3.8.0"/>
              </w:rPr>
              <w:t xml:space="preserve">For a BS capable of </w:t>
            </w:r>
            <w:r>
              <w:rPr>
                <w:rFonts w:cs="v3.8.0"/>
              </w:rPr>
              <w:t xml:space="preserve">single </w:t>
            </w:r>
            <w:r w:rsidRPr="009C4728">
              <w:rPr>
                <w:rFonts w:cs="v3.8.0"/>
              </w:rPr>
              <w:t>band operation</w:t>
            </w:r>
            <w:r>
              <w:rPr>
                <w:rFonts w:cs="v3.8.0"/>
              </w:rPr>
              <w:t xml:space="preserve"> only</w:t>
            </w:r>
            <w:r w:rsidRPr="009C4728">
              <w:rPr>
                <w:rFonts w:cs="v3.8.0"/>
              </w:rPr>
              <w:t xml:space="preserve">, </w:t>
            </w:r>
            <w:r w:rsidRPr="009C4728">
              <w:rPr>
                <w:rFonts w:cs="Arial"/>
              </w:rPr>
              <w:t xml:space="preserve">"x" </w:t>
            </w:r>
            <w:r>
              <w:rPr>
                <w:rFonts w:cs="Arial"/>
              </w:rPr>
              <w:t xml:space="preserve">is equal to 6 dB. </w:t>
            </w:r>
            <w:r w:rsidRPr="009C4728">
              <w:rPr>
                <w:rFonts w:cs="v3.8.0"/>
              </w:rPr>
              <w:t xml:space="preserve">For a BS capable of multi-band operation, </w:t>
            </w:r>
            <w:r w:rsidRPr="009C4728">
              <w:rPr>
                <w:rFonts w:cs="Arial"/>
              </w:rPr>
              <w:t xml:space="preserve">"x" </w:t>
            </w:r>
            <w:r>
              <w:rPr>
                <w:rFonts w:cs="Arial"/>
              </w:rPr>
              <w:t>is equal to 6 dB</w:t>
            </w:r>
            <w:r w:rsidRPr="009C4728">
              <w:rPr>
                <w:rFonts w:cs="Arial"/>
              </w:rPr>
              <w:t xml:space="preserve"> in case of interfering signals that are in the in-band blocking frequency range of the operating band where the wanted signal is present </w:t>
            </w:r>
            <w:r w:rsidRPr="00252B36">
              <w:rPr>
                <w:rFonts w:cs="Arial"/>
              </w:rPr>
              <w:t>or in the in-band blocking frequency range of an adjacent or overlapping operating band</w:t>
            </w:r>
            <w:r w:rsidRPr="009C4728">
              <w:rPr>
                <w:rFonts w:cs="Arial"/>
              </w:rPr>
              <w:t>. For other in-band blocking frequency ranges of the interfering signal for the supported operating bands, "x" is equal to 1.4 dB.</w:t>
            </w:r>
          </w:p>
        </w:tc>
      </w:tr>
    </w:tbl>
    <w:p w14:paraId="35E944DD" w14:textId="77777777" w:rsidR="0095021D" w:rsidRPr="00931575" w:rsidRDefault="0095021D" w:rsidP="0095021D">
      <w:pPr>
        <w:rPr>
          <w:rFonts w:eastAsia="SimSun"/>
          <w:lang w:eastAsia="zh-CN"/>
        </w:rPr>
      </w:pPr>
    </w:p>
    <w:p w14:paraId="51039C17" w14:textId="77777777" w:rsidR="0095021D" w:rsidRPr="00931575" w:rsidRDefault="0095021D" w:rsidP="0095021D">
      <w:pPr>
        <w:pStyle w:val="TH"/>
        <w:rPr>
          <w:rFonts w:eastAsia="SimSun"/>
          <w:lang w:eastAsia="zh-CN"/>
        </w:rPr>
      </w:pPr>
      <w:r w:rsidRPr="00931575">
        <w:lastRenderedPageBreak/>
        <w:t xml:space="preserve">Table </w:t>
      </w:r>
      <w:r w:rsidRPr="00931575">
        <w:rPr>
          <w:rFonts w:eastAsia="SimSun"/>
          <w:lang w:eastAsia="zh-CN"/>
        </w:rPr>
        <w:t>7.5.2.5.2</w:t>
      </w:r>
      <w:r w:rsidRPr="00931575">
        <w:t>-</w:t>
      </w:r>
      <w:r w:rsidRPr="00931575">
        <w:rPr>
          <w:rFonts w:eastAsia="SimSun"/>
          <w:lang w:eastAsia="zh-CN"/>
        </w:rPr>
        <w:t>2</w:t>
      </w:r>
      <w:r w:rsidRPr="00931575">
        <w:t xml:space="preserve">: OTA narrowband blocking requirement for </w:t>
      </w:r>
      <w:r w:rsidRPr="00931575">
        <w:rPr>
          <w:i/>
        </w:rPr>
        <w:t>BS type 1-O</w:t>
      </w: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1"/>
        <w:gridCol w:w="1529"/>
        <w:gridCol w:w="1701"/>
        <w:gridCol w:w="1604"/>
        <w:gridCol w:w="2475"/>
      </w:tblGrid>
      <w:tr w:rsidR="00A70607" w:rsidRPr="00931575" w14:paraId="4820ABDC" w14:textId="77777777" w:rsidTr="00A70607">
        <w:trPr>
          <w:cantSplit/>
          <w:jc w:val="center"/>
        </w:trPr>
        <w:tc>
          <w:tcPr>
            <w:tcW w:w="3711" w:type="dxa"/>
            <w:tcBorders>
              <w:top w:val="single" w:sz="4" w:space="0" w:color="auto"/>
              <w:left w:val="single" w:sz="4" w:space="0" w:color="auto"/>
              <w:bottom w:val="nil"/>
              <w:right w:val="single" w:sz="4" w:space="0" w:color="auto"/>
            </w:tcBorders>
            <w:shd w:val="clear" w:color="auto" w:fill="auto"/>
          </w:tcPr>
          <w:p w14:paraId="1287F4FA" w14:textId="77777777" w:rsidR="00A70607" w:rsidRPr="00931575" w:rsidRDefault="00A70607" w:rsidP="00980BD8">
            <w:pPr>
              <w:pStyle w:val="TAH"/>
            </w:pPr>
            <w:r w:rsidRPr="00931575">
              <w:rPr>
                <w:rFonts w:hint="eastAsia"/>
                <w:i/>
              </w:rPr>
              <w:t>BS channel bandwidth</w:t>
            </w:r>
            <w:r w:rsidRPr="00931575">
              <w:t xml:space="preserve"> of the lowest</w:t>
            </w:r>
            <w:r w:rsidRPr="00931575">
              <w:rPr>
                <w:rFonts w:hint="eastAsia"/>
              </w:rPr>
              <w:t>/</w:t>
            </w:r>
            <w:r w:rsidRPr="00931575">
              <w:t>highest carrier received (MHz)</w:t>
            </w:r>
          </w:p>
        </w:tc>
        <w:tc>
          <w:tcPr>
            <w:tcW w:w="4834" w:type="dxa"/>
            <w:gridSpan w:val="3"/>
            <w:tcBorders>
              <w:top w:val="single" w:sz="4" w:space="0" w:color="auto"/>
              <w:left w:val="single" w:sz="4" w:space="0" w:color="auto"/>
              <w:bottom w:val="single" w:sz="4" w:space="0" w:color="auto"/>
              <w:right w:val="single" w:sz="4" w:space="0" w:color="auto"/>
            </w:tcBorders>
          </w:tcPr>
          <w:p w14:paraId="41944CDB" w14:textId="67FA486B" w:rsidR="00A70607" w:rsidRPr="00931575" w:rsidRDefault="00A70607" w:rsidP="00980BD8">
            <w:pPr>
              <w:pStyle w:val="TAH"/>
            </w:pPr>
            <w:r w:rsidRPr="00931575">
              <w:t>OTA Wanted signal mean power (dBm)</w:t>
            </w:r>
          </w:p>
        </w:tc>
        <w:tc>
          <w:tcPr>
            <w:tcW w:w="2475" w:type="dxa"/>
            <w:tcBorders>
              <w:top w:val="single" w:sz="4" w:space="0" w:color="auto"/>
              <w:left w:val="single" w:sz="4" w:space="0" w:color="auto"/>
              <w:bottom w:val="nil"/>
              <w:right w:val="single" w:sz="4" w:space="0" w:color="auto"/>
            </w:tcBorders>
            <w:shd w:val="clear" w:color="auto" w:fill="auto"/>
            <w:hideMark/>
          </w:tcPr>
          <w:p w14:paraId="664D8CD5" w14:textId="7C46C22E" w:rsidR="00A70607" w:rsidRPr="00931575" w:rsidRDefault="00A70607" w:rsidP="00980BD8">
            <w:pPr>
              <w:pStyle w:val="TAH"/>
            </w:pPr>
            <w:r w:rsidRPr="00931575">
              <w:t>OTA Interfering signal mean power (dBm)</w:t>
            </w:r>
          </w:p>
        </w:tc>
      </w:tr>
      <w:tr w:rsidR="00555E5E" w:rsidRPr="00931575" w14:paraId="619ADCA5" w14:textId="77777777" w:rsidTr="00555E5E">
        <w:trPr>
          <w:cantSplit/>
          <w:jc w:val="center"/>
        </w:trPr>
        <w:tc>
          <w:tcPr>
            <w:tcW w:w="3711" w:type="dxa"/>
            <w:tcBorders>
              <w:top w:val="nil"/>
              <w:left w:val="single" w:sz="4" w:space="0" w:color="auto"/>
              <w:bottom w:val="single" w:sz="4" w:space="0" w:color="auto"/>
              <w:right w:val="single" w:sz="4" w:space="0" w:color="auto"/>
            </w:tcBorders>
            <w:shd w:val="clear" w:color="auto" w:fill="auto"/>
          </w:tcPr>
          <w:p w14:paraId="286DE0A7" w14:textId="77777777" w:rsidR="00555E5E" w:rsidRPr="00931575" w:rsidRDefault="00555E5E" w:rsidP="00980BD8">
            <w:pPr>
              <w:pStyle w:val="TAH"/>
            </w:pPr>
          </w:p>
        </w:tc>
        <w:tc>
          <w:tcPr>
            <w:tcW w:w="1529" w:type="dxa"/>
            <w:tcBorders>
              <w:top w:val="single" w:sz="4" w:space="0" w:color="auto"/>
              <w:left w:val="single" w:sz="4" w:space="0" w:color="auto"/>
              <w:bottom w:val="single" w:sz="4" w:space="0" w:color="auto"/>
              <w:right w:val="single" w:sz="4" w:space="0" w:color="auto"/>
            </w:tcBorders>
          </w:tcPr>
          <w:p w14:paraId="1A503652" w14:textId="77777777" w:rsidR="00555E5E" w:rsidRPr="00931575" w:rsidRDefault="00555E5E" w:rsidP="00980BD8">
            <w:pPr>
              <w:pStyle w:val="TAH"/>
            </w:pPr>
            <w:r w:rsidRPr="00931575">
              <w:t>f ≤ 3.0 GHz</w:t>
            </w:r>
          </w:p>
        </w:tc>
        <w:tc>
          <w:tcPr>
            <w:tcW w:w="1701" w:type="dxa"/>
            <w:tcBorders>
              <w:top w:val="single" w:sz="4" w:space="0" w:color="auto"/>
              <w:left w:val="single" w:sz="4" w:space="0" w:color="auto"/>
              <w:bottom w:val="single" w:sz="4" w:space="0" w:color="auto"/>
              <w:right w:val="single" w:sz="4" w:space="0" w:color="auto"/>
            </w:tcBorders>
          </w:tcPr>
          <w:p w14:paraId="12409E7D" w14:textId="77777777" w:rsidR="00555E5E" w:rsidRPr="00931575" w:rsidRDefault="00555E5E" w:rsidP="00980BD8">
            <w:pPr>
              <w:pStyle w:val="TAH"/>
            </w:pPr>
            <w:r w:rsidRPr="00931575">
              <w:t>3.0 GHz &lt; f ≤ 4.2 GHz</w:t>
            </w:r>
          </w:p>
        </w:tc>
        <w:tc>
          <w:tcPr>
            <w:tcW w:w="1604" w:type="dxa"/>
            <w:tcBorders>
              <w:top w:val="single" w:sz="4" w:space="0" w:color="auto"/>
              <w:left w:val="single" w:sz="4" w:space="0" w:color="auto"/>
              <w:bottom w:val="single" w:sz="4" w:space="0" w:color="auto"/>
              <w:right w:val="single" w:sz="4" w:space="0" w:color="auto"/>
            </w:tcBorders>
          </w:tcPr>
          <w:p w14:paraId="68199207" w14:textId="253983F9" w:rsidR="00555E5E" w:rsidRPr="00931575" w:rsidRDefault="00555E5E" w:rsidP="00980BD8">
            <w:pPr>
              <w:pStyle w:val="TAH"/>
            </w:pPr>
            <w:r w:rsidRPr="00931575">
              <w:t>4.2 GHz &lt; f ≤ 6.0 GHz</w:t>
            </w:r>
          </w:p>
        </w:tc>
        <w:tc>
          <w:tcPr>
            <w:tcW w:w="2475" w:type="dxa"/>
            <w:tcBorders>
              <w:top w:val="nil"/>
              <w:left w:val="single" w:sz="4" w:space="0" w:color="auto"/>
              <w:bottom w:val="single" w:sz="4" w:space="0" w:color="auto"/>
              <w:right w:val="single" w:sz="4" w:space="0" w:color="auto"/>
            </w:tcBorders>
            <w:shd w:val="clear" w:color="auto" w:fill="auto"/>
          </w:tcPr>
          <w:p w14:paraId="0EBF7291" w14:textId="7CCD393B" w:rsidR="00555E5E" w:rsidRPr="00931575" w:rsidRDefault="00555E5E" w:rsidP="00980BD8">
            <w:pPr>
              <w:pStyle w:val="TAH"/>
            </w:pPr>
          </w:p>
        </w:tc>
      </w:tr>
      <w:tr w:rsidR="00A70607" w:rsidRPr="00931575" w14:paraId="3CB4BD45" w14:textId="77777777" w:rsidTr="007E402E">
        <w:trPr>
          <w:cantSplit/>
          <w:jc w:val="center"/>
        </w:trPr>
        <w:tc>
          <w:tcPr>
            <w:tcW w:w="3711" w:type="dxa"/>
            <w:tcBorders>
              <w:top w:val="single" w:sz="4" w:space="0" w:color="auto"/>
              <w:left w:val="single" w:sz="4" w:space="0" w:color="auto"/>
              <w:bottom w:val="nil"/>
              <w:right w:val="single" w:sz="4" w:space="0" w:color="auto"/>
            </w:tcBorders>
            <w:shd w:val="clear" w:color="auto" w:fill="auto"/>
          </w:tcPr>
          <w:p w14:paraId="0D0F9A15" w14:textId="77777777" w:rsidR="00A70607" w:rsidRPr="00931575" w:rsidRDefault="00A70607" w:rsidP="00980BD8">
            <w:pPr>
              <w:pStyle w:val="TAC"/>
              <w:rPr>
                <w:lang w:eastAsia="zh-CN"/>
              </w:rPr>
            </w:pPr>
            <w:r w:rsidRPr="00931575">
              <w:rPr>
                <w:rFonts w:hint="eastAsia"/>
                <w:lang w:eastAsia="zh-CN"/>
              </w:rPr>
              <w:t>5, 10, 15, 20</w:t>
            </w:r>
          </w:p>
        </w:tc>
        <w:tc>
          <w:tcPr>
            <w:tcW w:w="4834" w:type="dxa"/>
            <w:gridSpan w:val="3"/>
            <w:tcBorders>
              <w:top w:val="single" w:sz="4" w:space="0" w:color="auto"/>
              <w:left w:val="single" w:sz="4" w:space="0" w:color="auto"/>
              <w:right w:val="single" w:sz="4" w:space="0" w:color="auto"/>
            </w:tcBorders>
          </w:tcPr>
          <w:p w14:paraId="732E978A" w14:textId="3ADA7A79" w:rsidR="00A70607" w:rsidRPr="00931575" w:rsidRDefault="00A70607" w:rsidP="00980BD8">
            <w:pPr>
              <w:pStyle w:val="TAC"/>
              <w:rPr>
                <w:lang w:eastAsia="zh-CN"/>
              </w:rPr>
            </w:pPr>
            <w:r w:rsidRPr="00931575">
              <w:rPr>
                <w:rFonts w:cs="Arial"/>
              </w:rPr>
              <w:t>EIS</w:t>
            </w:r>
            <w:r w:rsidRPr="00931575">
              <w:rPr>
                <w:rFonts w:cs="Arial"/>
                <w:vertAlign w:val="subscript"/>
              </w:rPr>
              <w:t>REFSENS</w:t>
            </w:r>
            <w:r w:rsidRPr="00931575">
              <w:t xml:space="preserve"> + 6 dB (NOTE 3)</w:t>
            </w:r>
          </w:p>
        </w:tc>
        <w:tc>
          <w:tcPr>
            <w:tcW w:w="2475" w:type="dxa"/>
            <w:tcBorders>
              <w:top w:val="single" w:sz="4" w:space="0" w:color="auto"/>
              <w:left w:val="single" w:sz="4" w:space="0" w:color="auto"/>
              <w:bottom w:val="single" w:sz="4" w:space="0" w:color="auto"/>
              <w:right w:val="single" w:sz="4" w:space="0" w:color="auto"/>
            </w:tcBorders>
            <w:hideMark/>
          </w:tcPr>
          <w:p w14:paraId="7919B886" w14:textId="3EA24B46" w:rsidR="00A70607" w:rsidRPr="00931575" w:rsidRDefault="00A70607" w:rsidP="00980BD8">
            <w:pPr>
              <w:pStyle w:val="TAC"/>
              <w:rPr>
                <w:lang w:eastAsia="zh-CN"/>
              </w:rPr>
            </w:pPr>
            <w:r w:rsidRPr="00931575">
              <w:rPr>
                <w:lang w:eastAsia="zh-CN"/>
              </w:rPr>
              <w:t xml:space="preserve">Wide Area BS: -49 </w:t>
            </w:r>
            <w:r w:rsidRPr="00931575">
              <w:rPr>
                <w:rFonts w:cs="Arial"/>
                <w:szCs w:val="18"/>
              </w:rPr>
              <w:t xml:space="preserve">- </w:t>
            </w:r>
            <w:r w:rsidRPr="00931575">
              <w:rPr>
                <w:rFonts w:cs="Arial"/>
              </w:rPr>
              <w:t>Δ</w:t>
            </w:r>
            <w:r w:rsidRPr="00931575">
              <w:rPr>
                <w:rFonts w:cs="Arial"/>
                <w:vertAlign w:val="subscript"/>
              </w:rPr>
              <w:t>OTAREFSENS</w:t>
            </w:r>
          </w:p>
          <w:p w14:paraId="6AC8F1AD" w14:textId="77777777" w:rsidR="00A70607" w:rsidRPr="00931575" w:rsidRDefault="00A70607" w:rsidP="00980BD8">
            <w:pPr>
              <w:pStyle w:val="TAC"/>
              <w:rPr>
                <w:lang w:eastAsia="zh-CN"/>
              </w:rPr>
            </w:pPr>
            <w:r w:rsidRPr="00931575">
              <w:rPr>
                <w:lang w:eastAsia="zh-CN"/>
              </w:rPr>
              <w:t xml:space="preserve">Medium Range BS: -44 </w:t>
            </w:r>
            <w:r w:rsidRPr="00931575">
              <w:rPr>
                <w:rFonts w:cs="Arial"/>
                <w:szCs w:val="18"/>
              </w:rPr>
              <w:t xml:space="preserve">- </w:t>
            </w:r>
            <w:r w:rsidRPr="00931575">
              <w:rPr>
                <w:rFonts w:cs="Arial"/>
              </w:rPr>
              <w:t>Δ</w:t>
            </w:r>
            <w:r w:rsidRPr="00931575">
              <w:rPr>
                <w:rFonts w:cs="Arial"/>
                <w:vertAlign w:val="subscript"/>
              </w:rPr>
              <w:t>OTAREFSENS</w:t>
            </w:r>
          </w:p>
          <w:p w14:paraId="39EC6392" w14:textId="77777777" w:rsidR="00A70607" w:rsidRPr="00931575" w:rsidRDefault="00A70607" w:rsidP="00980BD8">
            <w:pPr>
              <w:pStyle w:val="TAC"/>
              <w:rPr>
                <w:lang w:eastAsia="zh-CN"/>
              </w:rPr>
            </w:pPr>
            <w:r w:rsidRPr="00931575">
              <w:rPr>
                <w:lang w:eastAsia="zh-CN"/>
              </w:rPr>
              <w:t xml:space="preserve">Local Area BS: -41 </w:t>
            </w:r>
            <w:r w:rsidRPr="00931575">
              <w:rPr>
                <w:rFonts w:cs="Arial"/>
                <w:szCs w:val="18"/>
              </w:rPr>
              <w:t xml:space="preserve">- </w:t>
            </w:r>
            <w:r w:rsidRPr="00931575">
              <w:rPr>
                <w:rFonts w:cs="Arial"/>
              </w:rPr>
              <w:t>Δ</w:t>
            </w:r>
            <w:r w:rsidRPr="00931575">
              <w:rPr>
                <w:rFonts w:cs="Arial"/>
                <w:vertAlign w:val="subscript"/>
              </w:rPr>
              <w:t>OTAREFSENS</w:t>
            </w:r>
          </w:p>
        </w:tc>
      </w:tr>
      <w:tr w:rsidR="00A70607" w:rsidRPr="00931575" w14:paraId="2C6307BF" w14:textId="77777777" w:rsidTr="00EB2255">
        <w:trPr>
          <w:cantSplit/>
          <w:jc w:val="center"/>
        </w:trPr>
        <w:tc>
          <w:tcPr>
            <w:tcW w:w="3711" w:type="dxa"/>
            <w:tcBorders>
              <w:top w:val="nil"/>
              <w:left w:val="single" w:sz="4" w:space="0" w:color="auto"/>
              <w:bottom w:val="single" w:sz="4" w:space="0" w:color="auto"/>
              <w:right w:val="single" w:sz="4" w:space="0" w:color="auto"/>
            </w:tcBorders>
            <w:shd w:val="clear" w:color="auto" w:fill="auto"/>
          </w:tcPr>
          <w:p w14:paraId="7CCDC2C0" w14:textId="77777777" w:rsidR="00A70607" w:rsidRPr="00931575" w:rsidRDefault="00A70607" w:rsidP="00980BD8">
            <w:pPr>
              <w:pStyle w:val="TAC"/>
              <w:rPr>
                <w:lang w:eastAsia="zh-CN"/>
              </w:rPr>
            </w:pPr>
          </w:p>
        </w:tc>
        <w:tc>
          <w:tcPr>
            <w:tcW w:w="4834" w:type="dxa"/>
            <w:gridSpan w:val="3"/>
            <w:tcBorders>
              <w:left w:val="single" w:sz="4" w:space="0" w:color="auto"/>
              <w:bottom w:val="single" w:sz="4" w:space="0" w:color="auto"/>
              <w:right w:val="single" w:sz="4" w:space="0" w:color="auto"/>
            </w:tcBorders>
          </w:tcPr>
          <w:p w14:paraId="45EC2FBD" w14:textId="77777777" w:rsidR="00A70607" w:rsidRPr="00931575" w:rsidRDefault="00A70607" w:rsidP="00980BD8">
            <w:pPr>
              <w:pStyle w:val="TAC"/>
            </w:pPr>
            <w:r w:rsidRPr="00931575">
              <w:rPr>
                <w:rFonts w:cs="Arial"/>
              </w:rPr>
              <w:t>EIS</w:t>
            </w:r>
            <w:r w:rsidRPr="00931575">
              <w:rPr>
                <w:rFonts w:cs="Arial"/>
                <w:vertAlign w:val="subscript"/>
              </w:rPr>
              <w:t>minSENS</w:t>
            </w:r>
            <w:r w:rsidRPr="00931575">
              <w:t xml:space="preserve"> + 6 dB (NOTE 4)</w:t>
            </w:r>
          </w:p>
          <w:p w14:paraId="29E77758" w14:textId="77777777" w:rsidR="00A70607" w:rsidRPr="00931575" w:rsidRDefault="00A70607" w:rsidP="00980BD8">
            <w:pPr>
              <w:pStyle w:val="TAC"/>
              <w:rPr>
                <w:lang w:eastAsia="zh-CN"/>
              </w:rPr>
            </w:pPr>
          </w:p>
        </w:tc>
        <w:tc>
          <w:tcPr>
            <w:tcW w:w="2475" w:type="dxa"/>
            <w:tcBorders>
              <w:top w:val="single" w:sz="4" w:space="0" w:color="auto"/>
              <w:left w:val="single" w:sz="4" w:space="0" w:color="auto"/>
              <w:bottom w:val="single" w:sz="4" w:space="0" w:color="auto"/>
              <w:right w:val="single" w:sz="4" w:space="0" w:color="auto"/>
            </w:tcBorders>
          </w:tcPr>
          <w:p w14:paraId="178DCE6D" w14:textId="4A6F4644" w:rsidR="00A70607" w:rsidRPr="00931575" w:rsidRDefault="00A70607" w:rsidP="00980BD8">
            <w:pPr>
              <w:pStyle w:val="TAC"/>
              <w:rPr>
                <w:lang w:eastAsia="zh-CN"/>
              </w:rPr>
            </w:pPr>
            <w:r w:rsidRPr="00931575">
              <w:rPr>
                <w:lang w:eastAsia="zh-CN"/>
              </w:rPr>
              <w:t>Wide Area BS: -49 -</w:t>
            </w:r>
            <w:r w:rsidRPr="00931575">
              <w:rPr>
                <w:rFonts w:cs="Arial"/>
                <w:szCs w:val="18"/>
              </w:rPr>
              <w:t xml:space="preserve"> </w:t>
            </w:r>
            <w:r w:rsidRPr="00931575">
              <w:rPr>
                <w:rFonts w:cs="Arial"/>
              </w:rPr>
              <w:t>Δ</w:t>
            </w:r>
            <w:r w:rsidRPr="00931575">
              <w:rPr>
                <w:rFonts w:cs="Arial"/>
                <w:vertAlign w:val="subscript"/>
              </w:rPr>
              <w:t>minSENS</w:t>
            </w:r>
          </w:p>
          <w:p w14:paraId="3634E1D9" w14:textId="77777777" w:rsidR="00A70607" w:rsidRPr="00931575" w:rsidRDefault="00A70607" w:rsidP="00980BD8">
            <w:pPr>
              <w:pStyle w:val="TAC"/>
              <w:rPr>
                <w:lang w:eastAsia="zh-CN"/>
              </w:rPr>
            </w:pPr>
            <w:r w:rsidRPr="00931575">
              <w:rPr>
                <w:lang w:eastAsia="zh-CN"/>
              </w:rPr>
              <w:t>Medium Range BS: -44 -</w:t>
            </w:r>
            <w:r w:rsidRPr="00931575">
              <w:rPr>
                <w:rFonts w:cs="Arial"/>
                <w:szCs w:val="18"/>
              </w:rPr>
              <w:t xml:space="preserve"> </w:t>
            </w:r>
            <w:r w:rsidRPr="00931575">
              <w:rPr>
                <w:rFonts w:cs="Arial"/>
              </w:rPr>
              <w:t>Δ</w:t>
            </w:r>
            <w:r w:rsidRPr="00931575">
              <w:rPr>
                <w:rFonts w:cs="Arial"/>
                <w:vertAlign w:val="subscript"/>
              </w:rPr>
              <w:t>minSENS</w:t>
            </w:r>
          </w:p>
          <w:p w14:paraId="25C908CB" w14:textId="77777777" w:rsidR="00A70607" w:rsidRPr="00931575" w:rsidRDefault="00A70607" w:rsidP="00980BD8">
            <w:pPr>
              <w:pStyle w:val="TAC"/>
              <w:rPr>
                <w:lang w:eastAsia="zh-CN"/>
              </w:rPr>
            </w:pPr>
            <w:r w:rsidRPr="00931575">
              <w:rPr>
                <w:lang w:eastAsia="zh-CN"/>
              </w:rPr>
              <w:t>Local Area BS: -41 -</w:t>
            </w:r>
            <w:r w:rsidRPr="00931575">
              <w:rPr>
                <w:rFonts w:cs="Arial"/>
                <w:szCs w:val="18"/>
              </w:rPr>
              <w:t xml:space="preserve"> </w:t>
            </w:r>
            <w:r w:rsidRPr="00931575">
              <w:rPr>
                <w:rFonts w:cs="Arial"/>
              </w:rPr>
              <w:t>Δ</w:t>
            </w:r>
            <w:r w:rsidRPr="00931575">
              <w:rPr>
                <w:rFonts w:cs="Arial"/>
                <w:vertAlign w:val="subscript"/>
              </w:rPr>
              <w:t>minSENS</w:t>
            </w:r>
          </w:p>
        </w:tc>
      </w:tr>
      <w:tr w:rsidR="00A70607" w:rsidRPr="00931575" w14:paraId="018B4DE6" w14:textId="77777777" w:rsidTr="005232E6">
        <w:trPr>
          <w:cantSplit/>
          <w:jc w:val="center"/>
        </w:trPr>
        <w:tc>
          <w:tcPr>
            <w:tcW w:w="3711" w:type="dxa"/>
            <w:tcBorders>
              <w:top w:val="single" w:sz="4" w:space="0" w:color="auto"/>
              <w:left w:val="single" w:sz="4" w:space="0" w:color="auto"/>
              <w:bottom w:val="nil"/>
              <w:right w:val="single" w:sz="4" w:space="0" w:color="auto"/>
            </w:tcBorders>
            <w:shd w:val="clear" w:color="auto" w:fill="auto"/>
          </w:tcPr>
          <w:p w14:paraId="6E2D0679" w14:textId="77777777" w:rsidR="00A70607" w:rsidRPr="00931575" w:rsidRDefault="00A70607" w:rsidP="00980BD8">
            <w:pPr>
              <w:pStyle w:val="TAC"/>
              <w:rPr>
                <w:lang w:eastAsia="zh-CN"/>
              </w:rPr>
            </w:pPr>
            <w:r>
              <w:rPr>
                <w:rFonts w:hint="eastAsia"/>
                <w:lang w:eastAsia="zh-CN"/>
              </w:rPr>
              <w:t xml:space="preserve">25, </w:t>
            </w:r>
            <w:r>
              <w:rPr>
                <w:lang w:eastAsia="zh-CN"/>
              </w:rPr>
              <w:t xml:space="preserve">30, </w:t>
            </w:r>
            <w:r>
              <w:rPr>
                <w:rFonts w:hint="eastAsia"/>
                <w:lang w:val="en-US" w:eastAsia="zh-CN"/>
              </w:rPr>
              <w:t xml:space="preserve">35, </w:t>
            </w:r>
            <w:r>
              <w:rPr>
                <w:rFonts w:hint="eastAsia"/>
                <w:lang w:eastAsia="zh-CN"/>
              </w:rPr>
              <w:t xml:space="preserve">40, </w:t>
            </w:r>
            <w:r>
              <w:rPr>
                <w:rFonts w:hint="eastAsia"/>
                <w:lang w:val="en-US" w:eastAsia="zh-CN"/>
              </w:rPr>
              <w:t xml:space="preserve">45, </w:t>
            </w:r>
            <w:r>
              <w:rPr>
                <w:rFonts w:hint="eastAsia"/>
                <w:lang w:eastAsia="zh-CN"/>
              </w:rPr>
              <w:t xml:space="preserve">50, 60, </w:t>
            </w:r>
            <w:r>
              <w:rPr>
                <w:lang w:eastAsia="zh-CN"/>
              </w:rPr>
              <w:t xml:space="preserve">70, </w:t>
            </w:r>
            <w:r>
              <w:rPr>
                <w:rFonts w:hint="eastAsia"/>
                <w:lang w:eastAsia="zh-CN"/>
              </w:rPr>
              <w:t>80,</w:t>
            </w:r>
            <w:r>
              <w:rPr>
                <w:lang w:eastAsia="zh-CN"/>
              </w:rPr>
              <w:t xml:space="preserve"> 90, </w:t>
            </w:r>
            <w:r>
              <w:rPr>
                <w:rFonts w:hint="eastAsia"/>
                <w:lang w:eastAsia="zh-CN"/>
              </w:rPr>
              <w:t>100</w:t>
            </w:r>
          </w:p>
        </w:tc>
        <w:tc>
          <w:tcPr>
            <w:tcW w:w="4834" w:type="dxa"/>
            <w:gridSpan w:val="3"/>
            <w:tcBorders>
              <w:top w:val="single" w:sz="4" w:space="0" w:color="auto"/>
              <w:left w:val="single" w:sz="4" w:space="0" w:color="auto"/>
              <w:right w:val="single" w:sz="4" w:space="0" w:color="auto"/>
            </w:tcBorders>
          </w:tcPr>
          <w:p w14:paraId="6CA02F46" w14:textId="6F96DD21" w:rsidR="00A70607" w:rsidRPr="00931575" w:rsidRDefault="00A70607" w:rsidP="00980BD8">
            <w:pPr>
              <w:pStyle w:val="TAC"/>
              <w:rPr>
                <w:lang w:eastAsia="zh-CN"/>
              </w:rPr>
            </w:pPr>
            <w:r w:rsidRPr="00931575">
              <w:rPr>
                <w:rFonts w:cs="Arial"/>
              </w:rPr>
              <w:t>EIS</w:t>
            </w:r>
            <w:r w:rsidRPr="00931575">
              <w:rPr>
                <w:rFonts w:cs="Arial"/>
                <w:vertAlign w:val="subscript"/>
              </w:rPr>
              <w:t>REFSENS</w:t>
            </w:r>
            <w:r w:rsidRPr="00931575">
              <w:t xml:space="preserve"> + 6 dB (NOTE 3)</w:t>
            </w:r>
          </w:p>
        </w:tc>
        <w:tc>
          <w:tcPr>
            <w:tcW w:w="2475" w:type="dxa"/>
            <w:tcBorders>
              <w:top w:val="single" w:sz="4" w:space="0" w:color="auto"/>
              <w:left w:val="single" w:sz="4" w:space="0" w:color="auto"/>
              <w:bottom w:val="single" w:sz="4" w:space="0" w:color="auto"/>
              <w:right w:val="single" w:sz="4" w:space="0" w:color="auto"/>
            </w:tcBorders>
          </w:tcPr>
          <w:p w14:paraId="48D21922" w14:textId="27AB2B13" w:rsidR="00A70607" w:rsidRPr="00931575" w:rsidRDefault="00A70607" w:rsidP="00980BD8">
            <w:pPr>
              <w:pStyle w:val="TAC"/>
              <w:rPr>
                <w:lang w:eastAsia="zh-CN"/>
              </w:rPr>
            </w:pPr>
            <w:r w:rsidRPr="00931575">
              <w:rPr>
                <w:lang w:eastAsia="zh-CN"/>
              </w:rPr>
              <w:t xml:space="preserve">Wide Area BS: -49 </w:t>
            </w:r>
            <w:r w:rsidRPr="00931575">
              <w:rPr>
                <w:rFonts w:cs="Arial"/>
                <w:szCs w:val="18"/>
              </w:rPr>
              <w:t xml:space="preserve">- </w:t>
            </w:r>
            <w:r w:rsidRPr="00931575">
              <w:rPr>
                <w:rFonts w:cs="Arial"/>
              </w:rPr>
              <w:t>Δ</w:t>
            </w:r>
            <w:r w:rsidRPr="00931575">
              <w:rPr>
                <w:rFonts w:cs="Arial"/>
                <w:vertAlign w:val="subscript"/>
              </w:rPr>
              <w:t>OTAREFSENS</w:t>
            </w:r>
          </w:p>
          <w:p w14:paraId="3F1B06D1" w14:textId="77777777" w:rsidR="00A70607" w:rsidRPr="00931575" w:rsidRDefault="00A70607" w:rsidP="00980BD8">
            <w:pPr>
              <w:pStyle w:val="TAC"/>
              <w:rPr>
                <w:lang w:eastAsia="zh-CN"/>
              </w:rPr>
            </w:pPr>
            <w:r w:rsidRPr="00931575">
              <w:rPr>
                <w:lang w:eastAsia="zh-CN"/>
              </w:rPr>
              <w:t xml:space="preserve">Medium Range BS: -44 </w:t>
            </w:r>
            <w:r w:rsidRPr="00931575">
              <w:rPr>
                <w:rFonts w:cs="Arial"/>
                <w:szCs w:val="18"/>
              </w:rPr>
              <w:t xml:space="preserve">- </w:t>
            </w:r>
            <w:r w:rsidRPr="00931575">
              <w:rPr>
                <w:rFonts w:cs="Arial"/>
              </w:rPr>
              <w:t>Δ</w:t>
            </w:r>
            <w:r w:rsidRPr="00931575">
              <w:rPr>
                <w:rFonts w:cs="Arial"/>
                <w:vertAlign w:val="subscript"/>
              </w:rPr>
              <w:t>OTAREFSENS</w:t>
            </w:r>
          </w:p>
          <w:p w14:paraId="0AE1551F" w14:textId="77777777" w:rsidR="00A70607" w:rsidRPr="00931575" w:rsidRDefault="00A70607" w:rsidP="00980BD8">
            <w:pPr>
              <w:pStyle w:val="TAC"/>
              <w:rPr>
                <w:lang w:eastAsia="zh-CN"/>
              </w:rPr>
            </w:pPr>
            <w:r w:rsidRPr="00931575">
              <w:rPr>
                <w:lang w:eastAsia="zh-CN"/>
              </w:rPr>
              <w:t xml:space="preserve">Local Area BS: -41 </w:t>
            </w:r>
            <w:r w:rsidRPr="00931575">
              <w:rPr>
                <w:rFonts w:cs="Arial"/>
                <w:szCs w:val="18"/>
              </w:rPr>
              <w:t xml:space="preserve">- </w:t>
            </w:r>
            <w:r w:rsidRPr="00931575">
              <w:rPr>
                <w:rFonts w:cs="Arial"/>
              </w:rPr>
              <w:t>Δ</w:t>
            </w:r>
            <w:r w:rsidRPr="00931575">
              <w:rPr>
                <w:rFonts w:cs="Arial"/>
                <w:vertAlign w:val="subscript"/>
              </w:rPr>
              <w:t>OTAREFSENS</w:t>
            </w:r>
          </w:p>
        </w:tc>
      </w:tr>
      <w:tr w:rsidR="00A70607" w:rsidRPr="00931575" w14:paraId="70DF4915" w14:textId="77777777" w:rsidTr="00D00C80">
        <w:trPr>
          <w:cantSplit/>
          <w:jc w:val="center"/>
        </w:trPr>
        <w:tc>
          <w:tcPr>
            <w:tcW w:w="3711" w:type="dxa"/>
            <w:tcBorders>
              <w:top w:val="nil"/>
              <w:left w:val="single" w:sz="4" w:space="0" w:color="auto"/>
              <w:bottom w:val="single" w:sz="4" w:space="0" w:color="auto"/>
              <w:right w:val="single" w:sz="4" w:space="0" w:color="auto"/>
            </w:tcBorders>
            <w:shd w:val="clear" w:color="auto" w:fill="auto"/>
          </w:tcPr>
          <w:p w14:paraId="5838168B" w14:textId="77777777" w:rsidR="00A70607" w:rsidRPr="00931575" w:rsidRDefault="00A70607" w:rsidP="00980BD8">
            <w:pPr>
              <w:pStyle w:val="TAC"/>
              <w:rPr>
                <w:lang w:eastAsia="zh-CN"/>
              </w:rPr>
            </w:pPr>
          </w:p>
        </w:tc>
        <w:tc>
          <w:tcPr>
            <w:tcW w:w="4834" w:type="dxa"/>
            <w:gridSpan w:val="3"/>
            <w:tcBorders>
              <w:left w:val="single" w:sz="4" w:space="0" w:color="auto"/>
              <w:bottom w:val="single" w:sz="4" w:space="0" w:color="auto"/>
              <w:right w:val="single" w:sz="4" w:space="0" w:color="auto"/>
            </w:tcBorders>
          </w:tcPr>
          <w:p w14:paraId="2ECA5782" w14:textId="77777777" w:rsidR="00A70607" w:rsidRPr="00931575" w:rsidRDefault="00A70607" w:rsidP="00980BD8">
            <w:pPr>
              <w:pStyle w:val="TAC"/>
            </w:pPr>
            <w:r w:rsidRPr="00931575">
              <w:rPr>
                <w:rFonts w:cs="Arial"/>
              </w:rPr>
              <w:t>EIS</w:t>
            </w:r>
            <w:r w:rsidRPr="00931575">
              <w:rPr>
                <w:rFonts w:cs="Arial"/>
                <w:vertAlign w:val="subscript"/>
              </w:rPr>
              <w:t>minSENS</w:t>
            </w:r>
            <w:r w:rsidRPr="00931575">
              <w:t xml:space="preserve"> + 6 dB (NOTE 4)</w:t>
            </w:r>
          </w:p>
          <w:p w14:paraId="2A6452DC" w14:textId="77777777" w:rsidR="00A70607" w:rsidRPr="00931575" w:rsidRDefault="00A70607" w:rsidP="00980BD8">
            <w:pPr>
              <w:pStyle w:val="TAC"/>
              <w:rPr>
                <w:lang w:eastAsia="zh-CN"/>
              </w:rPr>
            </w:pPr>
          </w:p>
        </w:tc>
        <w:tc>
          <w:tcPr>
            <w:tcW w:w="2475" w:type="dxa"/>
            <w:tcBorders>
              <w:top w:val="single" w:sz="4" w:space="0" w:color="auto"/>
              <w:left w:val="single" w:sz="4" w:space="0" w:color="auto"/>
              <w:bottom w:val="single" w:sz="4" w:space="0" w:color="auto"/>
              <w:right w:val="single" w:sz="4" w:space="0" w:color="auto"/>
            </w:tcBorders>
          </w:tcPr>
          <w:p w14:paraId="2E13979F" w14:textId="0FAAE6C8" w:rsidR="00A70607" w:rsidRPr="00931575" w:rsidRDefault="00A70607" w:rsidP="00980BD8">
            <w:pPr>
              <w:pStyle w:val="TAC"/>
              <w:rPr>
                <w:lang w:eastAsia="zh-CN"/>
              </w:rPr>
            </w:pPr>
            <w:r w:rsidRPr="00931575">
              <w:rPr>
                <w:lang w:eastAsia="zh-CN"/>
              </w:rPr>
              <w:t>Wide Area BS: -49 -</w:t>
            </w:r>
            <w:r w:rsidRPr="00931575">
              <w:rPr>
                <w:rFonts w:cs="Arial"/>
                <w:szCs w:val="18"/>
              </w:rPr>
              <w:t xml:space="preserve"> </w:t>
            </w:r>
            <w:r w:rsidRPr="00931575">
              <w:rPr>
                <w:rFonts w:cs="Arial"/>
              </w:rPr>
              <w:t>Δ</w:t>
            </w:r>
            <w:r w:rsidRPr="00931575">
              <w:rPr>
                <w:rFonts w:cs="Arial"/>
                <w:vertAlign w:val="subscript"/>
              </w:rPr>
              <w:t>minSENS</w:t>
            </w:r>
          </w:p>
          <w:p w14:paraId="40AC8BD3" w14:textId="77777777" w:rsidR="00A70607" w:rsidRPr="00931575" w:rsidRDefault="00A70607" w:rsidP="00980BD8">
            <w:pPr>
              <w:pStyle w:val="TAC"/>
              <w:rPr>
                <w:lang w:eastAsia="zh-CN"/>
              </w:rPr>
            </w:pPr>
            <w:r w:rsidRPr="00931575">
              <w:rPr>
                <w:lang w:eastAsia="zh-CN"/>
              </w:rPr>
              <w:t>Medium Range BS: -44 -</w:t>
            </w:r>
            <w:r w:rsidRPr="00931575">
              <w:rPr>
                <w:rFonts w:cs="Arial"/>
                <w:szCs w:val="18"/>
              </w:rPr>
              <w:t xml:space="preserve"> </w:t>
            </w:r>
            <w:r w:rsidRPr="00931575">
              <w:rPr>
                <w:rFonts w:cs="Arial"/>
              </w:rPr>
              <w:t>Δ</w:t>
            </w:r>
            <w:r w:rsidRPr="00931575">
              <w:rPr>
                <w:rFonts w:cs="Arial"/>
                <w:vertAlign w:val="subscript"/>
              </w:rPr>
              <w:t>minSENS</w:t>
            </w:r>
          </w:p>
          <w:p w14:paraId="367CE80F" w14:textId="77777777" w:rsidR="00A70607" w:rsidRPr="00931575" w:rsidRDefault="00A70607" w:rsidP="00980BD8">
            <w:pPr>
              <w:pStyle w:val="TAC"/>
              <w:rPr>
                <w:lang w:eastAsia="zh-CN"/>
              </w:rPr>
            </w:pPr>
            <w:r w:rsidRPr="00931575">
              <w:rPr>
                <w:lang w:eastAsia="zh-CN"/>
              </w:rPr>
              <w:t>Local Area BS: -41 -</w:t>
            </w:r>
            <w:r w:rsidRPr="00931575">
              <w:rPr>
                <w:rFonts w:cs="Arial"/>
                <w:szCs w:val="18"/>
              </w:rPr>
              <w:t xml:space="preserve"> </w:t>
            </w:r>
            <w:r w:rsidRPr="00931575">
              <w:rPr>
                <w:rFonts w:cs="Arial"/>
              </w:rPr>
              <w:t>Δ</w:t>
            </w:r>
            <w:r w:rsidRPr="00931575">
              <w:rPr>
                <w:rFonts w:cs="Arial"/>
                <w:vertAlign w:val="subscript"/>
              </w:rPr>
              <w:t>minSENS</w:t>
            </w:r>
          </w:p>
        </w:tc>
      </w:tr>
      <w:tr w:rsidR="00A70607" w:rsidRPr="00931575" w14:paraId="6F940DF3" w14:textId="77777777" w:rsidTr="002F7119">
        <w:trPr>
          <w:cantSplit/>
          <w:jc w:val="center"/>
        </w:trPr>
        <w:tc>
          <w:tcPr>
            <w:tcW w:w="11020" w:type="dxa"/>
            <w:gridSpan w:val="5"/>
            <w:tcBorders>
              <w:top w:val="single" w:sz="4" w:space="0" w:color="auto"/>
              <w:left w:val="single" w:sz="4" w:space="0" w:color="auto"/>
              <w:bottom w:val="single" w:sz="4" w:space="0" w:color="auto"/>
              <w:right w:val="single" w:sz="4" w:space="0" w:color="auto"/>
            </w:tcBorders>
          </w:tcPr>
          <w:p w14:paraId="4103AF54" w14:textId="462BCF4B" w:rsidR="00A70607" w:rsidRPr="00931575" w:rsidRDefault="00A70607" w:rsidP="00980BD8">
            <w:pPr>
              <w:pStyle w:val="TAN"/>
            </w:pPr>
            <w:r w:rsidRPr="00931575">
              <w:t>NOTE 1:</w:t>
            </w:r>
            <w:r w:rsidRPr="00931575">
              <w:tab/>
              <w:t>The SCS for the lowest/highest carrier received is the lowest SCS supported by the BS for that bandwidth.</w:t>
            </w:r>
          </w:p>
          <w:p w14:paraId="4569F75E" w14:textId="77777777" w:rsidR="00A70607" w:rsidRPr="00931575" w:rsidRDefault="00A70607" w:rsidP="00980BD8">
            <w:pPr>
              <w:pStyle w:val="TAN"/>
            </w:pPr>
            <w:r w:rsidRPr="00931575">
              <w:t>NOTE </w:t>
            </w:r>
            <w:r w:rsidRPr="00931575">
              <w:rPr>
                <w:rFonts w:hint="eastAsia"/>
              </w:rPr>
              <w:t>2</w:t>
            </w:r>
            <w:r w:rsidRPr="00931575">
              <w:t>:</w:t>
            </w:r>
            <w:r w:rsidRPr="00931575">
              <w:rPr>
                <w:rFonts w:hint="eastAsia"/>
              </w:rPr>
              <w:tab/>
            </w:r>
            <w:r w:rsidRPr="00931575">
              <w:rPr>
                <w:rFonts w:cs="Arial"/>
              </w:rPr>
              <w:t>EIS</w:t>
            </w:r>
            <w:r w:rsidRPr="00931575">
              <w:rPr>
                <w:rFonts w:cs="Arial"/>
                <w:vertAlign w:val="subscript"/>
              </w:rPr>
              <w:t>REFSENS</w:t>
            </w:r>
            <w:r w:rsidRPr="00931575" w:rsidDel="002B5177">
              <w:t xml:space="preserve"> </w:t>
            </w:r>
            <w:r w:rsidRPr="00931575">
              <w:rPr>
                <w:rFonts w:hint="eastAsia"/>
              </w:rPr>
              <w:t xml:space="preserve">and </w:t>
            </w:r>
            <w:r w:rsidRPr="00931575">
              <w:t>EIS</w:t>
            </w:r>
            <w:r w:rsidRPr="00931575">
              <w:rPr>
                <w:vertAlign w:val="subscript"/>
              </w:rPr>
              <w:t>minSENS</w:t>
            </w:r>
            <w:r w:rsidRPr="00931575">
              <w:rPr>
                <w:rFonts w:hint="eastAsia"/>
              </w:rPr>
              <w:t xml:space="preserve"> </w:t>
            </w:r>
            <w:r w:rsidRPr="00931575">
              <w:t xml:space="preserve">depends on the </w:t>
            </w:r>
            <w:r w:rsidRPr="00931575">
              <w:rPr>
                <w:i/>
              </w:rPr>
              <w:t>BS channel bandwidth</w:t>
            </w:r>
            <w:r w:rsidRPr="00931575">
              <w:rPr>
                <w:rFonts w:hint="eastAsia"/>
              </w:rPr>
              <w:t xml:space="preserve"> as specified in</w:t>
            </w:r>
            <w:r w:rsidRPr="00931575">
              <w:rPr>
                <w:lang w:eastAsia="zh-CN"/>
              </w:rPr>
              <w:t xml:space="preserve"> TS 38.104 [</w:t>
            </w:r>
            <w:r w:rsidRPr="00931575">
              <w:rPr>
                <w:rFonts w:hint="eastAsia"/>
              </w:rPr>
              <w:t>2</w:t>
            </w:r>
            <w:r w:rsidRPr="00931575">
              <w:rPr>
                <w:lang w:eastAsia="zh-CN"/>
              </w:rPr>
              <w:t xml:space="preserve">], </w:t>
            </w:r>
            <w:r w:rsidRPr="00931575">
              <w:rPr>
                <w:rFonts w:hint="eastAsia"/>
              </w:rPr>
              <w:t>clause</w:t>
            </w:r>
            <w:r w:rsidRPr="00931575">
              <w:t> 10.3.2</w:t>
            </w:r>
            <w:r w:rsidRPr="00931575">
              <w:rPr>
                <w:rFonts w:hint="eastAsia"/>
              </w:rPr>
              <w:t xml:space="preserve"> and 10.2.1.</w:t>
            </w:r>
          </w:p>
          <w:p w14:paraId="0D43A06D" w14:textId="77777777" w:rsidR="00A70607" w:rsidRPr="00931575" w:rsidRDefault="00A70607" w:rsidP="00980BD8">
            <w:pPr>
              <w:pStyle w:val="TAN"/>
            </w:pPr>
            <w:r w:rsidRPr="00931575">
              <w:t>NOTE 3:</w:t>
            </w:r>
            <w:r w:rsidRPr="00931575">
              <w:rPr>
                <w:lang w:eastAsia="zh-CN"/>
              </w:rPr>
              <w:tab/>
            </w:r>
            <w:r w:rsidRPr="00931575">
              <w:t>This test requirement is only applied in the OTA REFSENS conformance test directions.</w:t>
            </w:r>
          </w:p>
          <w:p w14:paraId="766E2FD0" w14:textId="77777777" w:rsidR="00A70607" w:rsidRPr="00931575" w:rsidRDefault="00A70607" w:rsidP="00980BD8">
            <w:pPr>
              <w:pStyle w:val="TAN"/>
            </w:pPr>
            <w:r w:rsidRPr="00931575">
              <w:t>NOTE 4:</w:t>
            </w:r>
            <w:r w:rsidRPr="00931575">
              <w:rPr>
                <w:lang w:eastAsia="zh-CN"/>
              </w:rPr>
              <w:tab/>
            </w:r>
            <w:r w:rsidRPr="00931575">
              <w:t>This test requirement is only applied in the OTA minSENS receiver target reference direction.</w:t>
            </w:r>
          </w:p>
          <w:p w14:paraId="7C2D43EE" w14:textId="77777777" w:rsidR="00A70607" w:rsidRPr="00931575" w:rsidRDefault="00A70607" w:rsidP="00980BD8">
            <w:pPr>
              <w:pStyle w:val="TAN"/>
            </w:pPr>
            <w:r w:rsidRPr="00931575">
              <w:rPr>
                <w:lang w:eastAsia="zh-CN"/>
              </w:rPr>
              <w:t>NOTE 5:</w:t>
            </w:r>
            <w:r w:rsidRPr="00931575">
              <w:rPr>
                <w:lang w:eastAsia="zh-CN"/>
              </w:rPr>
              <w:tab/>
              <w:t>7.5 kHz shift is not applied to the wanted signal.</w:t>
            </w:r>
          </w:p>
        </w:tc>
      </w:tr>
    </w:tbl>
    <w:p w14:paraId="1DE8134C" w14:textId="77777777" w:rsidR="0095021D" w:rsidRPr="00931575" w:rsidRDefault="0095021D" w:rsidP="0095021D"/>
    <w:p w14:paraId="6B39135D" w14:textId="77777777" w:rsidR="0095021D" w:rsidRPr="00931575" w:rsidRDefault="0095021D" w:rsidP="0095021D">
      <w:pPr>
        <w:pStyle w:val="TH"/>
        <w:rPr>
          <w:rFonts w:eastAsia="SimSun"/>
          <w:lang w:eastAsia="zh-CN"/>
        </w:rPr>
      </w:pPr>
      <w:r w:rsidRPr="00931575">
        <w:lastRenderedPageBreak/>
        <w:t xml:space="preserve">Table </w:t>
      </w:r>
      <w:r w:rsidRPr="00931575">
        <w:rPr>
          <w:rFonts w:eastAsia="SimSun"/>
          <w:lang w:eastAsia="zh-CN"/>
        </w:rPr>
        <w:t>7.5.2.5.2</w:t>
      </w:r>
      <w:r w:rsidRPr="00931575">
        <w:t>-</w:t>
      </w:r>
      <w:r w:rsidRPr="00931575">
        <w:rPr>
          <w:rFonts w:eastAsia="SimSun"/>
          <w:lang w:eastAsia="zh-CN"/>
        </w:rPr>
        <w:t>3</w:t>
      </w:r>
      <w:r w:rsidRPr="00931575">
        <w:t xml:space="preserve">: OTA narrowband blocking interferer frequency offsets for </w:t>
      </w:r>
      <w:r w:rsidRPr="00931575">
        <w:rPr>
          <w:i/>
        </w:rPr>
        <w:t>BS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4626"/>
        <w:gridCol w:w="2138"/>
      </w:tblGrid>
      <w:tr w:rsidR="0095021D" w:rsidRPr="00931575" w14:paraId="1CBBF0F3" w14:textId="77777777" w:rsidTr="00980BD8">
        <w:trPr>
          <w:cantSplit/>
          <w:jc w:val="center"/>
        </w:trPr>
        <w:tc>
          <w:tcPr>
            <w:tcW w:w="2867" w:type="dxa"/>
            <w:shd w:val="clear" w:color="auto" w:fill="auto"/>
          </w:tcPr>
          <w:p w14:paraId="07A8BEF0" w14:textId="77777777" w:rsidR="0095021D" w:rsidRPr="00931575" w:rsidRDefault="0095021D" w:rsidP="00980BD8">
            <w:pPr>
              <w:pStyle w:val="TAH"/>
              <w:rPr>
                <w:rFonts w:eastAsia="SimSun"/>
                <w:lang w:eastAsia="zh-CN"/>
              </w:rPr>
            </w:pPr>
            <w:r w:rsidRPr="00931575">
              <w:rPr>
                <w:rFonts w:hint="eastAsia"/>
                <w:i/>
              </w:rPr>
              <w:t>BS channel bandwidth</w:t>
            </w:r>
            <w:r w:rsidRPr="00931575">
              <w:t xml:space="preserve"> of the lowest</w:t>
            </w:r>
            <w:r w:rsidRPr="00931575">
              <w:rPr>
                <w:rFonts w:hint="eastAsia"/>
              </w:rPr>
              <w:t>/</w:t>
            </w:r>
            <w:r w:rsidRPr="00931575">
              <w:t>highest carrier received (MHz)</w:t>
            </w:r>
          </w:p>
        </w:tc>
        <w:tc>
          <w:tcPr>
            <w:tcW w:w="4626" w:type="dxa"/>
            <w:shd w:val="clear" w:color="auto" w:fill="auto"/>
          </w:tcPr>
          <w:p w14:paraId="6FB1C33E" w14:textId="77777777" w:rsidR="0095021D" w:rsidRPr="00931575" w:rsidRDefault="0095021D" w:rsidP="00980BD8">
            <w:pPr>
              <w:pStyle w:val="TAH"/>
            </w:pPr>
            <w:r w:rsidRPr="00931575">
              <w:t>Interfering RB centre frequency offset to the lower/upper Base Station RF Bandwidth edge or sub-block edge inside a sub-block gap (kHz)</w:t>
            </w:r>
          </w:p>
          <w:p w14:paraId="119C1B5C" w14:textId="77777777" w:rsidR="0095021D" w:rsidRPr="00931575" w:rsidRDefault="0095021D" w:rsidP="00980BD8">
            <w:pPr>
              <w:pStyle w:val="TAH"/>
              <w:rPr>
                <w:rFonts w:eastAsia="SimSun"/>
                <w:lang w:eastAsia="zh-CN"/>
              </w:rPr>
            </w:pPr>
            <w:r w:rsidRPr="00931575">
              <w:t>(Note 2)</w:t>
            </w:r>
          </w:p>
        </w:tc>
        <w:tc>
          <w:tcPr>
            <w:tcW w:w="2138" w:type="dxa"/>
            <w:tcBorders>
              <w:bottom w:val="single" w:sz="4" w:space="0" w:color="auto"/>
            </w:tcBorders>
            <w:shd w:val="clear" w:color="auto" w:fill="auto"/>
          </w:tcPr>
          <w:p w14:paraId="2CD25963" w14:textId="77777777" w:rsidR="0095021D" w:rsidRPr="00931575" w:rsidRDefault="0095021D" w:rsidP="00980BD8">
            <w:pPr>
              <w:pStyle w:val="TAH"/>
              <w:rPr>
                <w:rFonts w:eastAsia="SimSun"/>
                <w:lang w:eastAsia="zh-CN"/>
              </w:rPr>
            </w:pPr>
            <w:r w:rsidRPr="00931575">
              <w:t>Type of interfering signal</w:t>
            </w:r>
          </w:p>
        </w:tc>
      </w:tr>
      <w:tr w:rsidR="0095021D" w:rsidRPr="00931575" w14:paraId="2B1C6DA9" w14:textId="77777777" w:rsidTr="00980BD8">
        <w:trPr>
          <w:cantSplit/>
          <w:jc w:val="center"/>
        </w:trPr>
        <w:tc>
          <w:tcPr>
            <w:tcW w:w="2867" w:type="dxa"/>
            <w:shd w:val="clear" w:color="auto" w:fill="auto"/>
          </w:tcPr>
          <w:p w14:paraId="711766C7" w14:textId="77777777" w:rsidR="0095021D" w:rsidRPr="00931575" w:rsidRDefault="0095021D" w:rsidP="00980BD8">
            <w:pPr>
              <w:pStyle w:val="TAC"/>
              <w:rPr>
                <w:lang w:eastAsia="zh-CN"/>
              </w:rPr>
            </w:pPr>
            <w:r w:rsidRPr="00931575">
              <w:rPr>
                <w:lang w:eastAsia="zh-CN"/>
              </w:rPr>
              <w:t>5</w:t>
            </w:r>
          </w:p>
        </w:tc>
        <w:tc>
          <w:tcPr>
            <w:tcW w:w="4626" w:type="dxa"/>
            <w:shd w:val="clear" w:color="auto" w:fill="auto"/>
          </w:tcPr>
          <w:p w14:paraId="29CECB98"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350 </w:t>
            </w:r>
            <w:r w:rsidRPr="00931575">
              <w:t>+ m*180),</w:t>
            </w:r>
          </w:p>
          <w:p w14:paraId="7D653DE3" w14:textId="77777777" w:rsidR="0095021D" w:rsidRPr="00931575" w:rsidRDefault="0095021D" w:rsidP="00980BD8">
            <w:pPr>
              <w:pStyle w:val="TAC"/>
              <w:rPr>
                <w:lang w:eastAsia="zh-CN"/>
              </w:rPr>
            </w:pPr>
            <w:r w:rsidRPr="00931575">
              <w:t>m=0, 1, 2, 3, 4, 9, 14, 19, 24</w:t>
            </w:r>
          </w:p>
        </w:tc>
        <w:tc>
          <w:tcPr>
            <w:tcW w:w="2138" w:type="dxa"/>
            <w:tcBorders>
              <w:bottom w:val="nil"/>
            </w:tcBorders>
            <w:shd w:val="clear" w:color="auto" w:fill="auto"/>
          </w:tcPr>
          <w:p w14:paraId="30042C18" w14:textId="77777777" w:rsidR="0095021D" w:rsidRPr="00931575" w:rsidRDefault="0095021D" w:rsidP="00980BD8">
            <w:pPr>
              <w:pStyle w:val="TAC"/>
              <w:rPr>
                <w:rFonts w:eastAsia="SimSun"/>
                <w:lang w:eastAsia="zh-CN"/>
              </w:rPr>
            </w:pPr>
            <w:r w:rsidRPr="00931575">
              <w:t xml:space="preserve">5 MHz DFT-s-OFDM </w:t>
            </w:r>
            <w:r w:rsidRPr="00931575">
              <w:rPr>
                <w:rFonts w:eastAsia="SimSun" w:hint="eastAsia"/>
                <w:lang w:eastAsia="zh-CN"/>
              </w:rPr>
              <w:t>NR</w:t>
            </w:r>
            <w:r w:rsidRPr="00931575">
              <w:t xml:space="preserve"> signal, 15 kHz SCS, 1 RB</w:t>
            </w:r>
          </w:p>
        </w:tc>
      </w:tr>
      <w:tr w:rsidR="0095021D" w:rsidRPr="00931575" w14:paraId="258C9A68" w14:textId="77777777" w:rsidTr="00980BD8">
        <w:trPr>
          <w:cantSplit/>
          <w:jc w:val="center"/>
        </w:trPr>
        <w:tc>
          <w:tcPr>
            <w:tcW w:w="2867" w:type="dxa"/>
            <w:shd w:val="clear" w:color="auto" w:fill="auto"/>
          </w:tcPr>
          <w:p w14:paraId="7CA7B72B" w14:textId="77777777" w:rsidR="0095021D" w:rsidRPr="00931575" w:rsidRDefault="0095021D" w:rsidP="00980BD8">
            <w:pPr>
              <w:pStyle w:val="TAC"/>
              <w:rPr>
                <w:lang w:eastAsia="zh-CN"/>
              </w:rPr>
            </w:pPr>
            <w:r w:rsidRPr="00931575">
              <w:rPr>
                <w:lang w:eastAsia="zh-CN"/>
              </w:rPr>
              <w:t>10</w:t>
            </w:r>
          </w:p>
        </w:tc>
        <w:tc>
          <w:tcPr>
            <w:tcW w:w="4626" w:type="dxa"/>
            <w:shd w:val="clear" w:color="auto" w:fill="auto"/>
          </w:tcPr>
          <w:p w14:paraId="492AF777"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355 </w:t>
            </w:r>
            <w:r w:rsidRPr="00931575">
              <w:t>+ m*180),</w:t>
            </w:r>
          </w:p>
          <w:p w14:paraId="10645A0A" w14:textId="77777777" w:rsidR="0095021D" w:rsidRPr="00931575" w:rsidRDefault="0095021D" w:rsidP="00980BD8">
            <w:pPr>
              <w:pStyle w:val="TAC"/>
              <w:rPr>
                <w:lang w:eastAsia="zh-CN"/>
              </w:rPr>
            </w:pPr>
            <w:r w:rsidRPr="00931575">
              <w:t>m=0, 1, 2, 3, 4, 9, 14, 19, 24</w:t>
            </w:r>
          </w:p>
        </w:tc>
        <w:tc>
          <w:tcPr>
            <w:tcW w:w="2138" w:type="dxa"/>
            <w:tcBorders>
              <w:top w:val="nil"/>
              <w:bottom w:val="nil"/>
            </w:tcBorders>
            <w:shd w:val="clear" w:color="auto" w:fill="auto"/>
          </w:tcPr>
          <w:p w14:paraId="74DEE1E2" w14:textId="77777777" w:rsidR="0095021D" w:rsidRPr="00931575" w:rsidRDefault="0095021D" w:rsidP="00980BD8">
            <w:pPr>
              <w:pStyle w:val="TAC"/>
              <w:rPr>
                <w:rFonts w:eastAsia="SimSun"/>
                <w:lang w:val="sv-SE" w:eastAsia="zh-CN"/>
              </w:rPr>
            </w:pPr>
          </w:p>
        </w:tc>
      </w:tr>
      <w:tr w:rsidR="0095021D" w:rsidRPr="00931575" w14:paraId="616EB8B5" w14:textId="77777777" w:rsidTr="00980BD8">
        <w:trPr>
          <w:cantSplit/>
          <w:jc w:val="center"/>
        </w:trPr>
        <w:tc>
          <w:tcPr>
            <w:tcW w:w="2867" w:type="dxa"/>
            <w:shd w:val="clear" w:color="auto" w:fill="auto"/>
          </w:tcPr>
          <w:p w14:paraId="1E0C52A3" w14:textId="77777777" w:rsidR="0095021D" w:rsidRPr="00931575" w:rsidRDefault="0095021D" w:rsidP="00980BD8">
            <w:pPr>
              <w:pStyle w:val="TAC"/>
              <w:rPr>
                <w:lang w:eastAsia="zh-CN"/>
              </w:rPr>
            </w:pPr>
            <w:r w:rsidRPr="00931575">
              <w:rPr>
                <w:lang w:eastAsia="zh-CN"/>
              </w:rPr>
              <w:t>15</w:t>
            </w:r>
          </w:p>
        </w:tc>
        <w:tc>
          <w:tcPr>
            <w:tcW w:w="4626" w:type="dxa"/>
            <w:shd w:val="clear" w:color="auto" w:fill="auto"/>
          </w:tcPr>
          <w:p w14:paraId="59CAFC4C"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360 </w:t>
            </w:r>
            <w:r w:rsidRPr="00931575">
              <w:t>+ m*180),</w:t>
            </w:r>
          </w:p>
          <w:p w14:paraId="5B3DDB94" w14:textId="77777777" w:rsidR="0095021D" w:rsidRPr="00931575" w:rsidRDefault="0095021D" w:rsidP="00980BD8">
            <w:pPr>
              <w:pStyle w:val="TAC"/>
              <w:rPr>
                <w:lang w:eastAsia="zh-CN"/>
              </w:rPr>
            </w:pPr>
            <w:r w:rsidRPr="00931575">
              <w:t>m=0, 1, 2, 3, 4, 9, 14, 19, 24</w:t>
            </w:r>
          </w:p>
        </w:tc>
        <w:tc>
          <w:tcPr>
            <w:tcW w:w="2138" w:type="dxa"/>
            <w:tcBorders>
              <w:top w:val="nil"/>
              <w:bottom w:val="nil"/>
            </w:tcBorders>
            <w:shd w:val="clear" w:color="auto" w:fill="auto"/>
          </w:tcPr>
          <w:p w14:paraId="6F1DB326" w14:textId="77777777" w:rsidR="0095021D" w:rsidRPr="00931575" w:rsidRDefault="0095021D" w:rsidP="00980BD8">
            <w:pPr>
              <w:pStyle w:val="TAC"/>
              <w:rPr>
                <w:rFonts w:eastAsia="SimSun"/>
                <w:lang w:val="sv-SE" w:eastAsia="zh-CN"/>
              </w:rPr>
            </w:pPr>
          </w:p>
        </w:tc>
      </w:tr>
      <w:tr w:rsidR="0095021D" w:rsidRPr="00931575" w14:paraId="63AE3340" w14:textId="77777777" w:rsidTr="00980BD8">
        <w:trPr>
          <w:cantSplit/>
          <w:jc w:val="center"/>
        </w:trPr>
        <w:tc>
          <w:tcPr>
            <w:tcW w:w="2867" w:type="dxa"/>
            <w:shd w:val="clear" w:color="auto" w:fill="auto"/>
          </w:tcPr>
          <w:p w14:paraId="6FB0D3FD" w14:textId="77777777" w:rsidR="0095021D" w:rsidRPr="00931575" w:rsidRDefault="0095021D" w:rsidP="00980BD8">
            <w:pPr>
              <w:pStyle w:val="TAC"/>
              <w:rPr>
                <w:lang w:eastAsia="zh-CN"/>
              </w:rPr>
            </w:pPr>
            <w:r w:rsidRPr="00931575">
              <w:rPr>
                <w:lang w:eastAsia="zh-CN"/>
              </w:rPr>
              <w:t>20</w:t>
            </w:r>
          </w:p>
        </w:tc>
        <w:tc>
          <w:tcPr>
            <w:tcW w:w="4626" w:type="dxa"/>
            <w:shd w:val="clear" w:color="auto" w:fill="auto"/>
          </w:tcPr>
          <w:p w14:paraId="6DC181C0"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350 </w:t>
            </w:r>
            <w:r w:rsidRPr="00931575">
              <w:t>+ m*180),</w:t>
            </w:r>
          </w:p>
          <w:p w14:paraId="339B91DF" w14:textId="77777777" w:rsidR="0095021D" w:rsidRPr="00931575" w:rsidRDefault="0095021D" w:rsidP="00980BD8">
            <w:pPr>
              <w:pStyle w:val="TAC"/>
              <w:rPr>
                <w:lang w:eastAsia="zh-CN"/>
              </w:rPr>
            </w:pPr>
            <w:r w:rsidRPr="00931575">
              <w:t>m=0, 1, 2, 3, 4, 9, 14, 19, 24</w:t>
            </w:r>
          </w:p>
        </w:tc>
        <w:tc>
          <w:tcPr>
            <w:tcW w:w="2138" w:type="dxa"/>
            <w:tcBorders>
              <w:top w:val="nil"/>
              <w:bottom w:val="single" w:sz="4" w:space="0" w:color="auto"/>
            </w:tcBorders>
            <w:shd w:val="clear" w:color="auto" w:fill="auto"/>
          </w:tcPr>
          <w:p w14:paraId="7237D9DF" w14:textId="77777777" w:rsidR="0095021D" w:rsidRPr="00931575" w:rsidRDefault="0095021D" w:rsidP="00980BD8">
            <w:pPr>
              <w:pStyle w:val="TAC"/>
              <w:rPr>
                <w:rFonts w:eastAsia="SimSun"/>
                <w:lang w:val="sv-SE" w:eastAsia="zh-CN"/>
              </w:rPr>
            </w:pPr>
          </w:p>
        </w:tc>
      </w:tr>
      <w:tr w:rsidR="0095021D" w:rsidRPr="00931575" w14:paraId="595E43D8" w14:textId="77777777" w:rsidTr="00980BD8">
        <w:trPr>
          <w:cantSplit/>
          <w:jc w:val="center"/>
        </w:trPr>
        <w:tc>
          <w:tcPr>
            <w:tcW w:w="2867" w:type="dxa"/>
            <w:shd w:val="clear" w:color="auto" w:fill="auto"/>
          </w:tcPr>
          <w:p w14:paraId="2CF1062D" w14:textId="77777777" w:rsidR="0095021D" w:rsidRPr="00931575" w:rsidRDefault="0095021D" w:rsidP="00980BD8">
            <w:pPr>
              <w:pStyle w:val="TAC"/>
              <w:rPr>
                <w:lang w:eastAsia="zh-CN"/>
              </w:rPr>
            </w:pPr>
            <w:r w:rsidRPr="00931575">
              <w:rPr>
                <w:lang w:eastAsia="zh-CN"/>
              </w:rPr>
              <w:t>25</w:t>
            </w:r>
          </w:p>
        </w:tc>
        <w:tc>
          <w:tcPr>
            <w:tcW w:w="4626" w:type="dxa"/>
            <w:shd w:val="clear" w:color="auto" w:fill="auto"/>
          </w:tcPr>
          <w:p w14:paraId="3586C3B7"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565 </w:t>
            </w:r>
            <w:r w:rsidRPr="00931575">
              <w:t>+ m*180),</w:t>
            </w:r>
          </w:p>
          <w:p w14:paraId="0E0F1561" w14:textId="77777777" w:rsidR="0095021D" w:rsidRPr="00931575" w:rsidRDefault="0095021D" w:rsidP="00980BD8">
            <w:pPr>
              <w:pStyle w:val="TAC"/>
              <w:rPr>
                <w:lang w:eastAsia="zh-CN"/>
              </w:rPr>
            </w:pPr>
            <w:r w:rsidRPr="00931575">
              <w:t>m=0, 1, 2, 3, 4, 29, 54, 79, 99</w:t>
            </w:r>
          </w:p>
        </w:tc>
        <w:tc>
          <w:tcPr>
            <w:tcW w:w="2138" w:type="dxa"/>
            <w:tcBorders>
              <w:bottom w:val="nil"/>
            </w:tcBorders>
            <w:shd w:val="clear" w:color="auto" w:fill="auto"/>
          </w:tcPr>
          <w:p w14:paraId="73B3F22B" w14:textId="77777777" w:rsidR="0095021D" w:rsidRPr="00931575" w:rsidRDefault="0095021D" w:rsidP="00980BD8">
            <w:pPr>
              <w:pStyle w:val="TAC"/>
              <w:rPr>
                <w:rFonts w:eastAsia="SimSun"/>
                <w:lang w:eastAsia="zh-CN"/>
              </w:rPr>
            </w:pPr>
            <w:r w:rsidRPr="00931575">
              <w:t xml:space="preserve">20 MHz DFT-s-OFDM </w:t>
            </w:r>
            <w:r w:rsidRPr="00931575">
              <w:rPr>
                <w:rFonts w:eastAsia="SimSun" w:hint="eastAsia"/>
                <w:lang w:eastAsia="zh-CN"/>
              </w:rPr>
              <w:t>NR</w:t>
            </w:r>
            <w:r w:rsidRPr="00931575">
              <w:t xml:space="preserve"> signal, 15 kHz SCS, 1 RB</w:t>
            </w:r>
          </w:p>
        </w:tc>
      </w:tr>
      <w:tr w:rsidR="0095021D" w:rsidRPr="00931575" w14:paraId="68600085" w14:textId="77777777" w:rsidTr="00980BD8">
        <w:trPr>
          <w:cantSplit/>
          <w:jc w:val="center"/>
        </w:trPr>
        <w:tc>
          <w:tcPr>
            <w:tcW w:w="2867" w:type="dxa"/>
            <w:shd w:val="clear" w:color="auto" w:fill="auto"/>
          </w:tcPr>
          <w:p w14:paraId="105DA8C9" w14:textId="77777777" w:rsidR="0095021D" w:rsidRPr="00931575" w:rsidRDefault="0095021D" w:rsidP="00980BD8">
            <w:pPr>
              <w:pStyle w:val="TAC"/>
              <w:rPr>
                <w:lang w:eastAsia="zh-CN"/>
              </w:rPr>
            </w:pPr>
            <w:r w:rsidRPr="00931575">
              <w:rPr>
                <w:lang w:eastAsia="zh-CN"/>
              </w:rPr>
              <w:t>30</w:t>
            </w:r>
          </w:p>
        </w:tc>
        <w:tc>
          <w:tcPr>
            <w:tcW w:w="4626" w:type="dxa"/>
            <w:shd w:val="clear" w:color="auto" w:fill="auto"/>
          </w:tcPr>
          <w:p w14:paraId="7420EF66"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570 </w:t>
            </w:r>
            <w:r w:rsidRPr="00931575">
              <w:t>+ m*180),</w:t>
            </w:r>
          </w:p>
          <w:p w14:paraId="2E8D07BA"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736E4528" w14:textId="77777777" w:rsidR="0095021D" w:rsidRPr="00931575" w:rsidRDefault="0095021D" w:rsidP="00980BD8">
            <w:pPr>
              <w:pStyle w:val="TAC"/>
              <w:rPr>
                <w:rFonts w:eastAsia="SimSun"/>
                <w:lang w:eastAsia="zh-CN"/>
              </w:rPr>
            </w:pPr>
          </w:p>
        </w:tc>
      </w:tr>
      <w:tr w:rsidR="0095021D" w:rsidRPr="00931575" w14:paraId="0E89880C" w14:textId="77777777" w:rsidTr="00980BD8">
        <w:trPr>
          <w:cantSplit/>
          <w:jc w:val="center"/>
        </w:trPr>
        <w:tc>
          <w:tcPr>
            <w:tcW w:w="2867" w:type="dxa"/>
            <w:shd w:val="clear" w:color="auto" w:fill="auto"/>
          </w:tcPr>
          <w:p w14:paraId="4600EB39" w14:textId="77777777" w:rsidR="0095021D" w:rsidRPr="00931575" w:rsidRDefault="0095021D" w:rsidP="00980BD8">
            <w:pPr>
              <w:pStyle w:val="TAC"/>
              <w:rPr>
                <w:lang w:eastAsia="zh-CN"/>
              </w:rPr>
            </w:pPr>
            <w:r>
              <w:rPr>
                <w:rFonts w:eastAsia="SimSun" w:hint="eastAsia"/>
                <w:lang w:val="en-US" w:eastAsia="zh-CN"/>
              </w:rPr>
              <w:t>35</w:t>
            </w:r>
          </w:p>
        </w:tc>
        <w:tc>
          <w:tcPr>
            <w:tcW w:w="4626" w:type="dxa"/>
            <w:shd w:val="clear" w:color="auto" w:fill="auto"/>
          </w:tcPr>
          <w:p w14:paraId="2C4CBBAE" w14:textId="77777777" w:rsidR="0095021D" w:rsidRDefault="0095021D" w:rsidP="00980BD8">
            <w:pPr>
              <w:spacing w:after="0"/>
              <w:jc w:val="center"/>
              <w:rPr>
                <w:rFonts w:ascii="Arial" w:hAnsi="Arial" w:cs="Arial"/>
                <w:sz w:val="18"/>
              </w:rPr>
            </w:pPr>
            <w:r>
              <w:rPr>
                <w:rFonts w:ascii="Arial" w:hAnsi="Arial" w:cs="Arial"/>
                <w:sz w:val="18"/>
              </w:rPr>
              <w:t>±</w:t>
            </w:r>
            <w:r>
              <w:rPr>
                <w:rFonts w:ascii="Arial" w:hAnsi="Arial" w:cs="Arial"/>
                <w:sz w:val="18"/>
                <w:lang w:val="en-US" w:eastAsia="zh-CN"/>
              </w:rPr>
              <w:t>(</w:t>
            </w:r>
            <w:r>
              <w:rPr>
                <w:rFonts w:ascii="Arial" w:eastAsia="SimSun" w:hAnsi="Arial"/>
                <w:sz w:val="18"/>
                <w:lang w:eastAsia="zh-CN"/>
              </w:rPr>
              <w:t>5</w:t>
            </w:r>
            <w:r>
              <w:rPr>
                <w:rFonts w:ascii="Arial" w:eastAsia="SimSun" w:hAnsi="Arial" w:hint="eastAsia"/>
                <w:sz w:val="18"/>
                <w:lang w:val="en-US" w:eastAsia="zh-CN"/>
              </w:rPr>
              <w:t>6</w:t>
            </w:r>
            <w:r>
              <w:rPr>
                <w:rFonts w:ascii="Arial" w:eastAsia="SimSun" w:hAnsi="Arial"/>
                <w:sz w:val="18"/>
                <w:lang w:eastAsia="zh-CN"/>
              </w:rPr>
              <w:t>0</w:t>
            </w:r>
            <w:r>
              <w:rPr>
                <w:rFonts w:ascii="Arial" w:hAnsi="Arial" w:cs="Arial"/>
                <w:sz w:val="18"/>
              </w:rPr>
              <w:t>+m*180),</w:t>
            </w:r>
          </w:p>
          <w:p w14:paraId="16C8D11D" w14:textId="77777777" w:rsidR="0095021D" w:rsidRPr="00931575" w:rsidRDefault="0095021D" w:rsidP="00980BD8">
            <w:pPr>
              <w:pStyle w:val="TAC"/>
            </w:pPr>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p>
        </w:tc>
        <w:tc>
          <w:tcPr>
            <w:tcW w:w="2138" w:type="dxa"/>
            <w:tcBorders>
              <w:top w:val="nil"/>
              <w:bottom w:val="nil"/>
            </w:tcBorders>
            <w:shd w:val="clear" w:color="auto" w:fill="auto"/>
          </w:tcPr>
          <w:p w14:paraId="310B0347" w14:textId="77777777" w:rsidR="0095021D" w:rsidRPr="00931575" w:rsidRDefault="0095021D" w:rsidP="00980BD8">
            <w:pPr>
              <w:pStyle w:val="TAC"/>
              <w:rPr>
                <w:rFonts w:eastAsia="SimSun"/>
                <w:lang w:eastAsia="zh-CN"/>
              </w:rPr>
            </w:pPr>
          </w:p>
        </w:tc>
      </w:tr>
      <w:tr w:rsidR="0095021D" w:rsidRPr="00931575" w14:paraId="00E1B5B2" w14:textId="77777777" w:rsidTr="00980BD8">
        <w:trPr>
          <w:cantSplit/>
          <w:jc w:val="center"/>
        </w:trPr>
        <w:tc>
          <w:tcPr>
            <w:tcW w:w="2867" w:type="dxa"/>
            <w:shd w:val="clear" w:color="auto" w:fill="auto"/>
          </w:tcPr>
          <w:p w14:paraId="4D34F240" w14:textId="77777777" w:rsidR="0095021D" w:rsidRPr="00931575" w:rsidRDefault="0095021D" w:rsidP="00980BD8">
            <w:pPr>
              <w:pStyle w:val="TAC"/>
              <w:rPr>
                <w:lang w:eastAsia="zh-CN"/>
              </w:rPr>
            </w:pPr>
            <w:r>
              <w:rPr>
                <w:lang w:eastAsia="zh-CN"/>
              </w:rPr>
              <w:t>40</w:t>
            </w:r>
          </w:p>
        </w:tc>
        <w:tc>
          <w:tcPr>
            <w:tcW w:w="4626" w:type="dxa"/>
            <w:shd w:val="clear" w:color="auto" w:fill="auto"/>
          </w:tcPr>
          <w:p w14:paraId="033E5C71" w14:textId="77777777" w:rsidR="0095021D" w:rsidRDefault="0095021D" w:rsidP="00980BD8">
            <w:pPr>
              <w:pStyle w:val="TAC"/>
            </w:pPr>
            <w:r>
              <w:t>±</w:t>
            </w:r>
            <w:r>
              <w:rPr>
                <w:rFonts w:hint="eastAsia"/>
                <w:lang w:eastAsia="zh-CN"/>
              </w:rPr>
              <w:t>(</w:t>
            </w:r>
            <w:r>
              <w:rPr>
                <w:lang w:eastAsia="zh-CN"/>
              </w:rPr>
              <w:t xml:space="preserve">565 </w:t>
            </w:r>
            <w:r>
              <w:t>+ m*180),</w:t>
            </w:r>
          </w:p>
          <w:p w14:paraId="0A6D10B4" w14:textId="77777777" w:rsidR="0095021D" w:rsidRPr="00931575" w:rsidRDefault="0095021D" w:rsidP="00980BD8">
            <w:pPr>
              <w:pStyle w:val="TAC"/>
              <w:rPr>
                <w:lang w:eastAsia="zh-CN"/>
              </w:rPr>
            </w:pPr>
            <w:r>
              <w:t>m=0, 1, 2, 3, 4, 29, 54, 79, 99</w:t>
            </w:r>
          </w:p>
        </w:tc>
        <w:tc>
          <w:tcPr>
            <w:tcW w:w="2138" w:type="dxa"/>
            <w:tcBorders>
              <w:top w:val="nil"/>
              <w:bottom w:val="nil"/>
            </w:tcBorders>
            <w:shd w:val="clear" w:color="auto" w:fill="auto"/>
          </w:tcPr>
          <w:p w14:paraId="15267EF8" w14:textId="77777777" w:rsidR="0095021D" w:rsidRPr="00931575" w:rsidRDefault="0095021D" w:rsidP="00980BD8">
            <w:pPr>
              <w:pStyle w:val="TAC"/>
              <w:rPr>
                <w:rFonts w:eastAsia="SimSun"/>
                <w:lang w:eastAsia="zh-CN"/>
              </w:rPr>
            </w:pPr>
          </w:p>
        </w:tc>
      </w:tr>
      <w:tr w:rsidR="0095021D" w:rsidRPr="00931575" w14:paraId="578D1531" w14:textId="77777777" w:rsidTr="00980BD8">
        <w:trPr>
          <w:cantSplit/>
          <w:jc w:val="center"/>
        </w:trPr>
        <w:tc>
          <w:tcPr>
            <w:tcW w:w="2867" w:type="dxa"/>
            <w:shd w:val="clear" w:color="auto" w:fill="auto"/>
          </w:tcPr>
          <w:p w14:paraId="6E042E70" w14:textId="77777777" w:rsidR="0095021D" w:rsidRPr="00931575" w:rsidRDefault="0095021D" w:rsidP="00980BD8">
            <w:pPr>
              <w:pStyle w:val="TAC"/>
              <w:rPr>
                <w:lang w:eastAsia="zh-CN"/>
              </w:rPr>
            </w:pPr>
            <w:r>
              <w:rPr>
                <w:rFonts w:eastAsia="SimSun" w:hint="eastAsia"/>
                <w:lang w:val="en-US" w:eastAsia="zh-CN"/>
              </w:rPr>
              <w:t>45</w:t>
            </w:r>
          </w:p>
        </w:tc>
        <w:tc>
          <w:tcPr>
            <w:tcW w:w="4626" w:type="dxa"/>
            <w:shd w:val="clear" w:color="auto" w:fill="auto"/>
          </w:tcPr>
          <w:p w14:paraId="31766CCC" w14:textId="77777777" w:rsidR="0095021D" w:rsidRDefault="0095021D" w:rsidP="00980BD8">
            <w:pPr>
              <w:spacing w:after="0"/>
              <w:jc w:val="center"/>
              <w:rPr>
                <w:rFonts w:ascii="Arial" w:hAnsi="Arial" w:cs="Arial"/>
                <w:sz w:val="18"/>
              </w:rPr>
            </w:pPr>
            <w:r>
              <w:rPr>
                <w:rFonts w:ascii="Arial" w:hAnsi="Arial" w:cs="Arial"/>
                <w:sz w:val="18"/>
              </w:rPr>
              <w:t>±</w:t>
            </w:r>
            <w:r>
              <w:rPr>
                <w:rFonts w:ascii="Arial" w:hAnsi="Arial" w:cs="Arial"/>
                <w:sz w:val="18"/>
                <w:lang w:val="en-US" w:eastAsia="zh-CN"/>
              </w:rPr>
              <w:t>(</w:t>
            </w:r>
            <w:r>
              <w:rPr>
                <w:rFonts w:ascii="Arial" w:eastAsia="SimSun" w:hAnsi="Arial"/>
                <w:sz w:val="18"/>
                <w:lang w:eastAsia="zh-CN"/>
              </w:rPr>
              <w:t>570</w:t>
            </w:r>
            <w:r>
              <w:rPr>
                <w:rFonts w:ascii="Arial" w:hAnsi="Arial" w:cs="Arial"/>
                <w:sz w:val="18"/>
              </w:rPr>
              <w:t>+m*180),</w:t>
            </w:r>
          </w:p>
          <w:p w14:paraId="27389D4F" w14:textId="77777777" w:rsidR="0095021D" w:rsidRPr="00931575" w:rsidRDefault="0095021D" w:rsidP="00980BD8">
            <w:pPr>
              <w:pStyle w:val="TAC"/>
            </w:pPr>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p>
        </w:tc>
        <w:tc>
          <w:tcPr>
            <w:tcW w:w="2138" w:type="dxa"/>
            <w:tcBorders>
              <w:top w:val="nil"/>
              <w:bottom w:val="nil"/>
            </w:tcBorders>
            <w:shd w:val="clear" w:color="auto" w:fill="auto"/>
          </w:tcPr>
          <w:p w14:paraId="41F7B950" w14:textId="77777777" w:rsidR="0095021D" w:rsidRPr="00931575" w:rsidRDefault="0095021D" w:rsidP="00980BD8">
            <w:pPr>
              <w:pStyle w:val="TAC"/>
              <w:rPr>
                <w:rFonts w:eastAsia="SimSun"/>
                <w:lang w:eastAsia="zh-CN"/>
              </w:rPr>
            </w:pPr>
          </w:p>
        </w:tc>
      </w:tr>
      <w:tr w:rsidR="0095021D" w:rsidRPr="00931575" w14:paraId="4F380655" w14:textId="77777777" w:rsidTr="00980BD8">
        <w:trPr>
          <w:cantSplit/>
          <w:jc w:val="center"/>
        </w:trPr>
        <w:tc>
          <w:tcPr>
            <w:tcW w:w="2867" w:type="dxa"/>
            <w:shd w:val="clear" w:color="auto" w:fill="auto"/>
          </w:tcPr>
          <w:p w14:paraId="5A72DE8D" w14:textId="77777777" w:rsidR="0095021D" w:rsidRPr="00931575" w:rsidRDefault="0095021D" w:rsidP="00980BD8">
            <w:pPr>
              <w:pStyle w:val="TAC"/>
              <w:rPr>
                <w:lang w:eastAsia="zh-CN"/>
              </w:rPr>
            </w:pPr>
            <w:r w:rsidRPr="00931575">
              <w:rPr>
                <w:lang w:eastAsia="zh-CN"/>
              </w:rPr>
              <w:t>50</w:t>
            </w:r>
          </w:p>
        </w:tc>
        <w:tc>
          <w:tcPr>
            <w:tcW w:w="4626" w:type="dxa"/>
            <w:shd w:val="clear" w:color="auto" w:fill="auto"/>
          </w:tcPr>
          <w:p w14:paraId="03D0BAB1"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560 </w:t>
            </w:r>
            <w:r w:rsidRPr="00931575">
              <w:t>+ m*180),</w:t>
            </w:r>
          </w:p>
          <w:p w14:paraId="7996C840"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288D490B" w14:textId="77777777" w:rsidR="0095021D" w:rsidRPr="00931575" w:rsidRDefault="0095021D" w:rsidP="00980BD8">
            <w:pPr>
              <w:pStyle w:val="TAC"/>
              <w:rPr>
                <w:rFonts w:eastAsia="SimSun"/>
                <w:lang w:eastAsia="zh-CN"/>
              </w:rPr>
            </w:pPr>
          </w:p>
        </w:tc>
      </w:tr>
      <w:tr w:rsidR="0095021D" w:rsidRPr="00931575" w14:paraId="1F36D154" w14:textId="77777777" w:rsidTr="00980BD8">
        <w:trPr>
          <w:cantSplit/>
          <w:jc w:val="center"/>
        </w:trPr>
        <w:tc>
          <w:tcPr>
            <w:tcW w:w="2867" w:type="dxa"/>
            <w:shd w:val="clear" w:color="auto" w:fill="auto"/>
          </w:tcPr>
          <w:p w14:paraId="3357D4D4" w14:textId="77777777" w:rsidR="0095021D" w:rsidRPr="00931575" w:rsidRDefault="0095021D" w:rsidP="00980BD8">
            <w:pPr>
              <w:pStyle w:val="TAC"/>
              <w:rPr>
                <w:lang w:eastAsia="zh-CN"/>
              </w:rPr>
            </w:pPr>
            <w:r w:rsidRPr="00931575">
              <w:rPr>
                <w:lang w:eastAsia="zh-CN"/>
              </w:rPr>
              <w:t>60</w:t>
            </w:r>
          </w:p>
        </w:tc>
        <w:tc>
          <w:tcPr>
            <w:tcW w:w="4626" w:type="dxa"/>
            <w:shd w:val="clear" w:color="auto" w:fill="auto"/>
          </w:tcPr>
          <w:p w14:paraId="4B8C9CB6"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570 </w:t>
            </w:r>
            <w:r w:rsidRPr="00931575">
              <w:t>+ m*180),</w:t>
            </w:r>
          </w:p>
          <w:p w14:paraId="6C64C7D5"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71532EC9" w14:textId="77777777" w:rsidR="0095021D" w:rsidRPr="00931575" w:rsidRDefault="0095021D" w:rsidP="00980BD8">
            <w:pPr>
              <w:pStyle w:val="TAC"/>
              <w:rPr>
                <w:rFonts w:eastAsia="SimSun"/>
                <w:lang w:eastAsia="zh-CN"/>
              </w:rPr>
            </w:pPr>
          </w:p>
        </w:tc>
      </w:tr>
      <w:tr w:rsidR="0095021D" w:rsidRPr="00931575" w14:paraId="3F4E7702" w14:textId="77777777" w:rsidTr="00980BD8">
        <w:trPr>
          <w:cantSplit/>
          <w:jc w:val="center"/>
        </w:trPr>
        <w:tc>
          <w:tcPr>
            <w:tcW w:w="2867" w:type="dxa"/>
            <w:shd w:val="clear" w:color="auto" w:fill="auto"/>
          </w:tcPr>
          <w:p w14:paraId="1509442F" w14:textId="77777777" w:rsidR="0095021D" w:rsidRPr="00931575" w:rsidRDefault="0095021D" w:rsidP="00980BD8">
            <w:pPr>
              <w:pStyle w:val="TAC"/>
              <w:rPr>
                <w:lang w:eastAsia="zh-CN"/>
              </w:rPr>
            </w:pPr>
            <w:r w:rsidRPr="00931575">
              <w:rPr>
                <w:lang w:eastAsia="zh-CN"/>
              </w:rPr>
              <w:t>70</w:t>
            </w:r>
          </w:p>
        </w:tc>
        <w:tc>
          <w:tcPr>
            <w:tcW w:w="4626" w:type="dxa"/>
            <w:shd w:val="clear" w:color="auto" w:fill="auto"/>
          </w:tcPr>
          <w:p w14:paraId="1F896930"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565 </w:t>
            </w:r>
            <w:r w:rsidRPr="00931575">
              <w:t>+ m*180),</w:t>
            </w:r>
          </w:p>
          <w:p w14:paraId="75950D0F"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7222E23F" w14:textId="77777777" w:rsidR="0095021D" w:rsidRPr="00931575" w:rsidRDefault="0095021D" w:rsidP="00980BD8">
            <w:pPr>
              <w:pStyle w:val="TAC"/>
              <w:rPr>
                <w:rFonts w:eastAsia="SimSun"/>
                <w:lang w:eastAsia="zh-CN"/>
              </w:rPr>
            </w:pPr>
          </w:p>
        </w:tc>
      </w:tr>
      <w:tr w:rsidR="0095021D" w:rsidRPr="00931575" w14:paraId="436C69BE" w14:textId="77777777" w:rsidTr="00980BD8">
        <w:trPr>
          <w:cantSplit/>
          <w:jc w:val="center"/>
        </w:trPr>
        <w:tc>
          <w:tcPr>
            <w:tcW w:w="2867" w:type="dxa"/>
            <w:shd w:val="clear" w:color="auto" w:fill="auto"/>
          </w:tcPr>
          <w:p w14:paraId="403865C3" w14:textId="77777777" w:rsidR="0095021D" w:rsidRPr="00931575" w:rsidRDefault="0095021D" w:rsidP="00980BD8">
            <w:pPr>
              <w:pStyle w:val="TAC"/>
              <w:rPr>
                <w:lang w:eastAsia="zh-CN"/>
              </w:rPr>
            </w:pPr>
            <w:r w:rsidRPr="00931575">
              <w:rPr>
                <w:lang w:eastAsia="zh-CN"/>
              </w:rPr>
              <w:t>80</w:t>
            </w:r>
          </w:p>
        </w:tc>
        <w:tc>
          <w:tcPr>
            <w:tcW w:w="4626" w:type="dxa"/>
            <w:shd w:val="clear" w:color="auto" w:fill="auto"/>
          </w:tcPr>
          <w:p w14:paraId="4EA4C21B"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560 </w:t>
            </w:r>
            <w:r w:rsidRPr="00931575">
              <w:t>+ m*180),</w:t>
            </w:r>
          </w:p>
          <w:p w14:paraId="21B75E9A"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12B4F6CA" w14:textId="77777777" w:rsidR="0095021D" w:rsidRPr="00931575" w:rsidRDefault="0095021D" w:rsidP="00980BD8">
            <w:pPr>
              <w:pStyle w:val="TAC"/>
              <w:rPr>
                <w:rFonts w:eastAsia="SimSun"/>
                <w:lang w:eastAsia="zh-CN"/>
              </w:rPr>
            </w:pPr>
          </w:p>
        </w:tc>
      </w:tr>
      <w:tr w:rsidR="0095021D" w:rsidRPr="00931575" w14:paraId="02A3CB2E" w14:textId="77777777" w:rsidTr="00980BD8">
        <w:trPr>
          <w:cantSplit/>
          <w:jc w:val="center"/>
        </w:trPr>
        <w:tc>
          <w:tcPr>
            <w:tcW w:w="2867" w:type="dxa"/>
            <w:shd w:val="clear" w:color="auto" w:fill="auto"/>
          </w:tcPr>
          <w:p w14:paraId="31216701" w14:textId="77777777" w:rsidR="0095021D" w:rsidRPr="00931575" w:rsidRDefault="0095021D" w:rsidP="00980BD8">
            <w:pPr>
              <w:pStyle w:val="TAC"/>
              <w:rPr>
                <w:lang w:eastAsia="zh-CN"/>
              </w:rPr>
            </w:pPr>
            <w:r w:rsidRPr="00931575">
              <w:rPr>
                <w:lang w:eastAsia="zh-CN"/>
              </w:rPr>
              <w:t>90</w:t>
            </w:r>
          </w:p>
        </w:tc>
        <w:tc>
          <w:tcPr>
            <w:tcW w:w="4626" w:type="dxa"/>
            <w:shd w:val="clear" w:color="auto" w:fill="auto"/>
          </w:tcPr>
          <w:p w14:paraId="6979680E"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570 </w:t>
            </w:r>
            <w:r w:rsidRPr="00931575">
              <w:t>+ m*180),</w:t>
            </w:r>
          </w:p>
          <w:p w14:paraId="7199C0FE" w14:textId="77777777" w:rsidR="0095021D" w:rsidRPr="00931575" w:rsidRDefault="0095021D" w:rsidP="00980BD8">
            <w:pPr>
              <w:pStyle w:val="TAC"/>
              <w:rPr>
                <w:lang w:eastAsia="zh-CN"/>
              </w:rPr>
            </w:pPr>
            <w:r w:rsidRPr="00931575">
              <w:t>m=0, 1, 2, 3, 4, 29, 54, 79, 99</w:t>
            </w:r>
          </w:p>
        </w:tc>
        <w:tc>
          <w:tcPr>
            <w:tcW w:w="2138" w:type="dxa"/>
            <w:tcBorders>
              <w:top w:val="nil"/>
              <w:bottom w:val="nil"/>
            </w:tcBorders>
            <w:shd w:val="clear" w:color="auto" w:fill="auto"/>
          </w:tcPr>
          <w:p w14:paraId="328DBD4C" w14:textId="77777777" w:rsidR="0095021D" w:rsidRPr="00931575" w:rsidRDefault="0095021D" w:rsidP="00980BD8">
            <w:pPr>
              <w:pStyle w:val="TAC"/>
              <w:rPr>
                <w:rFonts w:eastAsia="SimSun"/>
                <w:lang w:eastAsia="zh-CN"/>
              </w:rPr>
            </w:pPr>
          </w:p>
        </w:tc>
      </w:tr>
      <w:tr w:rsidR="0095021D" w:rsidRPr="00931575" w14:paraId="4E889BF5" w14:textId="77777777" w:rsidTr="00980BD8">
        <w:trPr>
          <w:cantSplit/>
          <w:jc w:val="center"/>
        </w:trPr>
        <w:tc>
          <w:tcPr>
            <w:tcW w:w="2867" w:type="dxa"/>
            <w:shd w:val="clear" w:color="auto" w:fill="auto"/>
          </w:tcPr>
          <w:p w14:paraId="60B64A86" w14:textId="77777777" w:rsidR="0095021D" w:rsidRPr="00931575" w:rsidRDefault="0095021D" w:rsidP="00980BD8">
            <w:pPr>
              <w:pStyle w:val="TAC"/>
              <w:rPr>
                <w:lang w:eastAsia="zh-CN"/>
              </w:rPr>
            </w:pPr>
            <w:r w:rsidRPr="00931575">
              <w:rPr>
                <w:lang w:eastAsia="zh-CN"/>
              </w:rPr>
              <w:t>100</w:t>
            </w:r>
          </w:p>
        </w:tc>
        <w:tc>
          <w:tcPr>
            <w:tcW w:w="4626" w:type="dxa"/>
            <w:shd w:val="clear" w:color="auto" w:fill="auto"/>
          </w:tcPr>
          <w:p w14:paraId="4C55D3F8" w14:textId="77777777" w:rsidR="0095021D" w:rsidRPr="00931575" w:rsidRDefault="0095021D" w:rsidP="00980BD8">
            <w:pPr>
              <w:pStyle w:val="TAC"/>
            </w:pPr>
            <w:r w:rsidRPr="00931575">
              <w:t>±</w:t>
            </w:r>
            <w:r w:rsidRPr="00931575">
              <w:rPr>
                <w:rFonts w:hint="eastAsia"/>
                <w:lang w:eastAsia="zh-CN"/>
              </w:rPr>
              <w:t>(</w:t>
            </w:r>
            <w:r w:rsidRPr="00931575">
              <w:rPr>
                <w:lang w:eastAsia="zh-CN"/>
              </w:rPr>
              <w:t xml:space="preserve">565 </w:t>
            </w:r>
            <w:r w:rsidRPr="00931575">
              <w:t>+ m*180),</w:t>
            </w:r>
          </w:p>
          <w:p w14:paraId="13B1A10C" w14:textId="77777777" w:rsidR="0095021D" w:rsidRPr="00931575" w:rsidRDefault="0095021D" w:rsidP="00980BD8">
            <w:pPr>
              <w:pStyle w:val="TAC"/>
              <w:rPr>
                <w:lang w:eastAsia="zh-CN"/>
              </w:rPr>
            </w:pPr>
            <w:r w:rsidRPr="00931575">
              <w:t>m=0, 1, 2, 3, 4, 29, 54, 79, 99</w:t>
            </w:r>
          </w:p>
        </w:tc>
        <w:tc>
          <w:tcPr>
            <w:tcW w:w="2138" w:type="dxa"/>
            <w:tcBorders>
              <w:top w:val="nil"/>
            </w:tcBorders>
            <w:shd w:val="clear" w:color="auto" w:fill="auto"/>
          </w:tcPr>
          <w:p w14:paraId="207BF592" w14:textId="77777777" w:rsidR="0095021D" w:rsidRPr="00931575" w:rsidRDefault="0095021D" w:rsidP="00980BD8">
            <w:pPr>
              <w:pStyle w:val="TAC"/>
              <w:rPr>
                <w:rFonts w:eastAsia="SimSun"/>
                <w:lang w:eastAsia="zh-CN"/>
              </w:rPr>
            </w:pPr>
          </w:p>
        </w:tc>
      </w:tr>
      <w:tr w:rsidR="0095021D" w:rsidRPr="00931575" w14:paraId="1B16389E" w14:textId="77777777" w:rsidTr="00980BD8">
        <w:trPr>
          <w:cantSplit/>
          <w:jc w:val="center"/>
        </w:trPr>
        <w:tc>
          <w:tcPr>
            <w:tcW w:w="9631" w:type="dxa"/>
            <w:gridSpan w:val="3"/>
            <w:shd w:val="clear" w:color="auto" w:fill="auto"/>
          </w:tcPr>
          <w:p w14:paraId="69D3EF80" w14:textId="77777777" w:rsidR="0095021D" w:rsidRPr="00931575" w:rsidRDefault="0095021D" w:rsidP="00980BD8">
            <w:pPr>
              <w:pStyle w:val="TAN"/>
            </w:pPr>
            <w:r w:rsidRPr="00931575">
              <w:t>NOTE 1:</w:t>
            </w:r>
            <w:r w:rsidRPr="00931575">
              <w:tab/>
              <w:t>Interfering signal consisting of one resource block is positioned at the stated offset, the</w:t>
            </w:r>
            <w:r w:rsidRPr="00931575">
              <w:rPr>
                <w:rFonts w:hint="eastAsia"/>
                <w:lang w:eastAsia="zh-CN"/>
              </w:rPr>
              <w:t xml:space="preserve"> </w:t>
            </w:r>
            <w:r w:rsidRPr="00931575">
              <w:t>channel bandwidth</w:t>
            </w:r>
            <w:r w:rsidRPr="00931575">
              <w:rPr>
                <w:i/>
                <w:iCs/>
              </w:rPr>
              <w:t xml:space="preserve"> </w:t>
            </w:r>
            <w:r w:rsidRPr="00931575">
              <w:t>of the interfering signal is located adjacently to the lower/upper Base Station RF Bandwidth edge.</w:t>
            </w:r>
          </w:p>
          <w:p w14:paraId="0297F81E" w14:textId="77777777" w:rsidR="0095021D" w:rsidRPr="00931575" w:rsidRDefault="0095021D" w:rsidP="00980BD8">
            <w:pPr>
              <w:pStyle w:val="TAN"/>
              <w:rPr>
                <w:lang w:eastAsia="zh-CN"/>
              </w:rPr>
            </w:pPr>
            <w:r w:rsidRPr="00931575">
              <w:t>NOTE 2:</w:t>
            </w:r>
            <w:r w:rsidRPr="00931575">
              <w:rPr>
                <w:lang w:eastAsia="zh-CN"/>
              </w:rPr>
              <w:tab/>
            </w:r>
            <w:r w:rsidRPr="00931575">
              <w:t>The centre of the interfering RB refers to the frequency location between the two central subcarriers.</w:t>
            </w:r>
          </w:p>
        </w:tc>
      </w:tr>
    </w:tbl>
    <w:p w14:paraId="3E86D533" w14:textId="77777777" w:rsidR="0095021D" w:rsidRPr="00931575" w:rsidRDefault="0095021D" w:rsidP="0095021D">
      <w:pPr>
        <w:rPr>
          <w:lang w:eastAsia="sv-SE"/>
        </w:rPr>
      </w:pPr>
    </w:p>
    <w:p w14:paraId="5C5E90BC"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6F8F58D" w14:textId="77777777" w:rsidR="00981177" w:rsidRDefault="00981177" w:rsidP="00981177">
      <w:pPr>
        <w:rPr>
          <w:i/>
          <w:color w:val="0000FF"/>
          <w:lang w:eastAsia="zh-CN"/>
        </w:rPr>
      </w:pPr>
    </w:p>
    <w:p w14:paraId="6E0242C5" w14:textId="25AEE743" w:rsidR="00981177" w:rsidRDefault="00981177" w:rsidP="00981177">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16803A28" w14:textId="77777777" w:rsidR="00981177" w:rsidRPr="00931575" w:rsidRDefault="00981177" w:rsidP="00981177">
      <w:pPr>
        <w:pStyle w:val="Heading3"/>
        <w:rPr>
          <w:lang w:eastAsia="sv-SE"/>
        </w:rPr>
      </w:pPr>
      <w:bookmarkStart w:id="1882" w:name="_Toc21102889"/>
      <w:bookmarkStart w:id="1883" w:name="_Toc29810738"/>
      <w:bookmarkStart w:id="1884" w:name="_Toc36636090"/>
      <w:bookmarkStart w:id="1885" w:name="_Toc37273036"/>
      <w:bookmarkStart w:id="1886" w:name="_Toc45886116"/>
      <w:bookmarkStart w:id="1887" w:name="_Toc53183192"/>
      <w:bookmarkStart w:id="1888" w:name="_Toc58915859"/>
      <w:bookmarkStart w:id="1889" w:name="_Toc58918040"/>
      <w:bookmarkStart w:id="1890" w:name="_Toc66693909"/>
      <w:bookmarkStart w:id="1891" w:name="_Toc74915861"/>
      <w:bookmarkStart w:id="1892" w:name="_Toc76114486"/>
      <w:bookmarkStart w:id="1893" w:name="_Toc76544372"/>
      <w:bookmarkStart w:id="1894" w:name="_Toc82536494"/>
      <w:bookmarkStart w:id="1895" w:name="_Toc89952787"/>
      <w:bookmarkStart w:id="1896" w:name="_Toc98766603"/>
      <w:bookmarkStart w:id="1897" w:name="_Toc99702966"/>
      <w:bookmarkStart w:id="1898" w:name="_Toc106206752"/>
      <w:r w:rsidRPr="00931575">
        <w:rPr>
          <w:lang w:eastAsia="sv-SE"/>
        </w:rPr>
        <w:t>7.7.5</w:t>
      </w:r>
      <w:r w:rsidRPr="00931575">
        <w:rPr>
          <w:lang w:eastAsia="sv-SE"/>
        </w:rPr>
        <w:tab/>
        <w:t>Test requirement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5043C07C" w14:textId="77777777" w:rsidR="00981177" w:rsidRPr="00931575" w:rsidRDefault="00981177" w:rsidP="00981177">
      <w:pPr>
        <w:pStyle w:val="Heading4"/>
      </w:pPr>
      <w:bookmarkStart w:id="1899" w:name="_Toc21102890"/>
      <w:bookmarkStart w:id="1900" w:name="_Toc29810739"/>
      <w:bookmarkStart w:id="1901" w:name="_Toc36636091"/>
      <w:bookmarkStart w:id="1902" w:name="_Toc37273037"/>
      <w:bookmarkStart w:id="1903" w:name="_Toc45886117"/>
      <w:bookmarkStart w:id="1904" w:name="_Toc53183193"/>
      <w:bookmarkStart w:id="1905" w:name="_Toc58915860"/>
      <w:bookmarkStart w:id="1906" w:name="_Toc58918041"/>
      <w:bookmarkStart w:id="1907" w:name="_Toc66693910"/>
      <w:bookmarkStart w:id="1908" w:name="_Toc74915862"/>
      <w:bookmarkStart w:id="1909" w:name="_Toc76114487"/>
      <w:bookmarkStart w:id="1910" w:name="_Toc76544373"/>
      <w:bookmarkStart w:id="1911" w:name="_Toc82536495"/>
      <w:bookmarkStart w:id="1912" w:name="_Toc89952788"/>
      <w:bookmarkStart w:id="1913" w:name="_Toc98766604"/>
      <w:bookmarkStart w:id="1914" w:name="_Toc99702967"/>
      <w:bookmarkStart w:id="1915" w:name="_Toc106206753"/>
      <w:r w:rsidRPr="00931575">
        <w:t>7.7.5.1</w:t>
      </w:r>
      <w:r w:rsidRPr="00931575">
        <w:tab/>
        <w:t xml:space="preserve">Test requirement for </w:t>
      </w:r>
      <w:r w:rsidRPr="00931575">
        <w:rPr>
          <w:i/>
        </w:rPr>
        <w:t>BS type 1-O</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14:paraId="523C387A" w14:textId="77777777" w:rsidR="00981177" w:rsidRPr="00931575" w:rsidRDefault="00981177" w:rsidP="00981177">
      <w:pPr>
        <w:rPr>
          <w:lang w:eastAsia="zh-CN"/>
        </w:rPr>
      </w:pPr>
      <w:r w:rsidRPr="00931575">
        <w:t xml:space="preserve">For RX only </w:t>
      </w:r>
      <w:r w:rsidRPr="00931575">
        <w:rPr>
          <w:i/>
        </w:rPr>
        <w:t>multi-band RIB</w:t>
      </w:r>
      <w:r w:rsidRPr="00931575">
        <w:t xml:space="preserve">, the OTA receiver spurious emissions requirements are subject to exclusion zones in each supported </w:t>
      </w:r>
      <w:r w:rsidRPr="00931575">
        <w:rPr>
          <w:i/>
        </w:rPr>
        <w:t>operating band</w:t>
      </w:r>
      <w:r w:rsidRPr="00931575">
        <w:t>.</w:t>
      </w:r>
    </w:p>
    <w:p w14:paraId="6B4F7B95" w14:textId="77777777" w:rsidR="00981177" w:rsidRPr="00931575" w:rsidRDefault="00981177" w:rsidP="00981177">
      <w:pPr>
        <w:rPr>
          <w:rFonts w:eastAsia="??"/>
        </w:rPr>
      </w:pPr>
      <w:r w:rsidRPr="00931575">
        <w:t>The power of any spurious emission shall not exceed the levels in table 7.7.5.1-1:</w:t>
      </w:r>
    </w:p>
    <w:p w14:paraId="6344E61B" w14:textId="77777777" w:rsidR="00981177" w:rsidRPr="00931575" w:rsidRDefault="00981177" w:rsidP="00981177">
      <w:pPr>
        <w:pStyle w:val="TH"/>
      </w:pPr>
      <w:r w:rsidRPr="00931575">
        <w:lastRenderedPageBreak/>
        <w:t xml:space="preserve">Table 7.7.5.1-1: General OTA BS receiver spurious emission limits for </w:t>
      </w:r>
      <w:r w:rsidRPr="00931575">
        <w:rPr>
          <w:i/>
        </w:rPr>
        <w:t>BS type 1-O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958"/>
        <w:gridCol w:w="1559"/>
        <w:gridCol w:w="3429"/>
      </w:tblGrid>
      <w:tr w:rsidR="00981177" w:rsidRPr="00931575" w14:paraId="2E37F237" w14:textId="77777777" w:rsidTr="00C366F4">
        <w:trPr>
          <w:cantSplit/>
          <w:tblHeader/>
          <w:jc w:val="center"/>
        </w:trPr>
        <w:tc>
          <w:tcPr>
            <w:tcW w:w="1897" w:type="dxa"/>
          </w:tcPr>
          <w:p w14:paraId="653C9810" w14:textId="77777777" w:rsidR="00981177" w:rsidRPr="00931575" w:rsidRDefault="00981177" w:rsidP="00C366F4">
            <w:pPr>
              <w:pStyle w:val="TAH"/>
            </w:pPr>
            <w:r w:rsidRPr="00931575">
              <w:t>Spurious frequency range</w:t>
            </w:r>
          </w:p>
        </w:tc>
        <w:tc>
          <w:tcPr>
            <w:tcW w:w="1958" w:type="dxa"/>
          </w:tcPr>
          <w:p w14:paraId="60A27A1F" w14:textId="77777777" w:rsidR="00981177" w:rsidRPr="00931575" w:rsidRDefault="00981177" w:rsidP="00C366F4">
            <w:pPr>
              <w:pStyle w:val="TAH"/>
            </w:pPr>
            <w:r w:rsidRPr="00931575">
              <w:t>Test limits</w:t>
            </w:r>
          </w:p>
          <w:p w14:paraId="5433EF12" w14:textId="77777777" w:rsidR="00981177" w:rsidRPr="00931575" w:rsidRDefault="00981177" w:rsidP="00C366F4">
            <w:pPr>
              <w:pStyle w:val="TAH"/>
            </w:pPr>
            <w:r w:rsidRPr="00931575">
              <w:t>(Note 6, Note 8)</w:t>
            </w:r>
          </w:p>
        </w:tc>
        <w:tc>
          <w:tcPr>
            <w:tcW w:w="1559" w:type="dxa"/>
          </w:tcPr>
          <w:p w14:paraId="67677062" w14:textId="77777777" w:rsidR="00981177" w:rsidRPr="00931575" w:rsidRDefault="00981177" w:rsidP="00C366F4">
            <w:pPr>
              <w:pStyle w:val="TAH"/>
            </w:pPr>
            <w:r w:rsidRPr="00931575">
              <w:t>Measurement bandwidth</w:t>
            </w:r>
          </w:p>
        </w:tc>
        <w:tc>
          <w:tcPr>
            <w:tcW w:w="3429" w:type="dxa"/>
          </w:tcPr>
          <w:p w14:paraId="064F608F" w14:textId="77777777" w:rsidR="00981177" w:rsidRPr="00931575" w:rsidRDefault="00981177" w:rsidP="00C366F4">
            <w:pPr>
              <w:pStyle w:val="TAH"/>
            </w:pPr>
            <w:r w:rsidRPr="00931575">
              <w:t>Notes</w:t>
            </w:r>
          </w:p>
        </w:tc>
      </w:tr>
      <w:tr w:rsidR="00981177" w:rsidRPr="00931575" w14:paraId="044044E9" w14:textId="77777777" w:rsidTr="00C366F4">
        <w:trPr>
          <w:cantSplit/>
          <w:jc w:val="center"/>
        </w:trPr>
        <w:tc>
          <w:tcPr>
            <w:tcW w:w="1897" w:type="dxa"/>
          </w:tcPr>
          <w:p w14:paraId="3353FE86" w14:textId="77777777" w:rsidR="00981177" w:rsidRPr="00931575" w:rsidRDefault="00981177" w:rsidP="00C366F4">
            <w:pPr>
              <w:pStyle w:val="TAC"/>
            </w:pPr>
            <w:r w:rsidRPr="00931575">
              <w:t>30 MHz – 1 GHz</w:t>
            </w:r>
          </w:p>
        </w:tc>
        <w:tc>
          <w:tcPr>
            <w:tcW w:w="1958" w:type="dxa"/>
          </w:tcPr>
          <w:p w14:paraId="38582CA7" w14:textId="77777777" w:rsidR="00981177" w:rsidRPr="00931575" w:rsidRDefault="00981177" w:rsidP="00C366F4">
            <w:pPr>
              <w:pStyle w:val="TAC"/>
            </w:pPr>
            <w:r w:rsidRPr="00931575">
              <w:t>-36 + X dBm</w:t>
            </w:r>
          </w:p>
        </w:tc>
        <w:tc>
          <w:tcPr>
            <w:tcW w:w="1559" w:type="dxa"/>
          </w:tcPr>
          <w:p w14:paraId="29B5D192" w14:textId="77777777" w:rsidR="00981177" w:rsidRPr="00931575" w:rsidRDefault="00981177" w:rsidP="00C366F4">
            <w:pPr>
              <w:pStyle w:val="TAC"/>
            </w:pPr>
            <w:r w:rsidRPr="00931575">
              <w:t>100 kHz</w:t>
            </w:r>
          </w:p>
        </w:tc>
        <w:tc>
          <w:tcPr>
            <w:tcW w:w="3429" w:type="dxa"/>
          </w:tcPr>
          <w:p w14:paraId="3F358BC8" w14:textId="77777777" w:rsidR="00981177" w:rsidRPr="00931575" w:rsidRDefault="00981177" w:rsidP="00C366F4">
            <w:pPr>
              <w:pStyle w:val="TAL"/>
              <w:rPr>
                <w:rFonts w:cs="Arial"/>
                <w:szCs w:val="18"/>
              </w:rPr>
            </w:pPr>
            <w:r w:rsidRPr="00931575">
              <w:t>Note 1</w:t>
            </w:r>
            <w:r w:rsidRPr="00931575">
              <w:rPr>
                <w:rFonts w:hint="eastAsia"/>
                <w:lang w:val="en-US" w:eastAsia="zh-CN"/>
              </w:rPr>
              <w:t>, Note 6</w:t>
            </w:r>
          </w:p>
        </w:tc>
      </w:tr>
      <w:tr w:rsidR="00981177" w:rsidRPr="00931575" w14:paraId="28F6C34C" w14:textId="77777777" w:rsidTr="00C366F4">
        <w:trPr>
          <w:cantSplit/>
          <w:jc w:val="center"/>
        </w:trPr>
        <w:tc>
          <w:tcPr>
            <w:tcW w:w="1897" w:type="dxa"/>
          </w:tcPr>
          <w:p w14:paraId="30A05C89" w14:textId="77777777" w:rsidR="00981177" w:rsidRPr="00931575" w:rsidRDefault="00981177" w:rsidP="00C366F4">
            <w:pPr>
              <w:pStyle w:val="TAC"/>
            </w:pPr>
            <w:r w:rsidRPr="00931575">
              <w:t>1 GHz – 6 GHz</w:t>
            </w:r>
          </w:p>
        </w:tc>
        <w:tc>
          <w:tcPr>
            <w:tcW w:w="1958" w:type="dxa"/>
          </w:tcPr>
          <w:p w14:paraId="130ACEF6" w14:textId="77777777" w:rsidR="00981177" w:rsidRPr="00931575" w:rsidRDefault="00981177" w:rsidP="00C366F4">
            <w:pPr>
              <w:pStyle w:val="TAC"/>
            </w:pPr>
            <w:r w:rsidRPr="00931575">
              <w:t>-30 + X dBm</w:t>
            </w:r>
          </w:p>
        </w:tc>
        <w:tc>
          <w:tcPr>
            <w:tcW w:w="1559" w:type="dxa"/>
          </w:tcPr>
          <w:p w14:paraId="20B26905" w14:textId="77777777" w:rsidR="00981177" w:rsidRPr="00931575" w:rsidRDefault="00981177" w:rsidP="00C366F4">
            <w:pPr>
              <w:pStyle w:val="TAC"/>
            </w:pPr>
            <w:r w:rsidRPr="00931575">
              <w:t>1 MHz</w:t>
            </w:r>
          </w:p>
        </w:tc>
        <w:tc>
          <w:tcPr>
            <w:tcW w:w="3429" w:type="dxa"/>
          </w:tcPr>
          <w:p w14:paraId="77739A63" w14:textId="77777777" w:rsidR="00981177" w:rsidRPr="00931575" w:rsidRDefault="00981177" w:rsidP="00C366F4">
            <w:pPr>
              <w:pStyle w:val="TAL"/>
              <w:rPr>
                <w:rFonts w:cs="Arial"/>
                <w:szCs w:val="18"/>
              </w:rPr>
            </w:pPr>
            <w:r w:rsidRPr="00931575">
              <w:t>Note 1, Note 2</w:t>
            </w:r>
            <w:r w:rsidRPr="00931575">
              <w:rPr>
                <w:rFonts w:hint="eastAsia"/>
                <w:lang w:val="en-US" w:eastAsia="zh-CN"/>
              </w:rPr>
              <w:t>, Note 6</w:t>
            </w:r>
          </w:p>
        </w:tc>
      </w:tr>
      <w:tr w:rsidR="00981177" w:rsidRPr="00931575" w14:paraId="28578AA2" w14:textId="77777777" w:rsidTr="00C366F4">
        <w:trPr>
          <w:cantSplit/>
          <w:jc w:val="center"/>
        </w:trPr>
        <w:tc>
          <w:tcPr>
            <w:tcW w:w="1897" w:type="dxa"/>
          </w:tcPr>
          <w:p w14:paraId="1DAF13DA" w14:textId="77777777" w:rsidR="00981177" w:rsidRPr="00931575" w:rsidRDefault="00981177" w:rsidP="00C366F4">
            <w:pPr>
              <w:pStyle w:val="TAC"/>
            </w:pPr>
            <w:r w:rsidRPr="00931575">
              <w:rPr>
                <w:rFonts w:cs="v5.0.0"/>
              </w:rPr>
              <w:t xml:space="preserve">12.75 GHz </w:t>
            </w:r>
            <w:r w:rsidRPr="00931575">
              <w:t>– 5</w:t>
            </w:r>
            <w:r w:rsidRPr="00931575">
              <w:rPr>
                <w:vertAlign w:val="superscript"/>
              </w:rPr>
              <w:t>th</w:t>
            </w:r>
            <w:r w:rsidRPr="00931575">
              <w:t xml:space="preserve"> harmonic of the upper frequency edge of the UL </w:t>
            </w:r>
            <w:r w:rsidRPr="00931575">
              <w:rPr>
                <w:i/>
              </w:rPr>
              <w:t>operating band</w:t>
            </w:r>
            <w:r w:rsidRPr="00931575">
              <w:t xml:space="preserve"> in GHz</w:t>
            </w:r>
          </w:p>
        </w:tc>
        <w:tc>
          <w:tcPr>
            <w:tcW w:w="1958" w:type="dxa"/>
          </w:tcPr>
          <w:p w14:paraId="6099527B" w14:textId="77777777" w:rsidR="00981177" w:rsidRPr="00931575" w:rsidRDefault="00981177" w:rsidP="00C366F4">
            <w:pPr>
              <w:pStyle w:val="TAC"/>
            </w:pPr>
            <w:r w:rsidRPr="00931575">
              <w:t>-30 + X dBm</w:t>
            </w:r>
          </w:p>
        </w:tc>
        <w:tc>
          <w:tcPr>
            <w:tcW w:w="1559" w:type="dxa"/>
          </w:tcPr>
          <w:p w14:paraId="74FE330A" w14:textId="77777777" w:rsidR="00981177" w:rsidRPr="00931575" w:rsidRDefault="00981177" w:rsidP="00C366F4">
            <w:pPr>
              <w:pStyle w:val="TAC"/>
            </w:pPr>
            <w:r w:rsidRPr="00931575">
              <w:t>1 MHz</w:t>
            </w:r>
          </w:p>
        </w:tc>
        <w:tc>
          <w:tcPr>
            <w:tcW w:w="3429" w:type="dxa"/>
          </w:tcPr>
          <w:p w14:paraId="56F8F839" w14:textId="77777777" w:rsidR="00981177" w:rsidRPr="00931575" w:rsidRDefault="00981177" w:rsidP="00C366F4">
            <w:pPr>
              <w:pStyle w:val="TAL"/>
              <w:rPr>
                <w:szCs w:val="18"/>
              </w:rPr>
            </w:pPr>
            <w:r w:rsidRPr="00931575">
              <w:t>Note 1, Note 2, Note 3</w:t>
            </w:r>
            <w:r w:rsidRPr="00931575">
              <w:rPr>
                <w:rFonts w:hint="eastAsia"/>
                <w:lang w:val="en-US" w:eastAsia="zh-CN"/>
              </w:rPr>
              <w:t>, Note 6</w:t>
            </w:r>
          </w:p>
        </w:tc>
      </w:tr>
      <w:tr w:rsidR="00115DAE" w:rsidRPr="00931575" w14:paraId="07E3161A" w14:textId="77777777" w:rsidTr="00C366F4">
        <w:trPr>
          <w:cantSplit/>
          <w:jc w:val="center"/>
          <w:ins w:id="1916" w:author="D. Everaere" w:date="2022-07-15T16:39:00Z"/>
        </w:trPr>
        <w:tc>
          <w:tcPr>
            <w:tcW w:w="1897" w:type="dxa"/>
          </w:tcPr>
          <w:p w14:paraId="24479DCE" w14:textId="4B639983" w:rsidR="00115DAE" w:rsidRPr="00931575" w:rsidRDefault="00115DAE" w:rsidP="00115DAE">
            <w:pPr>
              <w:pStyle w:val="TAC"/>
              <w:rPr>
                <w:ins w:id="1917" w:author="D. Everaere" w:date="2022-07-15T16:39:00Z"/>
                <w:rFonts w:cs="v5.0.0"/>
              </w:rPr>
            </w:pPr>
            <w:ins w:id="1918" w:author="D. Everaere" w:date="2022-07-15T16:39:00Z">
              <w:r>
                <w:t>12.75 GHz - 26 GHz</w:t>
              </w:r>
            </w:ins>
          </w:p>
        </w:tc>
        <w:tc>
          <w:tcPr>
            <w:tcW w:w="1958" w:type="dxa"/>
          </w:tcPr>
          <w:p w14:paraId="6A7DBF80" w14:textId="38313613" w:rsidR="00115DAE" w:rsidRPr="00931575" w:rsidRDefault="00115DAE" w:rsidP="00115DAE">
            <w:pPr>
              <w:pStyle w:val="TAC"/>
              <w:rPr>
                <w:ins w:id="1919" w:author="D. Everaere" w:date="2022-07-15T16:39:00Z"/>
              </w:rPr>
            </w:pPr>
            <w:ins w:id="1920" w:author="D. Everaere" w:date="2022-07-15T16:39:00Z">
              <w:r>
                <w:rPr>
                  <w:rFonts w:cs="Arial"/>
                </w:rPr>
                <w:t xml:space="preserve">-30 </w:t>
              </w:r>
            </w:ins>
            <w:ins w:id="1921" w:author="D. Everaere" w:date="2022-07-15T16:40:00Z">
              <w:r>
                <w:rPr>
                  <w:rFonts w:cs="Arial"/>
                </w:rPr>
                <w:t xml:space="preserve">+ X </w:t>
              </w:r>
            </w:ins>
            <w:ins w:id="1922" w:author="D. Everaere" w:date="2022-07-15T16:39:00Z">
              <w:r>
                <w:rPr>
                  <w:rFonts w:cs="Arial"/>
                </w:rPr>
                <w:t>dBm</w:t>
              </w:r>
            </w:ins>
          </w:p>
        </w:tc>
        <w:tc>
          <w:tcPr>
            <w:tcW w:w="1559" w:type="dxa"/>
          </w:tcPr>
          <w:p w14:paraId="75287F44" w14:textId="299BE5E5" w:rsidR="00115DAE" w:rsidRPr="00931575" w:rsidRDefault="00115DAE" w:rsidP="00115DAE">
            <w:pPr>
              <w:pStyle w:val="TAC"/>
              <w:rPr>
                <w:ins w:id="1923" w:author="D. Everaere" w:date="2022-07-15T16:39:00Z"/>
              </w:rPr>
            </w:pPr>
            <w:ins w:id="1924" w:author="D. Everaere" w:date="2022-07-15T16:39:00Z">
              <w:r>
                <w:rPr>
                  <w:rFonts w:cs="v5.0.0"/>
                </w:rPr>
                <w:t>1 MHz</w:t>
              </w:r>
            </w:ins>
          </w:p>
        </w:tc>
        <w:tc>
          <w:tcPr>
            <w:tcW w:w="3429" w:type="dxa"/>
          </w:tcPr>
          <w:p w14:paraId="2DA757E1" w14:textId="79D2E785" w:rsidR="00115DAE" w:rsidRPr="00931575" w:rsidRDefault="00115DAE" w:rsidP="00115DAE">
            <w:pPr>
              <w:pStyle w:val="TAL"/>
              <w:rPr>
                <w:ins w:id="1925" w:author="D. Everaere" w:date="2022-07-15T16:39:00Z"/>
              </w:rPr>
            </w:pPr>
            <w:ins w:id="1926" w:author="D. Everaere" w:date="2022-07-15T16:39:00Z">
              <w:r>
                <w:rPr>
                  <w:rFonts w:cs="Arial"/>
                </w:rPr>
                <w:t>Note 1, Note 2, Note 3</w:t>
              </w:r>
              <w:r>
                <w:rPr>
                  <w:rFonts w:eastAsia="SimSun" w:cs="Arial" w:hint="eastAsia"/>
                  <w:lang w:val="en-US" w:eastAsia="zh-CN"/>
                </w:rPr>
                <w:t>, Note 6</w:t>
              </w:r>
            </w:ins>
            <w:ins w:id="1927" w:author="D. Everaere" w:date="2022-07-15T16:40:00Z">
              <w:r>
                <w:rPr>
                  <w:rFonts w:eastAsia="SimSun" w:cs="Arial"/>
                  <w:lang w:val="en-US" w:eastAsia="zh-CN"/>
                </w:rPr>
                <w:t>, Note 9</w:t>
              </w:r>
            </w:ins>
          </w:p>
        </w:tc>
      </w:tr>
      <w:tr w:rsidR="00115DAE" w:rsidRPr="00931575" w14:paraId="17376E7D" w14:textId="77777777" w:rsidTr="00C366F4">
        <w:trPr>
          <w:cantSplit/>
          <w:jc w:val="center"/>
        </w:trPr>
        <w:tc>
          <w:tcPr>
            <w:tcW w:w="8843" w:type="dxa"/>
            <w:gridSpan w:val="4"/>
          </w:tcPr>
          <w:p w14:paraId="416E4038" w14:textId="77777777" w:rsidR="00115DAE" w:rsidRPr="00931575" w:rsidRDefault="00115DAE" w:rsidP="00115DAE">
            <w:pPr>
              <w:pStyle w:val="TAN"/>
            </w:pPr>
            <w:r w:rsidRPr="00931575">
              <w:t>NOTE 1:</w:t>
            </w:r>
            <w:r w:rsidRPr="00931575">
              <w:tab/>
              <w:t>Measurement bandwidths as in ITU-R SM.329 [5], s4.1.</w:t>
            </w:r>
          </w:p>
          <w:p w14:paraId="3DA2763E" w14:textId="77777777" w:rsidR="00115DAE" w:rsidRPr="00931575" w:rsidRDefault="00115DAE" w:rsidP="00115DAE">
            <w:pPr>
              <w:pStyle w:val="TAN"/>
            </w:pPr>
            <w:r w:rsidRPr="00931575">
              <w:t>NOTE 2:</w:t>
            </w:r>
            <w:r w:rsidRPr="00931575">
              <w:tab/>
              <w:t>Upper frequency as in ITU-R SM.329 [5], s2.5 table 1.</w:t>
            </w:r>
          </w:p>
          <w:p w14:paraId="1C9EF075" w14:textId="77777777" w:rsidR="00115DAE" w:rsidRPr="00931575" w:rsidRDefault="00115DAE" w:rsidP="00115DAE">
            <w:pPr>
              <w:pStyle w:val="TAN"/>
            </w:pPr>
            <w:r w:rsidRPr="00931575">
              <w:t>NOTE 3:</w:t>
            </w:r>
            <w:r w:rsidRPr="00931575">
              <w:tab/>
              <w:t>This spurious frequency range applies</w:t>
            </w:r>
            <w:r w:rsidRPr="00931575" w:rsidDel="00005173">
              <w:t xml:space="preserve"> </w:t>
            </w:r>
            <w:r w:rsidRPr="00931575">
              <w:t xml:space="preserve">only for </w:t>
            </w:r>
            <w:r w:rsidRPr="00931575">
              <w:rPr>
                <w:i/>
              </w:rPr>
              <w:t>operating bands</w:t>
            </w:r>
            <w:r w:rsidRPr="00931575">
              <w:t xml:space="preserve"> for which the 5</w:t>
            </w:r>
            <w:r w:rsidRPr="00931575">
              <w:rPr>
                <w:vertAlign w:val="superscript"/>
              </w:rPr>
              <w:t>th</w:t>
            </w:r>
            <w:r w:rsidRPr="00931575">
              <w:t xml:space="preserve"> harmonic of the upper frequency edge of the UL </w:t>
            </w:r>
            <w:r w:rsidRPr="00931575">
              <w:rPr>
                <w:i/>
              </w:rPr>
              <w:t>operating band</w:t>
            </w:r>
            <w:r w:rsidRPr="00931575">
              <w:t xml:space="preserve"> is reaching beyond 12.75 GHz.</w:t>
            </w:r>
          </w:p>
          <w:p w14:paraId="187B7A5E" w14:textId="77777777" w:rsidR="00115DAE" w:rsidRPr="00931575" w:rsidRDefault="00115DAE" w:rsidP="00115DAE">
            <w:pPr>
              <w:pStyle w:val="TAN"/>
            </w:pPr>
            <w:r w:rsidRPr="00931575">
              <w:rPr>
                <w:rFonts w:eastAsia="??"/>
              </w:rPr>
              <w:t>NOTE 4:</w:t>
            </w:r>
            <w:r w:rsidRPr="00931575">
              <w:rPr>
                <w:rFonts w:eastAsia="??"/>
              </w:rPr>
              <w:tab/>
            </w:r>
            <w:r w:rsidRPr="00931575">
              <w:t>The frequency range from Δf</w:t>
            </w:r>
            <w:r w:rsidRPr="00931575">
              <w:rPr>
                <w:rFonts w:cs="v5.0.0"/>
                <w:vertAlign w:val="subscript"/>
              </w:rPr>
              <w:t>OBUE</w:t>
            </w:r>
            <w:r w:rsidRPr="00931575">
              <w:t xml:space="preserve"> below the lowest frequency of the BS transmitter operating band to Δf</w:t>
            </w:r>
            <w:r w:rsidRPr="00931575">
              <w:rPr>
                <w:rFonts w:cs="v5.0.0"/>
                <w:vertAlign w:val="subscript"/>
              </w:rPr>
              <w:t>OBUE</w:t>
            </w:r>
            <w:r w:rsidRPr="00931575">
              <w:t xml:space="preserve"> above the highest frequency of the BS transmitter </w:t>
            </w:r>
            <w:r w:rsidRPr="00931575">
              <w:rPr>
                <w:i/>
              </w:rPr>
              <w:t>operating band</w:t>
            </w:r>
            <w:r w:rsidRPr="00931575">
              <w:t xml:space="preserve"> may be excluded from the requirement. Δf</w:t>
            </w:r>
            <w:r w:rsidRPr="00931575">
              <w:rPr>
                <w:rFonts w:cs="v5.0.0"/>
                <w:vertAlign w:val="subscript"/>
              </w:rPr>
              <w:t>OBUE</w:t>
            </w:r>
            <w:r w:rsidRPr="00931575">
              <w:t xml:space="preserve"> is defined in clause 6.7.1.</w:t>
            </w:r>
            <w:r w:rsidRPr="00931575">
              <w:rPr>
                <w:rFonts w:hint="eastAsia"/>
                <w:lang w:eastAsia="zh-CN"/>
              </w:rPr>
              <w:t xml:space="preserve"> </w:t>
            </w:r>
            <w:r w:rsidRPr="00931575">
              <w:t xml:space="preserve">For </w:t>
            </w:r>
            <w:r w:rsidRPr="00931575">
              <w:rPr>
                <w:i/>
              </w:rPr>
              <w:t>multi-band</w:t>
            </w:r>
            <w:r w:rsidRPr="00931575">
              <w:t xml:space="preserve"> </w:t>
            </w:r>
            <w:r w:rsidRPr="00931575">
              <w:rPr>
                <w:i/>
              </w:rPr>
              <w:t>RIBs</w:t>
            </w:r>
            <w:r w:rsidRPr="00931575">
              <w:t xml:space="preserve">, the exclusion applies for all supported </w:t>
            </w:r>
            <w:r w:rsidRPr="00931575">
              <w:rPr>
                <w:i/>
              </w:rPr>
              <w:t>operating bands</w:t>
            </w:r>
            <w:r w:rsidRPr="00931575">
              <w:t>.</w:t>
            </w:r>
          </w:p>
          <w:p w14:paraId="54123506" w14:textId="77777777" w:rsidR="00115DAE" w:rsidRPr="00931575" w:rsidRDefault="00115DAE" w:rsidP="00115DAE">
            <w:pPr>
              <w:pStyle w:val="TAN"/>
            </w:pPr>
            <w:r w:rsidRPr="00931575">
              <w:rPr>
                <w:rFonts w:eastAsia="??"/>
              </w:rPr>
              <w:t>NOTE 5:</w:t>
            </w:r>
            <w:r w:rsidRPr="00931575">
              <w:rPr>
                <w:rFonts w:eastAsia="??"/>
              </w:rPr>
              <w:tab/>
            </w:r>
            <w:r w:rsidRPr="00931575">
              <w:t>Void</w:t>
            </w:r>
          </w:p>
          <w:p w14:paraId="59890EF4" w14:textId="77777777" w:rsidR="00115DAE" w:rsidRPr="00931575" w:rsidRDefault="00115DAE" w:rsidP="00115DAE">
            <w:pPr>
              <w:pStyle w:val="TAN"/>
              <w:rPr>
                <w:rFonts w:eastAsia="??"/>
              </w:rPr>
            </w:pPr>
            <w:r w:rsidRPr="00931575">
              <w:rPr>
                <w:rFonts w:eastAsia="SimSun" w:cs="Arial"/>
                <w:szCs w:val="18"/>
                <w:lang w:val="en-US" w:eastAsia="zh-CN"/>
              </w:rPr>
              <w:t>NOTE 6</w:t>
            </w:r>
            <w:r w:rsidRPr="00931575">
              <w:rPr>
                <w:rFonts w:eastAsia="??"/>
              </w:rPr>
              <w:t>:</w:t>
            </w:r>
            <w:r w:rsidRPr="00931575">
              <w:rPr>
                <w:rFonts w:eastAsia="??"/>
              </w:rPr>
              <w:tab/>
            </w:r>
            <w:r w:rsidRPr="00931575">
              <w:rPr>
                <w:rFonts w:cs="Arial"/>
              </w:rPr>
              <w:t>X = 9 dB</w:t>
            </w:r>
            <w:r w:rsidRPr="00931575">
              <w:t>, unless stated differently in regional regulation</w:t>
            </w:r>
            <w:r w:rsidRPr="00931575">
              <w:rPr>
                <w:rFonts w:eastAsia="??"/>
              </w:rPr>
              <w:t>.</w:t>
            </w:r>
          </w:p>
          <w:p w14:paraId="7A0F966E" w14:textId="77777777" w:rsidR="00115DAE" w:rsidRPr="00931575" w:rsidRDefault="00115DAE" w:rsidP="00115DAE">
            <w:pPr>
              <w:pStyle w:val="TAN"/>
              <w:rPr>
                <w:rFonts w:cs="Arial"/>
              </w:rPr>
            </w:pPr>
            <w:r w:rsidRPr="00931575">
              <w:rPr>
                <w:rFonts w:eastAsia="??"/>
              </w:rPr>
              <w:t>NOTE 7:</w:t>
            </w:r>
            <w:r w:rsidRPr="00931575">
              <w:rPr>
                <w:rFonts w:eastAsia="??"/>
              </w:rPr>
              <w:tab/>
              <w:t>Void</w:t>
            </w:r>
          </w:p>
          <w:p w14:paraId="333D92B6" w14:textId="77777777" w:rsidR="00115DAE" w:rsidRDefault="00115DAE" w:rsidP="00115DAE">
            <w:pPr>
              <w:pStyle w:val="TAN"/>
              <w:rPr>
                <w:ins w:id="1928" w:author="D. Everaere" w:date="2022-07-15T16:40:00Z"/>
              </w:rPr>
            </w:pPr>
            <w:r w:rsidRPr="00931575">
              <w:t>NOTE 8:</w:t>
            </w:r>
            <w:r w:rsidRPr="00931575">
              <w:tab/>
              <w:t>Additional limits may apply regionally.</w:t>
            </w:r>
          </w:p>
          <w:p w14:paraId="430AFA77" w14:textId="7BCC213C" w:rsidR="00115DAE" w:rsidRPr="00931575" w:rsidRDefault="00115DAE" w:rsidP="00115DAE">
            <w:pPr>
              <w:pStyle w:val="TAN"/>
              <w:rPr>
                <w:rFonts w:eastAsia="??"/>
              </w:rPr>
            </w:pPr>
            <w:ins w:id="1929" w:author="D. Everaere" w:date="2022-07-15T16:40:00Z">
              <w:r>
                <w:t>NOTE 9:</w:t>
              </w:r>
              <w:r>
                <w:tab/>
                <w:t xml:space="preserve">Applies only for band </w:t>
              </w:r>
              <w:r>
                <w:rPr>
                  <w:rFonts w:eastAsia="SimSun" w:hint="eastAsia"/>
                  <w:lang w:eastAsia="zh-CN"/>
                </w:rPr>
                <w:t>n104</w:t>
              </w:r>
              <w:r>
                <w:rPr>
                  <w:rFonts w:eastAsia="SimSun" w:hint="eastAsia"/>
                  <w:lang w:val="en-US" w:eastAsia="zh-CN"/>
                </w:rPr>
                <w:t>.</w:t>
              </w:r>
            </w:ins>
          </w:p>
        </w:tc>
      </w:tr>
    </w:tbl>
    <w:p w14:paraId="4F018E51" w14:textId="77777777" w:rsidR="00981177" w:rsidRDefault="00981177" w:rsidP="00981177">
      <w:pPr>
        <w:rPr>
          <w:i/>
          <w:color w:val="0000FF"/>
          <w:lang w:eastAsia="zh-CN"/>
        </w:rPr>
      </w:pPr>
    </w:p>
    <w:p w14:paraId="41EAB567" w14:textId="0DFD71C0" w:rsidR="00981177" w:rsidRDefault="00981177" w:rsidP="0098117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74EE79B" w14:textId="69180870" w:rsidR="00981177" w:rsidRDefault="00981177" w:rsidP="007B693B">
      <w:pPr>
        <w:rPr>
          <w:i/>
          <w:color w:val="0000FF"/>
          <w:lang w:eastAsia="zh-CN"/>
        </w:rPr>
      </w:pPr>
    </w:p>
    <w:p w14:paraId="7C81F3E4" w14:textId="4C3066F5" w:rsidR="0071059B" w:rsidRDefault="0071059B" w:rsidP="0071059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009D01F8" w14:textId="77777777" w:rsidR="0071059B" w:rsidRPr="00931575" w:rsidRDefault="0071059B" w:rsidP="0071059B">
      <w:pPr>
        <w:pStyle w:val="Heading3"/>
        <w:rPr>
          <w:lang w:eastAsia="sv-SE"/>
        </w:rPr>
      </w:pPr>
      <w:bookmarkStart w:id="1930" w:name="_Toc21102899"/>
      <w:bookmarkStart w:id="1931" w:name="_Toc29810748"/>
      <w:bookmarkStart w:id="1932" w:name="_Toc36636100"/>
      <w:bookmarkStart w:id="1933" w:name="_Toc37273046"/>
      <w:bookmarkStart w:id="1934" w:name="_Toc45886126"/>
      <w:bookmarkStart w:id="1935" w:name="_Toc53183202"/>
      <w:bookmarkStart w:id="1936" w:name="_Toc58915869"/>
      <w:bookmarkStart w:id="1937" w:name="_Toc58918050"/>
      <w:bookmarkStart w:id="1938" w:name="_Toc66693919"/>
      <w:bookmarkStart w:id="1939" w:name="_Toc74915871"/>
      <w:bookmarkStart w:id="1940" w:name="_Toc76114496"/>
      <w:bookmarkStart w:id="1941" w:name="_Toc76544382"/>
      <w:bookmarkStart w:id="1942" w:name="_Toc82536504"/>
      <w:bookmarkStart w:id="1943" w:name="_Toc89952797"/>
      <w:bookmarkStart w:id="1944" w:name="_Toc98766613"/>
      <w:bookmarkStart w:id="1945" w:name="_Toc99702976"/>
      <w:bookmarkStart w:id="1946" w:name="_Toc106206762"/>
      <w:r w:rsidRPr="00931575">
        <w:rPr>
          <w:lang w:eastAsia="sv-SE"/>
        </w:rPr>
        <w:t>7.8</w:t>
      </w:r>
      <w:r w:rsidRPr="00931575">
        <w:rPr>
          <w:lang w:eastAsia="zh-CN"/>
        </w:rPr>
        <w:t>.</w:t>
      </w:r>
      <w:r w:rsidRPr="00931575">
        <w:rPr>
          <w:lang w:eastAsia="sv-SE"/>
        </w:rPr>
        <w:t>5</w:t>
      </w:r>
      <w:r w:rsidRPr="00931575">
        <w:rPr>
          <w:lang w:eastAsia="sv-SE"/>
        </w:rPr>
        <w:tab/>
        <w:t>Test requirement</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14:paraId="22614390" w14:textId="77777777" w:rsidR="0071059B" w:rsidRPr="00931575" w:rsidRDefault="0071059B" w:rsidP="0071059B">
      <w:pPr>
        <w:pStyle w:val="Heading4"/>
        <w:rPr>
          <w:lang w:eastAsia="sv-SE"/>
        </w:rPr>
      </w:pPr>
      <w:bookmarkStart w:id="1947" w:name="_Toc21102900"/>
      <w:bookmarkStart w:id="1948" w:name="_Toc29810749"/>
      <w:bookmarkStart w:id="1949" w:name="_Toc36636101"/>
      <w:bookmarkStart w:id="1950" w:name="_Toc37273047"/>
      <w:bookmarkStart w:id="1951" w:name="_Toc45886127"/>
      <w:bookmarkStart w:id="1952" w:name="_Toc53183203"/>
      <w:bookmarkStart w:id="1953" w:name="_Toc58915870"/>
      <w:bookmarkStart w:id="1954" w:name="_Toc58918051"/>
      <w:bookmarkStart w:id="1955" w:name="_Toc66693920"/>
      <w:bookmarkStart w:id="1956" w:name="_Toc74915872"/>
      <w:bookmarkStart w:id="1957" w:name="_Toc76114497"/>
      <w:bookmarkStart w:id="1958" w:name="_Toc76544383"/>
      <w:bookmarkStart w:id="1959" w:name="_Toc82536505"/>
      <w:bookmarkStart w:id="1960" w:name="_Toc89952798"/>
      <w:bookmarkStart w:id="1961" w:name="_Toc98766614"/>
      <w:bookmarkStart w:id="1962" w:name="_Toc99702977"/>
      <w:bookmarkStart w:id="1963" w:name="_Toc106206763"/>
      <w:r w:rsidRPr="00931575">
        <w:rPr>
          <w:lang w:eastAsia="sv-SE"/>
        </w:rPr>
        <w:t>7.8.5.1</w:t>
      </w:r>
      <w:r w:rsidRPr="00931575">
        <w:rPr>
          <w:lang w:eastAsia="sv-SE"/>
        </w:rPr>
        <w:tab/>
      </w:r>
      <w:r w:rsidRPr="00931575">
        <w:rPr>
          <w:i/>
          <w:lang w:eastAsia="sv-SE"/>
        </w:rPr>
        <w:t>BS type 1-O</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14:paraId="0869B532" w14:textId="77777777" w:rsidR="0071059B" w:rsidRPr="00931575" w:rsidRDefault="0071059B" w:rsidP="0071059B">
      <w:r w:rsidRPr="00931575">
        <w:t>The requirement shall apply at the RIB when the AoA of the incident wave of a received signal and the interfering signal are from the same direction, and:</w:t>
      </w:r>
    </w:p>
    <w:p w14:paraId="5A5901E3" w14:textId="77777777" w:rsidR="0071059B" w:rsidRPr="00931575" w:rsidRDefault="0071059B" w:rsidP="0071059B">
      <w:pPr>
        <w:pStyle w:val="B10"/>
      </w:pPr>
      <w:r w:rsidRPr="00931575">
        <w:t>-</w:t>
      </w:r>
      <w:r w:rsidRPr="00931575">
        <w:tab/>
        <w:t xml:space="preserve">when the wanted signal is based on </w:t>
      </w:r>
      <w:r w:rsidRPr="00931575">
        <w:rPr>
          <w:rFonts w:cs="Arial"/>
          <w:szCs w:val="18"/>
        </w:rPr>
        <w:t>EIS</w:t>
      </w:r>
      <w:r w:rsidRPr="00931575">
        <w:rPr>
          <w:rFonts w:cs="Arial"/>
          <w:szCs w:val="18"/>
          <w:vertAlign w:val="subscript"/>
        </w:rPr>
        <w:t>REFSENS</w:t>
      </w:r>
      <w:r w:rsidRPr="00931575">
        <w:t xml:space="preserve">: the AoA of the incident wave of a received signal and the interfering signal are within the </w:t>
      </w:r>
      <w:r w:rsidRPr="00931575">
        <w:rPr>
          <w:i/>
        </w:rPr>
        <w:t>FR1 OTA REFSENS RoAoA.</w:t>
      </w:r>
    </w:p>
    <w:p w14:paraId="23AA44EF" w14:textId="77777777" w:rsidR="0071059B" w:rsidRPr="00931575" w:rsidRDefault="0071059B" w:rsidP="0071059B">
      <w:pPr>
        <w:pStyle w:val="B10"/>
      </w:pPr>
      <w:r w:rsidRPr="00931575">
        <w:t>-</w:t>
      </w:r>
      <w:r w:rsidRPr="00931575">
        <w:tab/>
        <w:t xml:space="preserve">when the wanted signal is based on </w:t>
      </w:r>
      <w:r w:rsidRPr="00931575">
        <w:rPr>
          <w:rFonts w:cs="Arial"/>
          <w:szCs w:val="18"/>
        </w:rPr>
        <w:t>EIS</w:t>
      </w:r>
      <w:r w:rsidRPr="00931575">
        <w:rPr>
          <w:rFonts w:cs="Arial"/>
          <w:szCs w:val="18"/>
          <w:vertAlign w:val="subscript"/>
        </w:rPr>
        <w:t>minSENS</w:t>
      </w:r>
      <w:r w:rsidRPr="00931575">
        <w:t xml:space="preserve">: the AoA of the incident wave of a received signal and the interfering signal are within the </w:t>
      </w:r>
      <w:r w:rsidRPr="00931575">
        <w:rPr>
          <w:i/>
        </w:rPr>
        <w:t>minSENS RoAoA</w:t>
      </w:r>
      <w:r w:rsidRPr="00931575">
        <w:t>.</w:t>
      </w:r>
    </w:p>
    <w:p w14:paraId="5623505A" w14:textId="7B1D0A06" w:rsidR="0071059B" w:rsidRPr="00931575" w:rsidRDefault="0071059B" w:rsidP="0071059B">
      <w:r w:rsidRPr="00931575">
        <w:t>The throughput</w:t>
      </w:r>
      <w:r w:rsidRPr="00931575">
        <w:rPr>
          <w:vertAlign w:val="subscript"/>
        </w:rPr>
        <w:t xml:space="preserve"> </w:t>
      </w:r>
      <w:r w:rsidRPr="00931575">
        <w:t>shall be ≥ 95% of the maximum throughput</w:t>
      </w:r>
      <w:r w:rsidRPr="00931575" w:rsidDel="00BE584A">
        <w:t xml:space="preserve"> </w:t>
      </w:r>
      <w:r w:rsidRPr="00931575">
        <w:t>of the reference measurement channel, with a wanted signal at the assigned channel frequency and two interfering signals at the RIB with the conditions specified in tables 7.8.5.1-1 and 7.8.5.1-2 for intermodulation performance and in tables 7.8.5.1-3 and</w:t>
      </w:r>
      <w:r w:rsidRPr="00931575">
        <w:rPr>
          <w:lang w:eastAsia="zh-CN"/>
        </w:rPr>
        <w:t xml:space="preserve"> 7.8.5.1-4</w:t>
      </w:r>
      <w:r w:rsidRPr="00931575">
        <w:rPr>
          <w:rFonts w:hint="eastAsia"/>
          <w:lang w:eastAsia="zh-CN"/>
        </w:rPr>
        <w:t xml:space="preserve"> </w:t>
      </w:r>
      <w:r w:rsidRPr="00931575">
        <w:t>for narrowband intermodulation performance.</w:t>
      </w:r>
      <w:r>
        <w:t xml:space="preserve"> </w:t>
      </w:r>
      <w:ins w:id="1964" w:author="D. Everaere" w:date="2022-07-15T16:44:00Z">
        <w:r>
          <w:t xml:space="preserve">Narrowband intermodulation requirements </w:t>
        </w:r>
      </w:ins>
      <w:ins w:id="1965" w:author="D. Everaere" w:date="2022-08-01T14:55:00Z">
        <w:r w:rsidR="00103743">
          <w:t xml:space="preserve">shall </w:t>
        </w:r>
      </w:ins>
      <w:ins w:id="1966" w:author="D. Everaere" w:date="2022-07-15T16:44:00Z">
        <w:r>
          <w:t xml:space="preserve">not </w:t>
        </w:r>
      </w:ins>
      <w:ins w:id="1967" w:author="D. Everaere" w:date="2022-08-01T14:55:00Z">
        <w:r w:rsidR="00103743">
          <w:t xml:space="preserve">be </w:t>
        </w:r>
      </w:ins>
      <w:ins w:id="1968" w:author="D. Everaere" w:date="2022-07-15T16:44:00Z">
        <w:r>
          <w:t xml:space="preserve">applied for band </w:t>
        </w:r>
        <w:r>
          <w:rPr>
            <w:rFonts w:eastAsia="SimSun" w:hint="eastAsia"/>
            <w:lang w:val="en-US" w:eastAsia="zh-CN"/>
          </w:rPr>
          <w:t>n104.</w:t>
        </w:r>
      </w:ins>
    </w:p>
    <w:p w14:paraId="23CE6A22" w14:textId="77777777" w:rsidR="0071059B" w:rsidRPr="00931575" w:rsidRDefault="0071059B" w:rsidP="0071059B">
      <w:pPr>
        <w:rPr>
          <w:rFonts w:eastAsia="Osaka"/>
        </w:rPr>
      </w:pPr>
      <w:r w:rsidRPr="00931575">
        <w:rPr>
          <w:rFonts w:eastAsia="Osaka"/>
        </w:rPr>
        <w:t>The reference measurement channel for the wanted signal is identified in table 7.3.5.2-1, table 7.3.5.2-2</w:t>
      </w:r>
      <w:r w:rsidRPr="00931575">
        <w:rPr>
          <w:lang w:eastAsia="zh-CN"/>
        </w:rPr>
        <w:t xml:space="preserve"> and </w:t>
      </w:r>
      <w:r w:rsidRPr="00931575">
        <w:rPr>
          <w:rFonts w:hint="eastAsia"/>
          <w:lang w:eastAsia="zh-CN"/>
        </w:rPr>
        <w:t>table 7.3.5.2-3</w:t>
      </w:r>
      <w:r w:rsidRPr="00931575">
        <w:rPr>
          <w:lang w:eastAsia="zh-CN"/>
        </w:rPr>
        <w:t xml:space="preserve"> f</w:t>
      </w:r>
      <w:r w:rsidRPr="00931575">
        <w:rPr>
          <w:rFonts w:eastAsia="Osaka"/>
        </w:rPr>
        <w:t xml:space="preserve">or each </w:t>
      </w:r>
      <w:r w:rsidRPr="00931575">
        <w:rPr>
          <w:rFonts w:eastAsia="Osaka"/>
          <w:i/>
        </w:rPr>
        <w:t>BS channel bandwidth</w:t>
      </w:r>
      <w:r w:rsidRPr="00931575">
        <w:rPr>
          <w:rFonts w:eastAsia="Osaka"/>
        </w:rPr>
        <w:t xml:space="preserve"> and further specified in annex A.1.</w:t>
      </w:r>
    </w:p>
    <w:p w14:paraId="40CA613C" w14:textId="77777777" w:rsidR="0071059B" w:rsidRPr="00931575" w:rsidRDefault="0071059B" w:rsidP="0071059B">
      <w:pPr>
        <w:rPr>
          <w:rFonts w:eastAsia="Osaka"/>
          <w:lang w:val="en-US"/>
        </w:rPr>
      </w:pPr>
      <w:r w:rsidRPr="00931575">
        <w:rPr>
          <w:rFonts w:eastAsia="Osaka"/>
          <w:lang w:val="en-US"/>
        </w:rPr>
        <w:t xml:space="preserve">The subcarrier spacing for the modulated interfering signal shall be the same as the subcarrier spacing for the wanted signal, except for the case of wanted signal subcarrier spacing 60 kHz and </w:t>
      </w:r>
      <w:r w:rsidRPr="00931575">
        <w:rPr>
          <w:rFonts w:eastAsia="Osaka"/>
          <w:i/>
          <w:lang w:val="en-US"/>
        </w:rPr>
        <w:t>BS channel bandwidth</w:t>
      </w:r>
      <w:r w:rsidRPr="00931575">
        <w:rPr>
          <w:rFonts w:eastAsia="Osaka"/>
          <w:lang w:val="en-US"/>
        </w:rPr>
        <w:t xml:space="preserve"> ≤ 20 MHz, for which the subcarrier spacing of the interfering signal should be 30 kHz.</w:t>
      </w:r>
    </w:p>
    <w:p w14:paraId="2F010E32" w14:textId="77777777" w:rsidR="0071059B" w:rsidRPr="00931575" w:rsidRDefault="0071059B" w:rsidP="0071059B">
      <w:pPr>
        <w:rPr>
          <w:rFonts w:eastAsia="Osaka"/>
        </w:rPr>
      </w:pPr>
      <w:r w:rsidRPr="00931575">
        <w:rPr>
          <w:rFonts w:eastAsia="Osaka"/>
        </w:rPr>
        <w:t xml:space="preserve">The receiver intermodulation requirement is applicable outside the </w:t>
      </w:r>
      <w:r w:rsidRPr="00931575">
        <w:rPr>
          <w:rFonts w:hint="eastAsia"/>
          <w:lang w:eastAsia="zh-CN"/>
        </w:rPr>
        <w:t xml:space="preserve">Base Station </w:t>
      </w:r>
      <w:r w:rsidRPr="00931575">
        <w:rPr>
          <w:rFonts w:eastAsia="Osaka"/>
        </w:rPr>
        <w:t>RF Bandwidth</w:t>
      </w:r>
      <w:r w:rsidRPr="00931575">
        <w:rPr>
          <w:rFonts w:hint="eastAsia"/>
          <w:lang w:eastAsia="zh-CN"/>
        </w:rPr>
        <w:t xml:space="preserve"> </w:t>
      </w:r>
      <w:r w:rsidRPr="00931575">
        <w:rPr>
          <w:lang w:eastAsia="zh-CN"/>
        </w:rPr>
        <w:t xml:space="preserve">or Radio Bandwidth </w:t>
      </w:r>
      <w:r w:rsidRPr="00931575">
        <w:rPr>
          <w:rFonts w:hint="eastAsia"/>
          <w:lang w:eastAsia="zh-CN"/>
        </w:rPr>
        <w:t>edges</w:t>
      </w:r>
      <w:r w:rsidRPr="00931575">
        <w:rPr>
          <w:rFonts w:eastAsia="Osaka"/>
        </w:rPr>
        <w:t xml:space="preserve">. The interfering signal offset is defined relative to the Base Station RF Bandwidth edges </w:t>
      </w:r>
      <w:r w:rsidRPr="00931575">
        <w:rPr>
          <w:lang w:eastAsia="zh-CN"/>
        </w:rPr>
        <w:t xml:space="preserve">or Radio Bandwidth </w:t>
      </w:r>
      <w:r w:rsidRPr="00931575">
        <w:rPr>
          <w:rFonts w:eastAsia="Osaka"/>
        </w:rPr>
        <w:t>edges.</w:t>
      </w:r>
    </w:p>
    <w:p w14:paraId="568A4E02" w14:textId="77777777" w:rsidR="0071059B" w:rsidRPr="00931575" w:rsidRDefault="0071059B" w:rsidP="0071059B">
      <w:r w:rsidRPr="00931575">
        <w:t xml:space="preserve">For a RIBs supporting operation in non-contiguous spectrum within any </w:t>
      </w:r>
      <w:r w:rsidRPr="00931575">
        <w:rPr>
          <w:i/>
        </w:rPr>
        <w:t>operating band</w:t>
      </w:r>
      <w:r w:rsidRPr="00931575">
        <w:t xml:space="preserve">, the narrowband intermodulation requirement shall apply in addition inside any sub-block gap in case the sub-block gap is at least as </w:t>
      </w:r>
      <w:r w:rsidRPr="00931575">
        <w:lastRenderedPageBreak/>
        <w:t xml:space="preserve">wide as the </w:t>
      </w:r>
      <w:r w:rsidRPr="00931575">
        <w:rPr>
          <w:i/>
        </w:rPr>
        <w:t>BS channel bandwidth</w:t>
      </w:r>
      <w:r w:rsidRPr="00931575">
        <w:t xml:space="preserve"> of the NR interfering signal in tables 7.8.5.1-2 and 7.8.5.1-4. The interfering signal offset is defined relative to the sub-block edges inside the sub-block gap.</w:t>
      </w:r>
    </w:p>
    <w:p w14:paraId="12DF8543" w14:textId="77777777" w:rsidR="0071059B" w:rsidRPr="00931575" w:rsidRDefault="0071059B" w:rsidP="0071059B">
      <w:r w:rsidRPr="00931575">
        <w:t xml:space="preserve">For </w:t>
      </w:r>
      <w:r w:rsidRPr="00931575">
        <w:rPr>
          <w:i/>
        </w:rPr>
        <w:t>multi-band RIBs</w:t>
      </w:r>
      <w:r w:rsidRPr="00931575">
        <w:t>, the intermodulation requirement shall apply in addition inside any Inter RF Bandwidth gap, in case the gap size is at least twice as wide as the NR interfering signal centre frequency offset from the Base Station RF Bandwidth edge.</w:t>
      </w:r>
    </w:p>
    <w:p w14:paraId="24080959" w14:textId="77777777" w:rsidR="0071059B" w:rsidRPr="00931575" w:rsidRDefault="0071059B" w:rsidP="0071059B">
      <w:r w:rsidRPr="00931575">
        <w:t xml:space="preserve">For </w:t>
      </w:r>
      <w:r w:rsidRPr="00931575">
        <w:rPr>
          <w:i/>
        </w:rPr>
        <w:t>multi-band RIBs</w:t>
      </w:r>
      <w:r w:rsidRPr="00931575">
        <w:t>, the narrowband intermodulation requirement shall apply in addition inside any Inter RF Bandwidth gap in case the gap size is at least as wide as the NR interfering signal in tables 7.8.5.1-2 and 7.8.5.1-4. The interfering signal offset is defined relative to the Base Station RF Bandwidth edges inside the Inter RF Bandwidth gap.</w:t>
      </w:r>
    </w:p>
    <w:p w14:paraId="635B6309" w14:textId="77777777" w:rsidR="0071059B" w:rsidRPr="00931575" w:rsidRDefault="0071059B" w:rsidP="0071059B">
      <w:pPr>
        <w:pStyle w:val="TH"/>
      </w:pPr>
      <w:r w:rsidRPr="00931575">
        <w:t>Table 7.8.5.1-1: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2273"/>
        <w:gridCol w:w="2552"/>
        <w:gridCol w:w="1740"/>
      </w:tblGrid>
      <w:tr w:rsidR="0071059B" w:rsidRPr="00931575" w14:paraId="62507F61" w14:textId="77777777" w:rsidTr="00C366F4">
        <w:trPr>
          <w:cantSplit/>
          <w:jc w:val="center"/>
        </w:trPr>
        <w:tc>
          <w:tcPr>
            <w:tcW w:w="1737" w:type="dxa"/>
            <w:tcBorders>
              <w:bottom w:val="single" w:sz="4" w:space="0" w:color="auto"/>
            </w:tcBorders>
            <w:shd w:val="clear" w:color="auto" w:fill="auto"/>
          </w:tcPr>
          <w:p w14:paraId="43F349F4" w14:textId="77777777" w:rsidR="0071059B" w:rsidRPr="00931575" w:rsidRDefault="0071059B" w:rsidP="00C366F4">
            <w:pPr>
              <w:pStyle w:val="TAH"/>
            </w:pPr>
            <w:r w:rsidRPr="00931575">
              <w:t>BS class</w:t>
            </w:r>
          </w:p>
        </w:tc>
        <w:tc>
          <w:tcPr>
            <w:tcW w:w="2273" w:type="dxa"/>
            <w:shd w:val="clear" w:color="auto" w:fill="auto"/>
          </w:tcPr>
          <w:p w14:paraId="6768EEE1" w14:textId="77777777" w:rsidR="0071059B" w:rsidRPr="00931575" w:rsidRDefault="0071059B" w:rsidP="00C366F4">
            <w:pPr>
              <w:pStyle w:val="TAH"/>
            </w:pPr>
            <w:r w:rsidRPr="00931575">
              <w:t>Wanted Signal mean power (dBm)</w:t>
            </w:r>
          </w:p>
        </w:tc>
        <w:tc>
          <w:tcPr>
            <w:tcW w:w="2552" w:type="dxa"/>
            <w:shd w:val="clear" w:color="auto" w:fill="auto"/>
          </w:tcPr>
          <w:p w14:paraId="3FA11464" w14:textId="77777777" w:rsidR="0071059B" w:rsidRPr="00931575" w:rsidRDefault="0071059B" w:rsidP="00C366F4">
            <w:pPr>
              <w:pStyle w:val="TAH"/>
            </w:pPr>
            <w:r w:rsidRPr="00931575">
              <w:t>Mean power of interfering signals (dBm)</w:t>
            </w:r>
          </w:p>
        </w:tc>
        <w:tc>
          <w:tcPr>
            <w:tcW w:w="1740" w:type="dxa"/>
            <w:tcBorders>
              <w:bottom w:val="single" w:sz="4" w:space="0" w:color="auto"/>
            </w:tcBorders>
            <w:shd w:val="clear" w:color="auto" w:fill="auto"/>
          </w:tcPr>
          <w:p w14:paraId="21981453" w14:textId="77777777" w:rsidR="0071059B" w:rsidRPr="00931575" w:rsidRDefault="0071059B" w:rsidP="00C366F4">
            <w:pPr>
              <w:pStyle w:val="TAH"/>
            </w:pPr>
            <w:r w:rsidRPr="00931575">
              <w:t>Type of interfering signal</w:t>
            </w:r>
          </w:p>
        </w:tc>
      </w:tr>
      <w:tr w:rsidR="0071059B" w:rsidRPr="00931575" w14:paraId="64F4FA65" w14:textId="77777777" w:rsidTr="00C366F4">
        <w:trPr>
          <w:cantSplit/>
          <w:jc w:val="center"/>
        </w:trPr>
        <w:tc>
          <w:tcPr>
            <w:tcW w:w="1737" w:type="dxa"/>
            <w:tcBorders>
              <w:bottom w:val="nil"/>
            </w:tcBorders>
            <w:shd w:val="clear" w:color="auto" w:fill="auto"/>
          </w:tcPr>
          <w:p w14:paraId="4533942A" w14:textId="77777777" w:rsidR="0071059B" w:rsidRPr="00931575" w:rsidRDefault="0071059B" w:rsidP="00C366F4">
            <w:pPr>
              <w:pStyle w:val="TAC"/>
            </w:pPr>
            <w:r w:rsidRPr="00931575">
              <w:t>Wide Area BS</w:t>
            </w:r>
          </w:p>
        </w:tc>
        <w:tc>
          <w:tcPr>
            <w:tcW w:w="2273" w:type="dxa"/>
            <w:shd w:val="clear" w:color="auto" w:fill="auto"/>
          </w:tcPr>
          <w:p w14:paraId="66C7E69F" w14:textId="77777777" w:rsidR="0071059B" w:rsidRPr="00931575" w:rsidRDefault="0071059B" w:rsidP="00C366F4">
            <w:pPr>
              <w:pStyle w:val="TAC"/>
            </w:pPr>
            <w:r w:rsidRPr="00931575">
              <w:t>EIS</w:t>
            </w:r>
            <w:r w:rsidRPr="00931575">
              <w:rPr>
                <w:vertAlign w:val="subscript"/>
              </w:rPr>
              <w:t>REFSENS</w:t>
            </w:r>
            <w:r w:rsidRPr="00931575" w:rsidDel="00E01BA4">
              <w:t xml:space="preserve"> </w:t>
            </w:r>
            <w:r w:rsidRPr="00931575">
              <w:t>+ 6 dB</w:t>
            </w:r>
          </w:p>
        </w:tc>
        <w:tc>
          <w:tcPr>
            <w:tcW w:w="2552" w:type="dxa"/>
            <w:shd w:val="clear" w:color="auto" w:fill="auto"/>
          </w:tcPr>
          <w:p w14:paraId="1DE75A06" w14:textId="77777777" w:rsidR="0071059B" w:rsidRPr="00931575" w:rsidRDefault="0071059B" w:rsidP="00C366F4">
            <w:pPr>
              <w:pStyle w:val="TAC"/>
            </w:pPr>
            <w:r w:rsidRPr="00931575">
              <w:t>-52 - Δ</w:t>
            </w:r>
            <w:r w:rsidRPr="00931575">
              <w:rPr>
                <w:vertAlign w:val="subscript"/>
              </w:rPr>
              <w:t>OTAREFSENS</w:t>
            </w:r>
          </w:p>
        </w:tc>
        <w:tc>
          <w:tcPr>
            <w:tcW w:w="1740" w:type="dxa"/>
            <w:tcBorders>
              <w:bottom w:val="nil"/>
            </w:tcBorders>
            <w:shd w:val="clear" w:color="auto" w:fill="auto"/>
          </w:tcPr>
          <w:p w14:paraId="4F75601C" w14:textId="77777777" w:rsidR="0071059B" w:rsidRPr="00931575" w:rsidRDefault="0071059B" w:rsidP="00C366F4">
            <w:pPr>
              <w:pStyle w:val="TAC"/>
            </w:pPr>
            <w:r w:rsidRPr="00931575">
              <w:t>See table 7.8.5.1-2</w:t>
            </w:r>
          </w:p>
        </w:tc>
      </w:tr>
      <w:tr w:rsidR="0071059B" w:rsidRPr="00931575" w14:paraId="2B28D5D2" w14:textId="77777777" w:rsidTr="00C366F4">
        <w:trPr>
          <w:cantSplit/>
          <w:jc w:val="center"/>
        </w:trPr>
        <w:tc>
          <w:tcPr>
            <w:tcW w:w="1737" w:type="dxa"/>
            <w:tcBorders>
              <w:top w:val="nil"/>
              <w:bottom w:val="single" w:sz="4" w:space="0" w:color="auto"/>
            </w:tcBorders>
            <w:shd w:val="clear" w:color="auto" w:fill="auto"/>
          </w:tcPr>
          <w:p w14:paraId="2536E7EF" w14:textId="77777777" w:rsidR="0071059B" w:rsidRPr="00931575" w:rsidRDefault="0071059B" w:rsidP="00C366F4">
            <w:pPr>
              <w:pStyle w:val="TAC"/>
            </w:pPr>
          </w:p>
        </w:tc>
        <w:tc>
          <w:tcPr>
            <w:tcW w:w="2273" w:type="dxa"/>
            <w:shd w:val="clear" w:color="auto" w:fill="auto"/>
          </w:tcPr>
          <w:p w14:paraId="466C7D3D" w14:textId="77777777" w:rsidR="0071059B" w:rsidRPr="00931575" w:rsidRDefault="0071059B" w:rsidP="00C366F4">
            <w:pPr>
              <w:pStyle w:val="TAC"/>
            </w:pPr>
            <w:r w:rsidRPr="00931575">
              <w:t>EIS</w:t>
            </w:r>
            <w:r w:rsidRPr="00931575">
              <w:rPr>
                <w:vertAlign w:val="subscript"/>
              </w:rPr>
              <w:t>minSENS</w:t>
            </w:r>
            <w:r w:rsidRPr="00931575" w:rsidDel="00E01BA4">
              <w:t xml:space="preserve"> </w:t>
            </w:r>
            <w:r w:rsidRPr="00931575">
              <w:t>+ 6 dB</w:t>
            </w:r>
          </w:p>
        </w:tc>
        <w:tc>
          <w:tcPr>
            <w:tcW w:w="2552" w:type="dxa"/>
            <w:shd w:val="clear" w:color="auto" w:fill="auto"/>
          </w:tcPr>
          <w:p w14:paraId="4B0D5697" w14:textId="77777777" w:rsidR="0071059B" w:rsidRPr="00931575" w:rsidRDefault="0071059B" w:rsidP="00C366F4">
            <w:pPr>
              <w:pStyle w:val="TAC"/>
            </w:pPr>
            <w:r w:rsidRPr="00931575">
              <w:t>-52 - Δ</w:t>
            </w:r>
            <w:r w:rsidRPr="00931575">
              <w:rPr>
                <w:vertAlign w:val="subscript"/>
              </w:rPr>
              <w:t>minSENS</w:t>
            </w:r>
          </w:p>
        </w:tc>
        <w:tc>
          <w:tcPr>
            <w:tcW w:w="1740" w:type="dxa"/>
            <w:tcBorders>
              <w:top w:val="nil"/>
              <w:bottom w:val="nil"/>
            </w:tcBorders>
            <w:shd w:val="clear" w:color="auto" w:fill="auto"/>
          </w:tcPr>
          <w:p w14:paraId="59BFB8FE" w14:textId="77777777" w:rsidR="0071059B" w:rsidRPr="00931575" w:rsidRDefault="0071059B" w:rsidP="00C366F4">
            <w:pPr>
              <w:pStyle w:val="TAC"/>
            </w:pPr>
          </w:p>
        </w:tc>
      </w:tr>
      <w:tr w:rsidR="0071059B" w:rsidRPr="00931575" w14:paraId="6E6C921D" w14:textId="77777777" w:rsidTr="00C366F4">
        <w:trPr>
          <w:cantSplit/>
          <w:jc w:val="center"/>
        </w:trPr>
        <w:tc>
          <w:tcPr>
            <w:tcW w:w="1737" w:type="dxa"/>
            <w:tcBorders>
              <w:bottom w:val="nil"/>
            </w:tcBorders>
            <w:shd w:val="clear" w:color="auto" w:fill="auto"/>
          </w:tcPr>
          <w:p w14:paraId="589FA231" w14:textId="77777777" w:rsidR="0071059B" w:rsidRPr="00931575" w:rsidRDefault="0071059B" w:rsidP="00C366F4">
            <w:pPr>
              <w:pStyle w:val="TAC"/>
            </w:pPr>
            <w:r w:rsidRPr="00931575">
              <w:t>Medium Range BS</w:t>
            </w:r>
          </w:p>
        </w:tc>
        <w:tc>
          <w:tcPr>
            <w:tcW w:w="2273" w:type="dxa"/>
            <w:shd w:val="clear" w:color="auto" w:fill="auto"/>
          </w:tcPr>
          <w:p w14:paraId="7F1E27E2" w14:textId="77777777" w:rsidR="0071059B" w:rsidRPr="00931575" w:rsidRDefault="0071059B" w:rsidP="00C366F4">
            <w:pPr>
              <w:pStyle w:val="TAC"/>
            </w:pPr>
            <w:r w:rsidRPr="00931575">
              <w:t>EIS</w:t>
            </w:r>
            <w:r w:rsidRPr="00931575">
              <w:rPr>
                <w:vertAlign w:val="subscript"/>
              </w:rPr>
              <w:t>REFSENS</w:t>
            </w:r>
            <w:r w:rsidRPr="00931575" w:rsidDel="00E01BA4">
              <w:t xml:space="preserve"> </w:t>
            </w:r>
            <w:r w:rsidRPr="00931575">
              <w:t>+ 6 dB</w:t>
            </w:r>
          </w:p>
        </w:tc>
        <w:tc>
          <w:tcPr>
            <w:tcW w:w="2552" w:type="dxa"/>
            <w:shd w:val="clear" w:color="auto" w:fill="auto"/>
          </w:tcPr>
          <w:p w14:paraId="42ED137F" w14:textId="77777777" w:rsidR="0071059B" w:rsidRPr="00931575" w:rsidRDefault="0071059B" w:rsidP="00C366F4">
            <w:pPr>
              <w:pStyle w:val="TAC"/>
            </w:pPr>
            <w:r w:rsidRPr="00931575">
              <w:t>-47 - Δ</w:t>
            </w:r>
            <w:r w:rsidRPr="00931575">
              <w:rPr>
                <w:vertAlign w:val="subscript"/>
              </w:rPr>
              <w:t>OTAREFSENS</w:t>
            </w:r>
          </w:p>
        </w:tc>
        <w:tc>
          <w:tcPr>
            <w:tcW w:w="1740" w:type="dxa"/>
            <w:tcBorders>
              <w:top w:val="nil"/>
              <w:bottom w:val="nil"/>
            </w:tcBorders>
            <w:shd w:val="clear" w:color="auto" w:fill="auto"/>
          </w:tcPr>
          <w:p w14:paraId="1C11B57F" w14:textId="77777777" w:rsidR="0071059B" w:rsidRPr="00931575" w:rsidRDefault="0071059B" w:rsidP="00C366F4">
            <w:pPr>
              <w:pStyle w:val="TAC"/>
            </w:pPr>
          </w:p>
        </w:tc>
      </w:tr>
      <w:tr w:rsidR="0071059B" w:rsidRPr="00931575" w14:paraId="00F5F0B5" w14:textId="77777777" w:rsidTr="00C366F4">
        <w:trPr>
          <w:cantSplit/>
          <w:jc w:val="center"/>
        </w:trPr>
        <w:tc>
          <w:tcPr>
            <w:tcW w:w="1737" w:type="dxa"/>
            <w:tcBorders>
              <w:top w:val="nil"/>
              <w:bottom w:val="single" w:sz="4" w:space="0" w:color="auto"/>
            </w:tcBorders>
            <w:shd w:val="clear" w:color="auto" w:fill="auto"/>
          </w:tcPr>
          <w:p w14:paraId="562E5F97" w14:textId="77777777" w:rsidR="0071059B" w:rsidRPr="00931575" w:rsidRDefault="0071059B" w:rsidP="00C366F4">
            <w:pPr>
              <w:pStyle w:val="TAC"/>
            </w:pPr>
          </w:p>
        </w:tc>
        <w:tc>
          <w:tcPr>
            <w:tcW w:w="2273" w:type="dxa"/>
            <w:shd w:val="clear" w:color="auto" w:fill="auto"/>
          </w:tcPr>
          <w:p w14:paraId="4C1603D7" w14:textId="77777777" w:rsidR="0071059B" w:rsidRPr="00931575" w:rsidRDefault="0071059B" w:rsidP="00C366F4">
            <w:pPr>
              <w:pStyle w:val="TAC"/>
            </w:pPr>
            <w:r w:rsidRPr="00931575">
              <w:t>EIS</w:t>
            </w:r>
            <w:r w:rsidRPr="00931575">
              <w:rPr>
                <w:vertAlign w:val="subscript"/>
              </w:rPr>
              <w:t>minSENS</w:t>
            </w:r>
            <w:r w:rsidRPr="00931575" w:rsidDel="00E01BA4">
              <w:t xml:space="preserve"> </w:t>
            </w:r>
            <w:r w:rsidRPr="00931575">
              <w:t>+ 6 dB</w:t>
            </w:r>
          </w:p>
        </w:tc>
        <w:tc>
          <w:tcPr>
            <w:tcW w:w="2552" w:type="dxa"/>
            <w:shd w:val="clear" w:color="auto" w:fill="auto"/>
          </w:tcPr>
          <w:p w14:paraId="039E1CBC" w14:textId="77777777" w:rsidR="0071059B" w:rsidRPr="00931575" w:rsidRDefault="0071059B" w:rsidP="00C366F4">
            <w:pPr>
              <w:pStyle w:val="TAC"/>
            </w:pPr>
            <w:r w:rsidRPr="00931575">
              <w:t>-47 - Δ</w:t>
            </w:r>
            <w:r w:rsidRPr="00931575">
              <w:rPr>
                <w:vertAlign w:val="subscript"/>
              </w:rPr>
              <w:t>minSENS</w:t>
            </w:r>
          </w:p>
        </w:tc>
        <w:tc>
          <w:tcPr>
            <w:tcW w:w="1740" w:type="dxa"/>
            <w:tcBorders>
              <w:top w:val="nil"/>
              <w:bottom w:val="nil"/>
            </w:tcBorders>
            <w:shd w:val="clear" w:color="auto" w:fill="auto"/>
          </w:tcPr>
          <w:p w14:paraId="63C112AA" w14:textId="77777777" w:rsidR="0071059B" w:rsidRPr="00931575" w:rsidRDefault="0071059B" w:rsidP="00C366F4">
            <w:pPr>
              <w:pStyle w:val="TAC"/>
            </w:pPr>
          </w:p>
        </w:tc>
      </w:tr>
      <w:tr w:rsidR="0071059B" w:rsidRPr="00931575" w14:paraId="3AECCFF4" w14:textId="77777777" w:rsidTr="00C366F4">
        <w:trPr>
          <w:cantSplit/>
          <w:jc w:val="center"/>
        </w:trPr>
        <w:tc>
          <w:tcPr>
            <w:tcW w:w="1737" w:type="dxa"/>
            <w:tcBorders>
              <w:bottom w:val="nil"/>
            </w:tcBorders>
            <w:shd w:val="clear" w:color="auto" w:fill="auto"/>
          </w:tcPr>
          <w:p w14:paraId="76200746" w14:textId="77777777" w:rsidR="0071059B" w:rsidRPr="00931575" w:rsidRDefault="0071059B" w:rsidP="00C366F4">
            <w:pPr>
              <w:pStyle w:val="TAC"/>
            </w:pPr>
            <w:r w:rsidRPr="00931575">
              <w:t>Local Area BS</w:t>
            </w:r>
          </w:p>
        </w:tc>
        <w:tc>
          <w:tcPr>
            <w:tcW w:w="2273" w:type="dxa"/>
            <w:shd w:val="clear" w:color="auto" w:fill="auto"/>
          </w:tcPr>
          <w:p w14:paraId="45C3F91F" w14:textId="77777777" w:rsidR="0071059B" w:rsidRPr="00931575" w:rsidRDefault="0071059B" w:rsidP="00C366F4">
            <w:pPr>
              <w:pStyle w:val="TAC"/>
            </w:pPr>
            <w:r w:rsidRPr="00931575">
              <w:t>EIS</w:t>
            </w:r>
            <w:r w:rsidRPr="00931575">
              <w:rPr>
                <w:vertAlign w:val="subscript"/>
              </w:rPr>
              <w:t>REFSENS</w:t>
            </w:r>
            <w:r w:rsidRPr="00931575" w:rsidDel="00E01BA4">
              <w:t xml:space="preserve"> </w:t>
            </w:r>
            <w:r w:rsidRPr="00931575">
              <w:t>+ 6 dB</w:t>
            </w:r>
          </w:p>
        </w:tc>
        <w:tc>
          <w:tcPr>
            <w:tcW w:w="2552" w:type="dxa"/>
            <w:shd w:val="clear" w:color="auto" w:fill="auto"/>
          </w:tcPr>
          <w:p w14:paraId="0A3906D6" w14:textId="77777777" w:rsidR="0071059B" w:rsidRPr="00931575" w:rsidRDefault="0071059B" w:rsidP="00C366F4">
            <w:pPr>
              <w:pStyle w:val="TAC"/>
            </w:pPr>
            <w:r w:rsidRPr="00931575">
              <w:t>-44 - Δ</w:t>
            </w:r>
            <w:r w:rsidRPr="00931575">
              <w:rPr>
                <w:vertAlign w:val="subscript"/>
              </w:rPr>
              <w:t>OTAREFSENS</w:t>
            </w:r>
          </w:p>
        </w:tc>
        <w:tc>
          <w:tcPr>
            <w:tcW w:w="1740" w:type="dxa"/>
            <w:tcBorders>
              <w:top w:val="nil"/>
              <w:bottom w:val="nil"/>
            </w:tcBorders>
            <w:shd w:val="clear" w:color="auto" w:fill="auto"/>
          </w:tcPr>
          <w:p w14:paraId="48C7FAC9" w14:textId="77777777" w:rsidR="0071059B" w:rsidRPr="00931575" w:rsidRDefault="0071059B" w:rsidP="00C366F4">
            <w:pPr>
              <w:pStyle w:val="TAC"/>
            </w:pPr>
          </w:p>
        </w:tc>
      </w:tr>
      <w:tr w:rsidR="0071059B" w:rsidRPr="00931575" w14:paraId="483F1850" w14:textId="77777777" w:rsidTr="00C366F4">
        <w:trPr>
          <w:cantSplit/>
          <w:jc w:val="center"/>
        </w:trPr>
        <w:tc>
          <w:tcPr>
            <w:tcW w:w="1737" w:type="dxa"/>
            <w:tcBorders>
              <w:top w:val="nil"/>
            </w:tcBorders>
            <w:shd w:val="clear" w:color="auto" w:fill="auto"/>
          </w:tcPr>
          <w:p w14:paraId="29F2A2CD" w14:textId="77777777" w:rsidR="0071059B" w:rsidRPr="00931575" w:rsidRDefault="0071059B" w:rsidP="00C366F4">
            <w:pPr>
              <w:pStyle w:val="TAC"/>
            </w:pPr>
          </w:p>
        </w:tc>
        <w:tc>
          <w:tcPr>
            <w:tcW w:w="2273" w:type="dxa"/>
            <w:shd w:val="clear" w:color="auto" w:fill="auto"/>
          </w:tcPr>
          <w:p w14:paraId="5C5C602C" w14:textId="77777777" w:rsidR="0071059B" w:rsidRPr="00931575" w:rsidRDefault="0071059B" w:rsidP="00C366F4">
            <w:pPr>
              <w:pStyle w:val="TAC"/>
            </w:pPr>
            <w:r w:rsidRPr="00931575">
              <w:t>EIS</w:t>
            </w:r>
            <w:r w:rsidRPr="00931575">
              <w:rPr>
                <w:vertAlign w:val="subscript"/>
              </w:rPr>
              <w:t>minSENS</w:t>
            </w:r>
            <w:r w:rsidRPr="00931575" w:rsidDel="00E01BA4">
              <w:t xml:space="preserve"> </w:t>
            </w:r>
            <w:r w:rsidRPr="00931575">
              <w:t>+ 6 dB</w:t>
            </w:r>
          </w:p>
        </w:tc>
        <w:tc>
          <w:tcPr>
            <w:tcW w:w="2552" w:type="dxa"/>
            <w:shd w:val="clear" w:color="auto" w:fill="auto"/>
          </w:tcPr>
          <w:p w14:paraId="5EE25FAF" w14:textId="77777777" w:rsidR="0071059B" w:rsidRPr="00931575" w:rsidRDefault="0071059B" w:rsidP="00C366F4">
            <w:pPr>
              <w:pStyle w:val="TAC"/>
            </w:pPr>
            <w:r w:rsidRPr="00931575">
              <w:t>-44 - Δ</w:t>
            </w:r>
            <w:r w:rsidRPr="00931575">
              <w:rPr>
                <w:vertAlign w:val="subscript"/>
              </w:rPr>
              <w:t>minSENS</w:t>
            </w:r>
          </w:p>
        </w:tc>
        <w:tc>
          <w:tcPr>
            <w:tcW w:w="1740" w:type="dxa"/>
            <w:tcBorders>
              <w:top w:val="nil"/>
            </w:tcBorders>
            <w:shd w:val="clear" w:color="auto" w:fill="auto"/>
          </w:tcPr>
          <w:p w14:paraId="2D7DA566" w14:textId="77777777" w:rsidR="0071059B" w:rsidRPr="00931575" w:rsidRDefault="0071059B" w:rsidP="00C366F4">
            <w:pPr>
              <w:pStyle w:val="TAC"/>
            </w:pPr>
          </w:p>
        </w:tc>
      </w:tr>
      <w:tr w:rsidR="0071059B" w:rsidRPr="00931575" w14:paraId="5C20A439" w14:textId="77777777" w:rsidTr="00C366F4">
        <w:trPr>
          <w:cantSplit/>
          <w:jc w:val="center"/>
        </w:trPr>
        <w:tc>
          <w:tcPr>
            <w:tcW w:w="8302" w:type="dxa"/>
            <w:gridSpan w:val="4"/>
            <w:shd w:val="clear" w:color="auto" w:fill="auto"/>
          </w:tcPr>
          <w:p w14:paraId="3794A23C" w14:textId="77777777" w:rsidR="0071059B" w:rsidRPr="00931575" w:rsidRDefault="0071059B" w:rsidP="00C366F4">
            <w:pPr>
              <w:pStyle w:val="TAN"/>
              <w:rPr>
                <w:rFonts w:cs="Arial"/>
              </w:rPr>
            </w:pPr>
            <w:r w:rsidRPr="00931575">
              <w:t>NOTE:</w:t>
            </w:r>
            <w:r w:rsidRPr="00931575">
              <w:tab/>
              <w:t>EIS</w:t>
            </w:r>
            <w:r w:rsidRPr="00931575">
              <w:rPr>
                <w:vertAlign w:val="subscript"/>
              </w:rPr>
              <w:t>REFSENS</w:t>
            </w:r>
            <w:r w:rsidRPr="00931575" w:rsidDel="00E01BA4">
              <w:t xml:space="preserve"> </w:t>
            </w:r>
            <w:r w:rsidRPr="00931575">
              <w:rPr>
                <w:lang w:eastAsia="zh-CN"/>
              </w:rPr>
              <w:t>and EIS</w:t>
            </w:r>
            <w:r w:rsidRPr="00931575">
              <w:rPr>
                <w:vertAlign w:val="subscript"/>
                <w:lang w:eastAsia="zh-CN"/>
              </w:rPr>
              <w:t>minSENS</w:t>
            </w:r>
            <w:r w:rsidRPr="00931575">
              <w:rPr>
                <w:lang w:eastAsia="zh-CN"/>
              </w:rPr>
              <w:t xml:space="preserve"> </w:t>
            </w:r>
            <w:r w:rsidRPr="00931575">
              <w:t xml:space="preserve">depend on the BS class and on the </w:t>
            </w:r>
            <w:r w:rsidRPr="00931575">
              <w:rPr>
                <w:i/>
              </w:rPr>
              <w:t>BS channel bandwidth</w:t>
            </w:r>
            <w:r w:rsidRPr="00931575">
              <w:rPr>
                <w:rFonts w:cs="Arial"/>
              </w:rPr>
              <w:t xml:space="preserve"> </w:t>
            </w:r>
            <w:r w:rsidRPr="00931575">
              <w:rPr>
                <w:rFonts w:hint="eastAsia"/>
              </w:rPr>
              <w:t>as specified in</w:t>
            </w:r>
            <w:r w:rsidRPr="00931575">
              <w:rPr>
                <w:lang w:eastAsia="zh-CN"/>
              </w:rPr>
              <w:t xml:space="preserve"> TS 38.104 [</w:t>
            </w:r>
            <w:r w:rsidRPr="00931575">
              <w:rPr>
                <w:rFonts w:hint="eastAsia"/>
              </w:rPr>
              <w:t>2</w:t>
            </w:r>
            <w:r w:rsidRPr="00931575">
              <w:rPr>
                <w:lang w:eastAsia="zh-CN"/>
              </w:rPr>
              <w:t xml:space="preserve">], </w:t>
            </w:r>
            <w:r w:rsidRPr="00931575">
              <w:rPr>
                <w:rFonts w:hint="eastAsia"/>
              </w:rPr>
              <w:t>clause</w:t>
            </w:r>
            <w:r w:rsidRPr="00931575">
              <w:t> 10.3.2</w:t>
            </w:r>
            <w:r w:rsidRPr="00931575">
              <w:rPr>
                <w:rFonts w:hint="eastAsia"/>
              </w:rPr>
              <w:t xml:space="preserve"> and 10.2.1.</w:t>
            </w:r>
            <w:r w:rsidRPr="00931575">
              <w:t xml:space="preserve"> </w:t>
            </w:r>
          </w:p>
        </w:tc>
      </w:tr>
    </w:tbl>
    <w:p w14:paraId="6B490309" w14:textId="77777777" w:rsidR="0071059B" w:rsidRPr="00931575" w:rsidRDefault="0071059B" w:rsidP="0071059B"/>
    <w:p w14:paraId="77EAAA87" w14:textId="77777777" w:rsidR="0071059B" w:rsidRDefault="0071059B" w:rsidP="0071059B">
      <w:pPr>
        <w:rPr>
          <w:i/>
          <w:color w:val="0000FF"/>
          <w:lang w:eastAsia="zh-CN"/>
        </w:rPr>
      </w:pPr>
    </w:p>
    <w:p w14:paraId="2E253F1A" w14:textId="115DEE7C" w:rsidR="0071059B" w:rsidRDefault="0071059B" w:rsidP="0071059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A089670" w14:textId="77777777" w:rsidR="00981177" w:rsidRDefault="00981177" w:rsidP="007B693B">
      <w:pPr>
        <w:rPr>
          <w:i/>
          <w:color w:val="0000FF"/>
          <w:lang w:eastAsia="zh-CN"/>
        </w:rPr>
      </w:pPr>
    </w:p>
    <w:p w14:paraId="562FF11A"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3F371C6" w14:textId="77777777" w:rsidR="0095021D" w:rsidRPr="00931575" w:rsidRDefault="0095021D" w:rsidP="0095021D">
      <w:pPr>
        <w:pStyle w:val="Heading4"/>
        <w:rPr>
          <w:lang w:eastAsia="sv-SE"/>
        </w:rPr>
      </w:pPr>
      <w:bookmarkStart w:id="1969" w:name="_Toc21102910"/>
      <w:bookmarkStart w:id="1970" w:name="_Toc29810759"/>
      <w:bookmarkStart w:id="1971" w:name="_Toc36636111"/>
      <w:bookmarkStart w:id="1972" w:name="_Toc37273057"/>
      <w:bookmarkStart w:id="1973" w:name="_Toc45886137"/>
      <w:bookmarkStart w:id="1974" w:name="_Toc53183213"/>
      <w:bookmarkStart w:id="1975" w:name="_Toc58915880"/>
      <w:bookmarkStart w:id="1976" w:name="_Toc58918061"/>
      <w:bookmarkStart w:id="1977" w:name="_Toc66693930"/>
      <w:bookmarkStart w:id="1978" w:name="_Toc74915882"/>
      <w:bookmarkStart w:id="1979" w:name="_Toc76114507"/>
      <w:bookmarkStart w:id="1980" w:name="_Toc76544393"/>
      <w:bookmarkStart w:id="1981" w:name="_Toc82536515"/>
      <w:bookmarkStart w:id="1982" w:name="_Toc89952808"/>
      <w:r w:rsidRPr="00931575">
        <w:rPr>
          <w:lang w:eastAsia="sv-SE"/>
        </w:rPr>
        <w:t>7.9.5.1</w:t>
      </w:r>
      <w:r w:rsidRPr="00931575">
        <w:rPr>
          <w:lang w:eastAsia="sv-SE"/>
        </w:rPr>
        <w:tab/>
      </w:r>
      <w:r w:rsidRPr="00931575">
        <w:rPr>
          <w:i/>
          <w:lang w:eastAsia="sv-SE"/>
        </w:rPr>
        <w:t>BS type 1-O</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5D609D42" w14:textId="77777777" w:rsidR="0095021D" w:rsidRPr="00931575" w:rsidRDefault="0095021D" w:rsidP="0095021D">
      <w:r w:rsidRPr="00931575">
        <w:t>The requirement shall apply at the RIB</w:t>
      </w:r>
      <w:r w:rsidRPr="00931575">
        <w:rPr>
          <w:b/>
        </w:rPr>
        <w:t xml:space="preserve"> </w:t>
      </w:r>
      <w:r w:rsidRPr="00931575">
        <w:t xml:space="preserve">when the AoA of the incident wave of the received signal and the interfering signal are the same direction and are within the </w:t>
      </w:r>
      <w:r w:rsidRPr="00931575">
        <w:rPr>
          <w:i/>
        </w:rPr>
        <w:t>minSENS RoAoA</w:t>
      </w:r>
    </w:p>
    <w:p w14:paraId="5E7DCF35" w14:textId="77777777" w:rsidR="0095021D" w:rsidRPr="00931575" w:rsidRDefault="0095021D" w:rsidP="0095021D">
      <w:pPr>
        <w:rPr>
          <w:lang w:eastAsia="zh-CN"/>
        </w:rPr>
      </w:pPr>
      <w:r w:rsidRPr="00931575">
        <w:t>The wanted and interfering signals applies to each</w:t>
      </w:r>
      <w:r w:rsidRPr="00931575" w:rsidDel="00777305">
        <w:t xml:space="preserve"> </w:t>
      </w:r>
      <w:r w:rsidRPr="00931575">
        <w:t xml:space="preserve">supported polarization, under the assumption of </w:t>
      </w:r>
      <w:r w:rsidRPr="00931575">
        <w:rPr>
          <w:i/>
        </w:rPr>
        <w:t>polarization match.</w:t>
      </w:r>
    </w:p>
    <w:p w14:paraId="1B83031E" w14:textId="77777777" w:rsidR="0095021D" w:rsidRPr="00931575" w:rsidRDefault="0095021D" w:rsidP="0095021D">
      <w:pPr>
        <w:rPr>
          <w:rFonts w:cs="v5.0.0"/>
        </w:rPr>
      </w:pPr>
      <w:r w:rsidRPr="00931575">
        <w:t>For a wanted and an interfering signal coupled to the RIB, the following requirements shall be met:</w:t>
      </w:r>
    </w:p>
    <w:p w14:paraId="0C1B47BB" w14:textId="1EBC0918" w:rsidR="0095021D" w:rsidRPr="00931575" w:rsidRDefault="0095021D" w:rsidP="0095021D">
      <w:pPr>
        <w:pStyle w:val="B10"/>
        <w:rPr>
          <w:lang w:eastAsia="zh-CN"/>
        </w:rPr>
      </w:pPr>
      <w:r w:rsidRPr="00931575">
        <w:t>-</w:t>
      </w:r>
      <w:r w:rsidRPr="00931575">
        <w:tab/>
        <w:t xml:space="preserve">For </w:t>
      </w:r>
      <w:r w:rsidRPr="00931575">
        <w:rPr>
          <w:rFonts w:hint="eastAsia"/>
          <w:i/>
          <w:lang w:eastAsia="zh-CN"/>
        </w:rPr>
        <w:t>BS type 1-O</w:t>
      </w:r>
      <w:r w:rsidRPr="00931575">
        <w:t>, the throughput shall be ≥ 95% of the maximum throughput of the reference measurement channel as specified in annex A.1 with parameters specified in table</w:t>
      </w:r>
      <w:ins w:id="1983" w:author="D. Everaere" w:date="2022-02-07T16:20:00Z">
        <w:r w:rsidR="000D168C">
          <w:t>s</w:t>
        </w:r>
      </w:ins>
      <w:r w:rsidRPr="00931575">
        <w:t xml:space="preserve"> </w:t>
      </w:r>
      <w:r w:rsidRPr="00931575">
        <w:rPr>
          <w:rFonts w:hint="eastAsia"/>
          <w:lang w:eastAsia="zh-CN"/>
        </w:rPr>
        <w:t>7.9.5.1</w:t>
      </w:r>
      <w:r w:rsidRPr="00931575">
        <w:t>-1</w:t>
      </w:r>
      <w:r w:rsidRPr="00931575">
        <w:rPr>
          <w:lang w:eastAsia="zh-CN"/>
        </w:rPr>
        <w:t xml:space="preserve"> </w:t>
      </w:r>
      <w:ins w:id="1984" w:author="D. Everaere" w:date="2022-02-07T16:20:00Z">
        <w:r w:rsidR="000D168C">
          <w:rPr>
            <w:lang w:eastAsia="zh-CN"/>
          </w:rPr>
          <w:t xml:space="preserve">and </w:t>
        </w:r>
        <w:r w:rsidR="000D168C" w:rsidRPr="00931575">
          <w:rPr>
            <w:rFonts w:hint="eastAsia"/>
            <w:lang w:eastAsia="zh-CN"/>
          </w:rPr>
          <w:t>7.9.5.1</w:t>
        </w:r>
        <w:r w:rsidR="000D168C" w:rsidRPr="00931575">
          <w:t>-1</w:t>
        </w:r>
        <w:r w:rsidR="000D168C">
          <w:t xml:space="preserve">a </w:t>
        </w:r>
      </w:ins>
      <w:r w:rsidRPr="00931575">
        <w:rPr>
          <w:lang w:eastAsia="zh-CN"/>
        </w:rPr>
        <w:t>for Wide Area BS, in table</w:t>
      </w:r>
      <w:ins w:id="1985" w:author="D. Everaere" w:date="2022-02-07T16:20:00Z">
        <w:r w:rsidR="000D168C">
          <w:rPr>
            <w:lang w:eastAsia="zh-CN"/>
          </w:rPr>
          <w:t>s</w:t>
        </w:r>
      </w:ins>
      <w:r w:rsidRPr="00931575">
        <w:rPr>
          <w:lang w:eastAsia="zh-CN"/>
        </w:rPr>
        <w:t xml:space="preserve"> </w:t>
      </w:r>
      <w:r w:rsidRPr="00931575">
        <w:rPr>
          <w:rFonts w:hint="eastAsia"/>
          <w:lang w:eastAsia="zh-CN"/>
        </w:rPr>
        <w:t>7.9.5.1</w:t>
      </w:r>
      <w:r w:rsidRPr="00931575">
        <w:rPr>
          <w:lang w:eastAsia="zh-CN"/>
        </w:rPr>
        <w:t xml:space="preserve">-2 </w:t>
      </w:r>
      <w:ins w:id="1986" w:author="D. Everaere" w:date="2022-02-07T16:20:00Z">
        <w:r w:rsidR="000D168C">
          <w:rPr>
            <w:lang w:eastAsia="zh-CN"/>
          </w:rPr>
          <w:t xml:space="preserve">and </w:t>
        </w:r>
        <w:r w:rsidR="000D168C" w:rsidRPr="00931575">
          <w:rPr>
            <w:rFonts w:hint="eastAsia"/>
            <w:lang w:eastAsia="zh-CN"/>
          </w:rPr>
          <w:t>7.9.5.1</w:t>
        </w:r>
        <w:r w:rsidR="000D168C" w:rsidRPr="00931575">
          <w:rPr>
            <w:lang w:eastAsia="zh-CN"/>
          </w:rPr>
          <w:t>-2</w:t>
        </w:r>
        <w:r w:rsidR="000D168C">
          <w:rPr>
            <w:lang w:eastAsia="zh-CN"/>
          </w:rPr>
          <w:t xml:space="preserve">a </w:t>
        </w:r>
      </w:ins>
      <w:r w:rsidRPr="00931575">
        <w:rPr>
          <w:lang w:eastAsia="zh-CN"/>
        </w:rPr>
        <w:t xml:space="preserve">for </w:t>
      </w:r>
      <w:r w:rsidRPr="00931575">
        <w:rPr>
          <w:rFonts w:hint="eastAsia"/>
          <w:lang w:eastAsia="zh-CN"/>
        </w:rPr>
        <w:t xml:space="preserve">Medium Range </w:t>
      </w:r>
      <w:r w:rsidRPr="00931575">
        <w:rPr>
          <w:lang w:eastAsia="zh-CN"/>
        </w:rPr>
        <w:t>BS</w:t>
      </w:r>
      <w:r w:rsidRPr="00931575">
        <w:rPr>
          <w:rFonts w:hint="eastAsia"/>
          <w:lang w:eastAsia="zh-CN"/>
        </w:rPr>
        <w:t xml:space="preserve"> and in table</w:t>
      </w:r>
      <w:ins w:id="1987" w:author="D. Everaere" w:date="2022-02-07T16:20:00Z">
        <w:r w:rsidR="000D168C">
          <w:rPr>
            <w:lang w:eastAsia="zh-CN"/>
          </w:rPr>
          <w:t>s</w:t>
        </w:r>
      </w:ins>
      <w:r w:rsidRPr="00931575">
        <w:rPr>
          <w:rFonts w:hint="eastAsia"/>
          <w:lang w:eastAsia="zh-CN"/>
        </w:rPr>
        <w:t xml:space="preserve"> 7.9.5.1-3 </w:t>
      </w:r>
      <w:ins w:id="1988" w:author="D. Everaere" w:date="2022-02-07T16:20:00Z">
        <w:r w:rsidR="000D168C">
          <w:rPr>
            <w:lang w:eastAsia="zh-CN"/>
          </w:rPr>
          <w:t xml:space="preserve">and </w:t>
        </w:r>
        <w:r w:rsidR="000D168C" w:rsidRPr="00931575">
          <w:rPr>
            <w:rFonts w:hint="eastAsia"/>
            <w:lang w:eastAsia="zh-CN"/>
          </w:rPr>
          <w:t>7.9.5.1-3</w:t>
        </w:r>
        <w:r w:rsidR="000D168C">
          <w:rPr>
            <w:lang w:eastAsia="zh-CN"/>
          </w:rPr>
          <w:t xml:space="preserve">a </w:t>
        </w:r>
      </w:ins>
      <w:r w:rsidRPr="00931575">
        <w:rPr>
          <w:rFonts w:hint="eastAsia"/>
          <w:lang w:eastAsia="zh-CN"/>
        </w:rPr>
        <w:t xml:space="preserve">for </w:t>
      </w:r>
      <w:r w:rsidRPr="00931575">
        <w:rPr>
          <w:lang w:eastAsia="zh-CN"/>
        </w:rPr>
        <w:t xml:space="preserve">Local Area </w:t>
      </w:r>
      <w:r w:rsidRPr="00931575">
        <w:rPr>
          <w:rFonts w:hint="eastAsia"/>
          <w:lang w:eastAsia="zh-CN"/>
        </w:rPr>
        <w:t>BS</w:t>
      </w:r>
      <w:r w:rsidRPr="00931575">
        <w:t>.</w:t>
      </w:r>
    </w:p>
    <w:p w14:paraId="0D9B7C65" w14:textId="0CA63D43" w:rsidR="0095021D" w:rsidRPr="00931575" w:rsidRDefault="0095021D" w:rsidP="0095021D">
      <w:pPr>
        <w:pStyle w:val="TH"/>
        <w:rPr>
          <w:lang w:val="en-US" w:eastAsia="zh-CN"/>
        </w:rPr>
      </w:pPr>
      <w:r w:rsidRPr="00931575">
        <w:lastRenderedPageBreak/>
        <w:t xml:space="preserve">Table </w:t>
      </w:r>
      <w:r w:rsidRPr="00931575">
        <w:rPr>
          <w:rFonts w:hint="eastAsia"/>
          <w:lang w:eastAsia="zh-CN"/>
        </w:rPr>
        <w:t>7.9.5.1</w:t>
      </w:r>
      <w:r w:rsidRPr="00931575">
        <w:t xml:space="preserve">-1: </w:t>
      </w:r>
      <w:r w:rsidRPr="00931575">
        <w:rPr>
          <w:lang w:eastAsia="zh-CN"/>
        </w:rPr>
        <w:t xml:space="preserve">Wide Area </w:t>
      </w:r>
      <w:r w:rsidRPr="00931575">
        <w:t>BS in-channel selectivity</w:t>
      </w:r>
      <w:ins w:id="1989" w:author="D. Everaere" w:date="2022-04-20T16:02:00Z">
        <w:r w:rsidR="0022087F">
          <w:t xml:space="preserve"> for </w:t>
        </w:r>
        <w:r w:rsidR="0022087F" w:rsidRPr="00931575">
          <w:t xml:space="preserve">f ≤  </w:t>
        </w:r>
        <w:r w:rsidR="0022087F">
          <w:t xml:space="preserve">6.0 </w:t>
        </w:r>
        <w:r w:rsidR="0022087F" w:rsidRPr="00931575">
          <w:t>GHz</w:t>
        </w:r>
      </w:ins>
    </w:p>
    <w:tbl>
      <w:tblPr>
        <w:tblW w:w="0" w:type="auto"/>
        <w:jc w:val="center"/>
        <w:tblLayout w:type="fixed"/>
        <w:tblLook w:val="00A0" w:firstRow="1" w:lastRow="0" w:firstColumn="1" w:lastColumn="0" w:noHBand="0" w:noVBand="0"/>
      </w:tblPr>
      <w:tblGrid>
        <w:gridCol w:w="1263"/>
        <w:gridCol w:w="1234"/>
        <w:gridCol w:w="1541"/>
        <w:gridCol w:w="961"/>
        <w:gridCol w:w="964"/>
        <w:gridCol w:w="964"/>
        <w:gridCol w:w="1317"/>
        <w:gridCol w:w="1381"/>
      </w:tblGrid>
      <w:tr w:rsidR="00522A68" w:rsidRPr="00931575" w14:paraId="681F3DA7" w14:textId="77777777" w:rsidTr="00980BD8">
        <w:trPr>
          <w:cantSplit/>
          <w:jc w:val="center"/>
        </w:trPr>
        <w:tc>
          <w:tcPr>
            <w:tcW w:w="1263" w:type="dxa"/>
            <w:tcBorders>
              <w:top w:val="single" w:sz="4" w:space="0" w:color="auto"/>
              <w:left w:val="single" w:sz="4" w:space="0" w:color="auto"/>
              <w:right w:val="single" w:sz="4" w:space="0" w:color="auto"/>
            </w:tcBorders>
            <w:shd w:val="clear" w:color="auto" w:fill="auto"/>
          </w:tcPr>
          <w:p w14:paraId="296AC387" w14:textId="77777777" w:rsidR="00522A68" w:rsidRPr="00931575" w:rsidRDefault="00522A68" w:rsidP="00980BD8">
            <w:pPr>
              <w:pStyle w:val="TAH"/>
            </w:pPr>
            <w:r w:rsidRPr="00931575">
              <w:t>BS channel bandwidth</w:t>
            </w:r>
          </w:p>
        </w:tc>
        <w:tc>
          <w:tcPr>
            <w:tcW w:w="1234" w:type="dxa"/>
            <w:tcBorders>
              <w:top w:val="single" w:sz="4" w:space="0" w:color="auto"/>
              <w:left w:val="single" w:sz="4" w:space="0" w:color="auto"/>
              <w:right w:val="single" w:sz="4" w:space="0" w:color="auto"/>
            </w:tcBorders>
            <w:shd w:val="clear" w:color="auto" w:fill="auto"/>
          </w:tcPr>
          <w:p w14:paraId="7FDBE7C2" w14:textId="77777777" w:rsidR="00522A68" w:rsidRPr="00931575" w:rsidRDefault="00522A68" w:rsidP="00980BD8">
            <w:pPr>
              <w:pStyle w:val="TAH"/>
            </w:pPr>
            <w:r w:rsidRPr="00931575">
              <w:rPr>
                <w:rFonts w:hint="eastAsia"/>
              </w:rPr>
              <w:t>S</w:t>
            </w:r>
            <w:r w:rsidRPr="00931575">
              <w:t xml:space="preserve">ubcarrier </w:t>
            </w:r>
            <w:r w:rsidRPr="00931575">
              <w:rPr>
                <w:rFonts w:hint="eastAsia"/>
              </w:rPr>
              <w:t>spacing</w:t>
            </w:r>
          </w:p>
        </w:tc>
        <w:tc>
          <w:tcPr>
            <w:tcW w:w="1541" w:type="dxa"/>
            <w:tcBorders>
              <w:top w:val="single" w:sz="4" w:space="0" w:color="auto"/>
              <w:left w:val="single" w:sz="4" w:space="0" w:color="auto"/>
              <w:right w:val="single" w:sz="4" w:space="0" w:color="auto"/>
            </w:tcBorders>
            <w:shd w:val="clear" w:color="auto" w:fill="auto"/>
          </w:tcPr>
          <w:p w14:paraId="3256F5E3" w14:textId="77777777" w:rsidR="00522A68" w:rsidRPr="00931575" w:rsidRDefault="00522A68" w:rsidP="00980BD8">
            <w:pPr>
              <w:pStyle w:val="TAH"/>
            </w:pPr>
            <w:r w:rsidRPr="00931575">
              <w:t>R</w:t>
            </w:r>
            <w:r w:rsidRPr="00931575">
              <w:rPr>
                <w:rFonts w:hint="eastAsia"/>
              </w:rPr>
              <w:t>eference measurement</w:t>
            </w:r>
          </w:p>
        </w:tc>
        <w:tc>
          <w:tcPr>
            <w:tcW w:w="2889" w:type="dxa"/>
            <w:gridSpan w:val="3"/>
            <w:tcBorders>
              <w:top w:val="single" w:sz="6" w:space="0" w:color="000000"/>
              <w:left w:val="single" w:sz="4" w:space="0" w:color="auto"/>
              <w:bottom w:val="single" w:sz="4" w:space="0" w:color="auto"/>
              <w:right w:val="single" w:sz="4" w:space="0" w:color="auto"/>
            </w:tcBorders>
          </w:tcPr>
          <w:p w14:paraId="4D23DB68" w14:textId="77777777" w:rsidR="00522A68" w:rsidRPr="00931575" w:rsidRDefault="00522A68" w:rsidP="00980BD8">
            <w:pPr>
              <w:pStyle w:val="TAH"/>
            </w:pPr>
            <w:r w:rsidRPr="00931575">
              <w:t>W</w:t>
            </w:r>
            <w:r w:rsidRPr="00931575">
              <w:rPr>
                <w:rFonts w:hint="eastAsia"/>
              </w:rPr>
              <w:t xml:space="preserve">anted signal mean power </w:t>
            </w:r>
            <w:r w:rsidRPr="00931575">
              <w:t>(</w:t>
            </w:r>
            <w:r w:rsidRPr="00931575">
              <w:rPr>
                <w:rFonts w:hint="eastAsia"/>
              </w:rPr>
              <w:t>dBm</w:t>
            </w:r>
            <w:r w:rsidRPr="00931575">
              <w:t>)</w:t>
            </w:r>
          </w:p>
        </w:tc>
        <w:tc>
          <w:tcPr>
            <w:tcW w:w="1317" w:type="dxa"/>
            <w:tcBorders>
              <w:top w:val="single" w:sz="4" w:space="0" w:color="auto"/>
              <w:left w:val="single" w:sz="4" w:space="0" w:color="auto"/>
              <w:right w:val="single" w:sz="4" w:space="0" w:color="auto"/>
            </w:tcBorders>
            <w:shd w:val="clear" w:color="auto" w:fill="auto"/>
          </w:tcPr>
          <w:p w14:paraId="73A50BBB" w14:textId="77777777" w:rsidR="00522A68" w:rsidRPr="00931575" w:rsidRDefault="00522A68" w:rsidP="00980BD8">
            <w:pPr>
              <w:pStyle w:val="TAH"/>
            </w:pPr>
            <w:r w:rsidRPr="00931575">
              <w:rPr>
                <w:rFonts w:hint="eastAsia"/>
              </w:rPr>
              <w:t>Interfering signal mean</w:t>
            </w:r>
          </w:p>
        </w:tc>
        <w:tc>
          <w:tcPr>
            <w:tcW w:w="1381" w:type="dxa"/>
            <w:tcBorders>
              <w:top w:val="single" w:sz="4" w:space="0" w:color="auto"/>
              <w:left w:val="single" w:sz="4" w:space="0" w:color="auto"/>
              <w:right w:val="single" w:sz="4" w:space="0" w:color="auto"/>
            </w:tcBorders>
            <w:shd w:val="clear" w:color="auto" w:fill="auto"/>
          </w:tcPr>
          <w:p w14:paraId="1DBFF4CE" w14:textId="77777777" w:rsidR="00522A68" w:rsidRPr="00931575" w:rsidRDefault="00522A68" w:rsidP="00980BD8">
            <w:pPr>
              <w:pStyle w:val="TAH"/>
            </w:pPr>
            <w:r w:rsidRPr="00931575">
              <w:t>Type of interfering</w:t>
            </w:r>
          </w:p>
        </w:tc>
      </w:tr>
      <w:tr w:rsidR="00522A68" w:rsidRPr="00931575" w14:paraId="19501490" w14:textId="77777777" w:rsidTr="00980BD8">
        <w:trPr>
          <w:cantSplit/>
          <w:jc w:val="center"/>
        </w:trPr>
        <w:tc>
          <w:tcPr>
            <w:tcW w:w="1263" w:type="dxa"/>
            <w:tcBorders>
              <w:left w:val="single" w:sz="4" w:space="0" w:color="auto"/>
              <w:bottom w:val="single" w:sz="4" w:space="0" w:color="auto"/>
              <w:right w:val="single" w:sz="4" w:space="0" w:color="auto"/>
            </w:tcBorders>
            <w:shd w:val="clear" w:color="auto" w:fill="auto"/>
          </w:tcPr>
          <w:p w14:paraId="118D2010" w14:textId="77777777" w:rsidR="00522A68" w:rsidRPr="00931575" w:rsidRDefault="00522A68" w:rsidP="00980BD8">
            <w:pPr>
              <w:pStyle w:val="TAH"/>
            </w:pPr>
            <w:r w:rsidRPr="00931575">
              <w:t>(MHz)</w:t>
            </w:r>
          </w:p>
        </w:tc>
        <w:tc>
          <w:tcPr>
            <w:tcW w:w="1234" w:type="dxa"/>
            <w:tcBorders>
              <w:left w:val="single" w:sz="4" w:space="0" w:color="auto"/>
              <w:bottom w:val="single" w:sz="4" w:space="0" w:color="auto"/>
              <w:right w:val="single" w:sz="4" w:space="0" w:color="auto"/>
            </w:tcBorders>
            <w:shd w:val="clear" w:color="auto" w:fill="auto"/>
          </w:tcPr>
          <w:p w14:paraId="6E13CAF8" w14:textId="77777777" w:rsidR="00522A68" w:rsidRPr="00931575" w:rsidRDefault="00522A68" w:rsidP="00980BD8">
            <w:pPr>
              <w:pStyle w:val="TAH"/>
            </w:pPr>
            <w:r w:rsidRPr="00931575">
              <w:t>(kHz)</w:t>
            </w:r>
          </w:p>
        </w:tc>
        <w:tc>
          <w:tcPr>
            <w:tcW w:w="1541" w:type="dxa"/>
            <w:tcBorders>
              <w:left w:val="single" w:sz="4" w:space="0" w:color="auto"/>
              <w:bottom w:val="single" w:sz="4" w:space="0" w:color="auto"/>
              <w:right w:val="single" w:sz="4" w:space="0" w:color="auto"/>
            </w:tcBorders>
            <w:shd w:val="clear" w:color="auto" w:fill="auto"/>
          </w:tcPr>
          <w:p w14:paraId="085E7F0A" w14:textId="77777777" w:rsidR="00522A68" w:rsidRPr="00931575" w:rsidRDefault="00522A68" w:rsidP="00980BD8">
            <w:pPr>
              <w:pStyle w:val="TAH"/>
            </w:pPr>
            <w:r w:rsidRPr="00931575">
              <w:rPr>
                <w:rFonts w:hint="eastAsia"/>
              </w:rPr>
              <w:t>channel</w:t>
            </w:r>
          </w:p>
          <w:p w14:paraId="2C3C4853" w14:textId="77777777" w:rsidR="00522A68" w:rsidRPr="00931575" w:rsidRDefault="00522A68" w:rsidP="00980BD8">
            <w:pPr>
              <w:pStyle w:val="TAH"/>
            </w:pPr>
            <w:r w:rsidRPr="00931575">
              <w:t>(annex A.1)</w:t>
            </w:r>
          </w:p>
        </w:tc>
        <w:tc>
          <w:tcPr>
            <w:tcW w:w="961" w:type="dxa"/>
            <w:tcBorders>
              <w:top w:val="single" w:sz="4" w:space="0" w:color="auto"/>
              <w:left w:val="single" w:sz="4" w:space="0" w:color="auto"/>
              <w:bottom w:val="single" w:sz="4" w:space="0" w:color="auto"/>
              <w:right w:val="single" w:sz="4" w:space="0" w:color="auto"/>
            </w:tcBorders>
          </w:tcPr>
          <w:p w14:paraId="1FAF59A4" w14:textId="77777777" w:rsidR="00522A68" w:rsidRPr="00931575" w:rsidRDefault="00522A68" w:rsidP="00980BD8">
            <w:pPr>
              <w:pStyle w:val="TAH"/>
              <w:rPr>
                <w:lang w:eastAsia="zh-CN"/>
              </w:rPr>
            </w:pPr>
            <w:r w:rsidRPr="00931575">
              <w:t>f ≤ 3.0 GHz</w:t>
            </w:r>
          </w:p>
        </w:tc>
        <w:tc>
          <w:tcPr>
            <w:tcW w:w="964" w:type="dxa"/>
            <w:tcBorders>
              <w:top w:val="single" w:sz="4" w:space="0" w:color="auto"/>
              <w:left w:val="single" w:sz="4" w:space="0" w:color="auto"/>
              <w:bottom w:val="single" w:sz="4" w:space="0" w:color="auto"/>
              <w:right w:val="single" w:sz="4" w:space="0" w:color="auto"/>
            </w:tcBorders>
          </w:tcPr>
          <w:p w14:paraId="250EB8FA" w14:textId="77777777" w:rsidR="00522A68" w:rsidRPr="00931575" w:rsidRDefault="00522A68" w:rsidP="00980BD8">
            <w:pPr>
              <w:pStyle w:val="TAH"/>
              <w:rPr>
                <w:lang w:eastAsia="zh-CN"/>
              </w:rPr>
            </w:pPr>
            <w:r w:rsidRPr="00931575">
              <w:t>3.0 GHz &lt; f ≤ 4.2 GHz</w:t>
            </w:r>
          </w:p>
        </w:tc>
        <w:tc>
          <w:tcPr>
            <w:tcW w:w="964" w:type="dxa"/>
            <w:tcBorders>
              <w:top w:val="single" w:sz="4" w:space="0" w:color="auto"/>
              <w:left w:val="single" w:sz="4" w:space="0" w:color="auto"/>
              <w:bottom w:val="single" w:sz="4" w:space="0" w:color="auto"/>
              <w:right w:val="single" w:sz="4" w:space="0" w:color="auto"/>
            </w:tcBorders>
          </w:tcPr>
          <w:p w14:paraId="40DB24D7" w14:textId="77777777" w:rsidR="00522A68" w:rsidRPr="00931575" w:rsidRDefault="00522A68" w:rsidP="00980BD8">
            <w:pPr>
              <w:pStyle w:val="TAH"/>
              <w:rPr>
                <w:lang w:eastAsia="zh-CN"/>
              </w:rPr>
            </w:pPr>
            <w:r w:rsidRPr="00931575">
              <w:t>4.2 GHz &lt; f ≤ 6.0 GHz</w:t>
            </w:r>
          </w:p>
        </w:tc>
        <w:tc>
          <w:tcPr>
            <w:tcW w:w="1317" w:type="dxa"/>
            <w:tcBorders>
              <w:left w:val="single" w:sz="4" w:space="0" w:color="auto"/>
              <w:bottom w:val="single" w:sz="4" w:space="0" w:color="auto"/>
              <w:right w:val="single" w:sz="4" w:space="0" w:color="auto"/>
            </w:tcBorders>
            <w:shd w:val="clear" w:color="auto" w:fill="auto"/>
          </w:tcPr>
          <w:p w14:paraId="322113AA" w14:textId="77777777" w:rsidR="00522A68" w:rsidRPr="00931575" w:rsidRDefault="00522A68" w:rsidP="00980BD8">
            <w:pPr>
              <w:pStyle w:val="TAH"/>
            </w:pPr>
            <w:r w:rsidRPr="00931575">
              <w:rPr>
                <w:rFonts w:hint="eastAsia"/>
              </w:rPr>
              <w:t xml:space="preserve">power </w:t>
            </w:r>
            <w:r w:rsidRPr="00931575">
              <w:t>(</w:t>
            </w:r>
            <w:r w:rsidRPr="00931575">
              <w:rPr>
                <w:rFonts w:hint="eastAsia"/>
              </w:rPr>
              <w:t>dBm</w:t>
            </w:r>
            <w:r w:rsidRPr="00931575">
              <w:t>)</w:t>
            </w:r>
          </w:p>
        </w:tc>
        <w:tc>
          <w:tcPr>
            <w:tcW w:w="1381" w:type="dxa"/>
            <w:tcBorders>
              <w:left w:val="single" w:sz="4" w:space="0" w:color="auto"/>
              <w:bottom w:val="single" w:sz="4" w:space="0" w:color="auto"/>
              <w:right w:val="single" w:sz="4" w:space="0" w:color="auto"/>
            </w:tcBorders>
            <w:shd w:val="clear" w:color="auto" w:fill="auto"/>
          </w:tcPr>
          <w:p w14:paraId="39FC2624" w14:textId="77777777" w:rsidR="00522A68" w:rsidRPr="00931575" w:rsidRDefault="00522A68" w:rsidP="00980BD8">
            <w:pPr>
              <w:pStyle w:val="TAH"/>
              <w:rPr>
                <w:lang w:val="en-US"/>
              </w:rPr>
            </w:pPr>
            <w:r w:rsidRPr="00931575">
              <w:t>signal</w:t>
            </w:r>
          </w:p>
        </w:tc>
      </w:tr>
      <w:tr w:rsidR="00522A68" w:rsidRPr="00931575" w14:paraId="7D9929B9" w14:textId="77777777" w:rsidTr="00980BD8">
        <w:trPr>
          <w:cantSplit/>
          <w:jc w:val="center"/>
        </w:trPr>
        <w:tc>
          <w:tcPr>
            <w:tcW w:w="1263" w:type="dxa"/>
            <w:tcBorders>
              <w:top w:val="single" w:sz="4" w:space="0" w:color="auto"/>
              <w:left w:val="single" w:sz="6" w:space="0" w:color="000000"/>
              <w:bottom w:val="single" w:sz="6" w:space="0" w:color="000000"/>
              <w:right w:val="single" w:sz="6" w:space="0" w:color="000000"/>
            </w:tcBorders>
          </w:tcPr>
          <w:p w14:paraId="303197DA" w14:textId="77777777" w:rsidR="00522A68" w:rsidRPr="00931575" w:rsidRDefault="00522A68" w:rsidP="00980BD8">
            <w:pPr>
              <w:pStyle w:val="TAC"/>
              <w:rPr>
                <w:lang w:eastAsia="zh-CN"/>
              </w:rPr>
            </w:pPr>
            <w:r>
              <w:rPr>
                <w:rFonts w:hint="eastAsia"/>
              </w:rPr>
              <w:t>5</w:t>
            </w:r>
          </w:p>
        </w:tc>
        <w:tc>
          <w:tcPr>
            <w:tcW w:w="1234" w:type="dxa"/>
            <w:tcBorders>
              <w:top w:val="single" w:sz="4" w:space="0" w:color="auto"/>
              <w:left w:val="single" w:sz="6" w:space="0" w:color="000000"/>
              <w:bottom w:val="single" w:sz="6" w:space="0" w:color="000000"/>
              <w:right w:val="single" w:sz="6" w:space="0" w:color="000000"/>
            </w:tcBorders>
          </w:tcPr>
          <w:p w14:paraId="799B613B" w14:textId="77777777" w:rsidR="00522A68" w:rsidRPr="00931575" w:rsidRDefault="00522A68" w:rsidP="00980BD8">
            <w:pPr>
              <w:pStyle w:val="TAC"/>
              <w:rPr>
                <w:lang w:eastAsia="zh-CN"/>
              </w:rPr>
            </w:pPr>
            <w:r w:rsidRPr="00931575">
              <w:rPr>
                <w:rFonts w:hint="eastAsia"/>
              </w:rPr>
              <w:t>15</w:t>
            </w:r>
          </w:p>
        </w:tc>
        <w:tc>
          <w:tcPr>
            <w:tcW w:w="1541" w:type="dxa"/>
            <w:tcBorders>
              <w:top w:val="single" w:sz="4" w:space="0" w:color="auto"/>
              <w:left w:val="single" w:sz="6" w:space="0" w:color="000000"/>
              <w:bottom w:val="single" w:sz="6" w:space="0" w:color="000000"/>
              <w:right w:val="single" w:sz="4" w:space="0" w:color="auto"/>
            </w:tcBorders>
          </w:tcPr>
          <w:p w14:paraId="58EE08DF" w14:textId="77777777" w:rsidR="00522A68" w:rsidRPr="00931575" w:rsidRDefault="00522A68" w:rsidP="00980BD8">
            <w:pPr>
              <w:pStyle w:val="TAC"/>
              <w:rPr>
                <w:lang w:eastAsia="zh-CN"/>
              </w:rPr>
            </w:pPr>
            <w:r w:rsidRPr="00931575">
              <w:t>G-FR1-A1-</w:t>
            </w:r>
            <w:r w:rsidRPr="00931575">
              <w:rPr>
                <w:rFonts w:hint="eastAsia"/>
              </w:rPr>
              <w:t>7</w:t>
            </w:r>
          </w:p>
        </w:tc>
        <w:tc>
          <w:tcPr>
            <w:tcW w:w="961" w:type="dxa"/>
            <w:tcBorders>
              <w:top w:val="single" w:sz="4" w:space="0" w:color="auto"/>
              <w:left w:val="single" w:sz="4" w:space="0" w:color="auto"/>
              <w:bottom w:val="single" w:sz="4" w:space="0" w:color="auto"/>
              <w:right w:val="single" w:sz="4" w:space="0" w:color="auto"/>
            </w:tcBorders>
          </w:tcPr>
          <w:p w14:paraId="3ED73757" w14:textId="77777777" w:rsidR="00522A68" w:rsidRPr="00931575" w:rsidRDefault="00522A68" w:rsidP="00980BD8">
            <w:pPr>
              <w:pStyle w:val="TAC"/>
              <w:rPr>
                <w:lang w:eastAsia="zh-CN"/>
              </w:rPr>
            </w:pPr>
            <w:r w:rsidRPr="00931575">
              <w:rPr>
                <w:rFonts w:eastAsia="SimSun"/>
                <w:lang w:eastAsia="zh-CN"/>
              </w:rPr>
              <w:t>-98.9</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6172E6C3" w14:textId="77777777" w:rsidR="00522A68" w:rsidRPr="00931575" w:rsidRDefault="00522A68" w:rsidP="00980BD8">
            <w:pPr>
              <w:pStyle w:val="TAC"/>
              <w:rPr>
                <w:lang w:eastAsia="zh-CN"/>
              </w:rPr>
            </w:pPr>
            <w:r w:rsidRPr="00931575">
              <w:rPr>
                <w:rFonts w:eastAsia="SimSun"/>
                <w:lang w:eastAsia="zh-CN"/>
              </w:rPr>
              <w:t>-98.5</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100B9EBC" w14:textId="77777777" w:rsidR="00522A68" w:rsidRPr="00931575" w:rsidRDefault="00522A68" w:rsidP="00980BD8">
            <w:pPr>
              <w:pStyle w:val="TAC"/>
              <w:rPr>
                <w:lang w:eastAsia="zh-CN"/>
              </w:rPr>
            </w:pPr>
            <w:r w:rsidRPr="00931575">
              <w:rPr>
                <w:rFonts w:eastAsia="SimSun"/>
                <w:lang w:eastAsia="zh-CN"/>
              </w:rPr>
              <w:t>-98.2</w:t>
            </w:r>
            <w:r w:rsidRPr="00931575">
              <w:rPr>
                <w:rFonts w:eastAsia="SimSun" w:cs="Arial"/>
                <w:szCs w:val="18"/>
              </w:rPr>
              <w:t>-</w:t>
            </w:r>
            <w:r w:rsidRPr="00931575">
              <w:rPr>
                <w:rFonts w:eastAsia="SimSun"/>
              </w:rPr>
              <w:t>Δ</w:t>
            </w:r>
            <w:r w:rsidRPr="00931575">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tcPr>
          <w:p w14:paraId="28D5483F" w14:textId="77777777" w:rsidR="00522A68" w:rsidRPr="00931575" w:rsidRDefault="00522A68" w:rsidP="00980BD8">
            <w:pPr>
              <w:pStyle w:val="TAC"/>
              <w:rPr>
                <w:lang w:eastAsia="zh-CN"/>
              </w:rPr>
            </w:pPr>
            <w:r w:rsidRPr="00931575">
              <w:rPr>
                <w:rFonts w:cs="Arial"/>
                <w:szCs w:val="18"/>
              </w:rPr>
              <w:t xml:space="preserve">-81.4 - </w:t>
            </w:r>
            <w:r w:rsidRPr="00931575">
              <w:t>Δ</w:t>
            </w:r>
            <w:r w:rsidRPr="00931575">
              <w:rPr>
                <w:vertAlign w:val="subscript"/>
              </w:rPr>
              <w:t>minSENS</w:t>
            </w:r>
          </w:p>
        </w:tc>
        <w:tc>
          <w:tcPr>
            <w:tcW w:w="1381" w:type="dxa"/>
            <w:tcBorders>
              <w:top w:val="single" w:sz="4" w:space="0" w:color="auto"/>
              <w:left w:val="single" w:sz="4" w:space="0" w:color="auto"/>
              <w:bottom w:val="single" w:sz="4" w:space="0" w:color="auto"/>
              <w:right w:val="single" w:sz="4" w:space="0" w:color="auto"/>
            </w:tcBorders>
          </w:tcPr>
          <w:p w14:paraId="19416A56" w14:textId="77777777" w:rsidR="00522A68" w:rsidRPr="00931575" w:rsidRDefault="00522A68" w:rsidP="00980BD8">
            <w:pPr>
              <w:pStyle w:val="TAC"/>
              <w:rPr>
                <w:lang w:eastAsia="zh-CN"/>
              </w:rPr>
            </w:pPr>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10 RB</w:t>
            </w:r>
            <w:r w:rsidRPr="00931575">
              <w:t>s</w:t>
            </w:r>
          </w:p>
        </w:tc>
      </w:tr>
      <w:tr w:rsidR="00522A68" w:rsidRPr="00931575" w14:paraId="0C824364"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77E29F28" w14:textId="77777777" w:rsidR="00522A68" w:rsidRPr="00931575" w:rsidRDefault="00522A68"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tcPr>
          <w:p w14:paraId="4C00B299" w14:textId="77777777" w:rsidR="00522A68" w:rsidRPr="00931575" w:rsidRDefault="00522A68" w:rsidP="00980BD8">
            <w:pPr>
              <w:pStyle w:val="TAC"/>
              <w:rPr>
                <w:lang w:eastAsia="zh-CN"/>
              </w:rPr>
            </w:pPr>
            <w:r w:rsidRPr="00931575">
              <w:rPr>
                <w:rFonts w:hint="eastAsia"/>
              </w:rPr>
              <w:t>15</w:t>
            </w:r>
          </w:p>
        </w:tc>
        <w:tc>
          <w:tcPr>
            <w:tcW w:w="1541" w:type="dxa"/>
            <w:tcBorders>
              <w:top w:val="single" w:sz="6" w:space="0" w:color="000000"/>
              <w:left w:val="single" w:sz="6" w:space="0" w:color="000000"/>
              <w:bottom w:val="single" w:sz="6" w:space="0" w:color="000000"/>
              <w:right w:val="single" w:sz="4" w:space="0" w:color="auto"/>
            </w:tcBorders>
          </w:tcPr>
          <w:p w14:paraId="51D0752B" w14:textId="77777777" w:rsidR="00522A68" w:rsidRPr="00931575" w:rsidRDefault="00522A68" w:rsidP="00980BD8">
            <w:pPr>
              <w:pStyle w:val="TAC"/>
            </w:pPr>
            <w:r w:rsidRPr="00931575">
              <w:t>G-FR1-A1-1</w:t>
            </w:r>
          </w:p>
        </w:tc>
        <w:tc>
          <w:tcPr>
            <w:tcW w:w="961" w:type="dxa"/>
            <w:tcBorders>
              <w:top w:val="single" w:sz="4" w:space="0" w:color="auto"/>
              <w:left w:val="single" w:sz="4" w:space="0" w:color="auto"/>
              <w:bottom w:val="single" w:sz="4" w:space="0" w:color="auto"/>
              <w:right w:val="single" w:sz="4" w:space="0" w:color="auto"/>
            </w:tcBorders>
          </w:tcPr>
          <w:p w14:paraId="452BC771" w14:textId="77777777" w:rsidR="00522A68" w:rsidRPr="00931575" w:rsidRDefault="00522A68" w:rsidP="00980BD8">
            <w:pPr>
              <w:pStyle w:val="TAC"/>
              <w:rPr>
                <w:lang w:eastAsia="zh-CN"/>
              </w:rPr>
            </w:pPr>
            <w:r w:rsidRPr="00931575">
              <w:rPr>
                <w:rFonts w:eastAsia="SimSun" w:cs="Arial"/>
                <w:lang w:eastAsia="zh-CN"/>
              </w:rPr>
              <w:t>-97</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B8F0534" w14:textId="77777777" w:rsidR="00522A68" w:rsidRPr="00931575" w:rsidRDefault="00522A68" w:rsidP="00980BD8">
            <w:pPr>
              <w:pStyle w:val="TAC"/>
              <w:rPr>
                <w:lang w:eastAsia="zh-CN"/>
              </w:rPr>
            </w:pPr>
            <w:r w:rsidRPr="00931575">
              <w:rPr>
                <w:rFonts w:eastAsia="SimSun" w:cs="Arial"/>
                <w:lang w:eastAsia="zh-CN"/>
              </w:rPr>
              <w:t>-96.6</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8C77CD8" w14:textId="77777777" w:rsidR="00522A68" w:rsidRPr="00931575" w:rsidRDefault="00522A68" w:rsidP="00980BD8">
            <w:pPr>
              <w:pStyle w:val="TAC"/>
              <w:rPr>
                <w:lang w:eastAsia="zh-CN"/>
              </w:rPr>
            </w:pPr>
            <w:r w:rsidRPr="00931575">
              <w:rPr>
                <w:rFonts w:eastAsia="SimSun" w:cs="Arial"/>
                <w:lang w:eastAsia="zh-CN"/>
              </w:rPr>
              <w:t>-96.3</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180D6C52" w14:textId="77777777" w:rsidR="00522A68" w:rsidRPr="00931575" w:rsidRDefault="00522A68" w:rsidP="00980BD8">
            <w:pPr>
              <w:pStyle w:val="TAC"/>
            </w:pPr>
            <w:r w:rsidRPr="00931575">
              <w:rPr>
                <w:rFonts w:cs="Arial"/>
                <w:szCs w:val="18"/>
              </w:rPr>
              <w:t xml:space="preserve">-77.4 - </w:t>
            </w:r>
            <w:r w:rsidRPr="00931575">
              <w:t>Δ</w:t>
            </w:r>
            <w:r w:rsidRPr="00931575">
              <w:rPr>
                <w:vertAlign w:val="subscript"/>
              </w:rPr>
              <w:t>minSENS</w:t>
            </w:r>
          </w:p>
        </w:tc>
        <w:tc>
          <w:tcPr>
            <w:tcW w:w="1381" w:type="dxa"/>
            <w:tcBorders>
              <w:top w:val="single" w:sz="4" w:space="0" w:color="auto"/>
              <w:left w:val="single" w:sz="4" w:space="0" w:color="auto"/>
              <w:bottom w:val="single" w:sz="4" w:space="0" w:color="auto"/>
              <w:right w:val="single" w:sz="4" w:space="0" w:color="auto"/>
            </w:tcBorders>
          </w:tcPr>
          <w:p w14:paraId="56015763" w14:textId="77777777" w:rsidR="00522A68" w:rsidRPr="00931575" w:rsidRDefault="00522A68" w:rsidP="00980BD8">
            <w:pPr>
              <w:pStyle w:val="TAC"/>
            </w:pPr>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25 RB</w:t>
            </w:r>
            <w:r w:rsidRPr="00931575">
              <w:t>s</w:t>
            </w:r>
          </w:p>
        </w:tc>
      </w:tr>
      <w:tr w:rsidR="00522A68" w:rsidRPr="00931575" w14:paraId="6DAA9881"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7C5FFF4F" w14:textId="77777777" w:rsidR="00522A68" w:rsidRPr="00931575" w:rsidRDefault="00522A68"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p>
        </w:tc>
        <w:tc>
          <w:tcPr>
            <w:tcW w:w="1234" w:type="dxa"/>
            <w:tcBorders>
              <w:top w:val="single" w:sz="6" w:space="0" w:color="000000"/>
              <w:left w:val="single" w:sz="6" w:space="0" w:color="000000"/>
              <w:bottom w:val="single" w:sz="6" w:space="0" w:color="000000"/>
              <w:right w:val="single" w:sz="6" w:space="0" w:color="000000"/>
            </w:tcBorders>
          </w:tcPr>
          <w:p w14:paraId="09D26B72" w14:textId="77777777" w:rsidR="00522A68" w:rsidRPr="00931575" w:rsidRDefault="00522A68" w:rsidP="00980BD8">
            <w:pPr>
              <w:pStyle w:val="TAC"/>
              <w:rPr>
                <w:lang w:eastAsia="zh-CN"/>
              </w:rPr>
            </w:pPr>
            <w:r w:rsidRPr="00931575">
              <w:rPr>
                <w:rFonts w:hint="eastAsia"/>
              </w:rPr>
              <w:t>15</w:t>
            </w:r>
          </w:p>
        </w:tc>
        <w:tc>
          <w:tcPr>
            <w:tcW w:w="1541" w:type="dxa"/>
            <w:tcBorders>
              <w:top w:val="single" w:sz="6" w:space="0" w:color="000000"/>
              <w:left w:val="single" w:sz="6" w:space="0" w:color="000000"/>
              <w:bottom w:val="single" w:sz="6" w:space="0" w:color="000000"/>
              <w:right w:val="single" w:sz="4" w:space="0" w:color="auto"/>
            </w:tcBorders>
          </w:tcPr>
          <w:p w14:paraId="68709DB3" w14:textId="77777777" w:rsidR="00522A68" w:rsidRPr="00931575" w:rsidRDefault="00522A68" w:rsidP="00980BD8">
            <w:pPr>
              <w:pStyle w:val="TAC"/>
            </w:pPr>
            <w:r w:rsidRPr="00931575">
              <w:t>G-FR1-A1-4</w:t>
            </w:r>
          </w:p>
        </w:tc>
        <w:tc>
          <w:tcPr>
            <w:tcW w:w="961" w:type="dxa"/>
            <w:tcBorders>
              <w:top w:val="single" w:sz="4" w:space="0" w:color="auto"/>
              <w:left w:val="single" w:sz="4" w:space="0" w:color="auto"/>
              <w:bottom w:val="single" w:sz="4" w:space="0" w:color="auto"/>
              <w:right w:val="single" w:sz="4" w:space="0" w:color="auto"/>
            </w:tcBorders>
          </w:tcPr>
          <w:p w14:paraId="435EB917" w14:textId="77777777" w:rsidR="00522A68" w:rsidRPr="00931575" w:rsidRDefault="00522A68" w:rsidP="00980BD8">
            <w:pPr>
              <w:pStyle w:val="TAC"/>
              <w:rPr>
                <w:lang w:eastAsia="zh-CN"/>
              </w:rPr>
            </w:pPr>
            <w:r w:rsidRPr="00931575">
              <w:rPr>
                <w:rFonts w:eastAsia="SimSun" w:cs="Arial"/>
                <w:lang w:eastAsia="zh-CN"/>
              </w:rPr>
              <w:t>-90.6</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23EF71C3" w14:textId="77777777" w:rsidR="00522A68" w:rsidRPr="00931575" w:rsidRDefault="00522A68" w:rsidP="00980BD8">
            <w:pPr>
              <w:pStyle w:val="TAC"/>
              <w:rPr>
                <w:lang w:eastAsia="zh-CN"/>
              </w:rPr>
            </w:pPr>
            <w:r w:rsidRPr="00931575">
              <w:rPr>
                <w:rFonts w:eastAsia="SimSun" w:cs="Arial"/>
                <w:lang w:eastAsia="zh-CN"/>
              </w:rPr>
              <w:t>-90.2</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3EC077A" w14:textId="77777777" w:rsidR="00522A68" w:rsidRPr="00931575" w:rsidRDefault="00522A68" w:rsidP="00980BD8">
            <w:pPr>
              <w:pStyle w:val="TAC"/>
              <w:rPr>
                <w:lang w:eastAsia="zh-CN"/>
              </w:rPr>
            </w:pPr>
            <w:r w:rsidRPr="00931575">
              <w:rPr>
                <w:rFonts w:eastAsia="SimSun" w:cs="Arial"/>
                <w:lang w:eastAsia="zh-CN"/>
              </w:rPr>
              <w:t>-89.9</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00E7B1A9" w14:textId="77777777" w:rsidR="00522A68" w:rsidRPr="00931575" w:rsidRDefault="00522A68" w:rsidP="00980BD8">
            <w:pPr>
              <w:pStyle w:val="TAC"/>
            </w:pPr>
            <w:r w:rsidRPr="00931575">
              <w:rPr>
                <w:rFonts w:cs="Arial"/>
                <w:szCs w:val="18"/>
              </w:rPr>
              <w:t xml:space="preserve">-71.4 - </w:t>
            </w:r>
            <w:r w:rsidRPr="00931575">
              <w:t>Δ</w:t>
            </w:r>
            <w:r w:rsidRPr="00931575">
              <w:rPr>
                <w:vertAlign w:val="subscript"/>
              </w:rPr>
              <w:t>minSENS</w:t>
            </w:r>
          </w:p>
        </w:tc>
        <w:tc>
          <w:tcPr>
            <w:tcW w:w="1381" w:type="dxa"/>
            <w:tcBorders>
              <w:top w:val="single" w:sz="4" w:space="0" w:color="auto"/>
              <w:left w:val="single" w:sz="4" w:space="0" w:color="auto"/>
              <w:bottom w:val="single" w:sz="4" w:space="0" w:color="auto"/>
              <w:right w:val="single" w:sz="4" w:space="0" w:color="auto"/>
            </w:tcBorders>
          </w:tcPr>
          <w:p w14:paraId="539747CE" w14:textId="77777777" w:rsidR="00522A68" w:rsidRPr="00931575" w:rsidRDefault="00522A68" w:rsidP="00980BD8">
            <w:pPr>
              <w:pStyle w:val="TAC"/>
            </w:pPr>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p>
        </w:tc>
      </w:tr>
      <w:tr w:rsidR="00522A68" w:rsidRPr="00931575" w14:paraId="3303684E"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44A97D08" w14:textId="77777777" w:rsidR="00522A68" w:rsidRPr="00931575" w:rsidRDefault="00522A68" w:rsidP="00980BD8">
            <w:pPr>
              <w:pStyle w:val="TAC"/>
              <w:rPr>
                <w:lang w:eastAsia="zh-CN"/>
              </w:rPr>
            </w:pPr>
            <w:r>
              <w:rPr>
                <w:rFonts w:hint="eastAsia"/>
              </w:rPr>
              <w:t>5</w:t>
            </w:r>
          </w:p>
        </w:tc>
        <w:tc>
          <w:tcPr>
            <w:tcW w:w="1234" w:type="dxa"/>
            <w:tcBorders>
              <w:top w:val="single" w:sz="6" w:space="0" w:color="000000"/>
              <w:left w:val="single" w:sz="6" w:space="0" w:color="000000"/>
              <w:bottom w:val="single" w:sz="6" w:space="0" w:color="000000"/>
              <w:right w:val="single" w:sz="6" w:space="0" w:color="000000"/>
            </w:tcBorders>
          </w:tcPr>
          <w:p w14:paraId="352E7299" w14:textId="77777777" w:rsidR="00522A68" w:rsidRPr="00931575" w:rsidRDefault="00522A68" w:rsidP="00980BD8">
            <w:pPr>
              <w:pStyle w:val="TAC"/>
              <w:rPr>
                <w:lang w:eastAsia="zh-CN"/>
              </w:rPr>
            </w:pPr>
            <w:r w:rsidRPr="00931575">
              <w:rPr>
                <w:rFonts w:hint="eastAsia"/>
              </w:rPr>
              <w:t>30</w:t>
            </w:r>
          </w:p>
        </w:tc>
        <w:tc>
          <w:tcPr>
            <w:tcW w:w="1541" w:type="dxa"/>
            <w:tcBorders>
              <w:top w:val="single" w:sz="6" w:space="0" w:color="000000"/>
              <w:left w:val="single" w:sz="6" w:space="0" w:color="000000"/>
              <w:bottom w:val="single" w:sz="6" w:space="0" w:color="000000"/>
              <w:right w:val="single" w:sz="4" w:space="0" w:color="auto"/>
            </w:tcBorders>
          </w:tcPr>
          <w:p w14:paraId="51EF377D" w14:textId="77777777" w:rsidR="00522A68" w:rsidRPr="00931575" w:rsidRDefault="00522A68" w:rsidP="00980BD8">
            <w:pPr>
              <w:pStyle w:val="TAC"/>
              <w:rPr>
                <w:lang w:eastAsia="zh-CN"/>
              </w:rPr>
            </w:pPr>
            <w:r w:rsidRPr="00931575">
              <w:t>G-FR1-A1-</w:t>
            </w:r>
            <w:r w:rsidRPr="00931575">
              <w:rPr>
                <w:rFonts w:hint="eastAsia"/>
              </w:rPr>
              <w:t>8</w:t>
            </w:r>
          </w:p>
        </w:tc>
        <w:tc>
          <w:tcPr>
            <w:tcW w:w="961" w:type="dxa"/>
            <w:tcBorders>
              <w:top w:val="single" w:sz="4" w:space="0" w:color="auto"/>
              <w:left w:val="single" w:sz="4" w:space="0" w:color="auto"/>
              <w:bottom w:val="single" w:sz="4" w:space="0" w:color="auto"/>
              <w:right w:val="single" w:sz="4" w:space="0" w:color="auto"/>
            </w:tcBorders>
          </w:tcPr>
          <w:p w14:paraId="6130A36E" w14:textId="77777777" w:rsidR="00522A68" w:rsidRPr="00931575" w:rsidRDefault="00522A68" w:rsidP="00980BD8">
            <w:pPr>
              <w:pStyle w:val="TAC"/>
              <w:rPr>
                <w:lang w:eastAsia="zh-CN"/>
              </w:rPr>
            </w:pPr>
            <w:r w:rsidRPr="00931575">
              <w:rPr>
                <w:rFonts w:eastAsia="SimSun"/>
                <w:lang w:eastAsia="zh-CN"/>
              </w:rPr>
              <w:t>-99.6</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21FA97D1" w14:textId="77777777" w:rsidR="00522A68" w:rsidRPr="00931575" w:rsidRDefault="00522A68" w:rsidP="00980BD8">
            <w:pPr>
              <w:pStyle w:val="TAC"/>
              <w:rPr>
                <w:lang w:eastAsia="zh-CN"/>
              </w:rPr>
            </w:pPr>
            <w:r w:rsidRPr="00931575">
              <w:rPr>
                <w:rFonts w:eastAsia="SimSun"/>
                <w:lang w:eastAsia="zh-CN"/>
              </w:rPr>
              <w:t>-99.2</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259EF323" w14:textId="77777777" w:rsidR="00522A68" w:rsidRPr="00931575" w:rsidRDefault="00522A68" w:rsidP="00980BD8">
            <w:pPr>
              <w:pStyle w:val="TAC"/>
              <w:rPr>
                <w:lang w:eastAsia="zh-CN"/>
              </w:rPr>
            </w:pPr>
            <w:r w:rsidRPr="00931575">
              <w:rPr>
                <w:rFonts w:eastAsia="SimSun"/>
                <w:lang w:eastAsia="zh-CN"/>
              </w:rPr>
              <w:t>-98.9</w:t>
            </w:r>
            <w:r w:rsidRPr="00931575">
              <w:rPr>
                <w:rFonts w:eastAsia="SimSun" w:cs="Arial"/>
                <w:szCs w:val="18"/>
              </w:rPr>
              <w:t>-</w:t>
            </w:r>
            <w:r w:rsidRPr="00931575">
              <w:rPr>
                <w:rFonts w:eastAsia="SimSun"/>
              </w:rPr>
              <w:t>Δ</w:t>
            </w:r>
            <w:r w:rsidRPr="00931575">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tcPr>
          <w:p w14:paraId="5DE240C2" w14:textId="77777777" w:rsidR="00522A68" w:rsidRPr="00931575" w:rsidRDefault="00522A68" w:rsidP="00980BD8">
            <w:pPr>
              <w:pStyle w:val="TAC"/>
              <w:rPr>
                <w:lang w:eastAsia="zh-CN"/>
              </w:rPr>
            </w:pPr>
            <w:r w:rsidRPr="00931575">
              <w:rPr>
                <w:rFonts w:cs="Arial"/>
                <w:szCs w:val="18"/>
              </w:rPr>
              <w:t xml:space="preserve">-81.4 - </w:t>
            </w:r>
            <w:r w:rsidRPr="00931575">
              <w:t>Δ</w:t>
            </w:r>
            <w:r w:rsidRPr="00931575">
              <w:rPr>
                <w:vertAlign w:val="subscript"/>
              </w:rPr>
              <w:t>minSENS</w:t>
            </w:r>
          </w:p>
        </w:tc>
        <w:tc>
          <w:tcPr>
            <w:tcW w:w="1381" w:type="dxa"/>
            <w:tcBorders>
              <w:top w:val="single" w:sz="4" w:space="0" w:color="auto"/>
              <w:left w:val="single" w:sz="4" w:space="0" w:color="auto"/>
              <w:bottom w:val="single" w:sz="4" w:space="0" w:color="auto"/>
              <w:right w:val="single" w:sz="4" w:space="0" w:color="auto"/>
            </w:tcBorders>
          </w:tcPr>
          <w:p w14:paraId="4BDB3169" w14:textId="77777777" w:rsidR="00522A68" w:rsidRPr="00931575" w:rsidRDefault="00522A68" w:rsidP="00980BD8">
            <w:pPr>
              <w:pStyle w:val="TAC"/>
            </w:pPr>
            <w:r w:rsidRPr="00931575">
              <w:rPr>
                <w:lang w:val="en-US"/>
              </w:rPr>
              <w:t xml:space="preserve">DFT-s-OFDM </w:t>
            </w:r>
            <w:r w:rsidRPr="00931575">
              <w:rPr>
                <w:rFonts w:hint="eastAsia"/>
              </w:rPr>
              <w:t>NR signal, 30 kHz SCS,</w:t>
            </w:r>
            <w:r w:rsidRPr="00931575">
              <w:t xml:space="preserve"> </w:t>
            </w:r>
            <w:r w:rsidRPr="00931575">
              <w:rPr>
                <w:rFonts w:hint="eastAsia"/>
              </w:rPr>
              <w:t>5 RB</w:t>
            </w:r>
            <w:r w:rsidRPr="00931575">
              <w:t>s</w:t>
            </w:r>
          </w:p>
        </w:tc>
      </w:tr>
      <w:tr w:rsidR="00522A68" w:rsidRPr="00931575" w14:paraId="16E7B993"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24C5460A" w14:textId="77777777" w:rsidR="00522A68" w:rsidRPr="00931575" w:rsidRDefault="00522A68"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tcPr>
          <w:p w14:paraId="3F1CAEF8" w14:textId="77777777" w:rsidR="00522A68" w:rsidRPr="00931575" w:rsidRDefault="00522A68" w:rsidP="00980BD8">
            <w:pPr>
              <w:pStyle w:val="TAC"/>
              <w:rPr>
                <w:lang w:eastAsia="zh-CN"/>
              </w:rPr>
            </w:pPr>
            <w:r w:rsidRPr="00931575">
              <w:rPr>
                <w:rFonts w:hint="eastAsia"/>
              </w:rPr>
              <w:t>30</w:t>
            </w:r>
          </w:p>
        </w:tc>
        <w:tc>
          <w:tcPr>
            <w:tcW w:w="1541" w:type="dxa"/>
            <w:tcBorders>
              <w:top w:val="single" w:sz="6" w:space="0" w:color="000000"/>
              <w:left w:val="single" w:sz="6" w:space="0" w:color="000000"/>
              <w:bottom w:val="single" w:sz="6" w:space="0" w:color="000000"/>
              <w:right w:val="single" w:sz="4" w:space="0" w:color="auto"/>
            </w:tcBorders>
          </w:tcPr>
          <w:p w14:paraId="4A7148EB" w14:textId="77777777" w:rsidR="00522A68" w:rsidRPr="00931575" w:rsidRDefault="00522A68" w:rsidP="00980BD8">
            <w:pPr>
              <w:pStyle w:val="TAC"/>
              <w:rPr>
                <w:lang w:eastAsia="zh-CN"/>
              </w:rPr>
            </w:pPr>
            <w:r w:rsidRPr="00931575">
              <w:t>G-FR1-A1-</w:t>
            </w:r>
            <w:r w:rsidRPr="00931575">
              <w:rPr>
                <w:rFonts w:hint="eastAsia"/>
              </w:rPr>
              <w:t>2</w:t>
            </w:r>
          </w:p>
        </w:tc>
        <w:tc>
          <w:tcPr>
            <w:tcW w:w="961" w:type="dxa"/>
            <w:tcBorders>
              <w:top w:val="single" w:sz="4" w:space="0" w:color="auto"/>
              <w:left w:val="single" w:sz="4" w:space="0" w:color="auto"/>
              <w:bottom w:val="single" w:sz="4" w:space="0" w:color="auto"/>
              <w:right w:val="single" w:sz="4" w:space="0" w:color="auto"/>
            </w:tcBorders>
          </w:tcPr>
          <w:p w14:paraId="77073DA1" w14:textId="77777777" w:rsidR="00522A68" w:rsidRPr="00931575" w:rsidRDefault="00522A68" w:rsidP="00980BD8">
            <w:pPr>
              <w:pStyle w:val="TAC"/>
              <w:rPr>
                <w:lang w:eastAsia="zh-CN"/>
              </w:rPr>
            </w:pPr>
            <w:r w:rsidRPr="00931575">
              <w:rPr>
                <w:rFonts w:eastAsia="SimSun" w:cs="Arial"/>
                <w:lang w:eastAsia="zh-CN"/>
              </w:rPr>
              <w:t>-97.1</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6BD436A8" w14:textId="77777777" w:rsidR="00522A68" w:rsidRPr="00931575" w:rsidRDefault="00522A68" w:rsidP="00980BD8">
            <w:pPr>
              <w:pStyle w:val="TAC"/>
              <w:rPr>
                <w:lang w:eastAsia="zh-CN"/>
              </w:rPr>
            </w:pPr>
            <w:r w:rsidRPr="00931575">
              <w:rPr>
                <w:rFonts w:eastAsia="SimSun" w:cs="Arial"/>
                <w:lang w:eastAsia="zh-CN"/>
              </w:rPr>
              <w:t>-96.7</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4741BDE5" w14:textId="77777777" w:rsidR="00522A68" w:rsidRPr="00931575" w:rsidRDefault="00522A68" w:rsidP="00980BD8">
            <w:pPr>
              <w:pStyle w:val="TAC"/>
              <w:rPr>
                <w:lang w:eastAsia="zh-CN"/>
              </w:rPr>
            </w:pPr>
            <w:r w:rsidRPr="00931575">
              <w:rPr>
                <w:rFonts w:eastAsia="SimSun" w:cs="Arial"/>
                <w:lang w:eastAsia="zh-CN"/>
              </w:rPr>
              <w:t>-96.4</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401EE590" w14:textId="77777777" w:rsidR="00522A68" w:rsidRPr="00931575" w:rsidRDefault="00522A68" w:rsidP="00980BD8">
            <w:pPr>
              <w:pStyle w:val="TAC"/>
            </w:pPr>
            <w:r w:rsidRPr="00931575">
              <w:rPr>
                <w:rFonts w:cs="Arial"/>
                <w:szCs w:val="18"/>
              </w:rPr>
              <w:t xml:space="preserve">-78.4 - </w:t>
            </w:r>
            <w:r w:rsidRPr="00931575">
              <w:t>Δ</w:t>
            </w:r>
            <w:r w:rsidRPr="00931575">
              <w:rPr>
                <w:vertAlign w:val="subscript"/>
              </w:rPr>
              <w:t>minSENS</w:t>
            </w:r>
          </w:p>
        </w:tc>
        <w:tc>
          <w:tcPr>
            <w:tcW w:w="1381" w:type="dxa"/>
            <w:tcBorders>
              <w:top w:val="single" w:sz="4" w:space="0" w:color="auto"/>
              <w:left w:val="single" w:sz="4" w:space="0" w:color="auto"/>
              <w:bottom w:val="single" w:sz="4" w:space="0" w:color="auto"/>
              <w:right w:val="single" w:sz="4" w:space="0" w:color="auto"/>
            </w:tcBorders>
          </w:tcPr>
          <w:p w14:paraId="7C59AA50" w14:textId="77777777" w:rsidR="00522A68" w:rsidRPr="00931575" w:rsidRDefault="00522A68" w:rsidP="00980BD8">
            <w:pPr>
              <w:pStyle w:val="TAC"/>
            </w:pPr>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p>
        </w:tc>
      </w:tr>
      <w:tr w:rsidR="00522A68" w:rsidRPr="00931575" w14:paraId="38DF5616"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52C6EF47" w14:textId="77777777" w:rsidR="00522A68" w:rsidRPr="00931575" w:rsidRDefault="00522A68"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34" w:type="dxa"/>
            <w:tcBorders>
              <w:top w:val="single" w:sz="6" w:space="0" w:color="000000"/>
              <w:left w:val="single" w:sz="6" w:space="0" w:color="000000"/>
              <w:bottom w:val="single" w:sz="6" w:space="0" w:color="000000"/>
              <w:right w:val="single" w:sz="6" w:space="0" w:color="000000"/>
            </w:tcBorders>
          </w:tcPr>
          <w:p w14:paraId="34D65D72" w14:textId="77777777" w:rsidR="00522A68" w:rsidRPr="00931575" w:rsidRDefault="00522A68" w:rsidP="00980BD8">
            <w:pPr>
              <w:pStyle w:val="TAC"/>
              <w:rPr>
                <w:lang w:eastAsia="zh-CN"/>
              </w:rPr>
            </w:pPr>
            <w:r w:rsidRPr="00931575">
              <w:rPr>
                <w:rFonts w:hint="eastAsia"/>
              </w:rPr>
              <w:t>30</w:t>
            </w:r>
          </w:p>
        </w:tc>
        <w:tc>
          <w:tcPr>
            <w:tcW w:w="1541" w:type="dxa"/>
            <w:tcBorders>
              <w:top w:val="single" w:sz="6" w:space="0" w:color="000000"/>
              <w:left w:val="single" w:sz="6" w:space="0" w:color="000000"/>
              <w:bottom w:val="single" w:sz="6" w:space="0" w:color="000000"/>
              <w:right w:val="single" w:sz="4" w:space="0" w:color="auto"/>
            </w:tcBorders>
          </w:tcPr>
          <w:p w14:paraId="1ECBB269" w14:textId="77777777" w:rsidR="00522A68" w:rsidRPr="00931575" w:rsidRDefault="00522A68" w:rsidP="00980BD8">
            <w:pPr>
              <w:pStyle w:val="TAC"/>
              <w:rPr>
                <w:lang w:eastAsia="zh-CN"/>
              </w:rPr>
            </w:pPr>
            <w:r w:rsidRPr="00931575">
              <w:t>G-FR1-A1-</w:t>
            </w:r>
            <w:r w:rsidRPr="00931575">
              <w:rPr>
                <w:rFonts w:hint="eastAsia"/>
              </w:rPr>
              <w:t>5</w:t>
            </w:r>
          </w:p>
        </w:tc>
        <w:tc>
          <w:tcPr>
            <w:tcW w:w="961" w:type="dxa"/>
            <w:tcBorders>
              <w:top w:val="single" w:sz="4" w:space="0" w:color="auto"/>
              <w:left w:val="single" w:sz="4" w:space="0" w:color="auto"/>
              <w:bottom w:val="single" w:sz="4" w:space="0" w:color="auto"/>
              <w:right w:val="single" w:sz="4" w:space="0" w:color="auto"/>
            </w:tcBorders>
          </w:tcPr>
          <w:p w14:paraId="07883160" w14:textId="77777777" w:rsidR="00522A68" w:rsidRPr="00931575" w:rsidRDefault="00522A68" w:rsidP="00980BD8">
            <w:pPr>
              <w:pStyle w:val="TAC"/>
              <w:rPr>
                <w:lang w:eastAsia="zh-CN"/>
              </w:rPr>
            </w:pPr>
            <w:r w:rsidRPr="00931575">
              <w:rPr>
                <w:rFonts w:eastAsia="SimSun" w:cs="Arial"/>
                <w:lang w:eastAsia="zh-CN"/>
              </w:rPr>
              <w:t>-90.9</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EDAF171" w14:textId="77777777" w:rsidR="00522A68" w:rsidRPr="00931575" w:rsidRDefault="00522A68" w:rsidP="00980BD8">
            <w:pPr>
              <w:pStyle w:val="TAC"/>
              <w:rPr>
                <w:lang w:eastAsia="zh-CN"/>
              </w:rPr>
            </w:pPr>
            <w:r w:rsidRPr="00931575">
              <w:rPr>
                <w:rFonts w:eastAsia="SimSun" w:cs="Arial"/>
                <w:lang w:eastAsia="zh-CN"/>
              </w:rPr>
              <w:t>-90.5</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06D2D0F" w14:textId="77777777" w:rsidR="00522A68" w:rsidRPr="00931575" w:rsidRDefault="00522A68" w:rsidP="00980BD8">
            <w:pPr>
              <w:pStyle w:val="TAC"/>
              <w:rPr>
                <w:lang w:eastAsia="zh-CN"/>
              </w:rPr>
            </w:pPr>
            <w:r w:rsidRPr="00931575">
              <w:rPr>
                <w:rFonts w:eastAsia="SimSun" w:cs="Arial"/>
                <w:lang w:eastAsia="zh-CN"/>
              </w:rPr>
              <w:t>-90.2</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776643FB" w14:textId="77777777" w:rsidR="00522A68" w:rsidRPr="00931575" w:rsidRDefault="00522A68" w:rsidP="00980BD8">
            <w:pPr>
              <w:pStyle w:val="TAC"/>
            </w:pPr>
            <w:r w:rsidRPr="00931575">
              <w:rPr>
                <w:rFonts w:cs="Arial"/>
                <w:szCs w:val="18"/>
              </w:rPr>
              <w:t xml:space="preserve">-71.4 - </w:t>
            </w:r>
            <w:r w:rsidRPr="00931575">
              <w:t>Δ</w:t>
            </w:r>
            <w:r w:rsidRPr="00931575">
              <w:rPr>
                <w:vertAlign w:val="subscript"/>
              </w:rPr>
              <w:t>minSENS</w:t>
            </w:r>
          </w:p>
        </w:tc>
        <w:tc>
          <w:tcPr>
            <w:tcW w:w="1381" w:type="dxa"/>
            <w:tcBorders>
              <w:top w:val="single" w:sz="4" w:space="0" w:color="auto"/>
              <w:left w:val="single" w:sz="4" w:space="0" w:color="auto"/>
              <w:bottom w:val="single" w:sz="4" w:space="0" w:color="auto"/>
              <w:right w:val="single" w:sz="4" w:space="0" w:color="auto"/>
            </w:tcBorders>
          </w:tcPr>
          <w:p w14:paraId="294AE27B" w14:textId="77777777" w:rsidR="00522A68" w:rsidRPr="00931575" w:rsidRDefault="00522A68" w:rsidP="00980BD8">
            <w:pPr>
              <w:pStyle w:val="TAC"/>
            </w:pPr>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p>
        </w:tc>
      </w:tr>
      <w:tr w:rsidR="00522A68" w:rsidRPr="00931575" w14:paraId="46812957"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6AF655D1" w14:textId="77777777" w:rsidR="00522A68" w:rsidRPr="00931575" w:rsidRDefault="00522A68"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tcPr>
          <w:p w14:paraId="07472C3D" w14:textId="77777777" w:rsidR="00522A68" w:rsidRPr="00931575" w:rsidRDefault="00522A68" w:rsidP="00980BD8">
            <w:pPr>
              <w:pStyle w:val="TAC"/>
              <w:rPr>
                <w:lang w:eastAsia="zh-CN"/>
              </w:rPr>
            </w:pPr>
            <w:r w:rsidRPr="00931575">
              <w:rPr>
                <w:rFonts w:hint="eastAsia"/>
              </w:rPr>
              <w:t>60</w:t>
            </w:r>
          </w:p>
        </w:tc>
        <w:tc>
          <w:tcPr>
            <w:tcW w:w="1541" w:type="dxa"/>
            <w:tcBorders>
              <w:top w:val="single" w:sz="6" w:space="0" w:color="000000"/>
              <w:left w:val="single" w:sz="6" w:space="0" w:color="000000"/>
              <w:bottom w:val="single" w:sz="6" w:space="0" w:color="000000"/>
              <w:right w:val="single" w:sz="4" w:space="0" w:color="auto"/>
            </w:tcBorders>
          </w:tcPr>
          <w:p w14:paraId="5078D6A2" w14:textId="77777777" w:rsidR="00522A68" w:rsidRPr="00931575" w:rsidRDefault="00522A68" w:rsidP="00980BD8">
            <w:pPr>
              <w:pStyle w:val="TAC"/>
              <w:rPr>
                <w:lang w:eastAsia="zh-CN"/>
              </w:rPr>
            </w:pPr>
            <w:r w:rsidRPr="00931575">
              <w:t>G-FR1-A1-</w:t>
            </w:r>
            <w:r w:rsidRPr="00931575">
              <w:rPr>
                <w:rFonts w:hint="eastAsia"/>
              </w:rPr>
              <w:t>9</w:t>
            </w:r>
          </w:p>
        </w:tc>
        <w:tc>
          <w:tcPr>
            <w:tcW w:w="961" w:type="dxa"/>
            <w:tcBorders>
              <w:top w:val="single" w:sz="4" w:space="0" w:color="auto"/>
              <w:left w:val="single" w:sz="4" w:space="0" w:color="auto"/>
              <w:bottom w:val="single" w:sz="4" w:space="0" w:color="auto"/>
              <w:right w:val="single" w:sz="4" w:space="0" w:color="auto"/>
            </w:tcBorders>
          </w:tcPr>
          <w:p w14:paraId="46CEE0B7" w14:textId="77777777" w:rsidR="00522A68" w:rsidRPr="00931575" w:rsidRDefault="00522A68" w:rsidP="00980BD8">
            <w:pPr>
              <w:pStyle w:val="TAC"/>
              <w:rPr>
                <w:lang w:eastAsia="zh-CN"/>
              </w:rPr>
            </w:pPr>
            <w:r w:rsidRPr="00931575">
              <w:rPr>
                <w:rFonts w:eastAsia="SimSun"/>
                <w:lang w:eastAsia="zh-CN"/>
              </w:rPr>
              <w:t>-96.5</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98F9A7C" w14:textId="77777777" w:rsidR="00522A68" w:rsidRPr="00931575" w:rsidRDefault="00522A68" w:rsidP="00980BD8">
            <w:pPr>
              <w:pStyle w:val="TAC"/>
              <w:rPr>
                <w:lang w:eastAsia="zh-CN"/>
              </w:rPr>
            </w:pPr>
            <w:r w:rsidRPr="00931575">
              <w:rPr>
                <w:rFonts w:eastAsia="SimSun"/>
                <w:lang w:eastAsia="zh-CN"/>
              </w:rPr>
              <w:t>-96.1</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65263DE4" w14:textId="77777777" w:rsidR="00522A68" w:rsidRPr="00931575" w:rsidRDefault="00522A68" w:rsidP="00980BD8">
            <w:pPr>
              <w:pStyle w:val="TAC"/>
              <w:rPr>
                <w:lang w:eastAsia="zh-CN"/>
              </w:rPr>
            </w:pPr>
            <w:r w:rsidRPr="00931575">
              <w:rPr>
                <w:rFonts w:eastAsia="SimSun"/>
                <w:lang w:eastAsia="zh-CN"/>
              </w:rPr>
              <w:t>-95.8</w:t>
            </w:r>
            <w:r w:rsidRPr="00931575">
              <w:rPr>
                <w:rFonts w:eastAsia="SimSun" w:cs="Arial"/>
                <w:szCs w:val="18"/>
              </w:rPr>
              <w:t>-</w:t>
            </w:r>
            <w:r w:rsidRPr="00931575">
              <w:rPr>
                <w:rFonts w:eastAsia="SimSun"/>
              </w:rPr>
              <w:t>Δ</w:t>
            </w:r>
            <w:r w:rsidRPr="00931575">
              <w:rPr>
                <w:rFonts w:eastAsia="SimSun"/>
                <w:vertAlign w:val="subscript"/>
              </w:rPr>
              <w:t>minSENS</w:t>
            </w:r>
            <w:r w:rsidRPr="00931575" w:rsidDel="009D4833">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07215289" w14:textId="77777777" w:rsidR="00522A68" w:rsidRPr="00931575" w:rsidRDefault="00522A68" w:rsidP="00980BD8">
            <w:pPr>
              <w:pStyle w:val="TAC"/>
              <w:rPr>
                <w:lang w:eastAsia="zh-CN"/>
              </w:rPr>
            </w:pPr>
            <w:r w:rsidRPr="00931575">
              <w:rPr>
                <w:rFonts w:cs="Arial"/>
                <w:szCs w:val="18"/>
              </w:rPr>
              <w:t xml:space="preserve">-78.4 - </w:t>
            </w:r>
            <w:r w:rsidRPr="00931575">
              <w:t>Δ</w:t>
            </w:r>
            <w:r w:rsidRPr="00931575">
              <w:rPr>
                <w:vertAlign w:val="subscript"/>
              </w:rPr>
              <w:t>minSENS</w:t>
            </w:r>
          </w:p>
        </w:tc>
        <w:tc>
          <w:tcPr>
            <w:tcW w:w="1381" w:type="dxa"/>
            <w:tcBorders>
              <w:top w:val="single" w:sz="4" w:space="0" w:color="auto"/>
              <w:left w:val="single" w:sz="4" w:space="0" w:color="auto"/>
              <w:bottom w:val="single" w:sz="4" w:space="0" w:color="auto"/>
              <w:right w:val="single" w:sz="4" w:space="0" w:color="auto"/>
            </w:tcBorders>
          </w:tcPr>
          <w:p w14:paraId="24680B2B" w14:textId="77777777" w:rsidR="00522A68" w:rsidRPr="00931575" w:rsidRDefault="00522A68"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p>
        </w:tc>
      </w:tr>
      <w:tr w:rsidR="00522A68" w:rsidRPr="00931575" w14:paraId="4E298DAE" w14:textId="77777777" w:rsidTr="00980BD8">
        <w:trPr>
          <w:cantSplit/>
          <w:jc w:val="center"/>
        </w:trPr>
        <w:tc>
          <w:tcPr>
            <w:tcW w:w="1263" w:type="dxa"/>
            <w:tcBorders>
              <w:top w:val="single" w:sz="6" w:space="0" w:color="000000"/>
              <w:left w:val="single" w:sz="6" w:space="0" w:color="000000"/>
              <w:bottom w:val="single" w:sz="6" w:space="0" w:color="000000"/>
              <w:right w:val="single" w:sz="6" w:space="0" w:color="000000"/>
            </w:tcBorders>
          </w:tcPr>
          <w:p w14:paraId="641BDBB3" w14:textId="77777777" w:rsidR="00522A68" w:rsidRPr="00931575" w:rsidRDefault="00522A68"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34" w:type="dxa"/>
            <w:tcBorders>
              <w:top w:val="single" w:sz="6" w:space="0" w:color="000000"/>
              <w:left w:val="single" w:sz="6" w:space="0" w:color="000000"/>
              <w:bottom w:val="single" w:sz="6" w:space="0" w:color="000000"/>
              <w:right w:val="single" w:sz="6" w:space="0" w:color="000000"/>
            </w:tcBorders>
          </w:tcPr>
          <w:p w14:paraId="1BC84DDA" w14:textId="77777777" w:rsidR="00522A68" w:rsidRPr="00931575" w:rsidRDefault="00522A68" w:rsidP="00980BD8">
            <w:pPr>
              <w:pStyle w:val="TAC"/>
              <w:rPr>
                <w:lang w:eastAsia="zh-CN"/>
              </w:rPr>
            </w:pPr>
            <w:r w:rsidRPr="00931575">
              <w:rPr>
                <w:rFonts w:hint="eastAsia"/>
              </w:rPr>
              <w:t>60</w:t>
            </w:r>
          </w:p>
        </w:tc>
        <w:tc>
          <w:tcPr>
            <w:tcW w:w="1541" w:type="dxa"/>
            <w:tcBorders>
              <w:top w:val="single" w:sz="6" w:space="0" w:color="000000"/>
              <w:left w:val="single" w:sz="6" w:space="0" w:color="000000"/>
              <w:bottom w:val="single" w:sz="6" w:space="0" w:color="000000"/>
              <w:right w:val="single" w:sz="4" w:space="0" w:color="auto"/>
            </w:tcBorders>
          </w:tcPr>
          <w:p w14:paraId="6E5F6648" w14:textId="77777777" w:rsidR="00522A68" w:rsidRPr="00931575" w:rsidRDefault="00522A68" w:rsidP="00980BD8">
            <w:pPr>
              <w:pStyle w:val="TAC"/>
              <w:rPr>
                <w:lang w:eastAsia="zh-CN"/>
              </w:rPr>
            </w:pPr>
            <w:r w:rsidRPr="00931575">
              <w:t>G-FR1-A1-</w:t>
            </w:r>
            <w:r w:rsidRPr="00931575">
              <w:rPr>
                <w:rFonts w:hint="eastAsia"/>
              </w:rPr>
              <w:t>6</w:t>
            </w:r>
          </w:p>
        </w:tc>
        <w:tc>
          <w:tcPr>
            <w:tcW w:w="961" w:type="dxa"/>
            <w:tcBorders>
              <w:top w:val="single" w:sz="4" w:space="0" w:color="auto"/>
              <w:left w:val="single" w:sz="4" w:space="0" w:color="auto"/>
              <w:bottom w:val="single" w:sz="4" w:space="0" w:color="auto"/>
              <w:right w:val="single" w:sz="4" w:space="0" w:color="auto"/>
            </w:tcBorders>
          </w:tcPr>
          <w:p w14:paraId="5CE3B9F0" w14:textId="77777777" w:rsidR="00522A68" w:rsidRPr="00931575" w:rsidRDefault="00522A68" w:rsidP="00980BD8">
            <w:pPr>
              <w:pStyle w:val="TAC"/>
              <w:rPr>
                <w:lang w:eastAsia="zh-CN"/>
              </w:rPr>
            </w:pPr>
            <w:r w:rsidRPr="00931575">
              <w:rPr>
                <w:rFonts w:eastAsia="SimSun" w:cs="Arial"/>
                <w:lang w:eastAsia="zh-CN"/>
              </w:rPr>
              <w:t>-91</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276107AD" w14:textId="77777777" w:rsidR="00522A68" w:rsidRPr="00931575" w:rsidRDefault="00522A68" w:rsidP="00980BD8">
            <w:pPr>
              <w:pStyle w:val="TAC"/>
              <w:rPr>
                <w:lang w:eastAsia="zh-CN"/>
              </w:rPr>
            </w:pPr>
            <w:r w:rsidRPr="00931575">
              <w:rPr>
                <w:rFonts w:eastAsia="SimSun" w:cs="Arial"/>
                <w:lang w:eastAsia="zh-CN"/>
              </w:rPr>
              <w:t>-90.6</w:t>
            </w:r>
            <w:r w:rsidRPr="00931575">
              <w:rPr>
                <w:rFonts w:eastAsia="SimSun" w:cs="Arial"/>
                <w:szCs w:val="18"/>
              </w:rPr>
              <w:t>-</w:t>
            </w:r>
            <w:r w:rsidRPr="00931575">
              <w:rPr>
                <w:rFonts w:eastAsia="SimSun"/>
              </w:rPr>
              <w:t>Δ</w:t>
            </w:r>
            <w:r w:rsidRPr="00931575">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tcPr>
          <w:p w14:paraId="5070495E" w14:textId="77777777" w:rsidR="00522A68" w:rsidRPr="00931575" w:rsidRDefault="00522A68" w:rsidP="00980BD8">
            <w:pPr>
              <w:pStyle w:val="TAC"/>
              <w:rPr>
                <w:lang w:eastAsia="zh-CN"/>
              </w:rPr>
            </w:pPr>
            <w:r w:rsidRPr="00931575">
              <w:rPr>
                <w:rFonts w:eastAsia="SimSun" w:cs="Arial"/>
                <w:lang w:eastAsia="zh-CN"/>
              </w:rPr>
              <w:t>-90.3</w:t>
            </w:r>
            <w:r w:rsidRPr="00931575">
              <w:rPr>
                <w:rFonts w:eastAsia="SimSun" w:cs="Arial"/>
                <w:szCs w:val="18"/>
              </w:rPr>
              <w:t>-</w:t>
            </w:r>
            <w:r w:rsidRPr="00931575">
              <w:rPr>
                <w:rFonts w:eastAsia="SimSun"/>
              </w:rPr>
              <w:t>Δ</w:t>
            </w:r>
            <w:r w:rsidRPr="00931575">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tcPr>
          <w:p w14:paraId="7EBB8CF6" w14:textId="77777777" w:rsidR="00522A68" w:rsidRPr="00931575" w:rsidRDefault="00522A68" w:rsidP="00980BD8">
            <w:pPr>
              <w:pStyle w:val="TAC"/>
            </w:pPr>
            <w:r w:rsidRPr="00931575">
              <w:rPr>
                <w:rFonts w:cs="Arial"/>
                <w:szCs w:val="18"/>
              </w:rPr>
              <w:t xml:space="preserve">-71.6 - </w:t>
            </w:r>
            <w:r w:rsidRPr="00931575">
              <w:t>Δ</w:t>
            </w:r>
            <w:r w:rsidRPr="00931575">
              <w:rPr>
                <w:vertAlign w:val="subscript"/>
              </w:rPr>
              <w:t>minSENS</w:t>
            </w:r>
          </w:p>
        </w:tc>
        <w:tc>
          <w:tcPr>
            <w:tcW w:w="1381" w:type="dxa"/>
            <w:tcBorders>
              <w:top w:val="single" w:sz="4" w:space="0" w:color="auto"/>
              <w:left w:val="single" w:sz="4" w:space="0" w:color="auto"/>
              <w:bottom w:val="single" w:sz="4" w:space="0" w:color="auto"/>
              <w:right w:val="single" w:sz="4" w:space="0" w:color="auto"/>
            </w:tcBorders>
          </w:tcPr>
          <w:p w14:paraId="7C1BB632" w14:textId="77777777" w:rsidR="00522A68" w:rsidRPr="00931575" w:rsidRDefault="00522A68"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p>
        </w:tc>
      </w:tr>
      <w:tr w:rsidR="00522A68" w:rsidRPr="00931575" w14:paraId="7F2D85FA" w14:textId="77777777" w:rsidTr="00980BD8">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tcPr>
          <w:p w14:paraId="2B2D2D3F" w14:textId="77777777" w:rsidR="00522A68" w:rsidRPr="00931575" w:rsidRDefault="00522A68" w:rsidP="00980BD8">
            <w:pPr>
              <w:pStyle w:val="TAN"/>
              <w:rPr>
                <w:szCs w:val="18"/>
              </w:rPr>
            </w:pPr>
            <w:r w:rsidRPr="00931575">
              <w:t>NOTE:</w:t>
            </w:r>
            <w:r w:rsidRPr="00931575">
              <w:tab/>
              <w:t>Wanted and interfering signal are placed adjacently around F</w:t>
            </w:r>
            <w:r w:rsidRPr="00931575">
              <w:rPr>
                <w:vertAlign w:val="subscript"/>
              </w:rPr>
              <w:t>c</w:t>
            </w:r>
            <w:r w:rsidRPr="00931575">
              <w:rPr>
                <w:rFonts w:hint="eastAsia"/>
                <w:lang w:val="en-US" w:eastAsia="zh-CN"/>
              </w:rPr>
              <w:t>, where the F</w:t>
            </w:r>
            <w:r w:rsidRPr="00931575">
              <w:rPr>
                <w:rFonts w:hint="eastAsia"/>
                <w:vertAlign w:val="subscript"/>
                <w:lang w:val="en-US" w:eastAsia="zh-CN"/>
              </w:rPr>
              <w:t>c</w:t>
            </w:r>
            <w:r w:rsidRPr="00931575">
              <w:rPr>
                <w:rFonts w:hint="eastAsia"/>
                <w:lang w:val="en-US" w:eastAsia="zh-CN"/>
              </w:rPr>
              <w:t xml:space="preserve"> is defined for </w:t>
            </w:r>
            <w:r w:rsidRPr="00931575">
              <w:rPr>
                <w:rFonts w:hint="eastAsia"/>
                <w:i/>
                <w:iCs/>
                <w:lang w:val="en-US" w:eastAsia="zh-CN"/>
              </w:rPr>
              <w:t xml:space="preserve">BS channel bandwidth </w:t>
            </w:r>
            <w:r w:rsidRPr="00931575">
              <w:rPr>
                <w:rFonts w:hint="eastAsia"/>
                <w:lang w:val="en-US" w:eastAsia="zh-CN"/>
              </w:rPr>
              <w:t>of the wanted signal according to the table 5.4.2.2-1 in TS</w:t>
            </w:r>
            <w:r w:rsidRPr="00931575">
              <w:rPr>
                <w:lang w:val="en-US" w:eastAsia="zh-CN"/>
              </w:rPr>
              <w:t> </w:t>
            </w:r>
            <w:r w:rsidRPr="00931575">
              <w:rPr>
                <w:rFonts w:hint="eastAsia"/>
                <w:lang w:val="en-US" w:eastAsia="zh-CN"/>
              </w:rPr>
              <w:t>38.104</w:t>
            </w:r>
            <w:r w:rsidRPr="00931575">
              <w:rPr>
                <w:lang w:val="en-US" w:eastAsia="zh-CN"/>
              </w:rPr>
              <w:t xml:space="preserve"> [2]. </w:t>
            </w:r>
            <w:r w:rsidRPr="00931575">
              <w:t>The aggregated wanted and interferer signal shall be centred in the BS channel bandwidth of the wanted signal.</w:t>
            </w:r>
            <w:r w:rsidRPr="00931575">
              <w:rPr>
                <w:lang w:val="en-US" w:eastAsia="zh-CN"/>
              </w:rPr>
              <w:t xml:space="preserve"> </w:t>
            </w:r>
          </w:p>
        </w:tc>
      </w:tr>
    </w:tbl>
    <w:p w14:paraId="65B09815" w14:textId="102FB007" w:rsidR="0095021D" w:rsidRDefault="0095021D" w:rsidP="0095021D">
      <w:pPr>
        <w:rPr>
          <w:ins w:id="1990" w:author="D. Everaere" w:date="2022-02-07T16:14:00Z"/>
          <w:lang w:eastAsia="zh-CN"/>
        </w:rPr>
      </w:pPr>
    </w:p>
    <w:p w14:paraId="326C52D2" w14:textId="06F33D9C" w:rsidR="00E15FB7" w:rsidRPr="00931575" w:rsidRDefault="00E15FB7" w:rsidP="00E15FB7">
      <w:pPr>
        <w:pStyle w:val="TH"/>
        <w:rPr>
          <w:ins w:id="1991" w:author="D. Everaere" w:date="2022-02-07T16:14:00Z"/>
          <w:lang w:val="en-US" w:eastAsia="zh-CN"/>
        </w:rPr>
      </w:pPr>
      <w:commentRangeStart w:id="1992"/>
      <w:ins w:id="1993" w:author="D. Everaere" w:date="2022-02-07T16:14:00Z">
        <w:r w:rsidRPr="00931575">
          <w:lastRenderedPageBreak/>
          <w:t xml:space="preserve">Table </w:t>
        </w:r>
        <w:r w:rsidRPr="00931575">
          <w:rPr>
            <w:rFonts w:hint="eastAsia"/>
            <w:lang w:eastAsia="zh-CN"/>
          </w:rPr>
          <w:t>7.9.5.1</w:t>
        </w:r>
        <w:r w:rsidRPr="00931575">
          <w:t>-1</w:t>
        </w:r>
      </w:ins>
      <w:ins w:id="1994" w:author="D. Everaere" w:date="2022-02-07T16:19:00Z">
        <w:r w:rsidR="00522A68">
          <w:t>a</w:t>
        </w:r>
      </w:ins>
      <w:ins w:id="1995" w:author="D. Everaere" w:date="2022-02-07T16:14:00Z">
        <w:r w:rsidRPr="00931575">
          <w:t xml:space="preserve">: </w:t>
        </w:r>
        <w:r w:rsidRPr="00931575">
          <w:rPr>
            <w:lang w:eastAsia="zh-CN"/>
          </w:rPr>
          <w:t xml:space="preserve">Wide Area </w:t>
        </w:r>
        <w:r w:rsidRPr="00931575">
          <w:t>BS in-channel selectivity</w:t>
        </w:r>
      </w:ins>
      <w:ins w:id="1996" w:author="D. Everaere" w:date="2022-02-07T16:15:00Z">
        <w:r>
          <w:t xml:space="preserve"> for 6.0 </w:t>
        </w:r>
        <w:r w:rsidRPr="00931575">
          <w:t xml:space="preserve">&lt; f ≤ </w:t>
        </w:r>
        <w:r>
          <w:t>7.125</w:t>
        </w:r>
        <w:r w:rsidRPr="00931575">
          <w:t xml:space="preserve"> GHz</w:t>
        </w:r>
      </w:ins>
      <w:commentRangeEnd w:id="1992"/>
      <w:ins w:id="1997" w:author="D. Everaere" w:date="2022-08-22T09:55:00Z">
        <w:r w:rsidR="00454C03">
          <w:rPr>
            <w:rStyle w:val="CommentReference"/>
            <w:rFonts w:ascii="Times New Roman" w:hAnsi="Times New Roman"/>
            <w:b w:val="0"/>
          </w:rPr>
          <w:commentReference w:id="1992"/>
        </w:r>
      </w:ins>
    </w:p>
    <w:tbl>
      <w:tblPr>
        <w:tblW w:w="8095" w:type="dxa"/>
        <w:jc w:val="center"/>
        <w:tblLayout w:type="fixed"/>
        <w:tblLook w:val="00A0" w:firstRow="1" w:lastRow="0" w:firstColumn="1" w:lastColumn="0" w:noHBand="0" w:noVBand="0"/>
      </w:tblPr>
      <w:tblGrid>
        <w:gridCol w:w="1263"/>
        <w:gridCol w:w="1234"/>
        <w:gridCol w:w="1541"/>
        <w:gridCol w:w="1267"/>
        <w:gridCol w:w="1350"/>
        <w:gridCol w:w="1440"/>
      </w:tblGrid>
      <w:tr w:rsidR="00E15FB7" w:rsidRPr="00931575" w14:paraId="4FDC67CF" w14:textId="77777777" w:rsidTr="00522A68">
        <w:trPr>
          <w:cantSplit/>
          <w:jc w:val="center"/>
          <w:ins w:id="1998" w:author="D. Everaere" w:date="2022-02-07T16:15:00Z"/>
        </w:trPr>
        <w:tc>
          <w:tcPr>
            <w:tcW w:w="1263" w:type="dxa"/>
            <w:tcBorders>
              <w:top w:val="single" w:sz="4" w:space="0" w:color="auto"/>
              <w:left w:val="single" w:sz="4" w:space="0" w:color="auto"/>
              <w:right w:val="single" w:sz="4" w:space="0" w:color="auto"/>
            </w:tcBorders>
            <w:shd w:val="clear" w:color="auto" w:fill="auto"/>
          </w:tcPr>
          <w:p w14:paraId="34FC4098" w14:textId="77777777" w:rsidR="00E15FB7" w:rsidRDefault="00E15FB7" w:rsidP="00980BD8">
            <w:pPr>
              <w:pStyle w:val="TAH"/>
              <w:rPr>
                <w:ins w:id="1999" w:author="D. Everaere" w:date="2022-02-07T16:16:00Z"/>
              </w:rPr>
            </w:pPr>
            <w:ins w:id="2000" w:author="D. Everaere" w:date="2022-02-07T16:15:00Z">
              <w:r w:rsidRPr="00931575">
                <w:t>BS channel bandwidth</w:t>
              </w:r>
            </w:ins>
          </w:p>
          <w:p w14:paraId="57AAF2F1" w14:textId="4C46CCFA" w:rsidR="00E15FB7" w:rsidRPr="00931575" w:rsidRDefault="00E15FB7" w:rsidP="00980BD8">
            <w:pPr>
              <w:pStyle w:val="TAH"/>
              <w:rPr>
                <w:ins w:id="2001" w:author="D. Everaere" w:date="2022-02-07T16:15:00Z"/>
              </w:rPr>
            </w:pPr>
            <w:ins w:id="2002" w:author="D. Everaere" w:date="2022-02-07T16:16:00Z">
              <w:r w:rsidRPr="00931575">
                <w:t>(MHz)</w:t>
              </w:r>
            </w:ins>
          </w:p>
        </w:tc>
        <w:tc>
          <w:tcPr>
            <w:tcW w:w="1234" w:type="dxa"/>
            <w:tcBorders>
              <w:top w:val="single" w:sz="4" w:space="0" w:color="auto"/>
              <w:left w:val="single" w:sz="4" w:space="0" w:color="auto"/>
              <w:right w:val="single" w:sz="4" w:space="0" w:color="auto"/>
            </w:tcBorders>
            <w:shd w:val="clear" w:color="auto" w:fill="auto"/>
          </w:tcPr>
          <w:p w14:paraId="0465490B" w14:textId="77777777" w:rsidR="00E15FB7" w:rsidRDefault="00E15FB7" w:rsidP="00980BD8">
            <w:pPr>
              <w:pStyle w:val="TAH"/>
              <w:rPr>
                <w:ins w:id="2003" w:author="D. Everaere" w:date="2022-02-07T16:16:00Z"/>
              </w:rPr>
            </w:pPr>
            <w:ins w:id="2004" w:author="D. Everaere" w:date="2022-02-07T16:15:00Z">
              <w:r w:rsidRPr="00931575">
                <w:rPr>
                  <w:rFonts w:hint="eastAsia"/>
                </w:rPr>
                <w:t>S</w:t>
              </w:r>
              <w:r w:rsidRPr="00931575">
                <w:t xml:space="preserve">ubcarrier </w:t>
              </w:r>
              <w:r w:rsidRPr="00931575">
                <w:rPr>
                  <w:rFonts w:hint="eastAsia"/>
                </w:rPr>
                <w:t>spacing</w:t>
              </w:r>
            </w:ins>
          </w:p>
          <w:p w14:paraId="5436FC70" w14:textId="3CAFE930" w:rsidR="00E15FB7" w:rsidRPr="00931575" w:rsidRDefault="00E15FB7" w:rsidP="00980BD8">
            <w:pPr>
              <w:pStyle w:val="TAH"/>
              <w:rPr>
                <w:ins w:id="2005" w:author="D. Everaere" w:date="2022-02-07T16:15:00Z"/>
              </w:rPr>
            </w:pPr>
            <w:ins w:id="2006" w:author="D. Everaere" w:date="2022-02-07T16:16:00Z">
              <w:r w:rsidRPr="00931575">
                <w:t>(kHz)</w:t>
              </w:r>
            </w:ins>
          </w:p>
        </w:tc>
        <w:tc>
          <w:tcPr>
            <w:tcW w:w="1541" w:type="dxa"/>
            <w:tcBorders>
              <w:top w:val="single" w:sz="4" w:space="0" w:color="auto"/>
              <w:left w:val="single" w:sz="4" w:space="0" w:color="auto"/>
              <w:right w:val="single" w:sz="4" w:space="0" w:color="auto"/>
            </w:tcBorders>
            <w:shd w:val="clear" w:color="auto" w:fill="auto"/>
          </w:tcPr>
          <w:p w14:paraId="2155B385" w14:textId="77777777" w:rsidR="00E15FB7" w:rsidRDefault="00E15FB7" w:rsidP="00980BD8">
            <w:pPr>
              <w:pStyle w:val="TAH"/>
              <w:rPr>
                <w:ins w:id="2007" w:author="D. Everaere" w:date="2022-02-07T16:16:00Z"/>
              </w:rPr>
            </w:pPr>
            <w:ins w:id="2008" w:author="D. Everaere" w:date="2022-02-07T16:15:00Z">
              <w:r w:rsidRPr="00931575">
                <w:t>R</w:t>
              </w:r>
              <w:r w:rsidRPr="00931575">
                <w:rPr>
                  <w:rFonts w:hint="eastAsia"/>
                </w:rPr>
                <w:t>eference measurement</w:t>
              </w:r>
            </w:ins>
          </w:p>
          <w:p w14:paraId="6FD4B77A" w14:textId="77777777" w:rsidR="00E15FB7" w:rsidRPr="00931575" w:rsidRDefault="00E15FB7" w:rsidP="00E15FB7">
            <w:pPr>
              <w:pStyle w:val="TAH"/>
              <w:rPr>
                <w:ins w:id="2009" w:author="D. Everaere" w:date="2022-02-07T16:16:00Z"/>
              </w:rPr>
            </w:pPr>
            <w:ins w:id="2010" w:author="D. Everaere" w:date="2022-02-07T16:16:00Z">
              <w:r w:rsidRPr="00931575">
                <w:rPr>
                  <w:rFonts w:hint="eastAsia"/>
                </w:rPr>
                <w:t>channel</w:t>
              </w:r>
            </w:ins>
          </w:p>
          <w:p w14:paraId="5C7F3C50" w14:textId="4E8FAC12" w:rsidR="00E15FB7" w:rsidRPr="00931575" w:rsidRDefault="00E15FB7" w:rsidP="00E15FB7">
            <w:pPr>
              <w:pStyle w:val="TAH"/>
              <w:rPr>
                <w:ins w:id="2011" w:author="D. Everaere" w:date="2022-02-07T16:15:00Z"/>
              </w:rPr>
            </w:pPr>
            <w:ins w:id="2012" w:author="D. Everaere" w:date="2022-02-07T16:16:00Z">
              <w:r w:rsidRPr="00931575">
                <w:t>(annex A.1)</w:t>
              </w:r>
            </w:ins>
          </w:p>
        </w:tc>
        <w:tc>
          <w:tcPr>
            <w:tcW w:w="1267" w:type="dxa"/>
            <w:tcBorders>
              <w:top w:val="single" w:sz="6" w:space="0" w:color="000000"/>
              <w:left w:val="single" w:sz="4" w:space="0" w:color="auto"/>
              <w:bottom w:val="single" w:sz="4" w:space="0" w:color="auto"/>
              <w:right w:val="single" w:sz="4" w:space="0" w:color="auto"/>
            </w:tcBorders>
          </w:tcPr>
          <w:p w14:paraId="1839AAEC" w14:textId="65758E64" w:rsidR="00E15FB7" w:rsidRPr="00931575" w:rsidRDefault="00E15FB7" w:rsidP="00980BD8">
            <w:pPr>
              <w:pStyle w:val="TAH"/>
              <w:rPr>
                <w:ins w:id="2013" w:author="D. Everaere" w:date="2022-02-07T16:15:00Z"/>
              </w:rPr>
            </w:pPr>
            <w:ins w:id="2014" w:author="D. Everaere" w:date="2022-02-07T16:16:00Z">
              <w:r w:rsidRPr="00931575">
                <w:t>W</w:t>
              </w:r>
              <w:r w:rsidRPr="00931575">
                <w:rPr>
                  <w:rFonts w:hint="eastAsia"/>
                </w:rPr>
                <w:t xml:space="preserve">anted signal mean power </w:t>
              </w:r>
              <w:r w:rsidRPr="00931575">
                <w:t>(</w:t>
              </w:r>
              <w:r w:rsidRPr="00931575">
                <w:rPr>
                  <w:rFonts w:hint="eastAsia"/>
                </w:rPr>
                <w:t>dBm</w:t>
              </w:r>
              <w:r w:rsidRPr="00931575">
                <w:t>)</w:t>
              </w:r>
            </w:ins>
          </w:p>
        </w:tc>
        <w:tc>
          <w:tcPr>
            <w:tcW w:w="1350" w:type="dxa"/>
            <w:tcBorders>
              <w:top w:val="single" w:sz="4" w:space="0" w:color="auto"/>
              <w:left w:val="single" w:sz="4" w:space="0" w:color="auto"/>
              <w:right w:val="single" w:sz="4" w:space="0" w:color="auto"/>
            </w:tcBorders>
            <w:shd w:val="clear" w:color="auto" w:fill="auto"/>
          </w:tcPr>
          <w:p w14:paraId="3AF914C9" w14:textId="77777777" w:rsidR="00E15FB7" w:rsidRDefault="00E15FB7" w:rsidP="00980BD8">
            <w:pPr>
              <w:pStyle w:val="TAH"/>
              <w:rPr>
                <w:ins w:id="2015" w:author="D. Everaere" w:date="2022-02-07T16:16:00Z"/>
              </w:rPr>
            </w:pPr>
            <w:ins w:id="2016" w:author="D. Everaere" w:date="2022-02-07T16:15:00Z">
              <w:r w:rsidRPr="00931575">
                <w:rPr>
                  <w:rFonts w:hint="eastAsia"/>
                </w:rPr>
                <w:t>Interfering signal mean</w:t>
              </w:r>
            </w:ins>
          </w:p>
          <w:p w14:paraId="775EDBC0" w14:textId="009F2AE1" w:rsidR="00E15FB7" w:rsidRPr="00931575" w:rsidRDefault="00E15FB7" w:rsidP="00980BD8">
            <w:pPr>
              <w:pStyle w:val="TAH"/>
              <w:rPr>
                <w:ins w:id="2017" w:author="D. Everaere" w:date="2022-02-07T16:15:00Z"/>
              </w:rPr>
            </w:pPr>
            <w:ins w:id="2018" w:author="D. Everaere" w:date="2022-02-07T16:16:00Z">
              <w:r w:rsidRPr="00931575">
                <w:rPr>
                  <w:rFonts w:hint="eastAsia"/>
                </w:rPr>
                <w:t xml:space="preserve">power </w:t>
              </w:r>
              <w:r w:rsidRPr="00931575">
                <w:t>(</w:t>
              </w:r>
              <w:r w:rsidRPr="00931575">
                <w:rPr>
                  <w:rFonts w:hint="eastAsia"/>
                </w:rPr>
                <w:t>dBm</w:t>
              </w:r>
              <w:r w:rsidRPr="00931575">
                <w:t>)</w:t>
              </w:r>
            </w:ins>
          </w:p>
        </w:tc>
        <w:tc>
          <w:tcPr>
            <w:tcW w:w="1440" w:type="dxa"/>
            <w:tcBorders>
              <w:top w:val="single" w:sz="4" w:space="0" w:color="auto"/>
              <w:left w:val="single" w:sz="4" w:space="0" w:color="auto"/>
              <w:right w:val="single" w:sz="4" w:space="0" w:color="auto"/>
            </w:tcBorders>
            <w:shd w:val="clear" w:color="auto" w:fill="auto"/>
          </w:tcPr>
          <w:p w14:paraId="7B0130DD" w14:textId="77777777" w:rsidR="00E15FB7" w:rsidRDefault="00E15FB7" w:rsidP="00980BD8">
            <w:pPr>
              <w:pStyle w:val="TAH"/>
              <w:rPr>
                <w:ins w:id="2019" w:author="D. Everaere" w:date="2022-02-07T16:16:00Z"/>
              </w:rPr>
            </w:pPr>
            <w:ins w:id="2020" w:author="D. Everaere" w:date="2022-02-07T16:15:00Z">
              <w:r w:rsidRPr="00931575">
                <w:t>Type of interfering</w:t>
              </w:r>
            </w:ins>
          </w:p>
          <w:p w14:paraId="0D21418D" w14:textId="1CAAB8C8" w:rsidR="00E15FB7" w:rsidRPr="00931575" w:rsidRDefault="00E15FB7" w:rsidP="00980BD8">
            <w:pPr>
              <w:pStyle w:val="TAH"/>
              <w:rPr>
                <w:ins w:id="2021" w:author="D. Everaere" w:date="2022-02-07T16:15:00Z"/>
              </w:rPr>
            </w:pPr>
            <w:ins w:id="2022" w:author="D. Everaere" w:date="2022-02-07T16:16:00Z">
              <w:r w:rsidRPr="00931575">
                <w:t>signal</w:t>
              </w:r>
            </w:ins>
          </w:p>
        </w:tc>
      </w:tr>
      <w:tr w:rsidR="00E15FB7" w:rsidRPr="00931575" w14:paraId="7F4CD3EE" w14:textId="77777777" w:rsidTr="00522A68">
        <w:trPr>
          <w:cantSplit/>
          <w:jc w:val="center"/>
          <w:ins w:id="2023"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333B6BC7" w14:textId="5A33BC34" w:rsidR="00E15FB7" w:rsidRPr="00931575" w:rsidRDefault="00E15FB7" w:rsidP="00980BD8">
            <w:pPr>
              <w:pStyle w:val="TAC"/>
              <w:rPr>
                <w:ins w:id="2024" w:author="D. Everaere" w:date="2022-02-07T16:15:00Z"/>
                <w:lang w:eastAsia="zh-CN"/>
              </w:rPr>
            </w:pPr>
            <w:ins w:id="2025" w:author="D. Everaere" w:date="2022-02-07T16:15:00Z">
              <w:r>
                <w:rPr>
                  <w:rFonts w:hint="eastAsia"/>
                </w:rPr>
                <w:t>20,</w:t>
              </w:r>
              <w:r>
                <w:t xml:space="preserve"> </w:t>
              </w:r>
            </w:ins>
            <w:ins w:id="2026" w:author="D. Everaere" w:date="2022-02-07T16:17:00Z">
              <w:r>
                <w:t>3</w:t>
              </w:r>
            </w:ins>
            <w:ins w:id="2027" w:author="D. Everaere" w:date="2022-02-07T16:15:00Z">
              <w:r>
                <w:rPr>
                  <w:rFonts w:hint="eastAsia"/>
                  <w:lang w:eastAsia="zh-CN"/>
                </w:rPr>
                <w:t>0</w:t>
              </w:r>
            </w:ins>
          </w:p>
        </w:tc>
        <w:tc>
          <w:tcPr>
            <w:tcW w:w="1234" w:type="dxa"/>
            <w:tcBorders>
              <w:top w:val="single" w:sz="6" w:space="0" w:color="000000"/>
              <w:left w:val="single" w:sz="6" w:space="0" w:color="000000"/>
              <w:bottom w:val="single" w:sz="6" w:space="0" w:color="000000"/>
              <w:right w:val="single" w:sz="6" w:space="0" w:color="000000"/>
            </w:tcBorders>
          </w:tcPr>
          <w:p w14:paraId="09A278EE" w14:textId="77777777" w:rsidR="00E15FB7" w:rsidRPr="00931575" w:rsidRDefault="00E15FB7" w:rsidP="00980BD8">
            <w:pPr>
              <w:pStyle w:val="TAC"/>
              <w:rPr>
                <w:ins w:id="2028" w:author="D. Everaere" w:date="2022-02-07T16:15:00Z"/>
                <w:lang w:eastAsia="zh-CN"/>
              </w:rPr>
            </w:pPr>
            <w:ins w:id="2029" w:author="D. Everaere" w:date="2022-02-07T16:15: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3905E873" w14:textId="77777777" w:rsidR="00E15FB7" w:rsidRPr="00931575" w:rsidRDefault="00E15FB7" w:rsidP="00980BD8">
            <w:pPr>
              <w:pStyle w:val="TAC"/>
              <w:rPr>
                <w:ins w:id="2030" w:author="D. Everaere" w:date="2022-02-07T16:15:00Z"/>
              </w:rPr>
            </w:pPr>
            <w:ins w:id="2031" w:author="D. Everaere" w:date="2022-02-07T16:15:00Z">
              <w:r w:rsidRPr="00931575">
                <w:t>G-FR1-A1-1</w:t>
              </w:r>
            </w:ins>
          </w:p>
        </w:tc>
        <w:tc>
          <w:tcPr>
            <w:tcW w:w="1267" w:type="dxa"/>
            <w:tcBorders>
              <w:top w:val="single" w:sz="4" w:space="0" w:color="auto"/>
              <w:left w:val="single" w:sz="4" w:space="0" w:color="auto"/>
              <w:bottom w:val="single" w:sz="4" w:space="0" w:color="auto"/>
              <w:right w:val="single" w:sz="4" w:space="0" w:color="auto"/>
            </w:tcBorders>
          </w:tcPr>
          <w:p w14:paraId="210E3938" w14:textId="02BE4201" w:rsidR="00E15FB7" w:rsidRPr="00931575" w:rsidRDefault="00E15FB7" w:rsidP="00980BD8">
            <w:pPr>
              <w:pStyle w:val="TAC"/>
              <w:rPr>
                <w:ins w:id="2032" w:author="D. Everaere" w:date="2022-02-07T16:15:00Z"/>
                <w:rFonts w:cs="Arial"/>
                <w:szCs w:val="18"/>
              </w:rPr>
            </w:pPr>
            <w:ins w:id="2033" w:author="D. Everaere" w:date="2022-02-07T16:15:00Z">
              <w:r>
                <w:rPr>
                  <w:rFonts w:eastAsia="SimSun" w:cs="Arial"/>
                  <w:szCs w:val="18"/>
                </w:rPr>
                <w:t>-9</w:t>
              </w:r>
            </w:ins>
            <w:ins w:id="2034" w:author="D. Everaere" w:date="2022-08-22T09:53:00Z">
              <w:r w:rsidR="00B610B8">
                <w:rPr>
                  <w:rFonts w:eastAsia="SimSun" w:cs="Arial"/>
                  <w:szCs w:val="18"/>
                </w:rPr>
                <w:t>4.9</w:t>
              </w:r>
            </w:ins>
            <w:ins w:id="2035" w:author="D. Everaere" w:date="2022-02-07T16:15: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39B5D909" w14:textId="2702E22B" w:rsidR="00E15FB7" w:rsidRPr="00931575" w:rsidRDefault="00E15FB7" w:rsidP="00980BD8">
            <w:pPr>
              <w:pStyle w:val="TAC"/>
              <w:rPr>
                <w:ins w:id="2036" w:author="D. Everaere" w:date="2022-02-07T16:15:00Z"/>
              </w:rPr>
            </w:pPr>
            <w:ins w:id="2037" w:author="D. Everaere" w:date="2022-02-07T16:15:00Z">
              <w:r w:rsidRPr="00931575">
                <w:rPr>
                  <w:rFonts w:cs="Arial"/>
                  <w:szCs w:val="18"/>
                </w:rPr>
                <w:t>-7</w:t>
              </w:r>
            </w:ins>
            <w:ins w:id="2038" w:author="D. Everaere" w:date="2022-02-07T16:18:00Z">
              <w:r w:rsidR="000C13A3">
                <w:rPr>
                  <w:rFonts w:cs="Arial"/>
                  <w:szCs w:val="18"/>
                </w:rPr>
                <w:t>6</w:t>
              </w:r>
            </w:ins>
            <w:ins w:id="2039" w:author="D. Everaere" w:date="2022-02-07T16:15: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1053F0E2" w14:textId="77777777" w:rsidR="00E15FB7" w:rsidRPr="00931575" w:rsidRDefault="00E15FB7" w:rsidP="00980BD8">
            <w:pPr>
              <w:pStyle w:val="TAC"/>
              <w:rPr>
                <w:ins w:id="2040" w:author="D. Everaere" w:date="2022-02-07T16:15:00Z"/>
              </w:rPr>
            </w:pPr>
            <w:ins w:id="2041" w:author="D. Everaere" w:date="2022-02-07T16:15:00Z">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25 RB</w:t>
              </w:r>
              <w:r w:rsidRPr="00931575">
                <w:t>s</w:t>
              </w:r>
            </w:ins>
          </w:p>
        </w:tc>
      </w:tr>
      <w:tr w:rsidR="00E15FB7" w:rsidRPr="00931575" w14:paraId="0FA583C0" w14:textId="77777777" w:rsidTr="00522A68">
        <w:trPr>
          <w:cantSplit/>
          <w:jc w:val="center"/>
          <w:ins w:id="2042"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416B5CC1" w14:textId="3E72DABD" w:rsidR="00E15FB7" w:rsidRPr="00931575" w:rsidRDefault="00E15FB7" w:rsidP="00980BD8">
            <w:pPr>
              <w:pStyle w:val="TAC"/>
              <w:rPr>
                <w:ins w:id="2043" w:author="D. Everaere" w:date="2022-02-07T16:15:00Z"/>
                <w:lang w:eastAsia="zh-CN"/>
              </w:rPr>
            </w:pPr>
            <w:ins w:id="2044" w:author="D. Everaere" w:date="2022-02-07T16:15:00Z">
              <w:r>
                <w:rPr>
                  <w:rFonts w:hint="eastAsia"/>
                </w:rPr>
                <w:t>40,</w:t>
              </w:r>
              <w:r>
                <w:t xml:space="preserve"> </w:t>
              </w:r>
              <w:r>
                <w:rPr>
                  <w:rFonts w:hint="eastAsia"/>
                </w:rPr>
                <w:t>50</w:t>
              </w:r>
            </w:ins>
          </w:p>
        </w:tc>
        <w:tc>
          <w:tcPr>
            <w:tcW w:w="1234" w:type="dxa"/>
            <w:tcBorders>
              <w:top w:val="single" w:sz="6" w:space="0" w:color="000000"/>
              <w:left w:val="single" w:sz="6" w:space="0" w:color="000000"/>
              <w:bottom w:val="single" w:sz="6" w:space="0" w:color="000000"/>
              <w:right w:val="single" w:sz="6" w:space="0" w:color="000000"/>
            </w:tcBorders>
          </w:tcPr>
          <w:p w14:paraId="4ED2255D" w14:textId="77777777" w:rsidR="00E15FB7" w:rsidRPr="00931575" w:rsidRDefault="00E15FB7" w:rsidP="00980BD8">
            <w:pPr>
              <w:pStyle w:val="TAC"/>
              <w:rPr>
                <w:ins w:id="2045" w:author="D. Everaere" w:date="2022-02-07T16:15:00Z"/>
                <w:lang w:eastAsia="zh-CN"/>
              </w:rPr>
            </w:pPr>
            <w:ins w:id="2046" w:author="D. Everaere" w:date="2022-02-07T16:15: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6EF04509" w14:textId="77777777" w:rsidR="00E15FB7" w:rsidRPr="00931575" w:rsidRDefault="00E15FB7" w:rsidP="00980BD8">
            <w:pPr>
              <w:pStyle w:val="TAC"/>
              <w:rPr>
                <w:ins w:id="2047" w:author="D. Everaere" w:date="2022-02-07T16:15:00Z"/>
              </w:rPr>
            </w:pPr>
            <w:ins w:id="2048" w:author="D. Everaere" w:date="2022-02-07T16:15:00Z">
              <w:r w:rsidRPr="00931575">
                <w:t>G-FR1-A1-4</w:t>
              </w:r>
            </w:ins>
          </w:p>
        </w:tc>
        <w:tc>
          <w:tcPr>
            <w:tcW w:w="1267" w:type="dxa"/>
            <w:tcBorders>
              <w:top w:val="single" w:sz="4" w:space="0" w:color="auto"/>
              <w:left w:val="single" w:sz="4" w:space="0" w:color="auto"/>
              <w:bottom w:val="single" w:sz="4" w:space="0" w:color="auto"/>
              <w:right w:val="single" w:sz="4" w:space="0" w:color="auto"/>
            </w:tcBorders>
          </w:tcPr>
          <w:p w14:paraId="05A5E582" w14:textId="33C5876E" w:rsidR="00E15FB7" w:rsidRPr="00931575" w:rsidRDefault="00E15FB7" w:rsidP="00980BD8">
            <w:pPr>
              <w:pStyle w:val="TAC"/>
              <w:rPr>
                <w:ins w:id="2049" w:author="D. Everaere" w:date="2022-02-07T16:15:00Z"/>
                <w:rFonts w:cs="Arial"/>
                <w:szCs w:val="18"/>
              </w:rPr>
            </w:pPr>
            <w:ins w:id="2050" w:author="D. Everaere" w:date="2022-02-07T16:15:00Z">
              <w:r>
                <w:rPr>
                  <w:rFonts w:eastAsia="SimSun" w:cs="Arial"/>
                  <w:szCs w:val="18"/>
                </w:rPr>
                <w:t>-88.</w:t>
              </w:r>
            </w:ins>
            <w:ins w:id="2051" w:author="D. Everaere" w:date="2022-08-22T09:53:00Z">
              <w:r w:rsidR="00B610B8">
                <w:rPr>
                  <w:rFonts w:eastAsia="SimSun" w:cs="Arial"/>
                  <w:szCs w:val="18"/>
                </w:rPr>
                <w:t>5</w:t>
              </w:r>
            </w:ins>
            <w:ins w:id="2052" w:author="D. Everaere" w:date="2022-02-07T16:15: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48625F54" w14:textId="2CE4C29D" w:rsidR="00E15FB7" w:rsidRPr="00931575" w:rsidRDefault="00E15FB7" w:rsidP="00980BD8">
            <w:pPr>
              <w:pStyle w:val="TAC"/>
              <w:rPr>
                <w:ins w:id="2053" w:author="D. Everaere" w:date="2022-02-07T16:15:00Z"/>
              </w:rPr>
            </w:pPr>
            <w:ins w:id="2054" w:author="D. Everaere" w:date="2022-02-07T16:15:00Z">
              <w:r w:rsidRPr="00931575">
                <w:rPr>
                  <w:rFonts w:cs="Arial"/>
                  <w:szCs w:val="18"/>
                </w:rPr>
                <w:t>-7</w:t>
              </w:r>
            </w:ins>
            <w:ins w:id="2055" w:author="D. Everaere" w:date="2022-02-07T16:19:00Z">
              <w:r w:rsidR="000C13A3">
                <w:rPr>
                  <w:rFonts w:cs="Arial"/>
                  <w:szCs w:val="18"/>
                </w:rPr>
                <w:t>0</w:t>
              </w:r>
            </w:ins>
            <w:ins w:id="2056" w:author="D. Everaere" w:date="2022-02-07T16:15: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00EFEEB7" w14:textId="77777777" w:rsidR="00E15FB7" w:rsidRPr="00931575" w:rsidRDefault="00E15FB7" w:rsidP="00980BD8">
            <w:pPr>
              <w:pStyle w:val="TAC"/>
              <w:rPr>
                <w:ins w:id="2057" w:author="D. Everaere" w:date="2022-02-07T16:15:00Z"/>
              </w:rPr>
            </w:pPr>
            <w:ins w:id="2058" w:author="D. Everaere" w:date="2022-02-07T16:15:00Z">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ins>
          </w:p>
        </w:tc>
      </w:tr>
      <w:tr w:rsidR="00E15FB7" w:rsidRPr="00931575" w14:paraId="764A8992" w14:textId="77777777" w:rsidTr="00522A68">
        <w:trPr>
          <w:cantSplit/>
          <w:jc w:val="center"/>
          <w:ins w:id="2059"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1E65D6E6" w14:textId="3E4DD19B" w:rsidR="00E15FB7" w:rsidRPr="00931575" w:rsidRDefault="00E15FB7" w:rsidP="00980BD8">
            <w:pPr>
              <w:pStyle w:val="TAC"/>
              <w:rPr>
                <w:ins w:id="2060" w:author="D. Everaere" w:date="2022-02-07T16:15:00Z"/>
                <w:lang w:eastAsia="zh-CN"/>
              </w:rPr>
            </w:pPr>
            <w:ins w:id="2061" w:author="D. Everaere" w:date="2022-02-07T16:15:00Z">
              <w:r>
                <w:rPr>
                  <w:rFonts w:hint="eastAsia"/>
                </w:rPr>
                <w:t>20,</w:t>
              </w:r>
              <w: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43F1F432" w14:textId="77777777" w:rsidR="00E15FB7" w:rsidRPr="00931575" w:rsidRDefault="00E15FB7" w:rsidP="00980BD8">
            <w:pPr>
              <w:pStyle w:val="TAC"/>
              <w:rPr>
                <w:ins w:id="2062" w:author="D. Everaere" w:date="2022-02-07T16:15:00Z"/>
                <w:lang w:eastAsia="zh-CN"/>
              </w:rPr>
            </w:pPr>
            <w:ins w:id="2063" w:author="D. Everaere" w:date="2022-02-07T16:15: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3431F64F" w14:textId="77777777" w:rsidR="00E15FB7" w:rsidRPr="00931575" w:rsidRDefault="00E15FB7" w:rsidP="00980BD8">
            <w:pPr>
              <w:pStyle w:val="TAC"/>
              <w:rPr>
                <w:ins w:id="2064" w:author="D. Everaere" w:date="2022-02-07T16:15:00Z"/>
                <w:lang w:eastAsia="zh-CN"/>
              </w:rPr>
            </w:pPr>
            <w:ins w:id="2065" w:author="D. Everaere" w:date="2022-02-07T16:15:00Z">
              <w:r w:rsidRPr="00931575">
                <w:t>G-FR1-A1-</w:t>
              </w:r>
              <w:r w:rsidRPr="00931575">
                <w:rPr>
                  <w:rFonts w:hint="eastAsia"/>
                </w:rPr>
                <w:t>2</w:t>
              </w:r>
            </w:ins>
          </w:p>
        </w:tc>
        <w:tc>
          <w:tcPr>
            <w:tcW w:w="1267" w:type="dxa"/>
            <w:tcBorders>
              <w:top w:val="single" w:sz="4" w:space="0" w:color="auto"/>
              <w:left w:val="single" w:sz="4" w:space="0" w:color="auto"/>
              <w:bottom w:val="single" w:sz="4" w:space="0" w:color="auto"/>
              <w:right w:val="single" w:sz="4" w:space="0" w:color="auto"/>
            </w:tcBorders>
          </w:tcPr>
          <w:p w14:paraId="7A6A6257" w14:textId="74E0498D" w:rsidR="00E15FB7" w:rsidRPr="00931575" w:rsidRDefault="00E15FB7" w:rsidP="00980BD8">
            <w:pPr>
              <w:pStyle w:val="TAC"/>
              <w:rPr>
                <w:ins w:id="2066" w:author="D. Everaere" w:date="2022-02-07T16:15:00Z"/>
                <w:rFonts w:cs="Arial"/>
                <w:szCs w:val="18"/>
              </w:rPr>
            </w:pPr>
            <w:ins w:id="2067" w:author="D. Everaere" w:date="2022-02-07T16:15:00Z">
              <w:r>
                <w:rPr>
                  <w:rFonts w:eastAsia="SimSun" w:cs="Arial"/>
                  <w:szCs w:val="18"/>
                </w:rPr>
                <w:t>-9</w:t>
              </w:r>
            </w:ins>
            <w:ins w:id="2068" w:author="D. Everaere" w:date="2022-04-20T16:06:00Z">
              <w:r w:rsidR="0022087F">
                <w:rPr>
                  <w:rFonts w:eastAsia="SimSun" w:cs="Arial"/>
                  <w:szCs w:val="18"/>
                </w:rPr>
                <w:t>5.</w:t>
              </w:r>
            </w:ins>
            <w:ins w:id="2069" w:author="D. Everaere" w:date="2022-08-22T09:53:00Z">
              <w:r w:rsidR="00B610B8">
                <w:rPr>
                  <w:rFonts w:eastAsia="SimSun" w:cs="Arial"/>
                  <w:szCs w:val="18"/>
                </w:rPr>
                <w:t>0</w:t>
              </w:r>
            </w:ins>
            <w:ins w:id="2070" w:author="D. Everaere" w:date="2022-02-07T16:15: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5E4B8AEE" w14:textId="39B30C24" w:rsidR="00E15FB7" w:rsidRPr="00931575" w:rsidRDefault="00E15FB7" w:rsidP="00980BD8">
            <w:pPr>
              <w:pStyle w:val="TAC"/>
              <w:rPr>
                <w:ins w:id="2071" w:author="D. Everaere" w:date="2022-02-07T16:15:00Z"/>
              </w:rPr>
            </w:pPr>
            <w:ins w:id="2072" w:author="D. Everaere" w:date="2022-02-07T16:15:00Z">
              <w:r w:rsidRPr="00931575">
                <w:rPr>
                  <w:rFonts w:cs="Arial"/>
                  <w:szCs w:val="18"/>
                </w:rPr>
                <w:t>-7</w:t>
              </w:r>
            </w:ins>
            <w:ins w:id="2073" w:author="D. Everaere" w:date="2022-02-07T16:19:00Z">
              <w:r w:rsidR="000C13A3">
                <w:rPr>
                  <w:rFonts w:cs="Arial"/>
                  <w:szCs w:val="18"/>
                </w:rPr>
                <w:t>7</w:t>
              </w:r>
            </w:ins>
            <w:ins w:id="2074" w:author="D. Everaere" w:date="2022-02-07T16:15: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131DB8E3" w14:textId="77777777" w:rsidR="00E15FB7" w:rsidRPr="00931575" w:rsidRDefault="00E15FB7" w:rsidP="00980BD8">
            <w:pPr>
              <w:pStyle w:val="TAC"/>
              <w:rPr>
                <w:ins w:id="2075" w:author="D. Everaere" w:date="2022-02-07T16:15:00Z"/>
              </w:rPr>
            </w:pPr>
            <w:ins w:id="2076" w:author="D. Everaere" w:date="2022-02-07T16:15:00Z">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ins>
          </w:p>
        </w:tc>
      </w:tr>
      <w:tr w:rsidR="00E15FB7" w:rsidRPr="00931575" w14:paraId="0786FE93" w14:textId="77777777" w:rsidTr="00522A68">
        <w:trPr>
          <w:cantSplit/>
          <w:jc w:val="center"/>
          <w:ins w:id="2077"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248C8D38" w14:textId="7FB16E0F" w:rsidR="00E15FB7" w:rsidRPr="00931575" w:rsidRDefault="00E15FB7" w:rsidP="00980BD8">
            <w:pPr>
              <w:pStyle w:val="TAC"/>
              <w:rPr>
                <w:ins w:id="2078" w:author="D. Everaere" w:date="2022-02-07T16:15:00Z"/>
                <w:lang w:eastAsia="zh-CN"/>
              </w:rPr>
            </w:pPr>
            <w:ins w:id="2079" w:author="D. Everaere" w:date="2022-02-07T16:15: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3F125577" w14:textId="77777777" w:rsidR="00E15FB7" w:rsidRPr="00931575" w:rsidRDefault="00E15FB7" w:rsidP="00980BD8">
            <w:pPr>
              <w:pStyle w:val="TAC"/>
              <w:rPr>
                <w:ins w:id="2080" w:author="D. Everaere" w:date="2022-02-07T16:15:00Z"/>
                <w:lang w:eastAsia="zh-CN"/>
              </w:rPr>
            </w:pPr>
            <w:ins w:id="2081" w:author="D. Everaere" w:date="2022-02-07T16:15: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3D6591F1" w14:textId="77777777" w:rsidR="00E15FB7" w:rsidRPr="00931575" w:rsidRDefault="00E15FB7" w:rsidP="00980BD8">
            <w:pPr>
              <w:pStyle w:val="TAC"/>
              <w:rPr>
                <w:ins w:id="2082" w:author="D. Everaere" w:date="2022-02-07T16:15:00Z"/>
                <w:lang w:eastAsia="zh-CN"/>
              </w:rPr>
            </w:pPr>
            <w:ins w:id="2083" w:author="D. Everaere" w:date="2022-02-07T16:15:00Z">
              <w:r w:rsidRPr="00931575">
                <w:t>G-FR1-A1-</w:t>
              </w:r>
              <w:r w:rsidRPr="00931575">
                <w:rPr>
                  <w:rFonts w:hint="eastAsia"/>
                </w:rPr>
                <w:t>5</w:t>
              </w:r>
            </w:ins>
          </w:p>
        </w:tc>
        <w:tc>
          <w:tcPr>
            <w:tcW w:w="1267" w:type="dxa"/>
            <w:tcBorders>
              <w:top w:val="single" w:sz="4" w:space="0" w:color="auto"/>
              <w:left w:val="single" w:sz="4" w:space="0" w:color="auto"/>
              <w:bottom w:val="single" w:sz="4" w:space="0" w:color="auto"/>
              <w:right w:val="single" w:sz="4" w:space="0" w:color="auto"/>
            </w:tcBorders>
          </w:tcPr>
          <w:p w14:paraId="7E30F35B" w14:textId="7DB4DF33" w:rsidR="00E15FB7" w:rsidRPr="00931575" w:rsidRDefault="00E15FB7" w:rsidP="00980BD8">
            <w:pPr>
              <w:pStyle w:val="TAC"/>
              <w:rPr>
                <w:ins w:id="2084" w:author="D. Everaere" w:date="2022-02-07T16:15:00Z"/>
                <w:rFonts w:cs="Arial"/>
                <w:szCs w:val="18"/>
              </w:rPr>
            </w:pPr>
            <w:ins w:id="2085" w:author="D. Everaere" w:date="2022-02-07T16:15:00Z">
              <w:r>
                <w:rPr>
                  <w:rFonts w:eastAsia="SimSun" w:cs="Arial"/>
                  <w:szCs w:val="18"/>
                </w:rPr>
                <w:t>-88.</w:t>
              </w:r>
            </w:ins>
            <w:ins w:id="2086" w:author="D. Everaere" w:date="2022-08-22T09:53:00Z">
              <w:r w:rsidR="003A3A97">
                <w:rPr>
                  <w:rFonts w:eastAsia="SimSun" w:cs="Arial"/>
                  <w:szCs w:val="18"/>
                </w:rPr>
                <w:t>8</w:t>
              </w:r>
            </w:ins>
            <w:ins w:id="2087" w:author="D. Everaere" w:date="2022-02-07T16:15: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36F4EA1D" w14:textId="7D39C03C" w:rsidR="00E15FB7" w:rsidRPr="00931575" w:rsidRDefault="00E15FB7" w:rsidP="00980BD8">
            <w:pPr>
              <w:pStyle w:val="TAC"/>
              <w:rPr>
                <w:ins w:id="2088" w:author="D. Everaere" w:date="2022-02-07T16:15:00Z"/>
              </w:rPr>
            </w:pPr>
            <w:ins w:id="2089" w:author="D. Everaere" w:date="2022-02-07T16:15:00Z">
              <w:r w:rsidRPr="00931575">
                <w:rPr>
                  <w:rFonts w:cs="Arial"/>
                  <w:szCs w:val="18"/>
                </w:rPr>
                <w:t>-7</w:t>
              </w:r>
            </w:ins>
            <w:ins w:id="2090" w:author="D. Everaere" w:date="2022-02-07T16:19:00Z">
              <w:r w:rsidR="000C13A3">
                <w:rPr>
                  <w:rFonts w:cs="Arial"/>
                  <w:szCs w:val="18"/>
                </w:rPr>
                <w:t>0</w:t>
              </w:r>
            </w:ins>
            <w:ins w:id="2091" w:author="D. Everaere" w:date="2022-02-07T16:15: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6CC61E58" w14:textId="77777777" w:rsidR="00E15FB7" w:rsidRPr="00931575" w:rsidRDefault="00E15FB7" w:rsidP="00980BD8">
            <w:pPr>
              <w:pStyle w:val="TAC"/>
              <w:rPr>
                <w:ins w:id="2092" w:author="D. Everaere" w:date="2022-02-07T16:15:00Z"/>
              </w:rPr>
            </w:pPr>
            <w:ins w:id="2093" w:author="D. Everaere" w:date="2022-02-07T16:15:00Z">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ins>
          </w:p>
        </w:tc>
      </w:tr>
      <w:tr w:rsidR="00E15FB7" w:rsidRPr="00931575" w14:paraId="15AC5931" w14:textId="77777777" w:rsidTr="00522A68">
        <w:trPr>
          <w:cantSplit/>
          <w:jc w:val="center"/>
          <w:ins w:id="2094"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60E0F064" w14:textId="61338C14" w:rsidR="00E15FB7" w:rsidRPr="00931575" w:rsidRDefault="00E15FB7" w:rsidP="00980BD8">
            <w:pPr>
              <w:pStyle w:val="TAC"/>
              <w:rPr>
                <w:ins w:id="2095" w:author="D. Everaere" w:date="2022-02-07T16:15:00Z"/>
                <w:lang w:eastAsia="zh-CN"/>
              </w:rPr>
            </w:pPr>
            <w:ins w:id="2096" w:author="D. Everaere" w:date="2022-02-07T16:15:00Z">
              <w:r>
                <w:rPr>
                  <w:rFonts w:hint="eastAsia"/>
                </w:rPr>
                <w:t>20,</w:t>
              </w:r>
              <w:r>
                <w:rPr>
                  <w:lang w:eastAsia="zh-CN"/>
                </w:rP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307325DD" w14:textId="77777777" w:rsidR="00E15FB7" w:rsidRPr="00931575" w:rsidRDefault="00E15FB7" w:rsidP="00980BD8">
            <w:pPr>
              <w:pStyle w:val="TAC"/>
              <w:rPr>
                <w:ins w:id="2097" w:author="D. Everaere" w:date="2022-02-07T16:15:00Z"/>
                <w:lang w:eastAsia="zh-CN"/>
              </w:rPr>
            </w:pPr>
            <w:ins w:id="2098" w:author="D. Everaere" w:date="2022-02-07T16:15: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4C805A96" w14:textId="77777777" w:rsidR="00E15FB7" w:rsidRPr="00931575" w:rsidRDefault="00E15FB7" w:rsidP="00980BD8">
            <w:pPr>
              <w:pStyle w:val="TAC"/>
              <w:rPr>
                <w:ins w:id="2099" w:author="D. Everaere" w:date="2022-02-07T16:15:00Z"/>
                <w:lang w:eastAsia="zh-CN"/>
              </w:rPr>
            </w:pPr>
            <w:ins w:id="2100" w:author="D. Everaere" w:date="2022-02-07T16:15:00Z">
              <w:r w:rsidRPr="00931575">
                <w:t>G-FR1-A1-</w:t>
              </w:r>
              <w:r w:rsidRPr="00931575">
                <w:rPr>
                  <w:rFonts w:hint="eastAsia"/>
                </w:rPr>
                <w:t>9</w:t>
              </w:r>
            </w:ins>
          </w:p>
        </w:tc>
        <w:tc>
          <w:tcPr>
            <w:tcW w:w="1267" w:type="dxa"/>
            <w:tcBorders>
              <w:top w:val="single" w:sz="4" w:space="0" w:color="auto"/>
              <w:left w:val="single" w:sz="4" w:space="0" w:color="auto"/>
              <w:bottom w:val="single" w:sz="4" w:space="0" w:color="auto"/>
              <w:right w:val="single" w:sz="4" w:space="0" w:color="auto"/>
            </w:tcBorders>
          </w:tcPr>
          <w:p w14:paraId="6D95AC1B" w14:textId="31575867" w:rsidR="00E15FB7" w:rsidRPr="00931575" w:rsidRDefault="00E15FB7" w:rsidP="00980BD8">
            <w:pPr>
              <w:pStyle w:val="TAC"/>
              <w:rPr>
                <w:ins w:id="2101" w:author="D. Everaere" w:date="2022-02-07T16:15:00Z"/>
                <w:rFonts w:cs="Arial"/>
                <w:szCs w:val="18"/>
              </w:rPr>
            </w:pPr>
            <w:ins w:id="2102" w:author="D. Everaere" w:date="2022-02-07T16:15:00Z">
              <w:r>
                <w:rPr>
                  <w:rFonts w:eastAsia="SimSun" w:cs="Arial"/>
                  <w:szCs w:val="18"/>
                </w:rPr>
                <w:t>-94.</w:t>
              </w:r>
            </w:ins>
            <w:ins w:id="2103" w:author="D. Everaere" w:date="2022-08-22T09:53:00Z">
              <w:r w:rsidR="003A3A97">
                <w:rPr>
                  <w:rFonts w:eastAsia="SimSun" w:cs="Arial"/>
                  <w:szCs w:val="18"/>
                </w:rPr>
                <w:t>4</w:t>
              </w:r>
            </w:ins>
            <w:ins w:id="2104" w:author="D. Everaere" w:date="2022-02-07T16:15: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21F87DAC" w14:textId="6749809D" w:rsidR="00E15FB7" w:rsidRPr="00931575" w:rsidRDefault="00E15FB7" w:rsidP="00980BD8">
            <w:pPr>
              <w:pStyle w:val="TAC"/>
              <w:rPr>
                <w:ins w:id="2105" w:author="D. Everaere" w:date="2022-02-07T16:15:00Z"/>
                <w:lang w:eastAsia="zh-CN"/>
              </w:rPr>
            </w:pPr>
            <w:ins w:id="2106" w:author="D. Everaere" w:date="2022-02-07T16:15:00Z">
              <w:r w:rsidRPr="00931575">
                <w:rPr>
                  <w:rFonts w:cs="Arial"/>
                  <w:szCs w:val="18"/>
                </w:rPr>
                <w:t>-7</w:t>
              </w:r>
            </w:ins>
            <w:ins w:id="2107" w:author="D. Everaere" w:date="2022-02-07T16:19:00Z">
              <w:r w:rsidR="000C13A3">
                <w:rPr>
                  <w:rFonts w:cs="Arial"/>
                  <w:szCs w:val="18"/>
                </w:rPr>
                <w:t>7</w:t>
              </w:r>
            </w:ins>
            <w:ins w:id="2108" w:author="D. Everaere" w:date="2022-02-07T16:15: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54F9FEAF" w14:textId="77777777" w:rsidR="00E15FB7" w:rsidRPr="00931575" w:rsidRDefault="00E15FB7" w:rsidP="00980BD8">
            <w:pPr>
              <w:pStyle w:val="TAC"/>
              <w:rPr>
                <w:ins w:id="2109" w:author="D. Everaere" w:date="2022-02-07T16:15:00Z"/>
              </w:rPr>
            </w:pPr>
            <w:ins w:id="2110" w:author="D. Everaere" w:date="2022-02-07T16:15:00Z">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ins>
          </w:p>
        </w:tc>
      </w:tr>
      <w:tr w:rsidR="00E15FB7" w:rsidRPr="00931575" w14:paraId="40898A4C" w14:textId="77777777" w:rsidTr="00522A68">
        <w:trPr>
          <w:cantSplit/>
          <w:jc w:val="center"/>
          <w:ins w:id="2111" w:author="D. Everaere" w:date="2022-02-07T16:15:00Z"/>
        </w:trPr>
        <w:tc>
          <w:tcPr>
            <w:tcW w:w="1263" w:type="dxa"/>
            <w:tcBorders>
              <w:top w:val="single" w:sz="6" w:space="0" w:color="000000"/>
              <w:left w:val="single" w:sz="6" w:space="0" w:color="000000"/>
              <w:bottom w:val="single" w:sz="6" w:space="0" w:color="000000"/>
              <w:right w:val="single" w:sz="6" w:space="0" w:color="000000"/>
            </w:tcBorders>
          </w:tcPr>
          <w:p w14:paraId="0FE66992" w14:textId="509AC8E8" w:rsidR="00E15FB7" w:rsidRPr="00931575" w:rsidRDefault="00E15FB7" w:rsidP="00980BD8">
            <w:pPr>
              <w:pStyle w:val="TAC"/>
              <w:rPr>
                <w:ins w:id="2112" w:author="D. Everaere" w:date="2022-02-07T16:15:00Z"/>
                <w:lang w:eastAsia="zh-CN"/>
              </w:rPr>
            </w:pPr>
            <w:ins w:id="2113" w:author="D. Everaere" w:date="2022-02-07T16:15: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156CC56E" w14:textId="77777777" w:rsidR="00E15FB7" w:rsidRPr="00931575" w:rsidRDefault="00E15FB7" w:rsidP="00980BD8">
            <w:pPr>
              <w:pStyle w:val="TAC"/>
              <w:rPr>
                <w:ins w:id="2114" w:author="D. Everaere" w:date="2022-02-07T16:15:00Z"/>
                <w:lang w:eastAsia="zh-CN"/>
              </w:rPr>
            </w:pPr>
            <w:ins w:id="2115" w:author="D. Everaere" w:date="2022-02-07T16:15: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08DEDA11" w14:textId="77777777" w:rsidR="00E15FB7" w:rsidRPr="00931575" w:rsidRDefault="00E15FB7" w:rsidP="00980BD8">
            <w:pPr>
              <w:pStyle w:val="TAC"/>
              <w:rPr>
                <w:ins w:id="2116" w:author="D. Everaere" w:date="2022-02-07T16:15:00Z"/>
                <w:lang w:eastAsia="zh-CN"/>
              </w:rPr>
            </w:pPr>
            <w:ins w:id="2117" w:author="D. Everaere" w:date="2022-02-07T16:15:00Z">
              <w:r w:rsidRPr="00931575">
                <w:t>G-FR1-A1-</w:t>
              </w:r>
              <w:r w:rsidRPr="00931575">
                <w:rPr>
                  <w:rFonts w:hint="eastAsia"/>
                </w:rPr>
                <w:t>6</w:t>
              </w:r>
            </w:ins>
          </w:p>
        </w:tc>
        <w:tc>
          <w:tcPr>
            <w:tcW w:w="1267" w:type="dxa"/>
            <w:tcBorders>
              <w:top w:val="single" w:sz="4" w:space="0" w:color="auto"/>
              <w:left w:val="single" w:sz="4" w:space="0" w:color="auto"/>
              <w:bottom w:val="single" w:sz="4" w:space="0" w:color="auto"/>
              <w:right w:val="single" w:sz="4" w:space="0" w:color="auto"/>
            </w:tcBorders>
          </w:tcPr>
          <w:p w14:paraId="1E7C3256" w14:textId="437B401B" w:rsidR="00E15FB7" w:rsidRPr="00931575" w:rsidRDefault="00E15FB7" w:rsidP="00980BD8">
            <w:pPr>
              <w:pStyle w:val="TAC"/>
              <w:rPr>
                <w:ins w:id="2118" w:author="D. Everaere" w:date="2022-02-07T16:15:00Z"/>
                <w:rFonts w:cs="Arial"/>
                <w:szCs w:val="18"/>
              </w:rPr>
            </w:pPr>
            <w:ins w:id="2119" w:author="D. Everaere" w:date="2022-02-07T16:15:00Z">
              <w:r>
                <w:rPr>
                  <w:rFonts w:eastAsia="SimSun" w:cs="Arial"/>
                  <w:szCs w:val="18"/>
                </w:rPr>
                <w:t>-8</w:t>
              </w:r>
            </w:ins>
            <w:ins w:id="2120" w:author="D. Everaere" w:date="2022-08-22T09:53:00Z">
              <w:r w:rsidR="003A3A97">
                <w:rPr>
                  <w:rFonts w:eastAsia="SimSun" w:cs="Arial"/>
                  <w:szCs w:val="18"/>
                </w:rPr>
                <w:t>8.9</w:t>
              </w:r>
            </w:ins>
            <w:ins w:id="2121" w:author="D. Everaere" w:date="2022-02-07T16:15: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1DA3BEB3" w14:textId="3A845B6B" w:rsidR="00E15FB7" w:rsidRPr="00931575" w:rsidRDefault="00E15FB7" w:rsidP="00980BD8">
            <w:pPr>
              <w:pStyle w:val="TAC"/>
              <w:rPr>
                <w:ins w:id="2122" w:author="D. Everaere" w:date="2022-02-07T16:15:00Z"/>
              </w:rPr>
            </w:pPr>
            <w:ins w:id="2123" w:author="D. Everaere" w:date="2022-02-07T16:15:00Z">
              <w:r w:rsidRPr="00931575">
                <w:rPr>
                  <w:rFonts w:cs="Arial"/>
                  <w:szCs w:val="18"/>
                </w:rPr>
                <w:t>-7</w:t>
              </w:r>
            </w:ins>
            <w:ins w:id="2124" w:author="D. Everaere" w:date="2022-02-07T16:19:00Z">
              <w:r w:rsidR="000C13A3">
                <w:rPr>
                  <w:rFonts w:cs="Arial"/>
                  <w:szCs w:val="18"/>
                </w:rPr>
                <w:t>0</w:t>
              </w:r>
            </w:ins>
            <w:ins w:id="2125" w:author="D. Everaere" w:date="2022-02-07T16:15:00Z">
              <w:r w:rsidRPr="00931575">
                <w:rPr>
                  <w:rFonts w:cs="Arial"/>
                  <w:szCs w:val="18"/>
                </w:rPr>
                <w:t xml:space="preserve">.6 -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2DD78802" w14:textId="77777777" w:rsidR="00E15FB7" w:rsidRPr="00931575" w:rsidRDefault="00E15FB7" w:rsidP="00980BD8">
            <w:pPr>
              <w:pStyle w:val="TAC"/>
              <w:rPr>
                <w:ins w:id="2126" w:author="D. Everaere" w:date="2022-02-07T16:15:00Z"/>
              </w:rPr>
            </w:pPr>
            <w:ins w:id="2127" w:author="D. Everaere" w:date="2022-02-07T16:15:00Z">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ins>
          </w:p>
        </w:tc>
      </w:tr>
    </w:tbl>
    <w:p w14:paraId="1080A5FB" w14:textId="41D10C5B" w:rsidR="00E15FB7" w:rsidRDefault="00E15FB7" w:rsidP="0095021D">
      <w:pPr>
        <w:rPr>
          <w:ins w:id="2128" w:author="D. Everaere" w:date="2022-02-07T16:15:00Z"/>
          <w:lang w:eastAsia="zh-CN"/>
        </w:rPr>
      </w:pPr>
    </w:p>
    <w:p w14:paraId="0BD3CEA3" w14:textId="77777777" w:rsidR="00E15FB7" w:rsidRPr="00931575" w:rsidRDefault="00E15FB7" w:rsidP="0095021D">
      <w:pPr>
        <w:rPr>
          <w:lang w:eastAsia="zh-CN"/>
        </w:rPr>
      </w:pPr>
    </w:p>
    <w:p w14:paraId="42C74914" w14:textId="42C72986" w:rsidR="0095021D" w:rsidRPr="00931575" w:rsidRDefault="0095021D" w:rsidP="0095021D">
      <w:pPr>
        <w:pStyle w:val="TH"/>
      </w:pPr>
      <w:r w:rsidRPr="00931575">
        <w:rPr>
          <w:rFonts w:hint="eastAsia"/>
          <w:lang w:eastAsia="zh-CN"/>
        </w:rPr>
        <w:lastRenderedPageBreak/>
        <w:t>T</w:t>
      </w:r>
      <w:r w:rsidRPr="00931575">
        <w:t xml:space="preserve">able </w:t>
      </w:r>
      <w:r w:rsidRPr="00931575">
        <w:rPr>
          <w:rFonts w:hint="eastAsia"/>
          <w:lang w:eastAsia="zh-CN"/>
        </w:rPr>
        <w:t>7.9.5.1</w:t>
      </w:r>
      <w:r w:rsidRPr="00931575">
        <w:t>-2</w:t>
      </w:r>
      <w:r w:rsidRPr="00931575">
        <w:rPr>
          <w:lang w:eastAsia="zh-CN"/>
        </w:rPr>
        <w:t>:</w:t>
      </w:r>
      <w:r w:rsidRPr="00931575">
        <w:t xml:space="preserve"> </w:t>
      </w:r>
      <w:r w:rsidRPr="00931575">
        <w:rPr>
          <w:rFonts w:hint="eastAsia"/>
          <w:lang w:eastAsia="zh-CN"/>
        </w:rPr>
        <w:t xml:space="preserve">Medium Range </w:t>
      </w:r>
      <w:r w:rsidRPr="00931575">
        <w:t>BS in-channel selectivity</w:t>
      </w:r>
      <w:ins w:id="2129" w:author="D. Everaere" w:date="2022-04-20T16:06:00Z">
        <w:r w:rsidR="0022087F">
          <w:t xml:space="preserve"> for </w:t>
        </w:r>
        <w:r w:rsidR="0022087F" w:rsidRPr="00931575">
          <w:t xml:space="preserve">f ≤  </w:t>
        </w:r>
        <w:r w:rsidR="0022087F">
          <w:t xml:space="preserve">6.0 </w:t>
        </w:r>
        <w:r w:rsidR="0022087F" w:rsidRPr="00931575">
          <w:t>GHz</w:t>
        </w:r>
      </w:ins>
    </w:p>
    <w:tbl>
      <w:tblPr>
        <w:tblW w:w="0" w:type="auto"/>
        <w:jc w:val="center"/>
        <w:tblLayout w:type="fixed"/>
        <w:tblLook w:val="00A0" w:firstRow="1" w:lastRow="0" w:firstColumn="1" w:lastColumn="0" w:noHBand="0" w:noVBand="0"/>
      </w:tblPr>
      <w:tblGrid>
        <w:gridCol w:w="1264"/>
        <w:gridCol w:w="1235"/>
        <w:gridCol w:w="1542"/>
        <w:gridCol w:w="957"/>
        <w:gridCol w:w="964"/>
        <w:gridCol w:w="964"/>
        <w:gridCol w:w="1317"/>
        <w:gridCol w:w="1382"/>
      </w:tblGrid>
      <w:tr w:rsidR="00CD6747" w:rsidRPr="00931575" w14:paraId="7946D4C5" w14:textId="77777777" w:rsidTr="00980BD8">
        <w:trPr>
          <w:cantSplit/>
          <w:tblHeader/>
          <w:jc w:val="center"/>
        </w:trPr>
        <w:tc>
          <w:tcPr>
            <w:tcW w:w="1264" w:type="dxa"/>
            <w:tcBorders>
              <w:top w:val="single" w:sz="4" w:space="0" w:color="auto"/>
              <w:left w:val="single" w:sz="4" w:space="0" w:color="auto"/>
              <w:right w:val="single" w:sz="4" w:space="0" w:color="auto"/>
            </w:tcBorders>
            <w:shd w:val="clear" w:color="auto" w:fill="auto"/>
          </w:tcPr>
          <w:p w14:paraId="567AC1A5" w14:textId="77777777" w:rsidR="00CD6747" w:rsidRPr="00931575" w:rsidRDefault="00CD6747" w:rsidP="00980BD8">
            <w:pPr>
              <w:pStyle w:val="TAH"/>
            </w:pPr>
            <w:r w:rsidRPr="00931575">
              <w:t>BS channel bandwidth</w:t>
            </w:r>
          </w:p>
        </w:tc>
        <w:tc>
          <w:tcPr>
            <w:tcW w:w="1235" w:type="dxa"/>
            <w:tcBorders>
              <w:top w:val="single" w:sz="4" w:space="0" w:color="auto"/>
              <w:left w:val="single" w:sz="4" w:space="0" w:color="auto"/>
              <w:right w:val="single" w:sz="4" w:space="0" w:color="auto"/>
            </w:tcBorders>
            <w:shd w:val="clear" w:color="auto" w:fill="auto"/>
          </w:tcPr>
          <w:p w14:paraId="3E63C383" w14:textId="77777777" w:rsidR="00CD6747" w:rsidRPr="00931575" w:rsidRDefault="00CD6747" w:rsidP="00980BD8">
            <w:pPr>
              <w:pStyle w:val="TAH"/>
            </w:pPr>
            <w:r w:rsidRPr="00931575">
              <w:rPr>
                <w:rFonts w:hint="eastAsia"/>
              </w:rPr>
              <w:t>S</w:t>
            </w:r>
            <w:r w:rsidRPr="00931575">
              <w:t xml:space="preserve">ubcarrier </w:t>
            </w:r>
            <w:r w:rsidRPr="00931575">
              <w:rPr>
                <w:rFonts w:hint="eastAsia"/>
              </w:rPr>
              <w:t>spacing</w:t>
            </w:r>
          </w:p>
        </w:tc>
        <w:tc>
          <w:tcPr>
            <w:tcW w:w="1542" w:type="dxa"/>
            <w:tcBorders>
              <w:top w:val="single" w:sz="4" w:space="0" w:color="auto"/>
              <w:left w:val="single" w:sz="4" w:space="0" w:color="auto"/>
              <w:right w:val="single" w:sz="4" w:space="0" w:color="auto"/>
            </w:tcBorders>
            <w:shd w:val="clear" w:color="auto" w:fill="auto"/>
          </w:tcPr>
          <w:p w14:paraId="14505A00" w14:textId="77777777" w:rsidR="00CD6747" w:rsidRPr="00931575" w:rsidRDefault="00CD6747" w:rsidP="00980BD8">
            <w:pPr>
              <w:pStyle w:val="TAH"/>
            </w:pPr>
            <w:r w:rsidRPr="00931575">
              <w:t>R</w:t>
            </w:r>
            <w:r w:rsidRPr="00931575">
              <w:rPr>
                <w:rFonts w:hint="eastAsia"/>
              </w:rPr>
              <w:t>eference measurement</w:t>
            </w:r>
          </w:p>
        </w:tc>
        <w:tc>
          <w:tcPr>
            <w:tcW w:w="2885" w:type="dxa"/>
            <w:gridSpan w:val="3"/>
            <w:tcBorders>
              <w:top w:val="single" w:sz="6" w:space="0" w:color="000000"/>
              <w:left w:val="single" w:sz="4" w:space="0" w:color="auto"/>
              <w:bottom w:val="single" w:sz="4" w:space="0" w:color="auto"/>
              <w:right w:val="single" w:sz="4" w:space="0" w:color="auto"/>
            </w:tcBorders>
          </w:tcPr>
          <w:p w14:paraId="69996A92" w14:textId="77777777" w:rsidR="00CD6747" w:rsidRPr="00931575" w:rsidRDefault="00CD6747" w:rsidP="00980BD8">
            <w:pPr>
              <w:pStyle w:val="TAH"/>
            </w:pPr>
            <w:r w:rsidRPr="00931575">
              <w:t>W</w:t>
            </w:r>
            <w:r w:rsidRPr="00931575">
              <w:rPr>
                <w:rFonts w:hint="eastAsia"/>
              </w:rPr>
              <w:t xml:space="preserve">anted signal mean power </w:t>
            </w:r>
            <w:r w:rsidRPr="00931575">
              <w:t>(</w:t>
            </w:r>
            <w:r w:rsidRPr="00931575">
              <w:rPr>
                <w:rFonts w:hint="eastAsia"/>
              </w:rPr>
              <w:t>dBm</w:t>
            </w:r>
            <w:r w:rsidRPr="00931575">
              <w:t>)</w:t>
            </w:r>
          </w:p>
        </w:tc>
        <w:tc>
          <w:tcPr>
            <w:tcW w:w="1317" w:type="dxa"/>
            <w:tcBorders>
              <w:top w:val="single" w:sz="4" w:space="0" w:color="auto"/>
              <w:left w:val="single" w:sz="4" w:space="0" w:color="auto"/>
              <w:right w:val="single" w:sz="4" w:space="0" w:color="auto"/>
            </w:tcBorders>
            <w:shd w:val="clear" w:color="auto" w:fill="auto"/>
          </w:tcPr>
          <w:p w14:paraId="3D9A4233" w14:textId="77777777" w:rsidR="00CD6747" w:rsidRPr="00931575" w:rsidRDefault="00CD6747" w:rsidP="00980BD8">
            <w:pPr>
              <w:pStyle w:val="TAH"/>
            </w:pPr>
            <w:r w:rsidRPr="00931575">
              <w:rPr>
                <w:rFonts w:hint="eastAsia"/>
              </w:rPr>
              <w:t>Interfering signal mean</w:t>
            </w:r>
          </w:p>
        </w:tc>
        <w:tc>
          <w:tcPr>
            <w:tcW w:w="1382" w:type="dxa"/>
            <w:tcBorders>
              <w:top w:val="single" w:sz="4" w:space="0" w:color="auto"/>
              <w:left w:val="single" w:sz="4" w:space="0" w:color="auto"/>
              <w:right w:val="single" w:sz="4" w:space="0" w:color="auto"/>
            </w:tcBorders>
            <w:shd w:val="clear" w:color="auto" w:fill="auto"/>
          </w:tcPr>
          <w:p w14:paraId="61EA6C3A" w14:textId="77777777" w:rsidR="00CD6747" w:rsidRPr="00931575" w:rsidRDefault="00CD6747" w:rsidP="00980BD8">
            <w:pPr>
              <w:pStyle w:val="TAH"/>
            </w:pPr>
            <w:r w:rsidRPr="00931575">
              <w:t>Type of interfering</w:t>
            </w:r>
          </w:p>
        </w:tc>
      </w:tr>
      <w:tr w:rsidR="00CD6747" w:rsidRPr="00931575" w14:paraId="62B85241" w14:textId="77777777" w:rsidTr="00980BD8">
        <w:trPr>
          <w:cantSplit/>
          <w:tblHeader/>
          <w:jc w:val="center"/>
        </w:trPr>
        <w:tc>
          <w:tcPr>
            <w:tcW w:w="1264" w:type="dxa"/>
            <w:tcBorders>
              <w:left w:val="single" w:sz="4" w:space="0" w:color="auto"/>
              <w:bottom w:val="single" w:sz="4" w:space="0" w:color="auto"/>
              <w:right w:val="single" w:sz="4" w:space="0" w:color="auto"/>
            </w:tcBorders>
            <w:shd w:val="clear" w:color="auto" w:fill="auto"/>
          </w:tcPr>
          <w:p w14:paraId="2D5D7264" w14:textId="77777777" w:rsidR="00CD6747" w:rsidRPr="00931575" w:rsidRDefault="00CD6747" w:rsidP="00980BD8">
            <w:pPr>
              <w:pStyle w:val="TAH"/>
            </w:pPr>
            <w:r w:rsidRPr="00931575">
              <w:t>(MHz)</w:t>
            </w:r>
          </w:p>
        </w:tc>
        <w:tc>
          <w:tcPr>
            <w:tcW w:w="1235" w:type="dxa"/>
            <w:tcBorders>
              <w:left w:val="single" w:sz="4" w:space="0" w:color="auto"/>
              <w:bottom w:val="single" w:sz="4" w:space="0" w:color="auto"/>
              <w:right w:val="single" w:sz="4" w:space="0" w:color="auto"/>
            </w:tcBorders>
            <w:shd w:val="clear" w:color="auto" w:fill="auto"/>
          </w:tcPr>
          <w:p w14:paraId="74FA44A9" w14:textId="77777777" w:rsidR="00CD6747" w:rsidRPr="00931575" w:rsidRDefault="00CD6747" w:rsidP="00980BD8">
            <w:pPr>
              <w:pStyle w:val="TAH"/>
            </w:pPr>
            <w:r w:rsidRPr="00931575">
              <w:t>(kHz)</w:t>
            </w:r>
          </w:p>
        </w:tc>
        <w:tc>
          <w:tcPr>
            <w:tcW w:w="1542" w:type="dxa"/>
            <w:tcBorders>
              <w:left w:val="single" w:sz="4" w:space="0" w:color="auto"/>
              <w:bottom w:val="single" w:sz="4" w:space="0" w:color="auto"/>
              <w:right w:val="single" w:sz="4" w:space="0" w:color="auto"/>
            </w:tcBorders>
            <w:shd w:val="clear" w:color="auto" w:fill="auto"/>
          </w:tcPr>
          <w:p w14:paraId="4028FB89" w14:textId="77777777" w:rsidR="00CD6747" w:rsidRPr="00931575" w:rsidRDefault="00CD6747" w:rsidP="00980BD8">
            <w:pPr>
              <w:pStyle w:val="TAH"/>
            </w:pPr>
            <w:r w:rsidRPr="00931575">
              <w:rPr>
                <w:rFonts w:hint="eastAsia"/>
              </w:rPr>
              <w:t>channel</w:t>
            </w:r>
          </w:p>
          <w:p w14:paraId="7F467F39" w14:textId="77777777" w:rsidR="00CD6747" w:rsidRPr="00931575" w:rsidRDefault="00CD6747" w:rsidP="00980BD8">
            <w:pPr>
              <w:pStyle w:val="TAH"/>
            </w:pPr>
            <w:r w:rsidRPr="00931575">
              <w:t>(annex A.1)</w:t>
            </w:r>
          </w:p>
        </w:tc>
        <w:tc>
          <w:tcPr>
            <w:tcW w:w="957" w:type="dxa"/>
            <w:tcBorders>
              <w:top w:val="single" w:sz="4" w:space="0" w:color="auto"/>
              <w:left w:val="single" w:sz="4" w:space="0" w:color="auto"/>
              <w:bottom w:val="single" w:sz="4" w:space="0" w:color="auto"/>
              <w:right w:val="single" w:sz="4" w:space="0" w:color="auto"/>
            </w:tcBorders>
          </w:tcPr>
          <w:p w14:paraId="4E8BA059" w14:textId="77777777" w:rsidR="00CD6747" w:rsidRPr="00931575" w:rsidRDefault="00CD6747" w:rsidP="00980BD8">
            <w:pPr>
              <w:pStyle w:val="TAH"/>
              <w:rPr>
                <w:lang w:eastAsia="zh-CN"/>
              </w:rPr>
            </w:pPr>
            <w:r w:rsidRPr="00931575">
              <w:t>f ≤ 3.0 GHz</w:t>
            </w:r>
          </w:p>
        </w:tc>
        <w:tc>
          <w:tcPr>
            <w:tcW w:w="964" w:type="dxa"/>
            <w:tcBorders>
              <w:top w:val="single" w:sz="4" w:space="0" w:color="auto"/>
              <w:left w:val="single" w:sz="4" w:space="0" w:color="auto"/>
              <w:bottom w:val="single" w:sz="4" w:space="0" w:color="auto"/>
              <w:right w:val="single" w:sz="4" w:space="0" w:color="auto"/>
            </w:tcBorders>
          </w:tcPr>
          <w:p w14:paraId="5D934CDF" w14:textId="77777777" w:rsidR="00CD6747" w:rsidRPr="00931575" w:rsidRDefault="00CD6747" w:rsidP="00980BD8">
            <w:pPr>
              <w:pStyle w:val="TAH"/>
              <w:rPr>
                <w:lang w:eastAsia="zh-CN"/>
              </w:rPr>
            </w:pPr>
            <w:r w:rsidRPr="00931575">
              <w:t>3.0 GHz &lt; f ≤ 4.2 GHz</w:t>
            </w:r>
          </w:p>
        </w:tc>
        <w:tc>
          <w:tcPr>
            <w:tcW w:w="964" w:type="dxa"/>
            <w:tcBorders>
              <w:top w:val="single" w:sz="4" w:space="0" w:color="auto"/>
              <w:left w:val="single" w:sz="4" w:space="0" w:color="auto"/>
              <w:bottom w:val="single" w:sz="4" w:space="0" w:color="auto"/>
              <w:right w:val="single" w:sz="4" w:space="0" w:color="auto"/>
            </w:tcBorders>
          </w:tcPr>
          <w:p w14:paraId="76F8FF58" w14:textId="77777777" w:rsidR="00CD6747" w:rsidRPr="00931575" w:rsidRDefault="00CD6747" w:rsidP="00980BD8">
            <w:pPr>
              <w:pStyle w:val="TAH"/>
              <w:rPr>
                <w:lang w:eastAsia="zh-CN"/>
              </w:rPr>
            </w:pPr>
            <w:r w:rsidRPr="00931575">
              <w:t>4.2 GHz &lt; f ≤ 6.0 GHz</w:t>
            </w:r>
          </w:p>
        </w:tc>
        <w:tc>
          <w:tcPr>
            <w:tcW w:w="1317" w:type="dxa"/>
            <w:tcBorders>
              <w:left w:val="single" w:sz="4" w:space="0" w:color="auto"/>
              <w:bottom w:val="single" w:sz="4" w:space="0" w:color="auto"/>
              <w:right w:val="single" w:sz="4" w:space="0" w:color="auto"/>
            </w:tcBorders>
            <w:shd w:val="clear" w:color="auto" w:fill="auto"/>
          </w:tcPr>
          <w:p w14:paraId="4968C83B" w14:textId="77777777" w:rsidR="00CD6747" w:rsidRPr="00931575" w:rsidRDefault="00CD6747" w:rsidP="00980BD8">
            <w:pPr>
              <w:pStyle w:val="TAH"/>
            </w:pPr>
            <w:r w:rsidRPr="00931575">
              <w:rPr>
                <w:rFonts w:hint="eastAsia"/>
              </w:rPr>
              <w:t xml:space="preserve">power </w:t>
            </w:r>
            <w:r w:rsidRPr="00931575">
              <w:t>(</w:t>
            </w:r>
            <w:r w:rsidRPr="00931575">
              <w:rPr>
                <w:rFonts w:hint="eastAsia"/>
              </w:rPr>
              <w:t>dBm</w:t>
            </w:r>
            <w:r w:rsidRPr="00931575">
              <w:t>)</w:t>
            </w:r>
          </w:p>
        </w:tc>
        <w:tc>
          <w:tcPr>
            <w:tcW w:w="1382" w:type="dxa"/>
            <w:tcBorders>
              <w:left w:val="single" w:sz="4" w:space="0" w:color="auto"/>
              <w:bottom w:val="single" w:sz="4" w:space="0" w:color="auto"/>
              <w:right w:val="single" w:sz="4" w:space="0" w:color="auto"/>
            </w:tcBorders>
            <w:shd w:val="clear" w:color="auto" w:fill="auto"/>
          </w:tcPr>
          <w:p w14:paraId="53D6639D" w14:textId="77777777" w:rsidR="00CD6747" w:rsidRPr="00931575" w:rsidRDefault="00CD6747" w:rsidP="00980BD8">
            <w:pPr>
              <w:pStyle w:val="TAH"/>
              <w:rPr>
                <w:lang w:val="en-US"/>
              </w:rPr>
            </w:pPr>
            <w:r w:rsidRPr="00931575">
              <w:t>signal</w:t>
            </w:r>
          </w:p>
        </w:tc>
      </w:tr>
      <w:tr w:rsidR="00CD6747" w:rsidRPr="00931575" w14:paraId="63895565" w14:textId="77777777" w:rsidTr="00980BD8">
        <w:trPr>
          <w:cantSplit/>
          <w:jc w:val="center"/>
        </w:trPr>
        <w:tc>
          <w:tcPr>
            <w:tcW w:w="1264" w:type="dxa"/>
            <w:tcBorders>
              <w:top w:val="single" w:sz="4" w:space="0" w:color="auto"/>
              <w:left w:val="single" w:sz="6" w:space="0" w:color="000000"/>
              <w:bottom w:val="single" w:sz="6" w:space="0" w:color="000000"/>
              <w:right w:val="single" w:sz="6" w:space="0" w:color="000000"/>
            </w:tcBorders>
          </w:tcPr>
          <w:p w14:paraId="543867BF" w14:textId="77777777" w:rsidR="00CD6747" w:rsidRPr="00931575" w:rsidRDefault="00CD6747" w:rsidP="00980BD8">
            <w:pPr>
              <w:pStyle w:val="TAC"/>
              <w:rPr>
                <w:lang w:eastAsia="zh-CN"/>
              </w:rPr>
            </w:pPr>
            <w:r>
              <w:rPr>
                <w:rFonts w:hint="eastAsia"/>
              </w:rPr>
              <w:t>5</w:t>
            </w:r>
          </w:p>
        </w:tc>
        <w:tc>
          <w:tcPr>
            <w:tcW w:w="1235" w:type="dxa"/>
            <w:tcBorders>
              <w:top w:val="single" w:sz="4" w:space="0" w:color="auto"/>
              <w:left w:val="single" w:sz="6" w:space="0" w:color="000000"/>
              <w:bottom w:val="single" w:sz="6" w:space="0" w:color="000000"/>
              <w:right w:val="single" w:sz="6" w:space="0" w:color="000000"/>
            </w:tcBorders>
          </w:tcPr>
          <w:p w14:paraId="12F0E5F4" w14:textId="77777777" w:rsidR="00CD6747" w:rsidRPr="00931575" w:rsidRDefault="00CD6747" w:rsidP="00980BD8">
            <w:pPr>
              <w:pStyle w:val="TAC"/>
              <w:rPr>
                <w:lang w:eastAsia="zh-CN"/>
              </w:rPr>
            </w:pPr>
            <w:r w:rsidRPr="00931575">
              <w:rPr>
                <w:rFonts w:hint="eastAsia"/>
              </w:rPr>
              <w:t>15</w:t>
            </w:r>
          </w:p>
        </w:tc>
        <w:tc>
          <w:tcPr>
            <w:tcW w:w="1542" w:type="dxa"/>
            <w:tcBorders>
              <w:top w:val="single" w:sz="4" w:space="0" w:color="auto"/>
              <w:left w:val="single" w:sz="6" w:space="0" w:color="000000"/>
              <w:bottom w:val="single" w:sz="6" w:space="0" w:color="000000"/>
              <w:right w:val="single" w:sz="4" w:space="0" w:color="auto"/>
            </w:tcBorders>
          </w:tcPr>
          <w:p w14:paraId="3EB273C5" w14:textId="77777777" w:rsidR="00CD6747" w:rsidRPr="00931575" w:rsidRDefault="00CD6747" w:rsidP="00980BD8">
            <w:pPr>
              <w:pStyle w:val="TAC"/>
              <w:rPr>
                <w:lang w:eastAsia="zh-CN"/>
              </w:rPr>
            </w:pPr>
            <w:r w:rsidRPr="00931575">
              <w:t>G-FR1-A1-</w:t>
            </w:r>
            <w:r w:rsidRPr="00931575">
              <w:rPr>
                <w:rFonts w:hint="eastAsia"/>
              </w:rPr>
              <w:t>7</w:t>
            </w:r>
          </w:p>
        </w:tc>
        <w:tc>
          <w:tcPr>
            <w:tcW w:w="957" w:type="dxa"/>
            <w:tcBorders>
              <w:top w:val="single" w:sz="4" w:space="0" w:color="auto"/>
              <w:left w:val="single" w:sz="4" w:space="0" w:color="auto"/>
              <w:bottom w:val="single" w:sz="4" w:space="0" w:color="auto"/>
              <w:right w:val="single" w:sz="4" w:space="0" w:color="auto"/>
            </w:tcBorders>
          </w:tcPr>
          <w:p w14:paraId="5F1013E6" w14:textId="77777777" w:rsidR="00CD6747" w:rsidRPr="00931575" w:rsidRDefault="00CD6747" w:rsidP="00980BD8">
            <w:pPr>
              <w:pStyle w:val="TAC"/>
              <w:rPr>
                <w:lang w:eastAsia="zh-CN"/>
              </w:rPr>
            </w:pPr>
            <w:r w:rsidRPr="00931575">
              <w:rPr>
                <w:rFonts w:eastAsia="SimSun"/>
                <w:lang w:eastAsia="zh-CN"/>
              </w:rPr>
              <w:t>-93.9</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6D83567" w14:textId="77777777" w:rsidR="00CD6747" w:rsidRPr="00931575" w:rsidRDefault="00CD6747" w:rsidP="00980BD8">
            <w:pPr>
              <w:pStyle w:val="TAC"/>
              <w:rPr>
                <w:lang w:eastAsia="zh-CN"/>
              </w:rPr>
            </w:pPr>
            <w:r w:rsidRPr="00931575">
              <w:rPr>
                <w:rFonts w:eastAsia="SimSun"/>
                <w:lang w:eastAsia="zh-CN"/>
              </w:rPr>
              <w:t>-93.5</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2F85518A" w14:textId="77777777" w:rsidR="00CD6747" w:rsidRPr="00931575" w:rsidRDefault="00CD6747" w:rsidP="00980BD8">
            <w:pPr>
              <w:pStyle w:val="TAC"/>
              <w:rPr>
                <w:lang w:eastAsia="zh-CN"/>
              </w:rPr>
            </w:pPr>
            <w:r w:rsidRPr="00931575">
              <w:rPr>
                <w:rFonts w:eastAsia="SimSun"/>
                <w:lang w:eastAsia="zh-CN"/>
              </w:rPr>
              <w:t>-93.2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2895D98D" w14:textId="77777777" w:rsidR="00CD6747" w:rsidRPr="00931575" w:rsidRDefault="00CD6747" w:rsidP="00980BD8">
            <w:pPr>
              <w:pStyle w:val="TAC"/>
              <w:rPr>
                <w:lang w:eastAsia="zh-CN"/>
              </w:rPr>
            </w:pPr>
            <w:r w:rsidRPr="00931575">
              <w:rPr>
                <w:rFonts w:cs="Arial"/>
                <w:szCs w:val="18"/>
              </w:rPr>
              <w:t>-</w:t>
            </w:r>
            <w:r w:rsidRPr="00931575">
              <w:rPr>
                <w:rFonts w:cs="Arial" w:hint="eastAsia"/>
                <w:szCs w:val="18"/>
              </w:rPr>
              <w:t>76</w:t>
            </w:r>
            <w:r w:rsidRPr="00931575">
              <w:rPr>
                <w:rFonts w:cs="Arial"/>
                <w:szCs w:val="18"/>
              </w:rPr>
              <w:t xml:space="preserve">.4 - </w:t>
            </w:r>
            <w:r w:rsidRPr="00931575">
              <w:t>Δ</w:t>
            </w:r>
            <w:r w:rsidRPr="00931575">
              <w:rPr>
                <w:vertAlign w:val="subscript"/>
              </w:rPr>
              <w:t>minSENS</w:t>
            </w:r>
          </w:p>
        </w:tc>
        <w:tc>
          <w:tcPr>
            <w:tcW w:w="1382" w:type="dxa"/>
            <w:tcBorders>
              <w:top w:val="single" w:sz="4" w:space="0" w:color="auto"/>
              <w:left w:val="single" w:sz="4" w:space="0" w:color="auto"/>
              <w:bottom w:val="single" w:sz="4" w:space="0" w:color="auto"/>
              <w:right w:val="single" w:sz="4" w:space="0" w:color="auto"/>
            </w:tcBorders>
          </w:tcPr>
          <w:p w14:paraId="17C7B577" w14:textId="77777777" w:rsidR="00CD6747" w:rsidRPr="00931575" w:rsidRDefault="00CD6747" w:rsidP="00980BD8">
            <w:pPr>
              <w:pStyle w:val="TAC"/>
              <w:rPr>
                <w:lang w:eastAsia="zh-CN"/>
              </w:rPr>
            </w:pPr>
            <w:r w:rsidRPr="00931575">
              <w:rPr>
                <w:lang w:val="en-US"/>
              </w:rPr>
              <w:t xml:space="preserve">DFT-s-OFDM </w:t>
            </w:r>
            <w:r w:rsidRPr="00931575">
              <w:rPr>
                <w:rFonts w:hint="eastAsia"/>
              </w:rPr>
              <w:t>NR signal, 15 kHz SCS,</w:t>
            </w:r>
            <w:r w:rsidRPr="00931575">
              <w:t xml:space="preserve"> </w:t>
            </w:r>
            <w:r w:rsidRPr="00931575">
              <w:rPr>
                <w:rFonts w:hint="eastAsia"/>
              </w:rPr>
              <w:t>10 RB</w:t>
            </w:r>
            <w:r w:rsidRPr="00931575">
              <w:t>s</w:t>
            </w:r>
          </w:p>
        </w:tc>
      </w:tr>
      <w:tr w:rsidR="00CD6747" w:rsidRPr="00931575" w14:paraId="68D7BC76"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269DE241" w14:textId="77777777" w:rsidR="00CD6747" w:rsidRPr="00931575" w:rsidRDefault="00CD6747"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tcPr>
          <w:p w14:paraId="11FD93EF" w14:textId="77777777" w:rsidR="00CD6747" w:rsidRPr="00931575" w:rsidRDefault="00CD6747" w:rsidP="00980BD8">
            <w:pPr>
              <w:pStyle w:val="TAC"/>
              <w:rPr>
                <w:lang w:eastAsia="zh-CN"/>
              </w:rPr>
            </w:pPr>
            <w:r w:rsidRPr="00931575">
              <w:rPr>
                <w:rFonts w:hint="eastAsia"/>
              </w:rPr>
              <w:t>15</w:t>
            </w:r>
          </w:p>
        </w:tc>
        <w:tc>
          <w:tcPr>
            <w:tcW w:w="1542" w:type="dxa"/>
            <w:tcBorders>
              <w:top w:val="single" w:sz="6" w:space="0" w:color="000000"/>
              <w:left w:val="single" w:sz="6" w:space="0" w:color="000000"/>
              <w:bottom w:val="single" w:sz="6" w:space="0" w:color="000000"/>
              <w:right w:val="single" w:sz="4" w:space="0" w:color="auto"/>
            </w:tcBorders>
          </w:tcPr>
          <w:p w14:paraId="4820F3C4" w14:textId="77777777" w:rsidR="00CD6747" w:rsidRPr="00931575" w:rsidRDefault="00CD6747" w:rsidP="00980BD8">
            <w:pPr>
              <w:pStyle w:val="TAC"/>
            </w:pPr>
            <w:r w:rsidRPr="00931575">
              <w:t>G-FR1-A1-1</w:t>
            </w:r>
          </w:p>
        </w:tc>
        <w:tc>
          <w:tcPr>
            <w:tcW w:w="957" w:type="dxa"/>
            <w:tcBorders>
              <w:top w:val="single" w:sz="4" w:space="0" w:color="auto"/>
              <w:left w:val="single" w:sz="4" w:space="0" w:color="auto"/>
              <w:bottom w:val="single" w:sz="4" w:space="0" w:color="auto"/>
              <w:right w:val="single" w:sz="4" w:space="0" w:color="auto"/>
            </w:tcBorders>
          </w:tcPr>
          <w:p w14:paraId="33348C08" w14:textId="77777777" w:rsidR="00CD6747" w:rsidRPr="00931575" w:rsidRDefault="00CD6747" w:rsidP="00980BD8">
            <w:pPr>
              <w:pStyle w:val="TAC"/>
            </w:pPr>
            <w:r w:rsidRPr="00931575">
              <w:rPr>
                <w:rFonts w:eastAsia="SimSun" w:cs="Arial"/>
                <w:lang w:eastAsia="zh-CN"/>
              </w:rPr>
              <w:t>-92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1ECE2FB" w14:textId="77777777" w:rsidR="00CD6747" w:rsidRPr="00931575" w:rsidRDefault="00CD6747" w:rsidP="00980BD8">
            <w:pPr>
              <w:pStyle w:val="TAC"/>
            </w:pPr>
            <w:r w:rsidRPr="00931575">
              <w:rPr>
                <w:rFonts w:eastAsia="SimSun" w:cs="Arial"/>
                <w:lang w:eastAsia="zh-CN"/>
              </w:rPr>
              <w:t>-91.6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7CC6303" w14:textId="77777777" w:rsidR="00CD6747" w:rsidRPr="00931575" w:rsidRDefault="00CD6747" w:rsidP="00980BD8">
            <w:pPr>
              <w:pStyle w:val="TAC"/>
            </w:pPr>
            <w:r w:rsidRPr="00931575">
              <w:rPr>
                <w:rFonts w:eastAsia="SimSun" w:cs="Arial"/>
                <w:lang w:eastAsia="zh-CN"/>
              </w:rPr>
              <w:t>-91.3</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76FF7442" w14:textId="77777777" w:rsidR="00CD6747" w:rsidRPr="00931575" w:rsidRDefault="00CD6747" w:rsidP="00980BD8">
            <w:pPr>
              <w:pStyle w:val="TAC"/>
            </w:pPr>
            <w:r w:rsidRPr="00931575">
              <w:rPr>
                <w:rFonts w:cs="Arial"/>
                <w:szCs w:val="18"/>
              </w:rPr>
              <w:t>-</w:t>
            </w:r>
            <w:r w:rsidRPr="00931575">
              <w:rPr>
                <w:rFonts w:cs="Arial" w:hint="eastAsia"/>
                <w:szCs w:val="18"/>
              </w:rPr>
              <w:t>72</w:t>
            </w:r>
            <w:r w:rsidRPr="00931575">
              <w:rPr>
                <w:rFonts w:cs="Arial"/>
                <w:szCs w:val="18"/>
              </w:rPr>
              <w:t xml:space="preserve">.4 - </w:t>
            </w:r>
            <w:r w:rsidRPr="00931575">
              <w:t>Δ</w:t>
            </w:r>
            <w:r w:rsidRPr="00931575">
              <w:rPr>
                <w:vertAlign w:val="subscript"/>
              </w:rPr>
              <w:t>minSENS</w:t>
            </w:r>
          </w:p>
        </w:tc>
        <w:tc>
          <w:tcPr>
            <w:tcW w:w="1382" w:type="dxa"/>
            <w:tcBorders>
              <w:top w:val="single" w:sz="4" w:space="0" w:color="auto"/>
              <w:left w:val="single" w:sz="4" w:space="0" w:color="auto"/>
              <w:bottom w:val="single" w:sz="4" w:space="0" w:color="auto"/>
              <w:right w:val="single" w:sz="4" w:space="0" w:color="auto"/>
            </w:tcBorders>
          </w:tcPr>
          <w:p w14:paraId="411BF6CC" w14:textId="77777777" w:rsidR="00CD6747" w:rsidRPr="00931575" w:rsidRDefault="00CD6747" w:rsidP="00980BD8">
            <w:pPr>
              <w:pStyle w:val="TAC"/>
            </w:pPr>
            <w:r w:rsidRPr="00931575">
              <w:rPr>
                <w:lang w:val="en-US"/>
              </w:rPr>
              <w:t xml:space="preserve">DFT-s-OFDM </w:t>
            </w:r>
            <w:r w:rsidRPr="00931575">
              <w:rPr>
                <w:rFonts w:hint="eastAsia"/>
              </w:rPr>
              <w:t>NR signal, 15 kHz SCS,</w:t>
            </w:r>
            <w:r w:rsidRPr="00931575">
              <w:t xml:space="preserve"> </w:t>
            </w:r>
            <w:r w:rsidRPr="00931575">
              <w:rPr>
                <w:rFonts w:hint="eastAsia"/>
              </w:rPr>
              <w:t>25 RB</w:t>
            </w:r>
            <w:r w:rsidRPr="00931575">
              <w:t>s</w:t>
            </w:r>
          </w:p>
        </w:tc>
      </w:tr>
      <w:tr w:rsidR="00CD6747" w:rsidRPr="00931575" w14:paraId="6AB71DE7"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3765D83B" w14:textId="77777777" w:rsidR="00CD6747" w:rsidRPr="00931575" w:rsidRDefault="00CD6747"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p>
        </w:tc>
        <w:tc>
          <w:tcPr>
            <w:tcW w:w="1235" w:type="dxa"/>
            <w:tcBorders>
              <w:top w:val="single" w:sz="6" w:space="0" w:color="000000"/>
              <w:left w:val="single" w:sz="6" w:space="0" w:color="000000"/>
              <w:bottom w:val="single" w:sz="6" w:space="0" w:color="000000"/>
              <w:right w:val="single" w:sz="6" w:space="0" w:color="000000"/>
            </w:tcBorders>
          </w:tcPr>
          <w:p w14:paraId="59250F59" w14:textId="77777777" w:rsidR="00CD6747" w:rsidRPr="00931575" w:rsidRDefault="00CD6747" w:rsidP="00980BD8">
            <w:pPr>
              <w:pStyle w:val="TAC"/>
              <w:rPr>
                <w:lang w:eastAsia="zh-CN"/>
              </w:rPr>
            </w:pPr>
            <w:r w:rsidRPr="00931575">
              <w:rPr>
                <w:rFonts w:hint="eastAsia"/>
              </w:rPr>
              <w:t>15</w:t>
            </w:r>
          </w:p>
        </w:tc>
        <w:tc>
          <w:tcPr>
            <w:tcW w:w="1542" w:type="dxa"/>
            <w:tcBorders>
              <w:top w:val="single" w:sz="6" w:space="0" w:color="000000"/>
              <w:left w:val="single" w:sz="6" w:space="0" w:color="000000"/>
              <w:bottom w:val="single" w:sz="6" w:space="0" w:color="000000"/>
              <w:right w:val="single" w:sz="4" w:space="0" w:color="auto"/>
            </w:tcBorders>
          </w:tcPr>
          <w:p w14:paraId="7DCAA0D8" w14:textId="77777777" w:rsidR="00CD6747" w:rsidRPr="00931575" w:rsidRDefault="00CD6747" w:rsidP="00980BD8">
            <w:pPr>
              <w:pStyle w:val="TAC"/>
            </w:pPr>
            <w:r w:rsidRPr="00931575">
              <w:t>G-FR1-A1-4</w:t>
            </w:r>
          </w:p>
        </w:tc>
        <w:tc>
          <w:tcPr>
            <w:tcW w:w="957" w:type="dxa"/>
            <w:tcBorders>
              <w:top w:val="single" w:sz="4" w:space="0" w:color="auto"/>
              <w:left w:val="single" w:sz="4" w:space="0" w:color="auto"/>
              <w:bottom w:val="single" w:sz="4" w:space="0" w:color="auto"/>
              <w:right w:val="single" w:sz="4" w:space="0" w:color="auto"/>
            </w:tcBorders>
          </w:tcPr>
          <w:p w14:paraId="618984AA" w14:textId="77777777" w:rsidR="00CD6747" w:rsidRPr="00931575" w:rsidRDefault="00CD6747" w:rsidP="00980BD8">
            <w:pPr>
              <w:pStyle w:val="TAC"/>
            </w:pPr>
            <w:r w:rsidRPr="00931575">
              <w:rPr>
                <w:rFonts w:eastAsia="SimSun" w:cs="Arial"/>
                <w:lang w:eastAsia="zh-CN"/>
              </w:rPr>
              <w:t>-85.6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3B353E2" w14:textId="77777777" w:rsidR="00CD6747" w:rsidRPr="00931575" w:rsidRDefault="00CD6747" w:rsidP="00980BD8">
            <w:pPr>
              <w:pStyle w:val="TAC"/>
            </w:pPr>
            <w:r w:rsidRPr="00931575">
              <w:rPr>
                <w:rFonts w:eastAsia="SimSun" w:cs="Arial"/>
                <w:lang w:eastAsia="zh-CN"/>
              </w:rPr>
              <w:t>-85.2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41A5F50B" w14:textId="77777777" w:rsidR="00CD6747" w:rsidRPr="00931575" w:rsidRDefault="00CD6747" w:rsidP="00980BD8">
            <w:pPr>
              <w:pStyle w:val="TAC"/>
            </w:pPr>
            <w:r w:rsidRPr="00931575">
              <w:rPr>
                <w:rFonts w:eastAsia="SimSun" w:cs="Arial"/>
                <w:lang w:eastAsia="zh-CN"/>
              </w:rPr>
              <w:t>-84.9</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16B68F39" w14:textId="77777777" w:rsidR="00CD6747" w:rsidRPr="00931575" w:rsidRDefault="00CD6747" w:rsidP="00980BD8">
            <w:pPr>
              <w:pStyle w:val="TAC"/>
            </w:pPr>
            <w:r w:rsidRPr="00931575">
              <w:rPr>
                <w:rFonts w:cs="Arial"/>
                <w:szCs w:val="18"/>
              </w:rPr>
              <w:t xml:space="preserve">-66.4 - </w:t>
            </w:r>
            <w:r w:rsidRPr="00931575">
              <w:t>Δ</w:t>
            </w:r>
            <w:r w:rsidRPr="00931575">
              <w:rPr>
                <w:vertAlign w:val="subscript"/>
              </w:rPr>
              <w:t>minSENS</w:t>
            </w:r>
          </w:p>
        </w:tc>
        <w:tc>
          <w:tcPr>
            <w:tcW w:w="1382" w:type="dxa"/>
            <w:tcBorders>
              <w:top w:val="single" w:sz="4" w:space="0" w:color="auto"/>
              <w:left w:val="single" w:sz="4" w:space="0" w:color="auto"/>
              <w:bottom w:val="single" w:sz="4" w:space="0" w:color="auto"/>
              <w:right w:val="single" w:sz="4" w:space="0" w:color="auto"/>
            </w:tcBorders>
          </w:tcPr>
          <w:p w14:paraId="74A14A95" w14:textId="77777777" w:rsidR="00CD6747" w:rsidRPr="00931575" w:rsidRDefault="00CD6747" w:rsidP="00980BD8">
            <w:pPr>
              <w:pStyle w:val="TAC"/>
            </w:pPr>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p>
        </w:tc>
      </w:tr>
      <w:tr w:rsidR="00CD6747" w:rsidRPr="00931575" w14:paraId="06002733"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0E0316CA" w14:textId="77777777" w:rsidR="00CD6747" w:rsidRPr="00931575" w:rsidRDefault="00CD6747" w:rsidP="00980BD8">
            <w:pPr>
              <w:pStyle w:val="TAC"/>
              <w:rPr>
                <w:lang w:eastAsia="zh-CN"/>
              </w:rPr>
            </w:pPr>
            <w:r>
              <w:rPr>
                <w:rFonts w:hint="eastAsia"/>
              </w:rPr>
              <w:t>5</w:t>
            </w:r>
          </w:p>
        </w:tc>
        <w:tc>
          <w:tcPr>
            <w:tcW w:w="1235" w:type="dxa"/>
            <w:tcBorders>
              <w:top w:val="single" w:sz="6" w:space="0" w:color="000000"/>
              <w:left w:val="single" w:sz="6" w:space="0" w:color="000000"/>
              <w:bottom w:val="single" w:sz="6" w:space="0" w:color="000000"/>
              <w:right w:val="single" w:sz="6" w:space="0" w:color="000000"/>
            </w:tcBorders>
          </w:tcPr>
          <w:p w14:paraId="278DFE21" w14:textId="77777777" w:rsidR="00CD6747" w:rsidRPr="00931575" w:rsidRDefault="00CD6747" w:rsidP="00980BD8">
            <w:pPr>
              <w:pStyle w:val="TAC"/>
              <w:rPr>
                <w:lang w:eastAsia="zh-CN"/>
              </w:rPr>
            </w:pPr>
            <w:r w:rsidRPr="00931575">
              <w:rPr>
                <w:rFonts w:hint="eastAsia"/>
              </w:rPr>
              <w:t>30</w:t>
            </w:r>
          </w:p>
        </w:tc>
        <w:tc>
          <w:tcPr>
            <w:tcW w:w="1542" w:type="dxa"/>
            <w:tcBorders>
              <w:top w:val="single" w:sz="6" w:space="0" w:color="000000"/>
              <w:left w:val="single" w:sz="6" w:space="0" w:color="000000"/>
              <w:bottom w:val="single" w:sz="6" w:space="0" w:color="000000"/>
              <w:right w:val="single" w:sz="4" w:space="0" w:color="auto"/>
            </w:tcBorders>
          </w:tcPr>
          <w:p w14:paraId="0D5AFB0D" w14:textId="77777777" w:rsidR="00CD6747" w:rsidRPr="00931575" w:rsidRDefault="00CD6747" w:rsidP="00980BD8">
            <w:pPr>
              <w:pStyle w:val="TAC"/>
              <w:rPr>
                <w:lang w:eastAsia="zh-CN"/>
              </w:rPr>
            </w:pPr>
            <w:r w:rsidRPr="00931575">
              <w:t>G-FR1-A1-</w:t>
            </w:r>
            <w:r w:rsidRPr="00931575">
              <w:rPr>
                <w:rFonts w:hint="eastAsia"/>
              </w:rPr>
              <w:t>8</w:t>
            </w:r>
          </w:p>
        </w:tc>
        <w:tc>
          <w:tcPr>
            <w:tcW w:w="957" w:type="dxa"/>
            <w:tcBorders>
              <w:top w:val="single" w:sz="4" w:space="0" w:color="auto"/>
              <w:left w:val="single" w:sz="4" w:space="0" w:color="auto"/>
              <w:bottom w:val="single" w:sz="4" w:space="0" w:color="auto"/>
              <w:right w:val="single" w:sz="4" w:space="0" w:color="auto"/>
            </w:tcBorders>
          </w:tcPr>
          <w:p w14:paraId="765DEB00" w14:textId="77777777" w:rsidR="00CD6747" w:rsidRPr="00931575" w:rsidRDefault="00CD6747" w:rsidP="00980BD8">
            <w:pPr>
              <w:pStyle w:val="TAC"/>
              <w:rPr>
                <w:lang w:eastAsia="zh-CN"/>
              </w:rPr>
            </w:pPr>
            <w:r w:rsidRPr="00931575">
              <w:rPr>
                <w:rFonts w:eastAsia="SimSun"/>
                <w:lang w:eastAsia="zh-CN"/>
              </w:rPr>
              <w:t>-94.6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0C0D5192" w14:textId="77777777" w:rsidR="00CD6747" w:rsidRPr="00931575" w:rsidRDefault="00CD6747" w:rsidP="00980BD8">
            <w:pPr>
              <w:pStyle w:val="TAC"/>
              <w:rPr>
                <w:lang w:eastAsia="zh-CN"/>
              </w:rPr>
            </w:pPr>
            <w:r w:rsidRPr="00931575">
              <w:rPr>
                <w:rFonts w:eastAsia="SimSun"/>
                <w:lang w:eastAsia="zh-CN"/>
              </w:rPr>
              <w:t>-94.2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5FEF72C" w14:textId="77777777" w:rsidR="00CD6747" w:rsidRPr="00931575" w:rsidRDefault="00CD6747" w:rsidP="00980BD8">
            <w:pPr>
              <w:pStyle w:val="TAC"/>
              <w:rPr>
                <w:lang w:eastAsia="zh-CN"/>
              </w:rPr>
            </w:pPr>
            <w:r w:rsidRPr="00931575">
              <w:rPr>
                <w:rFonts w:eastAsia="SimSun"/>
                <w:lang w:eastAsia="zh-CN"/>
              </w:rPr>
              <w:t>-93.9</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515D4879" w14:textId="77777777" w:rsidR="00CD6747" w:rsidRPr="00931575" w:rsidRDefault="00CD6747" w:rsidP="00980BD8">
            <w:pPr>
              <w:pStyle w:val="TAC"/>
              <w:rPr>
                <w:lang w:eastAsia="zh-CN"/>
              </w:rPr>
            </w:pPr>
            <w:r w:rsidRPr="00931575">
              <w:rPr>
                <w:rFonts w:cs="Arial"/>
                <w:szCs w:val="18"/>
              </w:rPr>
              <w:t>-</w:t>
            </w:r>
            <w:r w:rsidRPr="00931575">
              <w:rPr>
                <w:rFonts w:cs="Arial" w:hint="eastAsia"/>
                <w:szCs w:val="18"/>
              </w:rPr>
              <w:t>76</w:t>
            </w:r>
            <w:r w:rsidRPr="00931575">
              <w:rPr>
                <w:rFonts w:cs="Arial"/>
                <w:szCs w:val="18"/>
              </w:rPr>
              <w:t xml:space="preserve">.4 - </w:t>
            </w:r>
            <w:r w:rsidRPr="00931575">
              <w:t>Δ</w:t>
            </w:r>
            <w:r w:rsidRPr="00931575">
              <w:rPr>
                <w:vertAlign w:val="subscript"/>
              </w:rPr>
              <w:t>minSENS</w:t>
            </w:r>
          </w:p>
        </w:tc>
        <w:tc>
          <w:tcPr>
            <w:tcW w:w="1382" w:type="dxa"/>
            <w:tcBorders>
              <w:top w:val="single" w:sz="4" w:space="0" w:color="auto"/>
              <w:left w:val="single" w:sz="4" w:space="0" w:color="auto"/>
              <w:bottom w:val="single" w:sz="4" w:space="0" w:color="auto"/>
              <w:right w:val="single" w:sz="4" w:space="0" w:color="auto"/>
            </w:tcBorders>
          </w:tcPr>
          <w:p w14:paraId="02B21C9B" w14:textId="77777777" w:rsidR="00CD6747" w:rsidRPr="00931575" w:rsidRDefault="00CD6747" w:rsidP="00980BD8">
            <w:pPr>
              <w:pStyle w:val="TAC"/>
            </w:pPr>
            <w:r w:rsidRPr="00931575">
              <w:rPr>
                <w:lang w:val="en-US"/>
              </w:rPr>
              <w:t xml:space="preserve">DFT-s-OFDM </w:t>
            </w:r>
            <w:r w:rsidRPr="00931575">
              <w:rPr>
                <w:rFonts w:hint="eastAsia"/>
              </w:rPr>
              <w:t>NR signal, 30 kHz SCS,</w:t>
            </w:r>
            <w:r w:rsidRPr="00931575">
              <w:t xml:space="preserve"> </w:t>
            </w:r>
            <w:r w:rsidRPr="00931575">
              <w:rPr>
                <w:rFonts w:hint="eastAsia"/>
              </w:rPr>
              <w:t>5 RB</w:t>
            </w:r>
            <w:r w:rsidRPr="00931575">
              <w:t>s</w:t>
            </w:r>
          </w:p>
        </w:tc>
      </w:tr>
      <w:tr w:rsidR="00CD6747" w:rsidRPr="00931575" w14:paraId="0DCFDEB7"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4EEC8E8B" w14:textId="77777777" w:rsidR="00CD6747" w:rsidRPr="00931575" w:rsidRDefault="00CD6747"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tcPr>
          <w:p w14:paraId="6425521C" w14:textId="77777777" w:rsidR="00CD6747" w:rsidRPr="00931575" w:rsidRDefault="00CD6747" w:rsidP="00980BD8">
            <w:pPr>
              <w:pStyle w:val="TAC"/>
              <w:rPr>
                <w:lang w:eastAsia="zh-CN"/>
              </w:rPr>
            </w:pPr>
            <w:r w:rsidRPr="00931575">
              <w:rPr>
                <w:rFonts w:hint="eastAsia"/>
              </w:rPr>
              <w:t>30</w:t>
            </w:r>
          </w:p>
        </w:tc>
        <w:tc>
          <w:tcPr>
            <w:tcW w:w="1542" w:type="dxa"/>
            <w:tcBorders>
              <w:top w:val="single" w:sz="6" w:space="0" w:color="000000"/>
              <w:left w:val="single" w:sz="6" w:space="0" w:color="000000"/>
              <w:bottom w:val="single" w:sz="6" w:space="0" w:color="000000"/>
              <w:right w:val="single" w:sz="4" w:space="0" w:color="auto"/>
            </w:tcBorders>
          </w:tcPr>
          <w:p w14:paraId="06CBF51C" w14:textId="77777777" w:rsidR="00CD6747" w:rsidRPr="00931575" w:rsidRDefault="00CD6747" w:rsidP="00980BD8">
            <w:pPr>
              <w:pStyle w:val="TAC"/>
              <w:rPr>
                <w:lang w:eastAsia="zh-CN"/>
              </w:rPr>
            </w:pPr>
            <w:r w:rsidRPr="00931575">
              <w:t>G-FR1-A1-</w:t>
            </w:r>
            <w:r w:rsidRPr="00931575">
              <w:rPr>
                <w:rFonts w:hint="eastAsia"/>
              </w:rPr>
              <w:t>2</w:t>
            </w:r>
          </w:p>
        </w:tc>
        <w:tc>
          <w:tcPr>
            <w:tcW w:w="957" w:type="dxa"/>
            <w:tcBorders>
              <w:top w:val="single" w:sz="4" w:space="0" w:color="auto"/>
              <w:left w:val="single" w:sz="4" w:space="0" w:color="auto"/>
              <w:bottom w:val="single" w:sz="4" w:space="0" w:color="auto"/>
              <w:right w:val="single" w:sz="4" w:space="0" w:color="auto"/>
            </w:tcBorders>
          </w:tcPr>
          <w:p w14:paraId="5986ED17" w14:textId="77777777" w:rsidR="00CD6747" w:rsidRPr="00931575" w:rsidRDefault="00CD6747" w:rsidP="00980BD8">
            <w:pPr>
              <w:pStyle w:val="TAC"/>
            </w:pPr>
            <w:r w:rsidRPr="00931575">
              <w:rPr>
                <w:rFonts w:eastAsia="SimSun" w:cs="Arial"/>
                <w:lang w:eastAsia="zh-CN"/>
              </w:rPr>
              <w:t>-92.1</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284274DB" w14:textId="77777777" w:rsidR="00CD6747" w:rsidRPr="00931575" w:rsidRDefault="00CD6747" w:rsidP="00980BD8">
            <w:pPr>
              <w:pStyle w:val="TAC"/>
            </w:pPr>
            <w:r w:rsidRPr="00931575">
              <w:rPr>
                <w:rFonts w:eastAsia="SimSun" w:cs="Arial"/>
                <w:lang w:eastAsia="zh-CN"/>
              </w:rPr>
              <w:t>-91.7</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1889C5CF" w14:textId="77777777" w:rsidR="00CD6747" w:rsidRPr="00931575" w:rsidRDefault="00CD6747" w:rsidP="00980BD8">
            <w:pPr>
              <w:pStyle w:val="TAC"/>
            </w:pPr>
            <w:r w:rsidRPr="00931575">
              <w:rPr>
                <w:rFonts w:eastAsia="SimSun" w:cs="Arial"/>
                <w:lang w:eastAsia="zh-CN"/>
              </w:rPr>
              <w:t>-91.4</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78765E47" w14:textId="77777777" w:rsidR="00CD6747" w:rsidRPr="00931575" w:rsidRDefault="00CD6747" w:rsidP="00980BD8">
            <w:pPr>
              <w:pStyle w:val="TAC"/>
            </w:pPr>
            <w:r w:rsidRPr="00931575">
              <w:rPr>
                <w:rFonts w:cs="Arial"/>
                <w:szCs w:val="18"/>
              </w:rPr>
              <w:t xml:space="preserve">-73.4 - </w:t>
            </w:r>
            <w:r w:rsidRPr="00931575">
              <w:t>Δ</w:t>
            </w:r>
            <w:r w:rsidRPr="00931575">
              <w:rPr>
                <w:vertAlign w:val="subscript"/>
              </w:rPr>
              <w:t>minSENS</w:t>
            </w:r>
          </w:p>
        </w:tc>
        <w:tc>
          <w:tcPr>
            <w:tcW w:w="1382" w:type="dxa"/>
            <w:tcBorders>
              <w:top w:val="single" w:sz="4" w:space="0" w:color="auto"/>
              <w:left w:val="single" w:sz="4" w:space="0" w:color="auto"/>
              <w:bottom w:val="single" w:sz="4" w:space="0" w:color="auto"/>
              <w:right w:val="single" w:sz="4" w:space="0" w:color="auto"/>
            </w:tcBorders>
          </w:tcPr>
          <w:p w14:paraId="700BBFF4" w14:textId="77777777" w:rsidR="00CD6747" w:rsidRPr="00931575" w:rsidRDefault="00CD6747" w:rsidP="00980BD8">
            <w:pPr>
              <w:pStyle w:val="TAC"/>
            </w:pPr>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p>
        </w:tc>
      </w:tr>
      <w:tr w:rsidR="00CD6747" w:rsidRPr="00931575" w14:paraId="028A0B90"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7A9FDBAF" w14:textId="77777777" w:rsidR="00CD6747" w:rsidRPr="00931575" w:rsidRDefault="00CD6747"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35" w:type="dxa"/>
            <w:tcBorders>
              <w:top w:val="single" w:sz="6" w:space="0" w:color="000000"/>
              <w:left w:val="single" w:sz="6" w:space="0" w:color="000000"/>
              <w:bottom w:val="single" w:sz="6" w:space="0" w:color="000000"/>
              <w:right w:val="single" w:sz="6" w:space="0" w:color="000000"/>
            </w:tcBorders>
          </w:tcPr>
          <w:p w14:paraId="61BBB42B" w14:textId="77777777" w:rsidR="00CD6747" w:rsidRPr="00931575" w:rsidRDefault="00CD6747" w:rsidP="00980BD8">
            <w:pPr>
              <w:pStyle w:val="TAC"/>
              <w:rPr>
                <w:lang w:eastAsia="zh-CN"/>
              </w:rPr>
            </w:pPr>
            <w:r w:rsidRPr="00931575">
              <w:rPr>
                <w:rFonts w:hint="eastAsia"/>
              </w:rPr>
              <w:t>30</w:t>
            </w:r>
          </w:p>
        </w:tc>
        <w:tc>
          <w:tcPr>
            <w:tcW w:w="1542" w:type="dxa"/>
            <w:tcBorders>
              <w:top w:val="single" w:sz="6" w:space="0" w:color="000000"/>
              <w:left w:val="single" w:sz="6" w:space="0" w:color="000000"/>
              <w:bottom w:val="single" w:sz="6" w:space="0" w:color="000000"/>
              <w:right w:val="single" w:sz="4" w:space="0" w:color="auto"/>
            </w:tcBorders>
          </w:tcPr>
          <w:p w14:paraId="78FBCF87" w14:textId="77777777" w:rsidR="00CD6747" w:rsidRPr="00931575" w:rsidRDefault="00CD6747" w:rsidP="00980BD8">
            <w:pPr>
              <w:pStyle w:val="TAC"/>
              <w:rPr>
                <w:lang w:eastAsia="zh-CN"/>
              </w:rPr>
            </w:pPr>
            <w:r w:rsidRPr="00931575">
              <w:t>G-FR1-A1-</w:t>
            </w:r>
            <w:r w:rsidRPr="00931575">
              <w:rPr>
                <w:rFonts w:hint="eastAsia"/>
              </w:rPr>
              <w:t>5</w:t>
            </w:r>
          </w:p>
        </w:tc>
        <w:tc>
          <w:tcPr>
            <w:tcW w:w="957" w:type="dxa"/>
            <w:tcBorders>
              <w:top w:val="single" w:sz="4" w:space="0" w:color="auto"/>
              <w:left w:val="single" w:sz="4" w:space="0" w:color="auto"/>
              <w:bottom w:val="single" w:sz="4" w:space="0" w:color="auto"/>
              <w:right w:val="single" w:sz="4" w:space="0" w:color="auto"/>
            </w:tcBorders>
          </w:tcPr>
          <w:p w14:paraId="6F555C2F" w14:textId="77777777" w:rsidR="00CD6747" w:rsidRPr="00931575" w:rsidRDefault="00CD6747" w:rsidP="00980BD8">
            <w:pPr>
              <w:pStyle w:val="TAC"/>
            </w:pPr>
            <w:r w:rsidRPr="00931575">
              <w:rPr>
                <w:rFonts w:eastAsia="SimSun" w:cs="Arial"/>
                <w:lang w:eastAsia="zh-CN"/>
              </w:rPr>
              <w:t>-85.9</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8BE77E0" w14:textId="77777777" w:rsidR="00CD6747" w:rsidRPr="00931575" w:rsidRDefault="00CD6747" w:rsidP="00980BD8">
            <w:pPr>
              <w:pStyle w:val="TAC"/>
            </w:pPr>
            <w:r w:rsidRPr="00931575">
              <w:rPr>
                <w:rFonts w:eastAsia="SimSun" w:cs="Arial"/>
                <w:lang w:eastAsia="zh-CN"/>
              </w:rPr>
              <w:t>-85.5</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7E09AF80" w14:textId="77777777" w:rsidR="00CD6747" w:rsidRPr="00931575" w:rsidRDefault="00CD6747" w:rsidP="00980BD8">
            <w:pPr>
              <w:pStyle w:val="TAC"/>
            </w:pPr>
            <w:r w:rsidRPr="00931575">
              <w:rPr>
                <w:rFonts w:eastAsia="SimSun" w:cs="Arial"/>
                <w:lang w:eastAsia="zh-CN"/>
              </w:rPr>
              <w:t>-85.2</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549ECD9D" w14:textId="77777777" w:rsidR="00CD6747" w:rsidRPr="00931575" w:rsidRDefault="00CD6747" w:rsidP="00980BD8">
            <w:pPr>
              <w:pStyle w:val="TAC"/>
            </w:pPr>
            <w:r w:rsidRPr="00931575">
              <w:rPr>
                <w:rFonts w:cs="Arial"/>
                <w:szCs w:val="18"/>
              </w:rPr>
              <w:t xml:space="preserve">-66.4 - </w:t>
            </w:r>
            <w:r w:rsidRPr="00931575">
              <w:t>Δ</w:t>
            </w:r>
            <w:r w:rsidRPr="00931575">
              <w:rPr>
                <w:vertAlign w:val="subscript"/>
              </w:rPr>
              <w:t>minSENS</w:t>
            </w:r>
          </w:p>
        </w:tc>
        <w:tc>
          <w:tcPr>
            <w:tcW w:w="1382" w:type="dxa"/>
            <w:tcBorders>
              <w:top w:val="single" w:sz="4" w:space="0" w:color="auto"/>
              <w:left w:val="single" w:sz="4" w:space="0" w:color="auto"/>
              <w:bottom w:val="single" w:sz="4" w:space="0" w:color="auto"/>
              <w:right w:val="single" w:sz="4" w:space="0" w:color="auto"/>
            </w:tcBorders>
          </w:tcPr>
          <w:p w14:paraId="6B42F3A6" w14:textId="77777777" w:rsidR="00CD6747" w:rsidRPr="00931575" w:rsidRDefault="00CD6747" w:rsidP="00980BD8">
            <w:pPr>
              <w:pStyle w:val="TAC"/>
            </w:pPr>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p>
        </w:tc>
      </w:tr>
      <w:tr w:rsidR="00CD6747" w:rsidRPr="00931575" w14:paraId="6701183C"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04EA484A" w14:textId="77777777" w:rsidR="00CD6747" w:rsidRPr="00931575" w:rsidRDefault="00CD6747"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tcPr>
          <w:p w14:paraId="2AE40279" w14:textId="77777777" w:rsidR="00CD6747" w:rsidRPr="00931575" w:rsidRDefault="00CD6747" w:rsidP="00980BD8">
            <w:pPr>
              <w:pStyle w:val="TAC"/>
              <w:rPr>
                <w:lang w:eastAsia="zh-CN"/>
              </w:rPr>
            </w:pPr>
            <w:r w:rsidRPr="00931575">
              <w:rPr>
                <w:rFonts w:hint="eastAsia"/>
              </w:rPr>
              <w:t>60</w:t>
            </w:r>
          </w:p>
        </w:tc>
        <w:tc>
          <w:tcPr>
            <w:tcW w:w="1542" w:type="dxa"/>
            <w:tcBorders>
              <w:top w:val="single" w:sz="6" w:space="0" w:color="000000"/>
              <w:left w:val="single" w:sz="6" w:space="0" w:color="000000"/>
              <w:bottom w:val="single" w:sz="6" w:space="0" w:color="000000"/>
              <w:right w:val="single" w:sz="4" w:space="0" w:color="auto"/>
            </w:tcBorders>
          </w:tcPr>
          <w:p w14:paraId="083FA049" w14:textId="77777777" w:rsidR="00CD6747" w:rsidRPr="00931575" w:rsidRDefault="00CD6747" w:rsidP="00980BD8">
            <w:pPr>
              <w:pStyle w:val="TAC"/>
              <w:rPr>
                <w:lang w:eastAsia="zh-CN"/>
              </w:rPr>
            </w:pPr>
            <w:r w:rsidRPr="00931575">
              <w:t>G-FR1-A1-</w:t>
            </w:r>
            <w:r w:rsidRPr="00931575">
              <w:rPr>
                <w:rFonts w:hint="eastAsia"/>
              </w:rPr>
              <w:t>9</w:t>
            </w:r>
          </w:p>
        </w:tc>
        <w:tc>
          <w:tcPr>
            <w:tcW w:w="957" w:type="dxa"/>
            <w:tcBorders>
              <w:top w:val="single" w:sz="4" w:space="0" w:color="auto"/>
              <w:left w:val="single" w:sz="4" w:space="0" w:color="auto"/>
              <w:bottom w:val="single" w:sz="4" w:space="0" w:color="auto"/>
              <w:right w:val="single" w:sz="4" w:space="0" w:color="auto"/>
            </w:tcBorders>
          </w:tcPr>
          <w:p w14:paraId="0BF4CDED" w14:textId="77777777" w:rsidR="00CD6747" w:rsidRPr="00931575" w:rsidRDefault="00CD6747" w:rsidP="00980BD8">
            <w:pPr>
              <w:pStyle w:val="TAC"/>
              <w:rPr>
                <w:lang w:eastAsia="zh-CN"/>
              </w:rPr>
            </w:pPr>
            <w:r w:rsidRPr="00931575">
              <w:rPr>
                <w:rFonts w:eastAsia="SimSun"/>
                <w:lang w:eastAsia="zh-CN"/>
              </w:rPr>
              <w:t>-91.5</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498CBE2C" w14:textId="77777777" w:rsidR="00CD6747" w:rsidRPr="00931575" w:rsidRDefault="00CD6747" w:rsidP="00980BD8">
            <w:pPr>
              <w:pStyle w:val="TAC"/>
              <w:rPr>
                <w:lang w:eastAsia="zh-CN"/>
              </w:rPr>
            </w:pPr>
            <w:r w:rsidRPr="00931575">
              <w:rPr>
                <w:rFonts w:eastAsia="SimSun"/>
                <w:lang w:eastAsia="zh-CN"/>
              </w:rPr>
              <w:t>-91.1</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768819A" w14:textId="77777777" w:rsidR="00CD6747" w:rsidRPr="00931575" w:rsidRDefault="00CD6747" w:rsidP="00980BD8">
            <w:pPr>
              <w:pStyle w:val="TAC"/>
              <w:rPr>
                <w:lang w:eastAsia="zh-CN"/>
              </w:rPr>
            </w:pPr>
            <w:r w:rsidRPr="00931575">
              <w:rPr>
                <w:rFonts w:eastAsia="SimSun"/>
                <w:lang w:eastAsia="zh-CN"/>
              </w:rPr>
              <w:t>-90.8</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3F40CA69" w14:textId="77777777" w:rsidR="00CD6747" w:rsidRPr="00931575" w:rsidRDefault="00CD6747" w:rsidP="00980BD8">
            <w:pPr>
              <w:pStyle w:val="TAC"/>
              <w:rPr>
                <w:lang w:eastAsia="zh-CN"/>
              </w:rPr>
            </w:pPr>
            <w:r w:rsidRPr="00931575">
              <w:rPr>
                <w:rFonts w:cs="Arial"/>
                <w:szCs w:val="18"/>
              </w:rPr>
              <w:t>-</w:t>
            </w:r>
            <w:r w:rsidRPr="00931575">
              <w:rPr>
                <w:rFonts w:cs="Arial" w:hint="eastAsia"/>
                <w:szCs w:val="18"/>
              </w:rPr>
              <w:t>73</w:t>
            </w:r>
            <w:r w:rsidRPr="00931575">
              <w:rPr>
                <w:rFonts w:cs="Arial"/>
                <w:szCs w:val="18"/>
              </w:rPr>
              <w:t xml:space="preserve">.4 - </w:t>
            </w:r>
            <w:r w:rsidRPr="00931575">
              <w:t>Δ</w:t>
            </w:r>
            <w:r w:rsidRPr="00931575">
              <w:rPr>
                <w:vertAlign w:val="subscript"/>
              </w:rPr>
              <w:t>minSENS</w:t>
            </w:r>
          </w:p>
        </w:tc>
        <w:tc>
          <w:tcPr>
            <w:tcW w:w="1382" w:type="dxa"/>
            <w:tcBorders>
              <w:top w:val="single" w:sz="4" w:space="0" w:color="auto"/>
              <w:left w:val="single" w:sz="4" w:space="0" w:color="auto"/>
              <w:bottom w:val="single" w:sz="4" w:space="0" w:color="auto"/>
              <w:right w:val="single" w:sz="4" w:space="0" w:color="auto"/>
            </w:tcBorders>
          </w:tcPr>
          <w:p w14:paraId="33A1F357" w14:textId="77777777" w:rsidR="00CD6747" w:rsidRPr="00931575" w:rsidRDefault="00CD6747"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p>
        </w:tc>
      </w:tr>
      <w:tr w:rsidR="00CD6747" w:rsidRPr="00931575" w14:paraId="2BA6A6D1" w14:textId="77777777" w:rsidTr="00980BD8">
        <w:trPr>
          <w:cantSplit/>
          <w:jc w:val="center"/>
        </w:trPr>
        <w:tc>
          <w:tcPr>
            <w:tcW w:w="1264" w:type="dxa"/>
            <w:tcBorders>
              <w:top w:val="single" w:sz="6" w:space="0" w:color="000000"/>
              <w:left w:val="single" w:sz="6" w:space="0" w:color="000000"/>
              <w:bottom w:val="single" w:sz="6" w:space="0" w:color="000000"/>
              <w:right w:val="single" w:sz="6" w:space="0" w:color="000000"/>
            </w:tcBorders>
          </w:tcPr>
          <w:p w14:paraId="300BA883" w14:textId="77777777" w:rsidR="00CD6747" w:rsidRPr="00931575" w:rsidRDefault="00CD6747"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35" w:type="dxa"/>
            <w:tcBorders>
              <w:top w:val="single" w:sz="6" w:space="0" w:color="000000"/>
              <w:left w:val="single" w:sz="6" w:space="0" w:color="000000"/>
              <w:bottom w:val="single" w:sz="6" w:space="0" w:color="000000"/>
              <w:right w:val="single" w:sz="6" w:space="0" w:color="000000"/>
            </w:tcBorders>
          </w:tcPr>
          <w:p w14:paraId="4A4C86F3" w14:textId="77777777" w:rsidR="00CD6747" w:rsidRPr="00931575" w:rsidRDefault="00CD6747" w:rsidP="00980BD8">
            <w:pPr>
              <w:pStyle w:val="TAC"/>
              <w:rPr>
                <w:lang w:eastAsia="zh-CN"/>
              </w:rPr>
            </w:pPr>
            <w:r w:rsidRPr="00931575">
              <w:rPr>
                <w:rFonts w:hint="eastAsia"/>
              </w:rPr>
              <w:t>60</w:t>
            </w:r>
          </w:p>
        </w:tc>
        <w:tc>
          <w:tcPr>
            <w:tcW w:w="1542" w:type="dxa"/>
            <w:tcBorders>
              <w:top w:val="single" w:sz="6" w:space="0" w:color="000000"/>
              <w:left w:val="single" w:sz="6" w:space="0" w:color="000000"/>
              <w:bottom w:val="single" w:sz="6" w:space="0" w:color="000000"/>
              <w:right w:val="single" w:sz="4" w:space="0" w:color="auto"/>
            </w:tcBorders>
          </w:tcPr>
          <w:p w14:paraId="74E1FE8D" w14:textId="77777777" w:rsidR="00CD6747" w:rsidRPr="00931575" w:rsidRDefault="00CD6747" w:rsidP="00980BD8">
            <w:pPr>
              <w:pStyle w:val="TAC"/>
              <w:rPr>
                <w:lang w:eastAsia="zh-CN"/>
              </w:rPr>
            </w:pPr>
            <w:r w:rsidRPr="00931575">
              <w:t>G-FR1-A1-</w:t>
            </w:r>
            <w:r w:rsidRPr="00931575">
              <w:rPr>
                <w:rFonts w:hint="eastAsia"/>
              </w:rPr>
              <w:t>6</w:t>
            </w:r>
          </w:p>
        </w:tc>
        <w:tc>
          <w:tcPr>
            <w:tcW w:w="957" w:type="dxa"/>
            <w:tcBorders>
              <w:top w:val="single" w:sz="4" w:space="0" w:color="auto"/>
              <w:left w:val="single" w:sz="4" w:space="0" w:color="auto"/>
              <w:bottom w:val="single" w:sz="4" w:space="0" w:color="auto"/>
              <w:right w:val="single" w:sz="4" w:space="0" w:color="auto"/>
            </w:tcBorders>
          </w:tcPr>
          <w:p w14:paraId="1CEF651B" w14:textId="77777777" w:rsidR="00CD6747" w:rsidRPr="00931575" w:rsidRDefault="00CD6747" w:rsidP="00980BD8">
            <w:pPr>
              <w:pStyle w:val="TAC"/>
            </w:pPr>
            <w:r w:rsidRPr="00931575">
              <w:rPr>
                <w:rFonts w:eastAsia="SimSun" w:cs="Arial"/>
                <w:lang w:eastAsia="zh-CN"/>
              </w:rPr>
              <w:t>-86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27067648" w14:textId="77777777" w:rsidR="00CD6747" w:rsidRPr="00931575" w:rsidRDefault="00CD6747" w:rsidP="00980BD8">
            <w:pPr>
              <w:pStyle w:val="TAC"/>
            </w:pPr>
            <w:r w:rsidRPr="00931575">
              <w:rPr>
                <w:rFonts w:eastAsia="SimSun" w:cs="Arial"/>
                <w:lang w:eastAsia="zh-CN"/>
              </w:rPr>
              <w:t>-85.6</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964" w:type="dxa"/>
            <w:tcBorders>
              <w:top w:val="single" w:sz="4" w:space="0" w:color="auto"/>
              <w:left w:val="single" w:sz="4" w:space="0" w:color="auto"/>
              <w:bottom w:val="single" w:sz="4" w:space="0" w:color="auto"/>
              <w:right w:val="single" w:sz="4" w:space="0" w:color="auto"/>
            </w:tcBorders>
          </w:tcPr>
          <w:p w14:paraId="3DF467D9" w14:textId="77777777" w:rsidR="00CD6747" w:rsidRPr="00931575" w:rsidRDefault="00CD6747" w:rsidP="00980BD8">
            <w:pPr>
              <w:pStyle w:val="TAC"/>
            </w:pPr>
            <w:r w:rsidRPr="00931575">
              <w:rPr>
                <w:rFonts w:eastAsia="SimSun" w:cs="Arial"/>
                <w:lang w:eastAsia="zh-CN"/>
              </w:rPr>
              <w:t>-85.3</w:t>
            </w:r>
            <w:r w:rsidRPr="00931575">
              <w:rPr>
                <w:rFonts w:eastAsia="SimSun" w:cs="Arial"/>
                <w:szCs w:val="18"/>
              </w:rPr>
              <w:t>-</w:t>
            </w:r>
            <w:r w:rsidRPr="00931575">
              <w:rPr>
                <w:rFonts w:eastAsia="SimSun"/>
              </w:rPr>
              <w:t>Δ</w:t>
            </w:r>
            <w:r w:rsidRPr="00931575">
              <w:rPr>
                <w:rFonts w:eastAsia="SimSun"/>
                <w:vertAlign w:val="subscript"/>
              </w:rPr>
              <w:t>minSENS</w:t>
            </w:r>
            <w:r w:rsidRPr="00931575" w:rsidDel="00493AAF">
              <w:rPr>
                <w:rFonts w:eastAsia="SimSun" w:hint="eastAsia"/>
                <w:lang w:eastAsia="zh-CN"/>
              </w:rPr>
              <w:t xml:space="preserve"> </w:t>
            </w:r>
          </w:p>
        </w:tc>
        <w:tc>
          <w:tcPr>
            <w:tcW w:w="1317" w:type="dxa"/>
            <w:tcBorders>
              <w:top w:val="single" w:sz="4" w:space="0" w:color="auto"/>
              <w:left w:val="single" w:sz="4" w:space="0" w:color="auto"/>
              <w:bottom w:val="single" w:sz="4" w:space="0" w:color="auto"/>
              <w:right w:val="single" w:sz="4" w:space="0" w:color="auto"/>
            </w:tcBorders>
          </w:tcPr>
          <w:p w14:paraId="6440B271" w14:textId="77777777" w:rsidR="00CD6747" w:rsidRPr="00931575" w:rsidRDefault="00CD6747" w:rsidP="00980BD8">
            <w:pPr>
              <w:pStyle w:val="TAC"/>
            </w:pPr>
            <w:r w:rsidRPr="00931575">
              <w:rPr>
                <w:rFonts w:cs="Arial"/>
                <w:szCs w:val="18"/>
              </w:rPr>
              <w:t>-</w:t>
            </w:r>
            <w:r w:rsidRPr="00931575">
              <w:rPr>
                <w:rFonts w:cs="Arial" w:hint="eastAsia"/>
                <w:szCs w:val="18"/>
              </w:rPr>
              <w:t>66</w:t>
            </w:r>
            <w:r w:rsidRPr="00931575">
              <w:rPr>
                <w:rFonts w:cs="Arial"/>
                <w:szCs w:val="18"/>
              </w:rPr>
              <w:t xml:space="preserve">.6 - </w:t>
            </w:r>
            <w:r w:rsidRPr="00931575">
              <w:t>Δ</w:t>
            </w:r>
            <w:r w:rsidRPr="00931575">
              <w:rPr>
                <w:vertAlign w:val="subscript"/>
              </w:rPr>
              <w:t>minSENS</w:t>
            </w:r>
          </w:p>
        </w:tc>
        <w:tc>
          <w:tcPr>
            <w:tcW w:w="1382" w:type="dxa"/>
            <w:tcBorders>
              <w:top w:val="single" w:sz="4" w:space="0" w:color="auto"/>
              <w:left w:val="single" w:sz="4" w:space="0" w:color="auto"/>
              <w:bottom w:val="single" w:sz="4" w:space="0" w:color="auto"/>
              <w:right w:val="single" w:sz="4" w:space="0" w:color="auto"/>
            </w:tcBorders>
          </w:tcPr>
          <w:p w14:paraId="210A8540" w14:textId="77777777" w:rsidR="00CD6747" w:rsidRPr="00931575" w:rsidRDefault="00CD6747"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p>
        </w:tc>
      </w:tr>
      <w:tr w:rsidR="00CD6747" w:rsidRPr="00931575" w14:paraId="2F185BBB" w14:textId="77777777" w:rsidTr="00980BD8">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tcPr>
          <w:p w14:paraId="335A6D1A" w14:textId="77777777" w:rsidR="00CD6747" w:rsidRPr="00931575" w:rsidRDefault="00CD6747" w:rsidP="00980BD8">
            <w:pPr>
              <w:pStyle w:val="TAN"/>
              <w:rPr>
                <w:szCs w:val="18"/>
              </w:rPr>
            </w:pPr>
            <w:r w:rsidRPr="00931575">
              <w:t>NOTE:</w:t>
            </w:r>
            <w:r w:rsidRPr="00931575">
              <w:tab/>
              <w:t>Wanted and interfering signal are placed adjacently around F</w:t>
            </w:r>
            <w:r w:rsidRPr="00931575">
              <w:rPr>
                <w:vertAlign w:val="subscript"/>
              </w:rPr>
              <w:t>c</w:t>
            </w:r>
            <w:r w:rsidRPr="00931575">
              <w:rPr>
                <w:rFonts w:hint="eastAsia"/>
                <w:lang w:val="en-US" w:eastAsia="zh-CN"/>
              </w:rPr>
              <w:t>, where the F</w:t>
            </w:r>
            <w:r w:rsidRPr="00931575">
              <w:rPr>
                <w:rFonts w:hint="eastAsia"/>
                <w:vertAlign w:val="subscript"/>
                <w:lang w:val="en-US" w:eastAsia="zh-CN"/>
              </w:rPr>
              <w:t>c</w:t>
            </w:r>
            <w:r w:rsidRPr="00931575">
              <w:rPr>
                <w:rFonts w:hint="eastAsia"/>
                <w:lang w:val="en-US" w:eastAsia="zh-CN"/>
              </w:rPr>
              <w:t xml:space="preserve"> is defined for </w:t>
            </w:r>
            <w:r w:rsidRPr="00931575">
              <w:rPr>
                <w:rFonts w:hint="eastAsia"/>
                <w:i/>
                <w:iCs/>
                <w:lang w:val="en-US" w:eastAsia="zh-CN"/>
              </w:rPr>
              <w:t xml:space="preserve">BS channel bandwidth </w:t>
            </w:r>
            <w:r w:rsidRPr="00931575">
              <w:rPr>
                <w:rFonts w:hint="eastAsia"/>
                <w:lang w:val="en-US" w:eastAsia="zh-CN"/>
              </w:rPr>
              <w:t xml:space="preserve">of the wanted signal according to the table </w:t>
            </w:r>
            <w:r w:rsidRPr="00931575">
              <w:rPr>
                <w:lang w:val="en-US" w:eastAsia="zh-CN"/>
              </w:rPr>
              <w:t>5.4.2.2-1</w:t>
            </w:r>
            <w:r w:rsidRPr="00931575">
              <w:rPr>
                <w:rFonts w:hint="eastAsia"/>
                <w:lang w:val="en-US" w:eastAsia="zh-CN"/>
              </w:rPr>
              <w:t xml:space="preserve"> </w:t>
            </w:r>
            <w:r w:rsidRPr="00931575">
              <w:rPr>
                <w:lang w:val="en-US" w:eastAsia="zh-CN"/>
              </w:rPr>
              <w:t>in TS 38.104 [2]</w:t>
            </w:r>
            <w:r w:rsidRPr="00931575">
              <w:rPr>
                <w:rFonts w:hint="eastAsia"/>
                <w:lang w:val="en-US" w:eastAsia="zh-CN"/>
              </w:rPr>
              <w:t>.</w:t>
            </w:r>
            <w:r w:rsidRPr="00931575">
              <w:rPr>
                <w:lang w:val="en-US" w:eastAsia="zh-CN"/>
              </w:rPr>
              <w:t xml:space="preserve"> </w:t>
            </w:r>
            <w:r w:rsidRPr="00931575">
              <w:t>The aggregated wanted and interferer signal shall be centred in the BS channel bandwidth of the wanted signal.</w:t>
            </w:r>
          </w:p>
        </w:tc>
      </w:tr>
    </w:tbl>
    <w:p w14:paraId="357C08F5" w14:textId="463296E7" w:rsidR="0095021D" w:rsidRDefault="0095021D" w:rsidP="0095021D">
      <w:pPr>
        <w:rPr>
          <w:ins w:id="2130" w:author="D. Everaere" w:date="2022-02-07T16:20:00Z"/>
          <w:lang w:eastAsia="zh-CN"/>
        </w:rPr>
      </w:pPr>
    </w:p>
    <w:p w14:paraId="6799245F" w14:textId="7120E243" w:rsidR="00E01732" w:rsidRPr="00931575" w:rsidRDefault="00E01732" w:rsidP="00E01732">
      <w:pPr>
        <w:pStyle w:val="TH"/>
        <w:rPr>
          <w:ins w:id="2131" w:author="D. Everaere" w:date="2022-02-07T16:20:00Z"/>
        </w:rPr>
      </w:pPr>
      <w:commentRangeStart w:id="2132"/>
      <w:ins w:id="2133" w:author="D. Everaere" w:date="2022-02-07T16:20:00Z">
        <w:r w:rsidRPr="00931575">
          <w:rPr>
            <w:rFonts w:hint="eastAsia"/>
            <w:lang w:eastAsia="zh-CN"/>
          </w:rPr>
          <w:lastRenderedPageBreak/>
          <w:t>T</w:t>
        </w:r>
        <w:r w:rsidRPr="00931575">
          <w:t xml:space="preserve">able </w:t>
        </w:r>
        <w:r w:rsidRPr="00931575">
          <w:rPr>
            <w:rFonts w:hint="eastAsia"/>
            <w:lang w:eastAsia="zh-CN"/>
          </w:rPr>
          <w:t>7.9.5.1</w:t>
        </w:r>
        <w:r w:rsidRPr="00931575">
          <w:t>-2</w:t>
        </w:r>
        <w:r>
          <w:t>a</w:t>
        </w:r>
        <w:r w:rsidRPr="00931575">
          <w:rPr>
            <w:lang w:eastAsia="zh-CN"/>
          </w:rPr>
          <w:t>:</w:t>
        </w:r>
        <w:r w:rsidRPr="00931575">
          <w:t xml:space="preserve"> </w:t>
        </w:r>
        <w:r w:rsidRPr="00931575">
          <w:rPr>
            <w:rFonts w:hint="eastAsia"/>
            <w:lang w:eastAsia="zh-CN"/>
          </w:rPr>
          <w:t xml:space="preserve">Medium Range </w:t>
        </w:r>
        <w:r w:rsidRPr="00931575">
          <w:t>BS in-channel selectivity</w:t>
        </w:r>
      </w:ins>
      <w:ins w:id="2134" w:author="D. Everaere" w:date="2022-02-07T16:21:00Z">
        <w:r w:rsidRPr="00E01732">
          <w:t xml:space="preserve"> </w:t>
        </w:r>
        <w:r>
          <w:t xml:space="preserve">for 6.0 </w:t>
        </w:r>
        <w:r w:rsidRPr="00931575">
          <w:t xml:space="preserve">&lt; f ≤ </w:t>
        </w:r>
        <w:r>
          <w:t>7.125</w:t>
        </w:r>
        <w:r w:rsidRPr="00931575">
          <w:t xml:space="preserve"> GHz</w:t>
        </w:r>
      </w:ins>
      <w:commentRangeEnd w:id="2132"/>
      <w:ins w:id="2135" w:author="D. Everaere" w:date="2022-08-22T09:56:00Z">
        <w:r w:rsidR="00454C03">
          <w:rPr>
            <w:rStyle w:val="CommentReference"/>
            <w:rFonts w:ascii="Times New Roman" w:hAnsi="Times New Roman"/>
            <w:b w:val="0"/>
          </w:rPr>
          <w:commentReference w:id="2132"/>
        </w:r>
      </w:ins>
    </w:p>
    <w:tbl>
      <w:tblPr>
        <w:tblW w:w="8095" w:type="dxa"/>
        <w:jc w:val="center"/>
        <w:tblLayout w:type="fixed"/>
        <w:tblLook w:val="00A0" w:firstRow="1" w:lastRow="0" w:firstColumn="1" w:lastColumn="0" w:noHBand="0" w:noVBand="0"/>
      </w:tblPr>
      <w:tblGrid>
        <w:gridCol w:w="1263"/>
        <w:gridCol w:w="1234"/>
        <w:gridCol w:w="1541"/>
        <w:gridCol w:w="1267"/>
        <w:gridCol w:w="1350"/>
        <w:gridCol w:w="1440"/>
      </w:tblGrid>
      <w:tr w:rsidR="00E01732" w:rsidRPr="00931575" w14:paraId="7A0A0941" w14:textId="77777777" w:rsidTr="00980BD8">
        <w:trPr>
          <w:cantSplit/>
          <w:jc w:val="center"/>
          <w:ins w:id="2136" w:author="D. Everaere" w:date="2022-02-07T16:21:00Z"/>
        </w:trPr>
        <w:tc>
          <w:tcPr>
            <w:tcW w:w="1263" w:type="dxa"/>
            <w:tcBorders>
              <w:top w:val="single" w:sz="4" w:space="0" w:color="auto"/>
              <w:left w:val="single" w:sz="4" w:space="0" w:color="auto"/>
              <w:right w:val="single" w:sz="4" w:space="0" w:color="auto"/>
            </w:tcBorders>
            <w:shd w:val="clear" w:color="auto" w:fill="auto"/>
          </w:tcPr>
          <w:p w14:paraId="410B8584" w14:textId="77777777" w:rsidR="00E01732" w:rsidRDefault="00E01732" w:rsidP="00980BD8">
            <w:pPr>
              <w:pStyle w:val="TAH"/>
              <w:rPr>
                <w:ins w:id="2137" w:author="D. Everaere" w:date="2022-02-07T16:21:00Z"/>
              </w:rPr>
            </w:pPr>
            <w:ins w:id="2138" w:author="D. Everaere" w:date="2022-02-07T16:21:00Z">
              <w:r w:rsidRPr="00931575">
                <w:t>BS channel bandwidth</w:t>
              </w:r>
            </w:ins>
          </w:p>
          <w:p w14:paraId="720DE7B3" w14:textId="77777777" w:rsidR="00E01732" w:rsidRPr="00931575" w:rsidRDefault="00E01732" w:rsidP="00980BD8">
            <w:pPr>
              <w:pStyle w:val="TAH"/>
              <w:rPr>
                <w:ins w:id="2139" w:author="D. Everaere" w:date="2022-02-07T16:21:00Z"/>
              </w:rPr>
            </w:pPr>
            <w:ins w:id="2140" w:author="D. Everaere" w:date="2022-02-07T16:21:00Z">
              <w:r w:rsidRPr="00931575">
                <w:t>(MHz)</w:t>
              </w:r>
            </w:ins>
          </w:p>
        </w:tc>
        <w:tc>
          <w:tcPr>
            <w:tcW w:w="1234" w:type="dxa"/>
            <w:tcBorders>
              <w:top w:val="single" w:sz="4" w:space="0" w:color="auto"/>
              <w:left w:val="single" w:sz="4" w:space="0" w:color="auto"/>
              <w:right w:val="single" w:sz="4" w:space="0" w:color="auto"/>
            </w:tcBorders>
            <w:shd w:val="clear" w:color="auto" w:fill="auto"/>
          </w:tcPr>
          <w:p w14:paraId="1A7EBA90" w14:textId="77777777" w:rsidR="00E01732" w:rsidRDefault="00E01732" w:rsidP="00980BD8">
            <w:pPr>
              <w:pStyle w:val="TAH"/>
              <w:rPr>
                <w:ins w:id="2141" w:author="D. Everaere" w:date="2022-02-07T16:21:00Z"/>
              </w:rPr>
            </w:pPr>
            <w:ins w:id="2142" w:author="D. Everaere" w:date="2022-02-07T16:21:00Z">
              <w:r w:rsidRPr="00931575">
                <w:rPr>
                  <w:rFonts w:hint="eastAsia"/>
                </w:rPr>
                <w:t>S</w:t>
              </w:r>
              <w:r w:rsidRPr="00931575">
                <w:t xml:space="preserve">ubcarrier </w:t>
              </w:r>
              <w:r w:rsidRPr="00931575">
                <w:rPr>
                  <w:rFonts w:hint="eastAsia"/>
                </w:rPr>
                <w:t>spacing</w:t>
              </w:r>
            </w:ins>
          </w:p>
          <w:p w14:paraId="0AC7D599" w14:textId="77777777" w:rsidR="00E01732" w:rsidRPr="00931575" w:rsidRDefault="00E01732" w:rsidP="00980BD8">
            <w:pPr>
              <w:pStyle w:val="TAH"/>
              <w:rPr>
                <w:ins w:id="2143" w:author="D. Everaere" w:date="2022-02-07T16:21:00Z"/>
              </w:rPr>
            </w:pPr>
            <w:ins w:id="2144" w:author="D. Everaere" w:date="2022-02-07T16:21:00Z">
              <w:r w:rsidRPr="00931575">
                <w:t>(kHz)</w:t>
              </w:r>
            </w:ins>
          </w:p>
        </w:tc>
        <w:tc>
          <w:tcPr>
            <w:tcW w:w="1541" w:type="dxa"/>
            <w:tcBorders>
              <w:top w:val="single" w:sz="4" w:space="0" w:color="auto"/>
              <w:left w:val="single" w:sz="4" w:space="0" w:color="auto"/>
              <w:right w:val="single" w:sz="4" w:space="0" w:color="auto"/>
            </w:tcBorders>
            <w:shd w:val="clear" w:color="auto" w:fill="auto"/>
          </w:tcPr>
          <w:p w14:paraId="2F59F34C" w14:textId="77777777" w:rsidR="00E01732" w:rsidRDefault="00E01732" w:rsidP="00980BD8">
            <w:pPr>
              <w:pStyle w:val="TAH"/>
              <w:rPr>
                <w:ins w:id="2145" w:author="D. Everaere" w:date="2022-02-07T16:21:00Z"/>
              </w:rPr>
            </w:pPr>
            <w:ins w:id="2146" w:author="D. Everaere" w:date="2022-02-07T16:21:00Z">
              <w:r w:rsidRPr="00931575">
                <w:t>R</w:t>
              </w:r>
              <w:r w:rsidRPr="00931575">
                <w:rPr>
                  <w:rFonts w:hint="eastAsia"/>
                </w:rPr>
                <w:t>eference measurement</w:t>
              </w:r>
            </w:ins>
          </w:p>
          <w:p w14:paraId="28D7849A" w14:textId="77777777" w:rsidR="00E01732" w:rsidRPr="00931575" w:rsidRDefault="00E01732" w:rsidP="00980BD8">
            <w:pPr>
              <w:pStyle w:val="TAH"/>
              <w:rPr>
                <w:ins w:id="2147" w:author="D. Everaere" w:date="2022-02-07T16:21:00Z"/>
              </w:rPr>
            </w:pPr>
            <w:ins w:id="2148" w:author="D. Everaere" w:date="2022-02-07T16:21:00Z">
              <w:r w:rsidRPr="00931575">
                <w:rPr>
                  <w:rFonts w:hint="eastAsia"/>
                </w:rPr>
                <w:t>channel</w:t>
              </w:r>
            </w:ins>
          </w:p>
          <w:p w14:paraId="6F06C130" w14:textId="77777777" w:rsidR="00E01732" w:rsidRPr="00931575" w:rsidRDefault="00E01732" w:rsidP="00980BD8">
            <w:pPr>
              <w:pStyle w:val="TAH"/>
              <w:rPr>
                <w:ins w:id="2149" w:author="D. Everaere" w:date="2022-02-07T16:21:00Z"/>
              </w:rPr>
            </w:pPr>
            <w:ins w:id="2150" w:author="D. Everaere" w:date="2022-02-07T16:21:00Z">
              <w:r w:rsidRPr="00931575">
                <w:t>(annex A.1)</w:t>
              </w:r>
            </w:ins>
          </w:p>
        </w:tc>
        <w:tc>
          <w:tcPr>
            <w:tcW w:w="1267" w:type="dxa"/>
            <w:tcBorders>
              <w:top w:val="single" w:sz="6" w:space="0" w:color="000000"/>
              <w:left w:val="single" w:sz="4" w:space="0" w:color="auto"/>
              <w:bottom w:val="single" w:sz="4" w:space="0" w:color="auto"/>
              <w:right w:val="single" w:sz="4" w:space="0" w:color="auto"/>
            </w:tcBorders>
          </w:tcPr>
          <w:p w14:paraId="712E45F2" w14:textId="77777777" w:rsidR="00E01732" w:rsidRPr="00931575" w:rsidRDefault="00E01732" w:rsidP="00980BD8">
            <w:pPr>
              <w:pStyle w:val="TAH"/>
              <w:rPr>
                <w:ins w:id="2151" w:author="D. Everaere" w:date="2022-02-07T16:21:00Z"/>
              </w:rPr>
            </w:pPr>
            <w:ins w:id="2152" w:author="D. Everaere" w:date="2022-02-07T16:21:00Z">
              <w:r w:rsidRPr="00931575">
                <w:t>W</w:t>
              </w:r>
              <w:r w:rsidRPr="00931575">
                <w:rPr>
                  <w:rFonts w:hint="eastAsia"/>
                </w:rPr>
                <w:t xml:space="preserve">anted signal mean power </w:t>
              </w:r>
              <w:r w:rsidRPr="00931575">
                <w:t>(</w:t>
              </w:r>
              <w:r w:rsidRPr="00931575">
                <w:rPr>
                  <w:rFonts w:hint="eastAsia"/>
                </w:rPr>
                <w:t>dBm</w:t>
              </w:r>
              <w:r w:rsidRPr="00931575">
                <w:t>)</w:t>
              </w:r>
            </w:ins>
          </w:p>
        </w:tc>
        <w:tc>
          <w:tcPr>
            <w:tcW w:w="1350" w:type="dxa"/>
            <w:tcBorders>
              <w:top w:val="single" w:sz="4" w:space="0" w:color="auto"/>
              <w:left w:val="single" w:sz="4" w:space="0" w:color="auto"/>
              <w:right w:val="single" w:sz="4" w:space="0" w:color="auto"/>
            </w:tcBorders>
            <w:shd w:val="clear" w:color="auto" w:fill="auto"/>
          </w:tcPr>
          <w:p w14:paraId="173E4A54" w14:textId="77777777" w:rsidR="00E01732" w:rsidRDefault="00E01732" w:rsidP="00980BD8">
            <w:pPr>
              <w:pStyle w:val="TAH"/>
              <w:rPr>
                <w:ins w:id="2153" w:author="D. Everaere" w:date="2022-02-07T16:21:00Z"/>
              </w:rPr>
            </w:pPr>
            <w:ins w:id="2154" w:author="D. Everaere" w:date="2022-02-07T16:21:00Z">
              <w:r w:rsidRPr="00931575">
                <w:rPr>
                  <w:rFonts w:hint="eastAsia"/>
                </w:rPr>
                <w:t>Interfering signal mean</w:t>
              </w:r>
            </w:ins>
          </w:p>
          <w:p w14:paraId="4BB64445" w14:textId="77777777" w:rsidR="00E01732" w:rsidRPr="00931575" w:rsidRDefault="00E01732" w:rsidP="00980BD8">
            <w:pPr>
              <w:pStyle w:val="TAH"/>
              <w:rPr>
                <w:ins w:id="2155" w:author="D. Everaere" w:date="2022-02-07T16:21:00Z"/>
              </w:rPr>
            </w:pPr>
            <w:ins w:id="2156" w:author="D. Everaere" w:date="2022-02-07T16:21:00Z">
              <w:r w:rsidRPr="00931575">
                <w:rPr>
                  <w:rFonts w:hint="eastAsia"/>
                </w:rPr>
                <w:t xml:space="preserve">power </w:t>
              </w:r>
              <w:r w:rsidRPr="00931575">
                <w:t>(</w:t>
              </w:r>
              <w:r w:rsidRPr="00931575">
                <w:rPr>
                  <w:rFonts w:hint="eastAsia"/>
                </w:rPr>
                <w:t>dBm</w:t>
              </w:r>
              <w:r w:rsidRPr="00931575">
                <w:t>)</w:t>
              </w:r>
            </w:ins>
          </w:p>
        </w:tc>
        <w:tc>
          <w:tcPr>
            <w:tcW w:w="1440" w:type="dxa"/>
            <w:tcBorders>
              <w:top w:val="single" w:sz="4" w:space="0" w:color="auto"/>
              <w:left w:val="single" w:sz="4" w:space="0" w:color="auto"/>
              <w:right w:val="single" w:sz="4" w:space="0" w:color="auto"/>
            </w:tcBorders>
            <w:shd w:val="clear" w:color="auto" w:fill="auto"/>
          </w:tcPr>
          <w:p w14:paraId="2A65D70C" w14:textId="77777777" w:rsidR="00E01732" w:rsidRDefault="00E01732" w:rsidP="00980BD8">
            <w:pPr>
              <w:pStyle w:val="TAH"/>
              <w:rPr>
                <w:ins w:id="2157" w:author="D. Everaere" w:date="2022-02-07T16:21:00Z"/>
              </w:rPr>
            </w:pPr>
            <w:ins w:id="2158" w:author="D. Everaere" w:date="2022-02-07T16:21:00Z">
              <w:r w:rsidRPr="00931575">
                <w:t>Type of interfering</w:t>
              </w:r>
            </w:ins>
          </w:p>
          <w:p w14:paraId="1FF7A1E1" w14:textId="77777777" w:rsidR="00E01732" w:rsidRPr="00931575" w:rsidRDefault="00E01732" w:rsidP="00980BD8">
            <w:pPr>
              <w:pStyle w:val="TAH"/>
              <w:rPr>
                <w:ins w:id="2159" w:author="D. Everaere" w:date="2022-02-07T16:21:00Z"/>
              </w:rPr>
            </w:pPr>
            <w:ins w:id="2160" w:author="D. Everaere" w:date="2022-02-07T16:21:00Z">
              <w:r w:rsidRPr="00931575">
                <w:t>signal</w:t>
              </w:r>
            </w:ins>
          </w:p>
        </w:tc>
      </w:tr>
      <w:tr w:rsidR="00E01732" w:rsidRPr="00931575" w14:paraId="72F13047" w14:textId="77777777" w:rsidTr="00980BD8">
        <w:trPr>
          <w:cantSplit/>
          <w:jc w:val="center"/>
          <w:ins w:id="2161"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6E11FE9E" w14:textId="77777777" w:rsidR="00E01732" w:rsidRPr="00931575" w:rsidRDefault="00E01732" w:rsidP="00E01732">
            <w:pPr>
              <w:pStyle w:val="TAC"/>
              <w:rPr>
                <w:ins w:id="2162" w:author="D. Everaere" w:date="2022-02-07T16:21:00Z"/>
                <w:lang w:eastAsia="zh-CN"/>
              </w:rPr>
            </w:pPr>
            <w:ins w:id="2163" w:author="D. Everaere" w:date="2022-02-07T16:21:00Z">
              <w:r>
                <w:rPr>
                  <w:rFonts w:hint="eastAsia"/>
                </w:rPr>
                <w:t>20,</w:t>
              </w:r>
              <w:r>
                <w:t xml:space="preserve"> 3</w:t>
              </w:r>
              <w:r>
                <w:rPr>
                  <w:rFonts w:hint="eastAsia"/>
                  <w:lang w:eastAsia="zh-CN"/>
                </w:rPr>
                <w:t>0</w:t>
              </w:r>
            </w:ins>
          </w:p>
        </w:tc>
        <w:tc>
          <w:tcPr>
            <w:tcW w:w="1234" w:type="dxa"/>
            <w:tcBorders>
              <w:top w:val="single" w:sz="6" w:space="0" w:color="000000"/>
              <w:left w:val="single" w:sz="6" w:space="0" w:color="000000"/>
              <w:bottom w:val="single" w:sz="6" w:space="0" w:color="000000"/>
              <w:right w:val="single" w:sz="6" w:space="0" w:color="000000"/>
            </w:tcBorders>
          </w:tcPr>
          <w:p w14:paraId="4361E4EA" w14:textId="77777777" w:rsidR="00E01732" w:rsidRPr="00931575" w:rsidRDefault="00E01732" w:rsidP="00E01732">
            <w:pPr>
              <w:pStyle w:val="TAC"/>
              <w:rPr>
                <w:ins w:id="2164" w:author="D. Everaere" w:date="2022-02-07T16:21:00Z"/>
                <w:lang w:eastAsia="zh-CN"/>
              </w:rPr>
            </w:pPr>
            <w:ins w:id="2165" w:author="D. Everaere" w:date="2022-02-07T16:21: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1D97C60B" w14:textId="77777777" w:rsidR="00E01732" w:rsidRPr="00931575" w:rsidRDefault="00E01732" w:rsidP="00E01732">
            <w:pPr>
              <w:pStyle w:val="TAC"/>
              <w:rPr>
                <w:ins w:id="2166" w:author="D. Everaere" w:date="2022-02-07T16:21:00Z"/>
              </w:rPr>
            </w:pPr>
            <w:ins w:id="2167" w:author="D. Everaere" w:date="2022-02-07T16:21:00Z">
              <w:r w:rsidRPr="00931575">
                <w:t>G-FR1-A1-1</w:t>
              </w:r>
            </w:ins>
          </w:p>
        </w:tc>
        <w:tc>
          <w:tcPr>
            <w:tcW w:w="1267" w:type="dxa"/>
            <w:tcBorders>
              <w:top w:val="single" w:sz="4" w:space="0" w:color="auto"/>
              <w:left w:val="single" w:sz="4" w:space="0" w:color="auto"/>
              <w:bottom w:val="single" w:sz="4" w:space="0" w:color="auto"/>
              <w:right w:val="single" w:sz="4" w:space="0" w:color="auto"/>
            </w:tcBorders>
          </w:tcPr>
          <w:p w14:paraId="62955016" w14:textId="25A43A47" w:rsidR="00E01732" w:rsidRPr="00931575" w:rsidRDefault="00E01732" w:rsidP="00E01732">
            <w:pPr>
              <w:pStyle w:val="TAC"/>
              <w:rPr>
                <w:ins w:id="2168" w:author="D. Everaere" w:date="2022-02-07T16:21:00Z"/>
                <w:rFonts w:cs="Arial"/>
                <w:szCs w:val="18"/>
              </w:rPr>
            </w:pPr>
            <w:ins w:id="2169" w:author="D. Everaere" w:date="2022-02-07T16:21:00Z">
              <w:r>
                <w:rPr>
                  <w:rFonts w:eastAsia="SimSun" w:cs="Arial"/>
                  <w:szCs w:val="18"/>
                </w:rPr>
                <w:t>-</w:t>
              </w:r>
            </w:ins>
            <w:ins w:id="2170" w:author="D. Everaere" w:date="2022-08-22T09:54:00Z">
              <w:r w:rsidR="00583CF7">
                <w:rPr>
                  <w:rFonts w:eastAsia="SimSun" w:cs="Arial"/>
                  <w:szCs w:val="18"/>
                </w:rPr>
                <w:t>89.9</w:t>
              </w:r>
            </w:ins>
            <w:ins w:id="2171" w:author="D. Everaere" w:date="2022-02-07T16:21: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152E4FC2" w14:textId="65CB9438" w:rsidR="00E01732" w:rsidRPr="00931575" w:rsidRDefault="00E01732" w:rsidP="00E01732">
            <w:pPr>
              <w:pStyle w:val="TAC"/>
              <w:rPr>
                <w:ins w:id="2172" w:author="D. Everaere" w:date="2022-02-07T16:21:00Z"/>
              </w:rPr>
            </w:pPr>
            <w:ins w:id="2173" w:author="D. Everaere" w:date="2022-02-07T16:21:00Z">
              <w:r w:rsidRPr="00931575">
                <w:rPr>
                  <w:rFonts w:cs="Arial"/>
                  <w:szCs w:val="18"/>
                </w:rPr>
                <w:t>-</w:t>
              </w:r>
              <w:r w:rsidRPr="00931575">
                <w:rPr>
                  <w:rFonts w:cs="Arial" w:hint="eastAsia"/>
                  <w:szCs w:val="18"/>
                </w:rPr>
                <w:t>7</w:t>
              </w:r>
            </w:ins>
            <w:ins w:id="2174" w:author="D. Everaere" w:date="2022-02-07T16:22:00Z">
              <w:r>
                <w:rPr>
                  <w:rFonts w:cs="Arial"/>
                  <w:szCs w:val="18"/>
                </w:rPr>
                <w:t>1</w:t>
              </w:r>
            </w:ins>
            <w:ins w:id="2175" w:author="D. Everaere" w:date="2022-02-07T16:21: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2CB6914E" w14:textId="77777777" w:rsidR="00E01732" w:rsidRPr="00931575" w:rsidRDefault="00E01732" w:rsidP="00E01732">
            <w:pPr>
              <w:pStyle w:val="TAC"/>
              <w:rPr>
                <w:ins w:id="2176" w:author="D. Everaere" w:date="2022-02-07T16:21:00Z"/>
              </w:rPr>
            </w:pPr>
            <w:ins w:id="2177" w:author="D. Everaere" w:date="2022-02-07T16:21:00Z">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25 RB</w:t>
              </w:r>
              <w:r w:rsidRPr="00931575">
                <w:t>s</w:t>
              </w:r>
            </w:ins>
          </w:p>
        </w:tc>
      </w:tr>
      <w:tr w:rsidR="00E01732" w:rsidRPr="00931575" w14:paraId="08B161E1" w14:textId="77777777" w:rsidTr="00980BD8">
        <w:trPr>
          <w:cantSplit/>
          <w:jc w:val="center"/>
          <w:ins w:id="2178"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29D616EB" w14:textId="77777777" w:rsidR="00E01732" w:rsidRPr="00931575" w:rsidRDefault="00E01732" w:rsidP="00E01732">
            <w:pPr>
              <w:pStyle w:val="TAC"/>
              <w:rPr>
                <w:ins w:id="2179" w:author="D. Everaere" w:date="2022-02-07T16:21:00Z"/>
                <w:lang w:eastAsia="zh-CN"/>
              </w:rPr>
            </w:pPr>
            <w:ins w:id="2180" w:author="D. Everaere" w:date="2022-02-07T16:21:00Z">
              <w:r>
                <w:rPr>
                  <w:rFonts w:hint="eastAsia"/>
                </w:rPr>
                <w:t>40,</w:t>
              </w:r>
              <w:r>
                <w:t xml:space="preserve"> </w:t>
              </w:r>
              <w:r>
                <w:rPr>
                  <w:rFonts w:hint="eastAsia"/>
                </w:rPr>
                <w:t>50</w:t>
              </w:r>
            </w:ins>
          </w:p>
        </w:tc>
        <w:tc>
          <w:tcPr>
            <w:tcW w:w="1234" w:type="dxa"/>
            <w:tcBorders>
              <w:top w:val="single" w:sz="6" w:space="0" w:color="000000"/>
              <w:left w:val="single" w:sz="6" w:space="0" w:color="000000"/>
              <w:bottom w:val="single" w:sz="6" w:space="0" w:color="000000"/>
              <w:right w:val="single" w:sz="6" w:space="0" w:color="000000"/>
            </w:tcBorders>
          </w:tcPr>
          <w:p w14:paraId="153A0A6B" w14:textId="77777777" w:rsidR="00E01732" w:rsidRPr="00931575" w:rsidRDefault="00E01732" w:rsidP="00E01732">
            <w:pPr>
              <w:pStyle w:val="TAC"/>
              <w:rPr>
                <w:ins w:id="2181" w:author="D. Everaere" w:date="2022-02-07T16:21:00Z"/>
                <w:lang w:eastAsia="zh-CN"/>
              </w:rPr>
            </w:pPr>
            <w:ins w:id="2182" w:author="D. Everaere" w:date="2022-02-07T16:21: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6EAE6490" w14:textId="77777777" w:rsidR="00E01732" w:rsidRPr="00931575" w:rsidRDefault="00E01732" w:rsidP="00E01732">
            <w:pPr>
              <w:pStyle w:val="TAC"/>
              <w:rPr>
                <w:ins w:id="2183" w:author="D. Everaere" w:date="2022-02-07T16:21:00Z"/>
              </w:rPr>
            </w:pPr>
            <w:ins w:id="2184" w:author="D. Everaere" w:date="2022-02-07T16:21:00Z">
              <w:r w:rsidRPr="00931575">
                <w:t>G-FR1-A1-4</w:t>
              </w:r>
            </w:ins>
          </w:p>
        </w:tc>
        <w:tc>
          <w:tcPr>
            <w:tcW w:w="1267" w:type="dxa"/>
            <w:tcBorders>
              <w:top w:val="single" w:sz="4" w:space="0" w:color="auto"/>
              <w:left w:val="single" w:sz="4" w:space="0" w:color="auto"/>
              <w:bottom w:val="single" w:sz="4" w:space="0" w:color="auto"/>
              <w:right w:val="single" w:sz="4" w:space="0" w:color="auto"/>
            </w:tcBorders>
          </w:tcPr>
          <w:p w14:paraId="3354E345" w14:textId="67DF1C17" w:rsidR="00E01732" w:rsidRPr="00931575" w:rsidRDefault="00E01732" w:rsidP="00E01732">
            <w:pPr>
              <w:pStyle w:val="TAC"/>
              <w:rPr>
                <w:ins w:id="2185" w:author="D. Everaere" w:date="2022-02-07T16:21:00Z"/>
                <w:rFonts w:cs="Arial"/>
                <w:szCs w:val="18"/>
              </w:rPr>
            </w:pPr>
            <w:ins w:id="2186" w:author="D. Everaere" w:date="2022-02-07T16:21:00Z">
              <w:r>
                <w:rPr>
                  <w:rFonts w:eastAsia="SimSun" w:cs="Arial"/>
                  <w:szCs w:val="18"/>
                </w:rPr>
                <w:t>-83.</w:t>
              </w:r>
            </w:ins>
            <w:ins w:id="2187" w:author="D. Everaere" w:date="2022-08-22T09:54:00Z">
              <w:r w:rsidR="00583CF7">
                <w:rPr>
                  <w:rFonts w:eastAsia="SimSun" w:cs="Arial"/>
                  <w:szCs w:val="18"/>
                </w:rPr>
                <w:t>5</w:t>
              </w:r>
            </w:ins>
            <w:ins w:id="2188" w:author="D. Everaere" w:date="2022-02-07T16:21: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5A9FAAC0" w14:textId="07F1E87D" w:rsidR="00E01732" w:rsidRPr="00931575" w:rsidRDefault="00E01732" w:rsidP="00E01732">
            <w:pPr>
              <w:pStyle w:val="TAC"/>
              <w:rPr>
                <w:ins w:id="2189" w:author="D. Everaere" w:date="2022-02-07T16:21:00Z"/>
              </w:rPr>
            </w:pPr>
            <w:ins w:id="2190" w:author="D. Everaere" w:date="2022-02-07T16:21:00Z">
              <w:r w:rsidRPr="00931575">
                <w:rPr>
                  <w:rFonts w:cs="Arial"/>
                  <w:szCs w:val="18"/>
                </w:rPr>
                <w:t>-6</w:t>
              </w:r>
            </w:ins>
            <w:ins w:id="2191" w:author="D. Everaere" w:date="2022-02-07T16:22:00Z">
              <w:r>
                <w:rPr>
                  <w:rFonts w:cs="Arial"/>
                  <w:szCs w:val="18"/>
                </w:rPr>
                <w:t>5</w:t>
              </w:r>
            </w:ins>
            <w:ins w:id="2192" w:author="D. Everaere" w:date="2022-02-07T16:21: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3A667C0A" w14:textId="77777777" w:rsidR="00E01732" w:rsidRPr="00931575" w:rsidRDefault="00E01732" w:rsidP="00E01732">
            <w:pPr>
              <w:pStyle w:val="TAC"/>
              <w:rPr>
                <w:ins w:id="2193" w:author="D. Everaere" w:date="2022-02-07T16:21:00Z"/>
              </w:rPr>
            </w:pPr>
            <w:ins w:id="2194" w:author="D. Everaere" w:date="2022-02-07T16:21:00Z">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ins>
          </w:p>
        </w:tc>
      </w:tr>
      <w:tr w:rsidR="00E01732" w:rsidRPr="00931575" w14:paraId="595D6B05" w14:textId="77777777" w:rsidTr="00980BD8">
        <w:trPr>
          <w:cantSplit/>
          <w:jc w:val="center"/>
          <w:ins w:id="2195"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1804AAD7" w14:textId="77777777" w:rsidR="00E01732" w:rsidRPr="00931575" w:rsidRDefault="00E01732" w:rsidP="00E01732">
            <w:pPr>
              <w:pStyle w:val="TAC"/>
              <w:rPr>
                <w:ins w:id="2196" w:author="D. Everaere" w:date="2022-02-07T16:21:00Z"/>
                <w:lang w:eastAsia="zh-CN"/>
              </w:rPr>
            </w:pPr>
            <w:ins w:id="2197" w:author="D. Everaere" w:date="2022-02-07T16:21:00Z">
              <w:r>
                <w:rPr>
                  <w:rFonts w:hint="eastAsia"/>
                </w:rPr>
                <w:t>20,</w:t>
              </w:r>
              <w: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061AB321" w14:textId="77777777" w:rsidR="00E01732" w:rsidRPr="00931575" w:rsidRDefault="00E01732" w:rsidP="00E01732">
            <w:pPr>
              <w:pStyle w:val="TAC"/>
              <w:rPr>
                <w:ins w:id="2198" w:author="D. Everaere" w:date="2022-02-07T16:21:00Z"/>
                <w:lang w:eastAsia="zh-CN"/>
              </w:rPr>
            </w:pPr>
            <w:ins w:id="2199" w:author="D. Everaere" w:date="2022-02-07T16:21: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4956B53B" w14:textId="77777777" w:rsidR="00E01732" w:rsidRPr="00931575" w:rsidRDefault="00E01732" w:rsidP="00E01732">
            <w:pPr>
              <w:pStyle w:val="TAC"/>
              <w:rPr>
                <w:ins w:id="2200" w:author="D. Everaere" w:date="2022-02-07T16:21:00Z"/>
                <w:lang w:eastAsia="zh-CN"/>
              </w:rPr>
            </w:pPr>
            <w:ins w:id="2201" w:author="D. Everaere" w:date="2022-02-07T16:21:00Z">
              <w:r w:rsidRPr="00931575">
                <w:t>G-FR1-A1-</w:t>
              </w:r>
              <w:r w:rsidRPr="00931575">
                <w:rPr>
                  <w:rFonts w:hint="eastAsia"/>
                </w:rPr>
                <w:t>2</w:t>
              </w:r>
            </w:ins>
          </w:p>
        </w:tc>
        <w:tc>
          <w:tcPr>
            <w:tcW w:w="1267" w:type="dxa"/>
            <w:tcBorders>
              <w:top w:val="single" w:sz="4" w:space="0" w:color="auto"/>
              <w:left w:val="single" w:sz="4" w:space="0" w:color="auto"/>
              <w:bottom w:val="single" w:sz="4" w:space="0" w:color="auto"/>
              <w:right w:val="single" w:sz="4" w:space="0" w:color="auto"/>
            </w:tcBorders>
          </w:tcPr>
          <w:p w14:paraId="1E7373C6" w14:textId="409D1784" w:rsidR="00E01732" w:rsidRPr="00931575" w:rsidRDefault="00E01732" w:rsidP="00E01732">
            <w:pPr>
              <w:pStyle w:val="TAC"/>
              <w:rPr>
                <w:ins w:id="2202" w:author="D. Everaere" w:date="2022-02-07T16:21:00Z"/>
                <w:rFonts w:cs="Arial"/>
                <w:szCs w:val="18"/>
              </w:rPr>
            </w:pPr>
            <w:ins w:id="2203" w:author="D. Everaere" w:date="2022-02-07T16:21:00Z">
              <w:r>
                <w:rPr>
                  <w:rFonts w:eastAsia="SimSun" w:cs="Arial"/>
                  <w:szCs w:val="18"/>
                </w:rPr>
                <w:t>-90.</w:t>
              </w:r>
            </w:ins>
            <w:ins w:id="2204" w:author="D. Everaere" w:date="2022-08-22T09:54:00Z">
              <w:r w:rsidR="00583CF7">
                <w:rPr>
                  <w:rFonts w:eastAsia="SimSun" w:cs="Arial"/>
                  <w:szCs w:val="18"/>
                </w:rPr>
                <w:t>0</w:t>
              </w:r>
            </w:ins>
            <w:ins w:id="2205" w:author="D. Everaere" w:date="2022-02-07T16:21: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4E2D3684" w14:textId="1CB33730" w:rsidR="00E01732" w:rsidRPr="00931575" w:rsidRDefault="00E01732" w:rsidP="00E01732">
            <w:pPr>
              <w:pStyle w:val="TAC"/>
              <w:rPr>
                <w:ins w:id="2206" w:author="D. Everaere" w:date="2022-02-07T16:21:00Z"/>
              </w:rPr>
            </w:pPr>
            <w:ins w:id="2207" w:author="D. Everaere" w:date="2022-02-07T16:21:00Z">
              <w:r w:rsidRPr="00931575">
                <w:rPr>
                  <w:rFonts w:cs="Arial"/>
                  <w:szCs w:val="18"/>
                </w:rPr>
                <w:t>-7</w:t>
              </w:r>
            </w:ins>
            <w:ins w:id="2208" w:author="D. Everaere" w:date="2022-02-07T16:22:00Z">
              <w:r>
                <w:rPr>
                  <w:rFonts w:cs="Arial"/>
                  <w:szCs w:val="18"/>
                </w:rPr>
                <w:t>2</w:t>
              </w:r>
            </w:ins>
            <w:ins w:id="2209" w:author="D. Everaere" w:date="2022-02-07T16:21: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379139A6" w14:textId="77777777" w:rsidR="00E01732" w:rsidRPr="00931575" w:rsidRDefault="00E01732" w:rsidP="00E01732">
            <w:pPr>
              <w:pStyle w:val="TAC"/>
              <w:rPr>
                <w:ins w:id="2210" w:author="D. Everaere" w:date="2022-02-07T16:21:00Z"/>
              </w:rPr>
            </w:pPr>
            <w:ins w:id="2211" w:author="D. Everaere" w:date="2022-02-07T16:21:00Z">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ins>
          </w:p>
        </w:tc>
      </w:tr>
      <w:tr w:rsidR="00E01732" w:rsidRPr="00931575" w14:paraId="73968EAF" w14:textId="77777777" w:rsidTr="00980BD8">
        <w:trPr>
          <w:cantSplit/>
          <w:jc w:val="center"/>
          <w:ins w:id="2212"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6FDF9739" w14:textId="77777777" w:rsidR="00E01732" w:rsidRPr="00931575" w:rsidRDefault="00E01732" w:rsidP="00E01732">
            <w:pPr>
              <w:pStyle w:val="TAC"/>
              <w:rPr>
                <w:ins w:id="2213" w:author="D. Everaere" w:date="2022-02-07T16:21:00Z"/>
                <w:lang w:eastAsia="zh-CN"/>
              </w:rPr>
            </w:pPr>
            <w:ins w:id="2214" w:author="D. Everaere" w:date="2022-02-07T16:21: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6FB961F0" w14:textId="77777777" w:rsidR="00E01732" w:rsidRPr="00931575" w:rsidRDefault="00E01732" w:rsidP="00E01732">
            <w:pPr>
              <w:pStyle w:val="TAC"/>
              <w:rPr>
                <w:ins w:id="2215" w:author="D. Everaere" w:date="2022-02-07T16:21:00Z"/>
                <w:lang w:eastAsia="zh-CN"/>
              </w:rPr>
            </w:pPr>
            <w:ins w:id="2216" w:author="D. Everaere" w:date="2022-02-07T16:21: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35EF1452" w14:textId="77777777" w:rsidR="00E01732" w:rsidRPr="00931575" w:rsidRDefault="00E01732" w:rsidP="00E01732">
            <w:pPr>
              <w:pStyle w:val="TAC"/>
              <w:rPr>
                <w:ins w:id="2217" w:author="D. Everaere" w:date="2022-02-07T16:21:00Z"/>
                <w:lang w:eastAsia="zh-CN"/>
              </w:rPr>
            </w:pPr>
            <w:ins w:id="2218" w:author="D. Everaere" w:date="2022-02-07T16:21:00Z">
              <w:r w:rsidRPr="00931575">
                <w:t>G-FR1-A1-</w:t>
              </w:r>
              <w:r w:rsidRPr="00931575">
                <w:rPr>
                  <w:rFonts w:hint="eastAsia"/>
                </w:rPr>
                <w:t>5</w:t>
              </w:r>
            </w:ins>
          </w:p>
        </w:tc>
        <w:tc>
          <w:tcPr>
            <w:tcW w:w="1267" w:type="dxa"/>
            <w:tcBorders>
              <w:top w:val="single" w:sz="4" w:space="0" w:color="auto"/>
              <w:left w:val="single" w:sz="4" w:space="0" w:color="auto"/>
              <w:bottom w:val="single" w:sz="4" w:space="0" w:color="auto"/>
              <w:right w:val="single" w:sz="4" w:space="0" w:color="auto"/>
            </w:tcBorders>
          </w:tcPr>
          <w:p w14:paraId="2FEB696D" w14:textId="3A910937" w:rsidR="00E01732" w:rsidRPr="00931575" w:rsidRDefault="00E01732" w:rsidP="00E01732">
            <w:pPr>
              <w:pStyle w:val="TAC"/>
              <w:rPr>
                <w:ins w:id="2219" w:author="D. Everaere" w:date="2022-02-07T16:21:00Z"/>
                <w:rFonts w:cs="Arial"/>
                <w:szCs w:val="18"/>
              </w:rPr>
            </w:pPr>
            <w:ins w:id="2220" w:author="D. Everaere" w:date="2022-02-07T16:21:00Z">
              <w:r>
                <w:rPr>
                  <w:rFonts w:eastAsia="SimSun" w:cs="Arial"/>
                  <w:szCs w:val="18"/>
                </w:rPr>
                <w:t>-83.</w:t>
              </w:r>
            </w:ins>
            <w:ins w:id="2221" w:author="D. Everaere" w:date="2022-08-22T09:54:00Z">
              <w:r w:rsidR="00583CF7">
                <w:rPr>
                  <w:rFonts w:eastAsia="SimSun" w:cs="Arial"/>
                  <w:szCs w:val="18"/>
                </w:rPr>
                <w:t>8</w:t>
              </w:r>
            </w:ins>
            <w:ins w:id="2222" w:author="D. Everaere" w:date="2022-02-07T16:21: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75385A0E" w14:textId="1CC3E32A" w:rsidR="00E01732" w:rsidRPr="00931575" w:rsidRDefault="00E01732" w:rsidP="00E01732">
            <w:pPr>
              <w:pStyle w:val="TAC"/>
              <w:rPr>
                <w:ins w:id="2223" w:author="D. Everaere" w:date="2022-02-07T16:21:00Z"/>
              </w:rPr>
            </w:pPr>
            <w:ins w:id="2224" w:author="D. Everaere" w:date="2022-02-07T16:21:00Z">
              <w:r w:rsidRPr="00931575">
                <w:rPr>
                  <w:rFonts w:cs="Arial"/>
                  <w:szCs w:val="18"/>
                </w:rPr>
                <w:t>-6</w:t>
              </w:r>
            </w:ins>
            <w:ins w:id="2225" w:author="D. Everaere" w:date="2022-02-07T16:22:00Z">
              <w:r>
                <w:rPr>
                  <w:rFonts w:cs="Arial"/>
                  <w:szCs w:val="18"/>
                </w:rPr>
                <w:t>5</w:t>
              </w:r>
            </w:ins>
            <w:ins w:id="2226" w:author="D. Everaere" w:date="2022-02-07T16:21: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0DE3B4AA" w14:textId="77777777" w:rsidR="00E01732" w:rsidRPr="00931575" w:rsidRDefault="00E01732" w:rsidP="00E01732">
            <w:pPr>
              <w:pStyle w:val="TAC"/>
              <w:rPr>
                <w:ins w:id="2227" w:author="D. Everaere" w:date="2022-02-07T16:21:00Z"/>
              </w:rPr>
            </w:pPr>
            <w:ins w:id="2228" w:author="D. Everaere" w:date="2022-02-07T16:21:00Z">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ins>
          </w:p>
        </w:tc>
      </w:tr>
      <w:tr w:rsidR="00E01732" w:rsidRPr="00931575" w14:paraId="14A77B50" w14:textId="77777777" w:rsidTr="00980BD8">
        <w:trPr>
          <w:cantSplit/>
          <w:jc w:val="center"/>
          <w:ins w:id="2229"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71ECC0DD" w14:textId="77777777" w:rsidR="00E01732" w:rsidRPr="00931575" w:rsidRDefault="00E01732" w:rsidP="00E01732">
            <w:pPr>
              <w:pStyle w:val="TAC"/>
              <w:rPr>
                <w:ins w:id="2230" w:author="D. Everaere" w:date="2022-02-07T16:21:00Z"/>
                <w:lang w:eastAsia="zh-CN"/>
              </w:rPr>
            </w:pPr>
            <w:ins w:id="2231" w:author="D. Everaere" w:date="2022-02-07T16:21:00Z">
              <w:r>
                <w:rPr>
                  <w:rFonts w:hint="eastAsia"/>
                </w:rPr>
                <w:t>20,</w:t>
              </w:r>
              <w:r>
                <w:rPr>
                  <w:lang w:eastAsia="zh-CN"/>
                </w:rP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22AFD0B4" w14:textId="77777777" w:rsidR="00E01732" w:rsidRPr="00931575" w:rsidRDefault="00E01732" w:rsidP="00E01732">
            <w:pPr>
              <w:pStyle w:val="TAC"/>
              <w:rPr>
                <w:ins w:id="2232" w:author="D. Everaere" w:date="2022-02-07T16:21:00Z"/>
                <w:lang w:eastAsia="zh-CN"/>
              </w:rPr>
            </w:pPr>
            <w:ins w:id="2233" w:author="D. Everaere" w:date="2022-02-07T16:21: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4DE64AF4" w14:textId="77777777" w:rsidR="00E01732" w:rsidRPr="00931575" w:rsidRDefault="00E01732" w:rsidP="00E01732">
            <w:pPr>
              <w:pStyle w:val="TAC"/>
              <w:rPr>
                <w:ins w:id="2234" w:author="D. Everaere" w:date="2022-02-07T16:21:00Z"/>
                <w:lang w:eastAsia="zh-CN"/>
              </w:rPr>
            </w:pPr>
            <w:ins w:id="2235" w:author="D. Everaere" w:date="2022-02-07T16:21:00Z">
              <w:r w:rsidRPr="00931575">
                <w:t>G-FR1-A1-</w:t>
              </w:r>
              <w:r w:rsidRPr="00931575">
                <w:rPr>
                  <w:rFonts w:hint="eastAsia"/>
                </w:rPr>
                <w:t>9</w:t>
              </w:r>
            </w:ins>
          </w:p>
        </w:tc>
        <w:tc>
          <w:tcPr>
            <w:tcW w:w="1267" w:type="dxa"/>
            <w:tcBorders>
              <w:top w:val="single" w:sz="4" w:space="0" w:color="auto"/>
              <w:left w:val="single" w:sz="4" w:space="0" w:color="auto"/>
              <w:bottom w:val="single" w:sz="4" w:space="0" w:color="auto"/>
              <w:right w:val="single" w:sz="4" w:space="0" w:color="auto"/>
            </w:tcBorders>
          </w:tcPr>
          <w:p w14:paraId="16D64A03" w14:textId="053DE3B2" w:rsidR="00E01732" w:rsidRPr="00931575" w:rsidRDefault="00E01732" w:rsidP="00E01732">
            <w:pPr>
              <w:pStyle w:val="TAC"/>
              <w:rPr>
                <w:ins w:id="2236" w:author="D. Everaere" w:date="2022-02-07T16:21:00Z"/>
                <w:rFonts w:cs="Arial"/>
                <w:szCs w:val="18"/>
              </w:rPr>
            </w:pPr>
            <w:ins w:id="2237" w:author="D. Everaere" w:date="2022-02-07T16:21:00Z">
              <w:r>
                <w:rPr>
                  <w:rFonts w:eastAsia="SimSun" w:cs="Arial"/>
                  <w:szCs w:val="18"/>
                </w:rPr>
                <w:t>-89.</w:t>
              </w:r>
            </w:ins>
            <w:ins w:id="2238" w:author="D. Everaere" w:date="2022-08-22T09:54:00Z">
              <w:r w:rsidR="00583CF7">
                <w:rPr>
                  <w:rFonts w:eastAsia="SimSun" w:cs="Arial"/>
                  <w:szCs w:val="18"/>
                </w:rPr>
                <w:t>4</w:t>
              </w:r>
            </w:ins>
            <w:ins w:id="2239" w:author="D. Everaere" w:date="2022-02-07T16:21: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35E200A0" w14:textId="546C7BDD" w:rsidR="00E01732" w:rsidRPr="00931575" w:rsidRDefault="00E01732" w:rsidP="00E01732">
            <w:pPr>
              <w:pStyle w:val="TAC"/>
              <w:rPr>
                <w:ins w:id="2240" w:author="D. Everaere" w:date="2022-02-07T16:21:00Z"/>
                <w:lang w:eastAsia="zh-CN"/>
              </w:rPr>
            </w:pPr>
            <w:ins w:id="2241" w:author="D. Everaere" w:date="2022-02-07T16:21:00Z">
              <w:r w:rsidRPr="00931575">
                <w:rPr>
                  <w:rFonts w:cs="Arial"/>
                  <w:szCs w:val="18"/>
                </w:rPr>
                <w:t>-</w:t>
              </w:r>
              <w:r w:rsidRPr="00931575">
                <w:rPr>
                  <w:rFonts w:cs="Arial" w:hint="eastAsia"/>
                  <w:szCs w:val="18"/>
                </w:rPr>
                <w:t>7</w:t>
              </w:r>
            </w:ins>
            <w:ins w:id="2242" w:author="D. Everaere" w:date="2022-02-07T16:22:00Z">
              <w:r>
                <w:rPr>
                  <w:rFonts w:cs="Arial"/>
                  <w:szCs w:val="18"/>
                </w:rPr>
                <w:t>2</w:t>
              </w:r>
            </w:ins>
            <w:ins w:id="2243" w:author="D. Everaere" w:date="2022-02-07T16:21:00Z">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3A3EC20F" w14:textId="77777777" w:rsidR="00E01732" w:rsidRPr="00931575" w:rsidRDefault="00E01732" w:rsidP="00E01732">
            <w:pPr>
              <w:pStyle w:val="TAC"/>
              <w:rPr>
                <w:ins w:id="2244" w:author="D. Everaere" w:date="2022-02-07T16:21:00Z"/>
              </w:rPr>
            </w:pPr>
            <w:ins w:id="2245" w:author="D. Everaere" w:date="2022-02-07T16:21:00Z">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ins>
          </w:p>
        </w:tc>
      </w:tr>
      <w:tr w:rsidR="00E01732" w:rsidRPr="00931575" w14:paraId="742BC873" w14:textId="77777777" w:rsidTr="00980BD8">
        <w:trPr>
          <w:cantSplit/>
          <w:jc w:val="center"/>
          <w:ins w:id="2246" w:author="D. Everaere" w:date="2022-02-07T16:21:00Z"/>
        </w:trPr>
        <w:tc>
          <w:tcPr>
            <w:tcW w:w="1263" w:type="dxa"/>
            <w:tcBorders>
              <w:top w:val="single" w:sz="6" w:space="0" w:color="000000"/>
              <w:left w:val="single" w:sz="6" w:space="0" w:color="000000"/>
              <w:bottom w:val="single" w:sz="6" w:space="0" w:color="000000"/>
              <w:right w:val="single" w:sz="6" w:space="0" w:color="000000"/>
            </w:tcBorders>
          </w:tcPr>
          <w:p w14:paraId="783278F0" w14:textId="77777777" w:rsidR="00E01732" w:rsidRPr="00931575" w:rsidRDefault="00E01732" w:rsidP="00E01732">
            <w:pPr>
              <w:pStyle w:val="TAC"/>
              <w:rPr>
                <w:ins w:id="2247" w:author="D. Everaere" w:date="2022-02-07T16:21:00Z"/>
                <w:lang w:eastAsia="zh-CN"/>
              </w:rPr>
            </w:pPr>
            <w:ins w:id="2248" w:author="D. Everaere" w:date="2022-02-07T16:21: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435676F7" w14:textId="77777777" w:rsidR="00E01732" w:rsidRPr="00931575" w:rsidRDefault="00E01732" w:rsidP="00E01732">
            <w:pPr>
              <w:pStyle w:val="TAC"/>
              <w:rPr>
                <w:ins w:id="2249" w:author="D. Everaere" w:date="2022-02-07T16:21:00Z"/>
                <w:lang w:eastAsia="zh-CN"/>
              </w:rPr>
            </w:pPr>
            <w:ins w:id="2250" w:author="D. Everaere" w:date="2022-02-07T16:21: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671EAB3C" w14:textId="77777777" w:rsidR="00E01732" w:rsidRPr="00931575" w:rsidRDefault="00E01732" w:rsidP="00E01732">
            <w:pPr>
              <w:pStyle w:val="TAC"/>
              <w:rPr>
                <w:ins w:id="2251" w:author="D. Everaere" w:date="2022-02-07T16:21:00Z"/>
                <w:lang w:eastAsia="zh-CN"/>
              </w:rPr>
            </w:pPr>
            <w:ins w:id="2252" w:author="D. Everaere" w:date="2022-02-07T16:21:00Z">
              <w:r w:rsidRPr="00931575">
                <w:t>G-FR1-A1-</w:t>
              </w:r>
              <w:r w:rsidRPr="00931575">
                <w:rPr>
                  <w:rFonts w:hint="eastAsia"/>
                </w:rPr>
                <w:t>6</w:t>
              </w:r>
            </w:ins>
          </w:p>
        </w:tc>
        <w:tc>
          <w:tcPr>
            <w:tcW w:w="1267" w:type="dxa"/>
            <w:tcBorders>
              <w:top w:val="single" w:sz="4" w:space="0" w:color="auto"/>
              <w:left w:val="single" w:sz="4" w:space="0" w:color="auto"/>
              <w:bottom w:val="single" w:sz="4" w:space="0" w:color="auto"/>
              <w:right w:val="single" w:sz="4" w:space="0" w:color="auto"/>
            </w:tcBorders>
          </w:tcPr>
          <w:p w14:paraId="1E9BFDE8" w14:textId="5EACE2FF" w:rsidR="00E01732" w:rsidRPr="00931575" w:rsidRDefault="00E01732" w:rsidP="00E01732">
            <w:pPr>
              <w:pStyle w:val="TAC"/>
              <w:rPr>
                <w:ins w:id="2253" w:author="D. Everaere" w:date="2022-02-07T16:21:00Z"/>
                <w:rFonts w:cs="Arial"/>
                <w:szCs w:val="18"/>
              </w:rPr>
            </w:pPr>
            <w:ins w:id="2254" w:author="D. Everaere" w:date="2022-02-07T16:21:00Z">
              <w:r>
                <w:rPr>
                  <w:rFonts w:eastAsia="SimSun" w:cs="Arial"/>
                  <w:szCs w:val="18"/>
                </w:rPr>
                <w:t>-8</w:t>
              </w:r>
            </w:ins>
            <w:ins w:id="2255" w:author="D. Everaere" w:date="2022-08-22T09:54:00Z">
              <w:r w:rsidR="00583CF7">
                <w:rPr>
                  <w:rFonts w:eastAsia="SimSun" w:cs="Arial"/>
                  <w:szCs w:val="18"/>
                </w:rPr>
                <w:t>3.9</w:t>
              </w:r>
            </w:ins>
            <w:ins w:id="2256" w:author="D. Everaere" w:date="2022-02-07T16:21: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61687057" w14:textId="74EBED23" w:rsidR="00E01732" w:rsidRPr="00931575" w:rsidRDefault="00E01732" w:rsidP="00E01732">
            <w:pPr>
              <w:pStyle w:val="TAC"/>
              <w:rPr>
                <w:ins w:id="2257" w:author="D. Everaere" w:date="2022-02-07T16:21:00Z"/>
              </w:rPr>
            </w:pPr>
            <w:ins w:id="2258" w:author="D. Everaere" w:date="2022-02-07T16:21:00Z">
              <w:r w:rsidRPr="00931575">
                <w:rPr>
                  <w:rFonts w:cs="Arial"/>
                  <w:szCs w:val="18"/>
                </w:rPr>
                <w:t>-</w:t>
              </w:r>
              <w:r w:rsidRPr="00931575">
                <w:rPr>
                  <w:rFonts w:cs="Arial" w:hint="eastAsia"/>
                  <w:szCs w:val="18"/>
                </w:rPr>
                <w:t>6</w:t>
              </w:r>
            </w:ins>
            <w:ins w:id="2259" w:author="D. Everaere" w:date="2022-02-07T16:22:00Z">
              <w:r>
                <w:rPr>
                  <w:rFonts w:cs="Arial"/>
                  <w:szCs w:val="18"/>
                </w:rPr>
                <w:t>5</w:t>
              </w:r>
            </w:ins>
            <w:ins w:id="2260" w:author="D. Everaere" w:date="2022-02-07T16:21:00Z">
              <w:r w:rsidRPr="00931575">
                <w:rPr>
                  <w:rFonts w:cs="Arial"/>
                  <w:szCs w:val="18"/>
                </w:rPr>
                <w:t xml:space="preserve">.6 -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7EAAA93F" w14:textId="77777777" w:rsidR="00E01732" w:rsidRPr="00931575" w:rsidRDefault="00E01732" w:rsidP="00E01732">
            <w:pPr>
              <w:pStyle w:val="TAC"/>
              <w:rPr>
                <w:ins w:id="2261" w:author="D. Everaere" w:date="2022-02-07T16:21:00Z"/>
              </w:rPr>
            </w:pPr>
            <w:ins w:id="2262" w:author="D. Everaere" w:date="2022-02-07T16:21:00Z">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ins>
          </w:p>
        </w:tc>
      </w:tr>
    </w:tbl>
    <w:p w14:paraId="1DD3F635" w14:textId="79153789" w:rsidR="00E01732" w:rsidRDefault="00E01732" w:rsidP="0095021D">
      <w:pPr>
        <w:rPr>
          <w:ins w:id="2263" w:author="D. Everaere" w:date="2022-02-07T16:20:00Z"/>
          <w:lang w:eastAsia="zh-CN"/>
        </w:rPr>
      </w:pPr>
    </w:p>
    <w:p w14:paraId="3E00799B" w14:textId="77777777" w:rsidR="00E01732" w:rsidRPr="00931575" w:rsidRDefault="00E01732" w:rsidP="0095021D">
      <w:pPr>
        <w:rPr>
          <w:lang w:eastAsia="zh-CN"/>
        </w:rPr>
      </w:pPr>
    </w:p>
    <w:p w14:paraId="72708115" w14:textId="6D90C2F5" w:rsidR="0095021D" w:rsidRPr="00931575" w:rsidRDefault="0095021D" w:rsidP="0095021D">
      <w:pPr>
        <w:pStyle w:val="TH"/>
      </w:pPr>
      <w:r w:rsidRPr="00931575">
        <w:lastRenderedPageBreak/>
        <w:t xml:space="preserve">Table </w:t>
      </w:r>
      <w:r w:rsidRPr="00931575">
        <w:rPr>
          <w:rFonts w:hint="eastAsia"/>
          <w:lang w:eastAsia="zh-CN"/>
        </w:rPr>
        <w:t>7.9.5.1</w:t>
      </w:r>
      <w:r w:rsidRPr="00931575">
        <w:t>-</w:t>
      </w:r>
      <w:r w:rsidRPr="00931575">
        <w:rPr>
          <w:lang w:eastAsia="zh-CN"/>
        </w:rPr>
        <w:t>3:</w:t>
      </w:r>
      <w:r w:rsidRPr="00931575">
        <w:t xml:space="preserve"> </w:t>
      </w:r>
      <w:r w:rsidRPr="00931575">
        <w:rPr>
          <w:rFonts w:hint="eastAsia"/>
          <w:lang w:eastAsia="zh-CN"/>
        </w:rPr>
        <w:t xml:space="preserve">Local area </w:t>
      </w:r>
      <w:r w:rsidRPr="00931575">
        <w:t>BS in-channel selectivity</w:t>
      </w:r>
      <w:ins w:id="2264" w:author="D. Everaere" w:date="2022-04-20T16:07:00Z">
        <w:r w:rsidR="0022087F">
          <w:t xml:space="preserve"> for </w:t>
        </w:r>
        <w:r w:rsidR="0022087F" w:rsidRPr="00931575">
          <w:t xml:space="preserve">f ≤  </w:t>
        </w:r>
        <w:r w:rsidR="0022087F">
          <w:t xml:space="preserve">6.0 </w:t>
        </w:r>
        <w:r w:rsidR="0022087F" w:rsidRPr="00931575">
          <w:t>GHz</w:t>
        </w:r>
      </w:ins>
    </w:p>
    <w:tbl>
      <w:tblPr>
        <w:tblW w:w="0" w:type="auto"/>
        <w:jc w:val="center"/>
        <w:tblLayout w:type="fixed"/>
        <w:tblLook w:val="00A0" w:firstRow="1" w:lastRow="0" w:firstColumn="1" w:lastColumn="0" w:noHBand="0" w:noVBand="0"/>
      </w:tblPr>
      <w:tblGrid>
        <w:gridCol w:w="1268"/>
        <w:gridCol w:w="1203"/>
        <w:gridCol w:w="1490"/>
        <w:gridCol w:w="993"/>
        <w:gridCol w:w="992"/>
        <w:gridCol w:w="992"/>
        <w:gridCol w:w="1276"/>
        <w:gridCol w:w="1411"/>
      </w:tblGrid>
      <w:tr w:rsidR="0065265D" w:rsidRPr="00931575" w14:paraId="1B5FD9D8" w14:textId="77777777" w:rsidTr="00980BD8">
        <w:trPr>
          <w:cantSplit/>
          <w:jc w:val="center"/>
        </w:trPr>
        <w:tc>
          <w:tcPr>
            <w:tcW w:w="1268" w:type="dxa"/>
            <w:tcBorders>
              <w:top w:val="single" w:sz="4" w:space="0" w:color="auto"/>
              <w:left w:val="single" w:sz="4" w:space="0" w:color="auto"/>
              <w:right w:val="single" w:sz="4" w:space="0" w:color="auto"/>
            </w:tcBorders>
            <w:shd w:val="clear" w:color="auto" w:fill="auto"/>
          </w:tcPr>
          <w:p w14:paraId="007CCEF8" w14:textId="77777777" w:rsidR="0065265D" w:rsidRPr="00931575" w:rsidRDefault="0065265D" w:rsidP="00980BD8">
            <w:pPr>
              <w:pStyle w:val="TAH"/>
            </w:pPr>
            <w:r w:rsidRPr="00931575">
              <w:t>BS channel bandwidth</w:t>
            </w:r>
          </w:p>
        </w:tc>
        <w:tc>
          <w:tcPr>
            <w:tcW w:w="1203" w:type="dxa"/>
            <w:tcBorders>
              <w:top w:val="single" w:sz="4" w:space="0" w:color="auto"/>
              <w:left w:val="single" w:sz="4" w:space="0" w:color="auto"/>
              <w:right w:val="single" w:sz="4" w:space="0" w:color="auto"/>
            </w:tcBorders>
            <w:shd w:val="clear" w:color="auto" w:fill="auto"/>
          </w:tcPr>
          <w:p w14:paraId="4F1CBD76" w14:textId="77777777" w:rsidR="0065265D" w:rsidRPr="00931575" w:rsidRDefault="0065265D" w:rsidP="00980BD8">
            <w:pPr>
              <w:pStyle w:val="TAH"/>
            </w:pPr>
            <w:r w:rsidRPr="00931575">
              <w:rPr>
                <w:rFonts w:hint="eastAsia"/>
              </w:rPr>
              <w:t>S</w:t>
            </w:r>
            <w:r w:rsidRPr="00931575">
              <w:t xml:space="preserve">ubcarrier </w:t>
            </w:r>
            <w:r w:rsidRPr="00931575">
              <w:rPr>
                <w:rFonts w:hint="eastAsia"/>
              </w:rPr>
              <w:t>spacing</w:t>
            </w:r>
          </w:p>
        </w:tc>
        <w:tc>
          <w:tcPr>
            <w:tcW w:w="1490" w:type="dxa"/>
            <w:tcBorders>
              <w:top w:val="single" w:sz="4" w:space="0" w:color="auto"/>
              <w:left w:val="single" w:sz="4" w:space="0" w:color="auto"/>
              <w:right w:val="single" w:sz="4" w:space="0" w:color="auto"/>
            </w:tcBorders>
            <w:shd w:val="clear" w:color="auto" w:fill="auto"/>
          </w:tcPr>
          <w:p w14:paraId="1C9D28A5" w14:textId="77777777" w:rsidR="0065265D" w:rsidRPr="00931575" w:rsidRDefault="0065265D" w:rsidP="00980BD8">
            <w:pPr>
              <w:pStyle w:val="TAH"/>
            </w:pPr>
            <w:r w:rsidRPr="00931575">
              <w:t>R</w:t>
            </w:r>
            <w:r w:rsidRPr="00931575">
              <w:rPr>
                <w:rFonts w:hint="eastAsia"/>
              </w:rPr>
              <w:t>eference measurement</w:t>
            </w:r>
          </w:p>
        </w:tc>
        <w:tc>
          <w:tcPr>
            <w:tcW w:w="2977" w:type="dxa"/>
            <w:gridSpan w:val="3"/>
            <w:tcBorders>
              <w:top w:val="single" w:sz="6" w:space="0" w:color="000000"/>
              <w:left w:val="single" w:sz="4" w:space="0" w:color="auto"/>
              <w:bottom w:val="single" w:sz="4" w:space="0" w:color="auto"/>
              <w:right w:val="single" w:sz="4" w:space="0" w:color="auto"/>
            </w:tcBorders>
          </w:tcPr>
          <w:p w14:paraId="542CF98A" w14:textId="77777777" w:rsidR="0065265D" w:rsidRPr="00931575" w:rsidRDefault="0065265D" w:rsidP="00980BD8">
            <w:pPr>
              <w:pStyle w:val="TAH"/>
            </w:pPr>
            <w:r w:rsidRPr="00931575">
              <w:t>W</w:t>
            </w:r>
            <w:r w:rsidRPr="00931575">
              <w:rPr>
                <w:rFonts w:hint="eastAsia"/>
              </w:rPr>
              <w:t xml:space="preserve">anted signal mean power </w:t>
            </w:r>
            <w:r w:rsidRPr="00931575">
              <w:t>(</w:t>
            </w:r>
            <w:r w:rsidRPr="00931575">
              <w:rPr>
                <w:rFonts w:hint="eastAsia"/>
              </w:rPr>
              <w:t>dBm</w:t>
            </w:r>
            <w:r w:rsidRPr="00931575">
              <w:t>)</w:t>
            </w:r>
          </w:p>
        </w:tc>
        <w:tc>
          <w:tcPr>
            <w:tcW w:w="1276" w:type="dxa"/>
            <w:tcBorders>
              <w:top w:val="single" w:sz="4" w:space="0" w:color="auto"/>
              <w:left w:val="single" w:sz="4" w:space="0" w:color="auto"/>
              <w:right w:val="single" w:sz="4" w:space="0" w:color="auto"/>
            </w:tcBorders>
            <w:shd w:val="clear" w:color="auto" w:fill="auto"/>
          </w:tcPr>
          <w:p w14:paraId="5C6DF46E" w14:textId="77777777" w:rsidR="0065265D" w:rsidRPr="00931575" w:rsidRDefault="0065265D" w:rsidP="00980BD8">
            <w:pPr>
              <w:pStyle w:val="TAH"/>
            </w:pPr>
            <w:r w:rsidRPr="00931575">
              <w:rPr>
                <w:rFonts w:hint="eastAsia"/>
              </w:rPr>
              <w:t>Interfering signal mean</w:t>
            </w:r>
          </w:p>
        </w:tc>
        <w:tc>
          <w:tcPr>
            <w:tcW w:w="1411" w:type="dxa"/>
            <w:tcBorders>
              <w:top w:val="single" w:sz="4" w:space="0" w:color="auto"/>
              <w:left w:val="single" w:sz="4" w:space="0" w:color="auto"/>
              <w:right w:val="single" w:sz="4" w:space="0" w:color="auto"/>
            </w:tcBorders>
            <w:shd w:val="clear" w:color="auto" w:fill="auto"/>
          </w:tcPr>
          <w:p w14:paraId="0146FCE0" w14:textId="77777777" w:rsidR="0065265D" w:rsidRPr="00931575" w:rsidRDefault="0065265D" w:rsidP="00980BD8">
            <w:pPr>
              <w:pStyle w:val="TAH"/>
            </w:pPr>
            <w:r w:rsidRPr="00931575">
              <w:t>Type of interfering</w:t>
            </w:r>
          </w:p>
        </w:tc>
      </w:tr>
      <w:tr w:rsidR="0065265D" w:rsidRPr="00931575" w14:paraId="42EC3B6A" w14:textId="77777777" w:rsidTr="00980BD8">
        <w:trPr>
          <w:cantSplit/>
          <w:jc w:val="center"/>
        </w:trPr>
        <w:tc>
          <w:tcPr>
            <w:tcW w:w="1268" w:type="dxa"/>
            <w:tcBorders>
              <w:left w:val="single" w:sz="4" w:space="0" w:color="auto"/>
              <w:bottom w:val="single" w:sz="4" w:space="0" w:color="auto"/>
              <w:right w:val="single" w:sz="4" w:space="0" w:color="auto"/>
            </w:tcBorders>
            <w:shd w:val="clear" w:color="auto" w:fill="auto"/>
          </w:tcPr>
          <w:p w14:paraId="4734FD59" w14:textId="77777777" w:rsidR="0065265D" w:rsidRPr="00931575" w:rsidRDefault="0065265D" w:rsidP="00980BD8">
            <w:pPr>
              <w:pStyle w:val="TAH"/>
            </w:pPr>
            <w:r w:rsidRPr="00931575">
              <w:t>(MHz)</w:t>
            </w:r>
          </w:p>
        </w:tc>
        <w:tc>
          <w:tcPr>
            <w:tcW w:w="1203" w:type="dxa"/>
            <w:tcBorders>
              <w:left w:val="single" w:sz="4" w:space="0" w:color="auto"/>
              <w:bottom w:val="single" w:sz="4" w:space="0" w:color="auto"/>
              <w:right w:val="single" w:sz="4" w:space="0" w:color="auto"/>
            </w:tcBorders>
            <w:shd w:val="clear" w:color="auto" w:fill="auto"/>
          </w:tcPr>
          <w:p w14:paraId="56E8286B" w14:textId="77777777" w:rsidR="0065265D" w:rsidRPr="00931575" w:rsidRDefault="0065265D" w:rsidP="00980BD8">
            <w:pPr>
              <w:pStyle w:val="TAH"/>
            </w:pPr>
            <w:r w:rsidRPr="00931575">
              <w:t>(kHz)</w:t>
            </w:r>
          </w:p>
        </w:tc>
        <w:tc>
          <w:tcPr>
            <w:tcW w:w="1490" w:type="dxa"/>
            <w:tcBorders>
              <w:left w:val="single" w:sz="4" w:space="0" w:color="auto"/>
              <w:bottom w:val="single" w:sz="4" w:space="0" w:color="auto"/>
              <w:right w:val="single" w:sz="4" w:space="0" w:color="auto"/>
            </w:tcBorders>
            <w:shd w:val="clear" w:color="auto" w:fill="auto"/>
          </w:tcPr>
          <w:p w14:paraId="23637461" w14:textId="77777777" w:rsidR="0065265D" w:rsidRPr="00931575" w:rsidRDefault="0065265D" w:rsidP="00980BD8">
            <w:pPr>
              <w:pStyle w:val="TAH"/>
            </w:pPr>
            <w:r w:rsidRPr="00931575">
              <w:rPr>
                <w:rFonts w:hint="eastAsia"/>
              </w:rPr>
              <w:t>channel</w:t>
            </w:r>
          </w:p>
          <w:p w14:paraId="3974691B" w14:textId="77777777" w:rsidR="0065265D" w:rsidRPr="00931575" w:rsidRDefault="0065265D" w:rsidP="00980BD8">
            <w:pPr>
              <w:pStyle w:val="TAH"/>
            </w:pPr>
            <w:r w:rsidRPr="00931575">
              <w:t>(annex A.1)</w:t>
            </w:r>
          </w:p>
        </w:tc>
        <w:tc>
          <w:tcPr>
            <w:tcW w:w="993" w:type="dxa"/>
            <w:tcBorders>
              <w:top w:val="single" w:sz="4" w:space="0" w:color="auto"/>
              <w:left w:val="single" w:sz="4" w:space="0" w:color="auto"/>
              <w:bottom w:val="single" w:sz="4" w:space="0" w:color="auto"/>
              <w:right w:val="single" w:sz="4" w:space="0" w:color="auto"/>
            </w:tcBorders>
          </w:tcPr>
          <w:p w14:paraId="41F10FAB" w14:textId="77777777" w:rsidR="0065265D" w:rsidRPr="00931575" w:rsidRDefault="0065265D" w:rsidP="00980BD8">
            <w:pPr>
              <w:pStyle w:val="TAH"/>
              <w:rPr>
                <w:lang w:eastAsia="zh-CN"/>
              </w:rPr>
            </w:pPr>
            <w:r w:rsidRPr="00931575">
              <w:t>f ≤ 3.0 GHz</w:t>
            </w:r>
          </w:p>
        </w:tc>
        <w:tc>
          <w:tcPr>
            <w:tcW w:w="992" w:type="dxa"/>
            <w:tcBorders>
              <w:top w:val="single" w:sz="4" w:space="0" w:color="auto"/>
              <w:left w:val="single" w:sz="4" w:space="0" w:color="auto"/>
              <w:bottom w:val="single" w:sz="4" w:space="0" w:color="auto"/>
              <w:right w:val="single" w:sz="4" w:space="0" w:color="auto"/>
            </w:tcBorders>
          </w:tcPr>
          <w:p w14:paraId="57F2EB50" w14:textId="77777777" w:rsidR="0065265D" w:rsidRPr="00931575" w:rsidRDefault="0065265D" w:rsidP="00980BD8">
            <w:pPr>
              <w:pStyle w:val="TAH"/>
              <w:rPr>
                <w:lang w:eastAsia="zh-CN"/>
              </w:rPr>
            </w:pPr>
            <w:r w:rsidRPr="00931575">
              <w:t>3.0 GHz &lt; f ≤ 4.2 GHz</w:t>
            </w:r>
          </w:p>
        </w:tc>
        <w:tc>
          <w:tcPr>
            <w:tcW w:w="992" w:type="dxa"/>
            <w:tcBorders>
              <w:top w:val="single" w:sz="4" w:space="0" w:color="auto"/>
              <w:left w:val="single" w:sz="4" w:space="0" w:color="auto"/>
              <w:bottom w:val="single" w:sz="4" w:space="0" w:color="auto"/>
              <w:right w:val="single" w:sz="4" w:space="0" w:color="auto"/>
            </w:tcBorders>
          </w:tcPr>
          <w:p w14:paraId="1D3A2DE3" w14:textId="77777777" w:rsidR="0065265D" w:rsidRPr="00931575" w:rsidRDefault="0065265D" w:rsidP="00980BD8">
            <w:pPr>
              <w:pStyle w:val="TAH"/>
              <w:rPr>
                <w:lang w:eastAsia="zh-CN"/>
              </w:rPr>
            </w:pPr>
            <w:r w:rsidRPr="00931575">
              <w:t>4.2 GHz &lt; f ≤ 6.0 GHz</w:t>
            </w:r>
          </w:p>
        </w:tc>
        <w:tc>
          <w:tcPr>
            <w:tcW w:w="1276" w:type="dxa"/>
            <w:tcBorders>
              <w:left w:val="single" w:sz="4" w:space="0" w:color="auto"/>
              <w:bottom w:val="single" w:sz="4" w:space="0" w:color="auto"/>
              <w:right w:val="single" w:sz="4" w:space="0" w:color="auto"/>
            </w:tcBorders>
            <w:shd w:val="clear" w:color="auto" w:fill="auto"/>
          </w:tcPr>
          <w:p w14:paraId="5BFF1E6D" w14:textId="77777777" w:rsidR="0065265D" w:rsidRPr="00931575" w:rsidRDefault="0065265D" w:rsidP="00980BD8">
            <w:pPr>
              <w:pStyle w:val="TAH"/>
            </w:pPr>
            <w:r w:rsidRPr="00931575">
              <w:rPr>
                <w:rFonts w:hint="eastAsia"/>
              </w:rPr>
              <w:t xml:space="preserve">power </w:t>
            </w:r>
            <w:r w:rsidRPr="00931575">
              <w:t>(</w:t>
            </w:r>
            <w:r w:rsidRPr="00931575">
              <w:rPr>
                <w:rFonts w:hint="eastAsia"/>
              </w:rPr>
              <w:t>dBm</w:t>
            </w:r>
            <w:r w:rsidRPr="00931575">
              <w:t>)</w:t>
            </w:r>
          </w:p>
        </w:tc>
        <w:tc>
          <w:tcPr>
            <w:tcW w:w="1411" w:type="dxa"/>
            <w:tcBorders>
              <w:left w:val="single" w:sz="4" w:space="0" w:color="auto"/>
              <w:bottom w:val="single" w:sz="4" w:space="0" w:color="auto"/>
              <w:right w:val="single" w:sz="4" w:space="0" w:color="auto"/>
            </w:tcBorders>
            <w:shd w:val="clear" w:color="auto" w:fill="auto"/>
          </w:tcPr>
          <w:p w14:paraId="653F27F1" w14:textId="77777777" w:rsidR="0065265D" w:rsidRPr="00931575" w:rsidRDefault="0065265D" w:rsidP="00980BD8">
            <w:pPr>
              <w:pStyle w:val="TAH"/>
              <w:rPr>
                <w:lang w:val="en-US"/>
              </w:rPr>
            </w:pPr>
            <w:r w:rsidRPr="00931575">
              <w:t>signal</w:t>
            </w:r>
          </w:p>
        </w:tc>
      </w:tr>
      <w:tr w:rsidR="0065265D" w:rsidRPr="00931575" w14:paraId="6A3DB52E" w14:textId="77777777" w:rsidTr="00980BD8">
        <w:trPr>
          <w:cantSplit/>
          <w:jc w:val="center"/>
        </w:trPr>
        <w:tc>
          <w:tcPr>
            <w:tcW w:w="1268" w:type="dxa"/>
            <w:tcBorders>
              <w:top w:val="single" w:sz="4" w:space="0" w:color="auto"/>
              <w:left w:val="single" w:sz="6" w:space="0" w:color="000000"/>
              <w:bottom w:val="single" w:sz="6" w:space="0" w:color="000000"/>
              <w:right w:val="single" w:sz="6" w:space="0" w:color="000000"/>
            </w:tcBorders>
          </w:tcPr>
          <w:p w14:paraId="7BB03CCD" w14:textId="77777777" w:rsidR="0065265D" w:rsidRPr="00931575" w:rsidRDefault="0065265D" w:rsidP="00980BD8">
            <w:pPr>
              <w:pStyle w:val="TAC"/>
              <w:rPr>
                <w:lang w:eastAsia="zh-CN"/>
              </w:rPr>
            </w:pPr>
            <w:r>
              <w:rPr>
                <w:rFonts w:hint="eastAsia"/>
              </w:rPr>
              <w:t>5</w:t>
            </w:r>
          </w:p>
        </w:tc>
        <w:tc>
          <w:tcPr>
            <w:tcW w:w="1203" w:type="dxa"/>
            <w:tcBorders>
              <w:top w:val="single" w:sz="4" w:space="0" w:color="auto"/>
              <w:left w:val="single" w:sz="6" w:space="0" w:color="000000"/>
              <w:bottom w:val="single" w:sz="6" w:space="0" w:color="000000"/>
              <w:right w:val="single" w:sz="6" w:space="0" w:color="000000"/>
            </w:tcBorders>
          </w:tcPr>
          <w:p w14:paraId="331988DF" w14:textId="77777777" w:rsidR="0065265D" w:rsidRPr="00931575" w:rsidRDefault="0065265D" w:rsidP="00980BD8">
            <w:pPr>
              <w:pStyle w:val="TAC"/>
              <w:rPr>
                <w:lang w:eastAsia="zh-CN"/>
              </w:rPr>
            </w:pPr>
            <w:r w:rsidRPr="00931575">
              <w:rPr>
                <w:rFonts w:hint="eastAsia"/>
              </w:rPr>
              <w:t>15</w:t>
            </w:r>
          </w:p>
        </w:tc>
        <w:tc>
          <w:tcPr>
            <w:tcW w:w="1490" w:type="dxa"/>
            <w:tcBorders>
              <w:top w:val="single" w:sz="4" w:space="0" w:color="auto"/>
              <w:left w:val="single" w:sz="6" w:space="0" w:color="000000"/>
              <w:bottom w:val="single" w:sz="6" w:space="0" w:color="000000"/>
              <w:right w:val="single" w:sz="4" w:space="0" w:color="auto"/>
            </w:tcBorders>
          </w:tcPr>
          <w:p w14:paraId="75A4AB59" w14:textId="77777777" w:rsidR="0065265D" w:rsidRPr="00931575" w:rsidRDefault="0065265D" w:rsidP="00980BD8">
            <w:pPr>
              <w:pStyle w:val="TAC"/>
              <w:rPr>
                <w:lang w:eastAsia="zh-CN"/>
              </w:rPr>
            </w:pPr>
            <w:r w:rsidRPr="00931575">
              <w:t>G-FR1-A1-</w:t>
            </w:r>
            <w:r w:rsidRPr="00931575">
              <w:rPr>
                <w:rFonts w:hint="eastAsia"/>
              </w:rPr>
              <w:t>7</w:t>
            </w:r>
          </w:p>
        </w:tc>
        <w:tc>
          <w:tcPr>
            <w:tcW w:w="993" w:type="dxa"/>
            <w:tcBorders>
              <w:top w:val="single" w:sz="4" w:space="0" w:color="auto"/>
              <w:left w:val="single" w:sz="4" w:space="0" w:color="auto"/>
              <w:bottom w:val="single" w:sz="4" w:space="0" w:color="auto"/>
              <w:right w:val="single" w:sz="4" w:space="0" w:color="auto"/>
            </w:tcBorders>
          </w:tcPr>
          <w:p w14:paraId="494E7B74" w14:textId="77777777" w:rsidR="0065265D" w:rsidRPr="00931575" w:rsidRDefault="0065265D" w:rsidP="00980BD8">
            <w:pPr>
              <w:pStyle w:val="TAC"/>
              <w:rPr>
                <w:lang w:eastAsia="zh-CN"/>
              </w:rPr>
            </w:pPr>
            <w:r w:rsidRPr="00931575">
              <w:rPr>
                <w:rFonts w:eastAsia="SimSun"/>
                <w:lang w:eastAsia="zh-CN"/>
              </w:rPr>
              <w:t>-90.9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62E2F05F" w14:textId="77777777" w:rsidR="0065265D" w:rsidRPr="00931575" w:rsidRDefault="0065265D" w:rsidP="00980BD8">
            <w:pPr>
              <w:pStyle w:val="TAC"/>
              <w:rPr>
                <w:lang w:eastAsia="zh-CN"/>
              </w:rPr>
            </w:pPr>
            <w:r w:rsidRPr="00931575">
              <w:rPr>
                <w:rFonts w:eastAsia="SimSun"/>
                <w:lang w:eastAsia="zh-CN"/>
              </w:rPr>
              <w:t>-90.5</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372C678B" w14:textId="77777777" w:rsidR="0065265D" w:rsidRPr="00931575" w:rsidRDefault="0065265D" w:rsidP="00980BD8">
            <w:pPr>
              <w:pStyle w:val="TAC"/>
              <w:rPr>
                <w:lang w:eastAsia="zh-CN"/>
              </w:rPr>
            </w:pPr>
            <w:r w:rsidRPr="00931575">
              <w:rPr>
                <w:rFonts w:eastAsia="SimSun"/>
                <w:lang w:eastAsia="zh-CN"/>
              </w:rPr>
              <w:t>-90.2</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3D8D2314" w14:textId="77777777" w:rsidR="0065265D" w:rsidRPr="00931575" w:rsidRDefault="0065265D" w:rsidP="00980BD8">
            <w:pPr>
              <w:pStyle w:val="TAC"/>
              <w:rPr>
                <w:lang w:eastAsia="zh-CN"/>
              </w:rPr>
            </w:pPr>
            <w:r w:rsidRPr="00931575">
              <w:rPr>
                <w:rFonts w:cs="Arial"/>
                <w:szCs w:val="18"/>
              </w:rPr>
              <w:t>-</w:t>
            </w:r>
            <w:r w:rsidRPr="00931575">
              <w:rPr>
                <w:rFonts w:cs="Arial" w:hint="eastAsia"/>
                <w:szCs w:val="18"/>
              </w:rPr>
              <w:t>73</w:t>
            </w:r>
            <w:r w:rsidRPr="00931575">
              <w:rPr>
                <w:rFonts w:cs="Arial"/>
                <w:szCs w:val="18"/>
              </w:rPr>
              <w:t xml:space="preserve">.4 - </w:t>
            </w:r>
            <w:r w:rsidRPr="00931575">
              <w:t>Δ</w:t>
            </w:r>
            <w:r w:rsidRPr="00931575">
              <w:rPr>
                <w:vertAlign w:val="subscript"/>
              </w:rPr>
              <w:t>minSENS</w:t>
            </w:r>
          </w:p>
        </w:tc>
        <w:tc>
          <w:tcPr>
            <w:tcW w:w="1411" w:type="dxa"/>
            <w:tcBorders>
              <w:top w:val="single" w:sz="4" w:space="0" w:color="auto"/>
              <w:left w:val="single" w:sz="4" w:space="0" w:color="auto"/>
              <w:bottom w:val="single" w:sz="4" w:space="0" w:color="auto"/>
              <w:right w:val="single" w:sz="4" w:space="0" w:color="auto"/>
            </w:tcBorders>
          </w:tcPr>
          <w:p w14:paraId="6A877919" w14:textId="77777777" w:rsidR="0065265D" w:rsidRPr="00931575" w:rsidRDefault="0065265D" w:rsidP="00980BD8">
            <w:pPr>
              <w:pStyle w:val="TAC"/>
              <w:rPr>
                <w:lang w:eastAsia="zh-CN"/>
              </w:rPr>
            </w:pPr>
            <w:r w:rsidRPr="00931575">
              <w:rPr>
                <w:lang w:val="en-US"/>
              </w:rPr>
              <w:t xml:space="preserve">DFT-s-OFDM </w:t>
            </w:r>
            <w:r w:rsidRPr="00931575">
              <w:rPr>
                <w:rFonts w:hint="eastAsia"/>
              </w:rPr>
              <w:t>NR signal, 15 kHz SCS,</w:t>
            </w:r>
            <w:r w:rsidRPr="00931575">
              <w:t xml:space="preserve"> </w:t>
            </w:r>
            <w:r w:rsidRPr="00931575">
              <w:rPr>
                <w:rFonts w:hint="eastAsia"/>
              </w:rPr>
              <w:t>10 RB</w:t>
            </w:r>
            <w:r w:rsidRPr="00931575">
              <w:t>s</w:t>
            </w:r>
          </w:p>
        </w:tc>
      </w:tr>
      <w:tr w:rsidR="0065265D" w:rsidRPr="00931575" w14:paraId="18A33146"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5C5CA4A3" w14:textId="77777777" w:rsidR="0065265D" w:rsidRPr="00931575" w:rsidRDefault="0065265D"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tcPr>
          <w:p w14:paraId="6924F5E0" w14:textId="77777777" w:rsidR="0065265D" w:rsidRPr="00931575" w:rsidRDefault="0065265D" w:rsidP="00980BD8">
            <w:pPr>
              <w:pStyle w:val="TAC"/>
              <w:rPr>
                <w:lang w:eastAsia="zh-CN"/>
              </w:rPr>
            </w:pPr>
            <w:r w:rsidRPr="00931575">
              <w:rPr>
                <w:rFonts w:hint="eastAsia"/>
              </w:rPr>
              <w:t>15</w:t>
            </w:r>
          </w:p>
        </w:tc>
        <w:tc>
          <w:tcPr>
            <w:tcW w:w="1490" w:type="dxa"/>
            <w:tcBorders>
              <w:top w:val="single" w:sz="6" w:space="0" w:color="000000"/>
              <w:left w:val="single" w:sz="6" w:space="0" w:color="000000"/>
              <w:bottom w:val="single" w:sz="6" w:space="0" w:color="000000"/>
              <w:right w:val="single" w:sz="4" w:space="0" w:color="auto"/>
            </w:tcBorders>
          </w:tcPr>
          <w:p w14:paraId="49F98B75" w14:textId="77777777" w:rsidR="0065265D" w:rsidRPr="00931575" w:rsidRDefault="0065265D" w:rsidP="00980BD8">
            <w:pPr>
              <w:pStyle w:val="TAC"/>
            </w:pPr>
            <w:r w:rsidRPr="00931575">
              <w:t>G-FR1-A1-1</w:t>
            </w:r>
          </w:p>
        </w:tc>
        <w:tc>
          <w:tcPr>
            <w:tcW w:w="993" w:type="dxa"/>
            <w:tcBorders>
              <w:top w:val="single" w:sz="4" w:space="0" w:color="auto"/>
              <w:left w:val="single" w:sz="4" w:space="0" w:color="auto"/>
              <w:bottom w:val="single" w:sz="4" w:space="0" w:color="auto"/>
              <w:right w:val="single" w:sz="4" w:space="0" w:color="auto"/>
            </w:tcBorders>
          </w:tcPr>
          <w:p w14:paraId="0567F5BA" w14:textId="77777777" w:rsidR="0065265D" w:rsidRPr="00931575" w:rsidRDefault="0065265D" w:rsidP="00980BD8">
            <w:pPr>
              <w:pStyle w:val="TAC"/>
            </w:pPr>
            <w:r w:rsidRPr="00931575">
              <w:rPr>
                <w:rFonts w:eastAsia="SimSun" w:cs="Arial"/>
                <w:lang w:eastAsia="zh-CN"/>
              </w:rPr>
              <w:t>-89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004A9B78" w14:textId="77777777" w:rsidR="0065265D" w:rsidRPr="00931575" w:rsidRDefault="0065265D" w:rsidP="00980BD8">
            <w:pPr>
              <w:pStyle w:val="TAC"/>
            </w:pPr>
            <w:r w:rsidRPr="00931575">
              <w:rPr>
                <w:rFonts w:eastAsia="SimSun" w:cs="Arial"/>
                <w:lang w:eastAsia="zh-CN"/>
              </w:rPr>
              <w:t>-88.6</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493AF53A" w14:textId="77777777" w:rsidR="0065265D" w:rsidRPr="00931575" w:rsidRDefault="0065265D" w:rsidP="00980BD8">
            <w:pPr>
              <w:pStyle w:val="TAC"/>
            </w:pPr>
            <w:r w:rsidRPr="00931575">
              <w:rPr>
                <w:rFonts w:eastAsia="SimSun" w:cs="Arial"/>
                <w:lang w:eastAsia="zh-CN"/>
              </w:rPr>
              <w:t>-88.3</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5DE9978" w14:textId="77777777" w:rsidR="0065265D" w:rsidRPr="00931575" w:rsidRDefault="0065265D" w:rsidP="00980BD8">
            <w:pPr>
              <w:pStyle w:val="TAC"/>
            </w:pPr>
            <w:r w:rsidRPr="00931575">
              <w:rPr>
                <w:rFonts w:cs="Arial"/>
                <w:szCs w:val="18"/>
              </w:rPr>
              <w:t>-</w:t>
            </w:r>
            <w:r w:rsidRPr="00931575">
              <w:rPr>
                <w:rFonts w:cs="Arial" w:hint="eastAsia"/>
                <w:szCs w:val="18"/>
              </w:rPr>
              <w:t>69</w:t>
            </w:r>
            <w:r w:rsidRPr="00931575">
              <w:rPr>
                <w:rFonts w:cs="Arial"/>
                <w:szCs w:val="18"/>
              </w:rPr>
              <w:t xml:space="preserve">.4 - </w:t>
            </w:r>
            <w:r w:rsidRPr="00931575">
              <w:t>Δ</w:t>
            </w:r>
            <w:r w:rsidRPr="00931575">
              <w:rPr>
                <w:vertAlign w:val="subscript"/>
              </w:rPr>
              <w:t>minSENS</w:t>
            </w:r>
          </w:p>
        </w:tc>
        <w:tc>
          <w:tcPr>
            <w:tcW w:w="1411" w:type="dxa"/>
            <w:tcBorders>
              <w:top w:val="single" w:sz="4" w:space="0" w:color="auto"/>
              <w:left w:val="single" w:sz="4" w:space="0" w:color="auto"/>
              <w:bottom w:val="single" w:sz="4" w:space="0" w:color="auto"/>
              <w:right w:val="single" w:sz="4" w:space="0" w:color="auto"/>
            </w:tcBorders>
          </w:tcPr>
          <w:p w14:paraId="77B2924B" w14:textId="77777777" w:rsidR="0065265D" w:rsidRPr="00931575" w:rsidRDefault="0065265D" w:rsidP="00980BD8">
            <w:pPr>
              <w:pStyle w:val="TAC"/>
            </w:pPr>
            <w:r w:rsidRPr="00931575">
              <w:rPr>
                <w:lang w:val="en-US"/>
              </w:rPr>
              <w:t xml:space="preserve">DFT-s-OFDM </w:t>
            </w:r>
            <w:r w:rsidRPr="00931575">
              <w:rPr>
                <w:rFonts w:hint="eastAsia"/>
              </w:rPr>
              <w:t>NR signal, 15 kHz SCS,</w:t>
            </w:r>
            <w:r w:rsidRPr="00931575">
              <w:t xml:space="preserve"> </w:t>
            </w:r>
            <w:r w:rsidRPr="00931575">
              <w:rPr>
                <w:rFonts w:hint="eastAsia"/>
              </w:rPr>
              <w:t>25 RB</w:t>
            </w:r>
            <w:r w:rsidRPr="00931575">
              <w:t>s</w:t>
            </w:r>
          </w:p>
        </w:tc>
      </w:tr>
      <w:tr w:rsidR="0065265D" w:rsidRPr="00931575" w14:paraId="0DB0D8C7"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47A5FECE" w14:textId="77777777" w:rsidR="0065265D" w:rsidRPr="00931575" w:rsidRDefault="0065265D"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p>
        </w:tc>
        <w:tc>
          <w:tcPr>
            <w:tcW w:w="1203" w:type="dxa"/>
            <w:tcBorders>
              <w:top w:val="single" w:sz="6" w:space="0" w:color="000000"/>
              <w:left w:val="single" w:sz="6" w:space="0" w:color="000000"/>
              <w:bottom w:val="single" w:sz="6" w:space="0" w:color="000000"/>
              <w:right w:val="single" w:sz="6" w:space="0" w:color="000000"/>
            </w:tcBorders>
          </w:tcPr>
          <w:p w14:paraId="462CFD67" w14:textId="77777777" w:rsidR="0065265D" w:rsidRPr="00931575" w:rsidRDefault="0065265D" w:rsidP="00980BD8">
            <w:pPr>
              <w:pStyle w:val="TAC"/>
              <w:rPr>
                <w:lang w:eastAsia="zh-CN"/>
              </w:rPr>
            </w:pPr>
            <w:r w:rsidRPr="00931575">
              <w:rPr>
                <w:rFonts w:hint="eastAsia"/>
              </w:rPr>
              <w:t>15</w:t>
            </w:r>
          </w:p>
        </w:tc>
        <w:tc>
          <w:tcPr>
            <w:tcW w:w="1490" w:type="dxa"/>
            <w:tcBorders>
              <w:top w:val="single" w:sz="6" w:space="0" w:color="000000"/>
              <w:left w:val="single" w:sz="6" w:space="0" w:color="000000"/>
              <w:bottom w:val="single" w:sz="6" w:space="0" w:color="000000"/>
              <w:right w:val="single" w:sz="4" w:space="0" w:color="auto"/>
            </w:tcBorders>
          </w:tcPr>
          <w:p w14:paraId="470226B8" w14:textId="77777777" w:rsidR="0065265D" w:rsidRPr="00931575" w:rsidRDefault="0065265D" w:rsidP="00980BD8">
            <w:pPr>
              <w:pStyle w:val="TAC"/>
            </w:pPr>
            <w:r w:rsidRPr="00931575">
              <w:t>G-FR1-A1-4</w:t>
            </w:r>
          </w:p>
        </w:tc>
        <w:tc>
          <w:tcPr>
            <w:tcW w:w="993" w:type="dxa"/>
            <w:tcBorders>
              <w:top w:val="single" w:sz="4" w:space="0" w:color="auto"/>
              <w:left w:val="single" w:sz="4" w:space="0" w:color="auto"/>
              <w:bottom w:val="single" w:sz="4" w:space="0" w:color="auto"/>
              <w:right w:val="single" w:sz="4" w:space="0" w:color="auto"/>
            </w:tcBorders>
          </w:tcPr>
          <w:p w14:paraId="38943391" w14:textId="77777777" w:rsidR="0065265D" w:rsidRPr="00931575" w:rsidRDefault="0065265D" w:rsidP="00980BD8">
            <w:pPr>
              <w:pStyle w:val="TAC"/>
            </w:pPr>
            <w:r w:rsidRPr="00931575">
              <w:rPr>
                <w:rFonts w:eastAsia="SimSun" w:cs="Arial"/>
                <w:lang w:eastAsia="zh-CN"/>
              </w:rPr>
              <w:t>-82.6</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288B0989" w14:textId="77777777" w:rsidR="0065265D" w:rsidRPr="00931575" w:rsidRDefault="0065265D" w:rsidP="00980BD8">
            <w:pPr>
              <w:pStyle w:val="TAC"/>
            </w:pPr>
            <w:r w:rsidRPr="00931575">
              <w:rPr>
                <w:rFonts w:eastAsia="SimSun" w:cs="Arial"/>
                <w:lang w:eastAsia="zh-CN"/>
              </w:rPr>
              <w:t>-82.2</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78F987A9" w14:textId="77777777" w:rsidR="0065265D" w:rsidRPr="00931575" w:rsidRDefault="0065265D" w:rsidP="00980BD8">
            <w:pPr>
              <w:pStyle w:val="TAC"/>
            </w:pPr>
            <w:r w:rsidRPr="00931575">
              <w:rPr>
                <w:rFonts w:eastAsia="SimSun" w:cs="Arial"/>
                <w:lang w:eastAsia="zh-CN"/>
              </w:rPr>
              <w:t>-81.9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17D655C2" w14:textId="77777777" w:rsidR="0065265D" w:rsidRPr="00931575" w:rsidRDefault="0065265D" w:rsidP="00980BD8">
            <w:pPr>
              <w:pStyle w:val="TAC"/>
            </w:pPr>
            <w:r w:rsidRPr="00931575">
              <w:rPr>
                <w:rFonts w:cs="Arial"/>
                <w:szCs w:val="18"/>
              </w:rPr>
              <w:t xml:space="preserve">-63.4 - </w:t>
            </w:r>
            <w:r w:rsidRPr="00931575">
              <w:t>Δ</w:t>
            </w:r>
            <w:r w:rsidRPr="00931575">
              <w:rPr>
                <w:vertAlign w:val="subscript"/>
              </w:rPr>
              <w:t>minSENS</w:t>
            </w:r>
          </w:p>
        </w:tc>
        <w:tc>
          <w:tcPr>
            <w:tcW w:w="1411" w:type="dxa"/>
            <w:tcBorders>
              <w:top w:val="single" w:sz="4" w:space="0" w:color="auto"/>
              <w:left w:val="single" w:sz="4" w:space="0" w:color="auto"/>
              <w:bottom w:val="single" w:sz="4" w:space="0" w:color="auto"/>
              <w:right w:val="single" w:sz="4" w:space="0" w:color="auto"/>
            </w:tcBorders>
          </w:tcPr>
          <w:p w14:paraId="14A4B498" w14:textId="77777777" w:rsidR="0065265D" w:rsidRPr="00931575" w:rsidRDefault="0065265D" w:rsidP="00980BD8">
            <w:pPr>
              <w:pStyle w:val="TAC"/>
            </w:pPr>
            <w:r w:rsidRPr="00931575">
              <w:rPr>
                <w:lang w:val="en-US"/>
              </w:rPr>
              <w:t xml:space="preserve">DFT-s-OFDM </w:t>
            </w:r>
            <w:r w:rsidRPr="00931575">
              <w:rPr>
                <w:rFonts w:hint="eastAsia"/>
              </w:rPr>
              <w:t xml:space="preserve">NR signal, 15 kHz SCS, </w:t>
            </w:r>
            <w:r w:rsidRPr="00931575">
              <w:t>100</w:t>
            </w:r>
            <w:r w:rsidRPr="00931575">
              <w:rPr>
                <w:rFonts w:hint="eastAsia"/>
              </w:rPr>
              <w:t xml:space="preserve"> RB</w:t>
            </w:r>
            <w:r w:rsidRPr="00931575">
              <w:t>s</w:t>
            </w:r>
          </w:p>
        </w:tc>
      </w:tr>
      <w:tr w:rsidR="0065265D" w:rsidRPr="00931575" w14:paraId="0A06A809"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54790E8D" w14:textId="77777777" w:rsidR="0065265D" w:rsidRPr="00931575" w:rsidRDefault="0065265D" w:rsidP="00980BD8">
            <w:pPr>
              <w:pStyle w:val="TAC"/>
              <w:rPr>
                <w:lang w:eastAsia="zh-CN"/>
              </w:rPr>
            </w:pPr>
            <w:r>
              <w:rPr>
                <w:rFonts w:hint="eastAsia"/>
              </w:rPr>
              <w:t>5</w:t>
            </w:r>
          </w:p>
        </w:tc>
        <w:tc>
          <w:tcPr>
            <w:tcW w:w="1203" w:type="dxa"/>
            <w:tcBorders>
              <w:top w:val="single" w:sz="6" w:space="0" w:color="000000"/>
              <w:left w:val="single" w:sz="6" w:space="0" w:color="000000"/>
              <w:bottom w:val="single" w:sz="6" w:space="0" w:color="000000"/>
              <w:right w:val="single" w:sz="6" w:space="0" w:color="000000"/>
            </w:tcBorders>
          </w:tcPr>
          <w:p w14:paraId="43302345" w14:textId="77777777" w:rsidR="0065265D" w:rsidRPr="00931575" w:rsidRDefault="0065265D" w:rsidP="00980BD8">
            <w:pPr>
              <w:pStyle w:val="TAC"/>
              <w:rPr>
                <w:lang w:eastAsia="zh-CN"/>
              </w:rPr>
            </w:pPr>
            <w:r w:rsidRPr="00931575">
              <w:rPr>
                <w:rFonts w:hint="eastAsia"/>
              </w:rPr>
              <w:t>30</w:t>
            </w:r>
          </w:p>
        </w:tc>
        <w:tc>
          <w:tcPr>
            <w:tcW w:w="1490" w:type="dxa"/>
            <w:tcBorders>
              <w:top w:val="single" w:sz="6" w:space="0" w:color="000000"/>
              <w:left w:val="single" w:sz="6" w:space="0" w:color="000000"/>
              <w:bottom w:val="single" w:sz="6" w:space="0" w:color="000000"/>
              <w:right w:val="single" w:sz="4" w:space="0" w:color="auto"/>
            </w:tcBorders>
          </w:tcPr>
          <w:p w14:paraId="28C5E50F" w14:textId="77777777" w:rsidR="0065265D" w:rsidRPr="00931575" w:rsidRDefault="0065265D" w:rsidP="00980BD8">
            <w:pPr>
              <w:pStyle w:val="TAC"/>
              <w:rPr>
                <w:lang w:eastAsia="zh-CN"/>
              </w:rPr>
            </w:pPr>
            <w:r w:rsidRPr="00931575">
              <w:t>G-FR1-A1-</w:t>
            </w:r>
            <w:r w:rsidRPr="00931575">
              <w:rPr>
                <w:rFonts w:hint="eastAsia"/>
              </w:rPr>
              <w:t>8</w:t>
            </w:r>
          </w:p>
        </w:tc>
        <w:tc>
          <w:tcPr>
            <w:tcW w:w="993" w:type="dxa"/>
            <w:tcBorders>
              <w:top w:val="single" w:sz="4" w:space="0" w:color="auto"/>
              <w:left w:val="single" w:sz="4" w:space="0" w:color="auto"/>
              <w:bottom w:val="single" w:sz="4" w:space="0" w:color="auto"/>
              <w:right w:val="single" w:sz="4" w:space="0" w:color="auto"/>
            </w:tcBorders>
          </w:tcPr>
          <w:p w14:paraId="4AF145DE" w14:textId="77777777" w:rsidR="0065265D" w:rsidRPr="00931575" w:rsidRDefault="0065265D" w:rsidP="00980BD8">
            <w:pPr>
              <w:pStyle w:val="TAC"/>
              <w:rPr>
                <w:lang w:eastAsia="zh-CN"/>
              </w:rPr>
            </w:pPr>
            <w:r w:rsidRPr="00931575">
              <w:rPr>
                <w:rFonts w:eastAsia="SimSun"/>
                <w:lang w:eastAsia="zh-CN"/>
              </w:rPr>
              <w:t>-91.6</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25123230" w14:textId="77777777" w:rsidR="0065265D" w:rsidRPr="00931575" w:rsidRDefault="0065265D" w:rsidP="00980BD8">
            <w:pPr>
              <w:pStyle w:val="TAC"/>
              <w:rPr>
                <w:lang w:eastAsia="zh-CN"/>
              </w:rPr>
            </w:pPr>
            <w:r w:rsidRPr="00931575">
              <w:rPr>
                <w:rFonts w:eastAsia="SimSun"/>
                <w:lang w:eastAsia="zh-CN"/>
              </w:rPr>
              <w:t>-91.2</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461C1B6D" w14:textId="77777777" w:rsidR="0065265D" w:rsidRPr="00931575" w:rsidRDefault="0065265D" w:rsidP="00980BD8">
            <w:pPr>
              <w:pStyle w:val="TAC"/>
              <w:rPr>
                <w:lang w:eastAsia="zh-CN"/>
              </w:rPr>
            </w:pPr>
            <w:r w:rsidRPr="00931575">
              <w:rPr>
                <w:rFonts w:eastAsia="SimSun"/>
                <w:lang w:eastAsia="zh-CN"/>
              </w:rPr>
              <w:t>-90.9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3F550315" w14:textId="77777777" w:rsidR="0065265D" w:rsidRPr="00931575" w:rsidRDefault="0065265D" w:rsidP="00980BD8">
            <w:pPr>
              <w:pStyle w:val="TAC"/>
              <w:rPr>
                <w:lang w:eastAsia="zh-CN"/>
              </w:rPr>
            </w:pPr>
            <w:r w:rsidRPr="00931575">
              <w:rPr>
                <w:rFonts w:cs="Arial"/>
                <w:szCs w:val="18"/>
              </w:rPr>
              <w:t>-</w:t>
            </w:r>
            <w:r w:rsidRPr="00931575">
              <w:rPr>
                <w:rFonts w:cs="Arial" w:hint="eastAsia"/>
                <w:szCs w:val="18"/>
              </w:rPr>
              <w:t>73</w:t>
            </w:r>
            <w:r w:rsidRPr="00931575">
              <w:rPr>
                <w:rFonts w:cs="Arial"/>
                <w:szCs w:val="18"/>
              </w:rPr>
              <w:t xml:space="preserve">.4 - </w:t>
            </w:r>
            <w:r w:rsidRPr="00931575">
              <w:t>Δ</w:t>
            </w:r>
            <w:r w:rsidRPr="00931575">
              <w:rPr>
                <w:vertAlign w:val="subscript"/>
              </w:rPr>
              <w:t>minSENS</w:t>
            </w:r>
          </w:p>
        </w:tc>
        <w:tc>
          <w:tcPr>
            <w:tcW w:w="1411" w:type="dxa"/>
            <w:tcBorders>
              <w:top w:val="single" w:sz="4" w:space="0" w:color="auto"/>
              <w:left w:val="single" w:sz="4" w:space="0" w:color="auto"/>
              <w:bottom w:val="single" w:sz="4" w:space="0" w:color="auto"/>
              <w:right w:val="single" w:sz="4" w:space="0" w:color="auto"/>
            </w:tcBorders>
          </w:tcPr>
          <w:p w14:paraId="3B641857" w14:textId="77777777" w:rsidR="0065265D" w:rsidRPr="00931575" w:rsidRDefault="0065265D" w:rsidP="00980BD8">
            <w:pPr>
              <w:pStyle w:val="TAC"/>
            </w:pPr>
            <w:r w:rsidRPr="00931575">
              <w:rPr>
                <w:lang w:val="en-US"/>
              </w:rPr>
              <w:t xml:space="preserve">DFT-s- </w:t>
            </w:r>
            <w:r w:rsidRPr="00931575">
              <w:rPr>
                <w:rFonts w:hint="eastAsia"/>
              </w:rPr>
              <w:t>NR signal, 30 kHz SCS,</w:t>
            </w:r>
            <w:r w:rsidRPr="00931575">
              <w:t xml:space="preserve"> </w:t>
            </w:r>
            <w:r w:rsidRPr="00931575">
              <w:rPr>
                <w:rFonts w:hint="eastAsia"/>
              </w:rPr>
              <w:t>5 RB</w:t>
            </w:r>
            <w:r w:rsidRPr="00931575">
              <w:t>s</w:t>
            </w:r>
          </w:p>
        </w:tc>
      </w:tr>
      <w:tr w:rsidR="0065265D" w:rsidRPr="00931575" w14:paraId="2D481B49"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3C69205C" w14:textId="77777777" w:rsidR="0065265D" w:rsidRPr="00931575" w:rsidRDefault="0065265D"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tcPr>
          <w:p w14:paraId="280B4104" w14:textId="77777777" w:rsidR="0065265D" w:rsidRPr="00931575" w:rsidRDefault="0065265D" w:rsidP="00980BD8">
            <w:pPr>
              <w:pStyle w:val="TAC"/>
              <w:rPr>
                <w:lang w:eastAsia="zh-CN"/>
              </w:rPr>
            </w:pPr>
            <w:r w:rsidRPr="00931575">
              <w:rPr>
                <w:rFonts w:hint="eastAsia"/>
              </w:rPr>
              <w:t>30</w:t>
            </w:r>
          </w:p>
        </w:tc>
        <w:tc>
          <w:tcPr>
            <w:tcW w:w="1490" w:type="dxa"/>
            <w:tcBorders>
              <w:top w:val="single" w:sz="6" w:space="0" w:color="000000"/>
              <w:left w:val="single" w:sz="6" w:space="0" w:color="000000"/>
              <w:bottom w:val="single" w:sz="6" w:space="0" w:color="000000"/>
              <w:right w:val="single" w:sz="4" w:space="0" w:color="auto"/>
            </w:tcBorders>
          </w:tcPr>
          <w:p w14:paraId="52C9F6E4" w14:textId="77777777" w:rsidR="0065265D" w:rsidRPr="00931575" w:rsidRDefault="0065265D" w:rsidP="00980BD8">
            <w:pPr>
              <w:pStyle w:val="TAC"/>
              <w:rPr>
                <w:lang w:eastAsia="zh-CN"/>
              </w:rPr>
            </w:pPr>
            <w:r w:rsidRPr="00931575">
              <w:t>G-FR1-A1-</w:t>
            </w:r>
            <w:r w:rsidRPr="00931575">
              <w:rPr>
                <w:rFonts w:hint="eastAsia"/>
              </w:rPr>
              <w:t>2</w:t>
            </w:r>
          </w:p>
        </w:tc>
        <w:tc>
          <w:tcPr>
            <w:tcW w:w="993" w:type="dxa"/>
            <w:tcBorders>
              <w:top w:val="single" w:sz="4" w:space="0" w:color="auto"/>
              <w:left w:val="single" w:sz="4" w:space="0" w:color="auto"/>
              <w:bottom w:val="single" w:sz="4" w:space="0" w:color="auto"/>
              <w:right w:val="single" w:sz="4" w:space="0" w:color="auto"/>
            </w:tcBorders>
          </w:tcPr>
          <w:p w14:paraId="29116AC3" w14:textId="77777777" w:rsidR="0065265D" w:rsidRPr="00931575" w:rsidRDefault="0065265D" w:rsidP="00980BD8">
            <w:pPr>
              <w:pStyle w:val="TAC"/>
            </w:pPr>
            <w:r w:rsidRPr="00931575">
              <w:rPr>
                <w:rFonts w:eastAsia="SimSun" w:cs="Arial"/>
                <w:lang w:eastAsia="zh-CN"/>
              </w:rPr>
              <w:t>-89.1</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1C397DD4" w14:textId="77777777" w:rsidR="0065265D" w:rsidRPr="00931575" w:rsidRDefault="0065265D" w:rsidP="00980BD8">
            <w:pPr>
              <w:pStyle w:val="TAC"/>
            </w:pPr>
            <w:r w:rsidRPr="00931575">
              <w:rPr>
                <w:rFonts w:eastAsia="SimSun" w:cs="Arial"/>
                <w:lang w:eastAsia="zh-CN"/>
              </w:rPr>
              <w:t>-88.7</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649CF053" w14:textId="77777777" w:rsidR="0065265D" w:rsidRPr="00931575" w:rsidRDefault="0065265D" w:rsidP="00980BD8">
            <w:pPr>
              <w:pStyle w:val="TAC"/>
            </w:pPr>
            <w:r w:rsidRPr="00931575">
              <w:rPr>
                <w:rFonts w:eastAsia="SimSun" w:cs="Arial"/>
                <w:lang w:eastAsia="zh-CN"/>
              </w:rPr>
              <w:t>-88.4</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3BC96D6" w14:textId="77777777" w:rsidR="0065265D" w:rsidRPr="00931575" w:rsidRDefault="0065265D" w:rsidP="00980BD8">
            <w:pPr>
              <w:pStyle w:val="TAC"/>
            </w:pPr>
            <w:r w:rsidRPr="00931575">
              <w:rPr>
                <w:rFonts w:cs="Arial"/>
                <w:szCs w:val="18"/>
              </w:rPr>
              <w:t xml:space="preserve">-70.4 - </w:t>
            </w:r>
            <w:r w:rsidRPr="00931575">
              <w:t>Δ</w:t>
            </w:r>
            <w:r w:rsidRPr="00931575">
              <w:rPr>
                <w:vertAlign w:val="subscript"/>
              </w:rPr>
              <w:t>minSENS</w:t>
            </w:r>
          </w:p>
        </w:tc>
        <w:tc>
          <w:tcPr>
            <w:tcW w:w="1411" w:type="dxa"/>
            <w:tcBorders>
              <w:top w:val="single" w:sz="4" w:space="0" w:color="auto"/>
              <w:left w:val="single" w:sz="4" w:space="0" w:color="auto"/>
              <w:bottom w:val="single" w:sz="4" w:space="0" w:color="auto"/>
              <w:right w:val="single" w:sz="4" w:space="0" w:color="auto"/>
            </w:tcBorders>
          </w:tcPr>
          <w:p w14:paraId="24F38528" w14:textId="77777777" w:rsidR="0065265D" w:rsidRPr="00931575" w:rsidRDefault="0065265D" w:rsidP="00980BD8">
            <w:pPr>
              <w:pStyle w:val="TAC"/>
            </w:pPr>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p>
        </w:tc>
      </w:tr>
      <w:tr w:rsidR="0065265D" w:rsidRPr="00931575" w14:paraId="42D5C6AF"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424B8B7F" w14:textId="77777777" w:rsidR="0065265D" w:rsidRPr="00931575" w:rsidRDefault="0065265D"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03" w:type="dxa"/>
            <w:tcBorders>
              <w:top w:val="single" w:sz="6" w:space="0" w:color="000000"/>
              <w:left w:val="single" w:sz="6" w:space="0" w:color="000000"/>
              <w:bottom w:val="single" w:sz="6" w:space="0" w:color="000000"/>
              <w:right w:val="single" w:sz="6" w:space="0" w:color="000000"/>
            </w:tcBorders>
          </w:tcPr>
          <w:p w14:paraId="67336804" w14:textId="77777777" w:rsidR="0065265D" w:rsidRPr="00931575" w:rsidRDefault="0065265D" w:rsidP="00980BD8">
            <w:pPr>
              <w:pStyle w:val="TAC"/>
              <w:rPr>
                <w:lang w:eastAsia="zh-CN"/>
              </w:rPr>
            </w:pPr>
            <w:r w:rsidRPr="00931575">
              <w:rPr>
                <w:rFonts w:hint="eastAsia"/>
              </w:rPr>
              <w:t>30</w:t>
            </w:r>
          </w:p>
        </w:tc>
        <w:tc>
          <w:tcPr>
            <w:tcW w:w="1490" w:type="dxa"/>
            <w:tcBorders>
              <w:top w:val="single" w:sz="6" w:space="0" w:color="000000"/>
              <w:left w:val="single" w:sz="6" w:space="0" w:color="000000"/>
              <w:bottom w:val="single" w:sz="6" w:space="0" w:color="000000"/>
              <w:right w:val="single" w:sz="4" w:space="0" w:color="auto"/>
            </w:tcBorders>
          </w:tcPr>
          <w:p w14:paraId="3A2A5C56" w14:textId="77777777" w:rsidR="0065265D" w:rsidRPr="00931575" w:rsidRDefault="0065265D" w:rsidP="00980BD8">
            <w:pPr>
              <w:pStyle w:val="TAC"/>
              <w:rPr>
                <w:lang w:eastAsia="zh-CN"/>
              </w:rPr>
            </w:pPr>
            <w:r w:rsidRPr="00931575">
              <w:t>G-FR1-A1-</w:t>
            </w:r>
            <w:r w:rsidRPr="00931575">
              <w:rPr>
                <w:rFonts w:hint="eastAsia"/>
              </w:rPr>
              <w:t>5</w:t>
            </w:r>
          </w:p>
        </w:tc>
        <w:tc>
          <w:tcPr>
            <w:tcW w:w="993" w:type="dxa"/>
            <w:tcBorders>
              <w:top w:val="single" w:sz="4" w:space="0" w:color="auto"/>
              <w:left w:val="single" w:sz="4" w:space="0" w:color="auto"/>
              <w:bottom w:val="single" w:sz="4" w:space="0" w:color="auto"/>
              <w:right w:val="single" w:sz="4" w:space="0" w:color="auto"/>
            </w:tcBorders>
          </w:tcPr>
          <w:p w14:paraId="062524E4" w14:textId="77777777" w:rsidR="0065265D" w:rsidRPr="00931575" w:rsidRDefault="0065265D" w:rsidP="00980BD8">
            <w:pPr>
              <w:pStyle w:val="TAC"/>
            </w:pPr>
            <w:r w:rsidRPr="00931575">
              <w:rPr>
                <w:rFonts w:eastAsia="SimSun" w:cs="Arial"/>
                <w:lang w:eastAsia="zh-CN"/>
              </w:rPr>
              <w:t>-82.9</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5A04E38B" w14:textId="77777777" w:rsidR="0065265D" w:rsidRPr="00931575" w:rsidRDefault="0065265D" w:rsidP="00980BD8">
            <w:pPr>
              <w:pStyle w:val="TAC"/>
            </w:pPr>
            <w:r w:rsidRPr="00931575">
              <w:rPr>
                <w:rFonts w:eastAsia="SimSun" w:cs="Arial"/>
                <w:lang w:eastAsia="zh-CN"/>
              </w:rPr>
              <w:t>-82.5</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089A257D" w14:textId="77777777" w:rsidR="0065265D" w:rsidRPr="00931575" w:rsidRDefault="0065265D" w:rsidP="00980BD8">
            <w:pPr>
              <w:pStyle w:val="TAC"/>
            </w:pPr>
            <w:r w:rsidRPr="00931575">
              <w:rPr>
                <w:rFonts w:eastAsia="SimSun" w:cs="Arial"/>
                <w:lang w:eastAsia="zh-CN"/>
              </w:rPr>
              <w:t>-82.2</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1C9CE5A8" w14:textId="77777777" w:rsidR="0065265D" w:rsidRPr="00931575" w:rsidRDefault="0065265D" w:rsidP="00980BD8">
            <w:pPr>
              <w:pStyle w:val="TAC"/>
            </w:pPr>
            <w:r w:rsidRPr="00931575">
              <w:rPr>
                <w:rFonts w:cs="Arial"/>
                <w:szCs w:val="18"/>
              </w:rPr>
              <w:t xml:space="preserve">-63.4 - </w:t>
            </w:r>
            <w:r w:rsidRPr="00931575">
              <w:t>Δ</w:t>
            </w:r>
            <w:r w:rsidRPr="00931575">
              <w:rPr>
                <w:vertAlign w:val="subscript"/>
              </w:rPr>
              <w:t>minSENS</w:t>
            </w:r>
          </w:p>
        </w:tc>
        <w:tc>
          <w:tcPr>
            <w:tcW w:w="1411" w:type="dxa"/>
            <w:tcBorders>
              <w:top w:val="single" w:sz="4" w:space="0" w:color="auto"/>
              <w:left w:val="single" w:sz="4" w:space="0" w:color="auto"/>
              <w:bottom w:val="single" w:sz="4" w:space="0" w:color="auto"/>
              <w:right w:val="single" w:sz="4" w:space="0" w:color="auto"/>
            </w:tcBorders>
          </w:tcPr>
          <w:p w14:paraId="4A232F2E" w14:textId="77777777" w:rsidR="0065265D" w:rsidRPr="00931575" w:rsidRDefault="0065265D" w:rsidP="00980BD8">
            <w:pPr>
              <w:pStyle w:val="TAC"/>
            </w:pPr>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p>
        </w:tc>
      </w:tr>
      <w:tr w:rsidR="0065265D" w:rsidRPr="00931575" w14:paraId="05446D77"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1E3412A6" w14:textId="77777777" w:rsidR="0065265D" w:rsidRPr="00931575" w:rsidRDefault="0065265D" w:rsidP="00980BD8">
            <w:pPr>
              <w:pStyle w:val="TAC"/>
              <w:rPr>
                <w:lang w:eastAsia="zh-CN"/>
              </w:rPr>
            </w:pPr>
            <w:r>
              <w:rPr>
                <w:rFonts w:hint="eastAsia"/>
              </w:rPr>
              <w:t>10,</w:t>
            </w:r>
            <w:r>
              <w:t xml:space="preserve"> </w:t>
            </w:r>
            <w:r>
              <w:rPr>
                <w:rFonts w:hint="eastAsia"/>
              </w:rPr>
              <w:t>15,</w:t>
            </w:r>
            <w:r>
              <w:t xml:space="preserve"> </w:t>
            </w:r>
            <w:r>
              <w:rPr>
                <w:rFonts w:hint="eastAsia"/>
              </w:rPr>
              <w:t>20,</w:t>
            </w:r>
            <w:r>
              <w:t xml:space="preserve"> </w:t>
            </w:r>
            <w:r>
              <w:rPr>
                <w:rFonts w:hint="eastAsia"/>
              </w:rPr>
              <w:t>25</w:t>
            </w:r>
            <w:r>
              <w:rPr>
                <w:rFonts w:hint="eastAsia"/>
                <w:lang w:eastAsia="zh-CN"/>
              </w:rPr>
              <w:t>,</w:t>
            </w:r>
            <w:r>
              <w:rPr>
                <w:lang w:eastAsia="zh-CN"/>
              </w:rPr>
              <w:t xml:space="preserve"> </w:t>
            </w:r>
            <w:r>
              <w:rPr>
                <w:rFonts w:hint="eastAsia"/>
                <w:lang w:eastAsia="zh-CN"/>
              </w:rPr>
              <w:t>30</w:t>
            </w:r>
            <w:r>
              <w:rPr>
                <w:rFonts w:hint="eastAsia"/>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tcPr>
          <w:p w14:paraId="4EBC336F" w14:textId="77777777" w:rsidR="0065265D" w:rsidRPr="00931575" w:rsidRDefault="0065265D" w:rsidP="00980BD8">
            <w:pPr>
              <w:pStyle w:val="TAC"/>
              <w:rPr>
                <w:lang w:eastAsia="zh-CN"/>
              </w:rPr>
            </w:pPr>
            <w:r w:rsidRPr="00931575">
              <w:rPr>
                <w:rFonts w:hint="eastAsia"/>
              </w:rPr>
              <w:t>60</w:t>
            </w:r>
          </w:p>
        </w:tc>
        <w:tc>
          <w:tcPr>
            <w:tcW w:w="1490" w:type="dxa"/>
            <w:tcBorders>
              <w:top w:val="single" w:sz="6" w:space="0" w:color="000000"/>
              <w:left w:val="single" w:sz="6" w:space="0" w:color="000000"/>
              <w:bottom w:val="single" w:sz="6" w:space="0" w:color="000000"/>
              <w:right w:val="single" w:sz="4" w:space="0" w:color="auto"/>
            </w:tcBorders>
          </w:tcPr>
          <w:p w14:paraId="250E0DF4" w14:textId="77777777" w:rsidR="0065265D" w:rsidRPr="00931575" w:rsidRDefault="0065265D" w:rsidP="00980BD8">
            <w:pPr>
              <w:pStyle w:val="TAC"/>
              <w:rPr>
                <w:lang w:eastAsia="zh-CN"/>
              </w:rPr>
            </w:pPr>
            <w:r w:rsidRPr="00931575">
              <w:t>G-FR1-A1-</w:t>
            </w:r>
            <w:r w:rsidRPr="00931575">
              <w:rPr>
                <w:rFonts w:hint="eastAsia"/>
              </w:rPr>
              <w:t>9</w:t>
            </w:r>
          </w:p>
        </w:tc>
        <w:tc>
          <w:tcPr>
            <w:tcW w:w="993" w:type="dxa"/>
            <w:tcBorders>
              <w:top w:val="single" w:sz="4" w:space="0" w:color="auto"/>
              <w:left w:val="single" w:sz="4" w:space="0" w:color="auto"/>
              <w:bottom w:val="single" w:sz="4" w:space="0" w:color="auto"/>
              <w:right w:val="single" w:sz="4" w:space="0" w:color="auto"/>
            </w:tcBorders>
          </w:tcPr>
          <w:p w14:paraId="273A214F" w14:textId="77777777" w:rsidR="0065265D" w:rsidRPr="00931575" w:rsidRDefault="0065265D" w:rsidP="00980BD8">
            <w:pPr>
              <w:pStyle w:val="TAC"/>
              <w:rPr>
                <w:lang w:eastAsia="zh-CN"/>
              </w:rPr>
            </w:pPr>
            <w:r w:rsidRPr="00931575">
              <w:rPr>
                <w:rFonts w:eastAsia="SimSun"/>
                <w:lang w:eastAsia="zh-CN"/>
              </w:rPr>
              <w:t>-88.5</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7C1C9B1A" w14:textId="77777777" w:rsidR="0065265D" w:rsidRPr="00931575" w:rsidRDefault="0065265D" w:rsidP="00980BD8">
            <w:pPr>
              <w:pStyle w:val="TAC"/>
              <w:rPr>
                <w:lang w:eastAsia="zh-CN"/>
              </w:rPr>
            </w:pPr>
            <w:r w:rsidRPr="00931575">
              <w:rPr>
                <w:rFonts w:eastAsia="SimSun"/>
                <w:lang w:eastAsia="zh-CN"/>
              </w:rPr>
              <w:t>-88.1</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7077389E" w14:textId="77777777" w:rsidR="0065265D" w:rsidRPr="00931575" w:rsidRDefault="0065265D" w:rsidP="00980BD8">
            <w:pPr>
              <w:pStyle w:val="TAC"/>
              <w:rPr>
                <w:lang w:eastAsia="zh-CN"/>
              </w:rPr>
            </w:pPr>
            <w:r w:rsidRPr="00931575">
              <w:rPr>
                <w:rFonts w:eastAsia="SimSun"/>
                <w:lang w:eastAsia="zh-CN"/>
              </w:rPr>
              <w:t>-87.8</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8C3EF20" w14:textId="77777777" w:rsidR="0065265D" w:rsidRPr="00931575" w:rsidRDefault="0065265D" w:rsidP="00980BD8">
            <w:pPr>
              <w:pStyle w:val="TAC"/>
              <w:rPr>
                <w:lang w:eastAsia="zh-CN"/>
              </w:rPr>
            </w:pPr>
            <w:r w:rsidRPr="00931575">
              <w:rPr>
                <w:rFonts w:cs="Arial"/>
                <w:szCs w:val="18"/>
              </w:rPr>
              <w:t>-</w:t>
            </w:r>
            <w:r w:rsidRPr="00931575">
              <w:rPr>
                <w:rFonts w:cs="Arial" w:hint="eastAsia"/>
                <w:szCs w:val="18"/>
              </w:rPr>
              <w:t>70</w:t>
            </w:r>
            <w:r w:rsidRPr="00931575">
              <w:rPr>
                <w:rFonts w:cs="Arial"/>
                <w:szCs w:val="18"/>
              </w:rPr>
              <w:t xml:space="preserve">.4 - </w:t>
            </w:r>
            <w:r w:rsidRPr="00931575">
              <w:t>Δ</w:t>
            </w:r>
            <w:r w:rsidRPr="00931575">
              <w:rPr>
                <w:vertAlign w:val="subscript"/>
              </w:rPr>
              <w:t>minSENS</w:t>
            </w:r>
          </w:p>
        </w:tc>
        <w:tc>
          <w:tcPr>
            <w:tcW w:w="1411" w:type="dxa"/>
            <w:tcBorders>
              <w:top w:val="single" w:sz="4" w:space="0" w:color="auto"/>
              <w:left w:val="single" w:sz="4" w:space="0" w:color="auto"/>
              <w:bottom w:val="single" w:sz="4" w:space="0" w:color="auto"/>
              <w:right w:val="single" w:sz="4" w:space="0" w:color="auto"/>
            </w:tcBorders>
          </w:tcPr>
          <w:p w14:paraId="7FB95D7C" w14:textId="77777777" w:rsidR="0065265D" w:rsidRPr="00931575" w:rsidRDefault="0065265D"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p>
        </w:tc>
      </w:tr>
      <w:tr w:rsidR="0065265D" w:rsidRPr="00931575" w14:paraId="3225BB30" w14:textId="77777777" w:rsidTr="00980BD8">
        <w:trPr>
          <w:cantSplit/>
          <w:jc w:val="center"/>
        </w:trPr>
        <w:tc>
          <w:tcPr>
            <w:tcW w:w="1268" w:type="dxa"/>
            <w:tcBorders>
              <w:top w:val="single" w:sz="6" w:space="0" w:color="000000"/>
              <w:left w:val="single" w:sz="6" w:space="0" w:color="000000"/>
              <w:bottom w:val="single" w:sz="6" w:space="0" w:color="000000"/>
              <w:right w:val="single" w:sz="6" w:space="0" w:color="000000"/>
            </w:tcBorders>
          </w:tcPr>
          <w:p w14:paraId="2D2814D2" w14:textId="77777777" w:rsidR="0065265D" w:rsidRPr="00931575" w:rsidRDefault="0065265D" w:rsidP="00980BD8">
            <w:pPr>
              <w:pStyle w:val="TAC"/>
              <w:rPr>
                <w:lang w:eastAsia="zh-CN"/>
              </w:rPr>
            </w:pPr>
            <w:r>
              <w:rPr>
                <w:rFonts w:hint="eastAsia"/>
              </w:rPr>
              <w:t>40,</w:t>
            </w:r>
            <w:r>
              <w:t xml:space="preserve"> </w:t>
            </w:r>
            <w:r>
              <w:rPr>
                <w:rFonts w:eastAsia="SimSun" w:hint="eastAsia"/>
                <w:lang w:val="en-US" w:eastAsia="zh-CN"/>
              </w:rPr>
              <w:t xml:space="preserve">45,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p>
        </w:tc>
        <w:tc>
          <w:tcPr>
            <w:tcW w:w="1203" w:type="dxa"/>
            <w:tcBorders>
              <w:top w:val="single" w:sz="6" w:space="0" w:color="000000"/>
              <w:left w:val="single" w:sz="6" w:space="0" w:color="000000"/>
              <w:bottom w:val="single" w:sz="6" w:space="0" w:color="000000"/>
              <w:right w:val="single" w:sz="6" w:space="0" w:color="000000"/>
            </w:tcBorders>
          </w:tcPr>
          <w:p w14:paraId="75B384AB" w14:textId="77777777" w:rsidR="0065265D" w:rsidRPr="00931575" w:rsidRDefault="0065265D" w:rsidP="00980BD8">
            <w:pPr>
              <w:pStyle w:val="TAC"/>
              <w:rPr>
                <w:lang w:eastAsia="zh-CN"/>
              </w:rPr>
            </w:pPr>
            <w:r w:rsidRPr="00931575">
              <w:rPr>
                <w:rFonts w:hint="eastAsia"/>
              </w:rPr>
              <w:t>60</w:t>
            </w:r>
          </w:p>
        </w:tc>
        <w:tc>
          <w:tcPr>
            <w:tcW w:w="1490" w:type="dxa"/>
            <w:tcBorders>
              <w:top w:val="single" w:sz="6" w:space="0" w:color="000000"/>
              <w:left w:val="single" w:sz="6" w:space="0" w:color="000000"/>
              <w:bottom w:val="single" w:sz="6" w:space="0" w:color="000000"/>
              <w:right w:val="single" w:sz="4" w:space="0" w:color="auto"/>
            </w:tcBorders>
          </w:tcPr>
          <w:p w14:paraId="02F57FCC" w14:textId="77777777" w:rsidR="0065265D" w:rsidRPr="00931575" w:rsidRDefault="0065265D" w:rsidP="00980BD8">
            <w:pPr>
              <w:pStyle w:val="TAC"/>
              <w:rPr>
                <w:lang w:eastAsia="zh-CN"/>
              </w:rPr>
            </w:pPr>
            <w:r w:rsidRPr="00931575">
              <w:t>G-FR1-A1-</w:t>
            </w:r>
            <w:r w:rsidRPr="00931575">
              <w:rPr>
                <w:rFonts w:hint="eastAsia"/>
              </w:rPr>
              <w:t>6</w:t>
            </w:r>
          </w:p>
        </w:tc>
        <w:tc>
          <w:tcPr>
            <w:tcW w:w="993" w:type="dxa"/>
            <w:tcBorders>
              <w:top w:val="single" w:sz="4" w:space="0" w:color="auto"/>
              <w:left w:val="single" w:sz="4" w:space="0" w:color="auto"/>
              <w:bottom w:val="single" w:sz="4" w:space="0" w:color="auto"/>
              <w:right w:val="single" w:sz="4" w:space="0" w:color="auto"/>
            </w:tcBorders>
          </w:tcPr>
          <w:p w14:paraId="1F346956" w14:textId="77777777" w:rsidR="0065265D" w:rsidRPr="00931575" w:rsidRDefault="0065265D" w:rsidP="00980BD8">
            <w:pPr>
              <w:pStyle w:val="TAC"/>
            </w:pPr>
            <w:r w:rsidRPr="00931575">
              <w:rPr>
                <w:rFonts w:eastAsia="SimSun" w:cs="Arial"/>
                <w:lang w:eastAsia="zh-CN"/>
              </w:rPr>
              <w:t>-83</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38B9D2E0" w14:textId="77777777" w:rsidR="0065265D" w:rsidRPr="00931575" w:rsidRDefault="0065265D" w:rsidP="00980BD8">
            <w:pPr>
              <w:pStyle w:val="TAC"/>
            </w:pPr>
            <w:r w:rsidRPr="00931575">
              <w:rPr>
                <w:rFonts w:eastAsia="SimSun" w:cs="Arial"/>
                <w:lang w:eastAsia="zh-CN"/>
              </w:rPr>
              <w:t>-82.6</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4BDBA28E" w14:textId="77777777" w:rsidR="0065265D" w:rsidRPr="00931575" w:rsidRDefault="0065265D" w:rsidP="00980BD8">
            <w:pPr>
              <w:pStyle w:val="TAC"/>
            </w:pPr>
            <w:r w:rsidRPr="00931575">
              <w:rPr>
                <w:rFonts w:eastAsia="SimSun" w:cs="Arial"/>
                <w:lang w:eastAsia="zh-CN"/>
              </w:rPr>
              <w:t>-82.3</w:t>
            </w:r>
            <w:r w:rsidRPr="00931575">
              <w:rPr>
                <w:rFonts w:eastAsia="SimSun" w:cs="Arial"/>
                <w:szCs w:val="18"/>
              </w:rPr>
              <w:t>-</w:t>
            </w:r>
            <w:r w:rsidRPr="00931575">
              <w:rPr>
                <w:rFonts w:eastAsia="SimSun"/>
              </w:rPr>
              <w:t>Δ</w:t>
            </w:r>
            <w:r w:rsidRPr="00931575">
              <w:rPr>
                <w:rFonts w:eastAsia="SimSun"/>
                <w:vertAlign w:val="subscript"/>
              </w:rPr>
              <w:t>minSENS</w:t>
            </w:r>
            <w:r w:rsidRPr="00931575" w:rsidDel="006766EC">
              <w:rPr>
                <w:rFonts w:eastAsia="SimSun" w:hint="eastAsia"/>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43F810DB" w14:textId="77777777" w:rsidR="0065265D" w:rsidRPr="00931575" w:rsidRDefault="0065265D" w:rsidP="00980BD8">
            <w:pPr>
              <w:pStyle w:val="TAC"/>
            </w:pPr>
            <w:r w:rsidRPr="00931575">
              <w:rPr>
                <w:rFonts w:cs="Arial"/>
                <w:szCs w:val="18"/>
              </w:rPr>
              <w:t>-</w:t>
            </w:r>
            <w:r w:rsidRPr="00931575">
              <w:rPr>
                <w:rFonts w:cs="Arial" w:hint="eastAsia"/>
                <w:szCs w:val="18"/>
              </w:rPr>
              <w:t>63</w:t>
            </w:r>
            <w:r w:rsidRPr="00931575">
              <w:rPr>
                <w:rFonts w:cs="Arial"/>
                <w:szCs w:val="18"/>
              </w:rPr>
              <w:t xml:space="preserve">.6 - </w:t>
            </w:r>
            <w:r w:rsidRPr="00931575">
              <w:t>Δ</w:t>
            </w:r>
            <w:r w:rsidRPr="00931575">
              <w:rPr>
                <w:vertAlign w:val="subscript"/>
              </w:rPr>
              <w:t>minSENS</w:t>
            </w:r>
          </w:p>
        </w:tc>
        <w:tc>
          <w:tcPr>
            <w:tcW w:w="1411" w:type="dxa"/>
            <w:tcBorders>
              <w:top w:val="single" w:sz="4" w:space="0" w:color="auto"/>
              <w:left w:val="single" w:sz="4" w:space="0" w:color="auto"/>
              <w:bottom w:val="single" w:sz="4" w:space="0" w:color="auto"/>
              <w:right w:val="single" w:sz="4" w:space="0" w:color="auto"/>
            </w:tcBorders>
          </w:tcPr>
          <w:p w14:paraId="1EAB7149" w14:textId="77777777" w:rsidR="0065265D" w:rsidRPr="00931575" w:rsidRDefault="0065265D" w:rsidP="00980BD8">
            <w:pPr>
              <w:pStyle w:val="TAC"/>
            </w:pPr>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p>
        </w:tc>
      </w:tr>
      <w:tr w:rsidR="0065265D" w:rsidRPr="00931575" w14:paraId="27C20938" w14:textId="77777777" w:rsidTr="00980BD8">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tcPr>
          <w:p w14:paraId="6C8AE6B8" w14:textId="77777777" w:rsidR="0065265D" w:rsidRPr="00931575" w:rsidRDefault="0065265D" w:rsidP="00980BD8">
            <w:pPr>
              <w:pStyle w:val="TAN"/>
              <w:rPr>
                <w:szCs w:val="18"/>
              </w:rPr>
            </w:pPr>
            <w:r w:rsidRPr="00931575">
              <w:t>NOTE:</w:t>
            </w:r>
            <w:r w:rsidRPr="00931575">
              <w:tab/>
              <w:t>Wanted and interfering signal are placed adjacently around F</w:t>
            </w:r>
            <w:r w:rsidRPr="00931575">
              <w:rPr>
                <w:vertAlign w:val="subscript"/>
              </w:rPr>
              <w:t>c</w:t>
            </w:r>
            <w:r w:rsidRPr="00931575">
              <w:rPr>
                <w:rFonts w:hint="eastAsia"/>
                <w:lang w:val="en-US" w:eastAsia="zh-CN"/>
              </w:rPr>
              <w:t>, where the F</w:t>
            </w:r>
            <w:r w:rsidRPr="00931575">
              <w:rPr>
                <w:rFonts w:hint="eastAsia"/>
                <w:vertAlign w:val="subscript"/>
                <w:lang w:val="en-US" w:eastAsia="zh-CN"/>
              </w:rPr>
              <w:t>c</w:t>
            </w:r>
            <w:r w:rsidRPr="00931575">
              <w:rPr>
                <w:rFonts w:hint="eastAsia"/>
                <w:lang w:val="en-US" w:eastAsia="zh-CN"/>
              </w:rPr>
              <w:t xml:space="preserve"> is defined for </w:t>
            </w:r>
            <w:r w:rsidRPr="00931575">
              <w:rPr>
                <w:rFonts w:hint="eastAsia"/>
                <w:i/>
                <w:iCs/>
                <w:lang w:val="en-US" w:eastAsia="zh-CN"/>
              </w:rPr>
              <w:t xml:space="preserve">BS channel bandwidth </w:t>
            </w:r>
            <w:r w:rsidRPr="00931575">
              <w:rPr>
                <w:rFonts w:hint="eastAsia"/>
                <w:lang w:val="en-US" w:eastAsia="zh-CN"/>
              </w:rPr>
              <w:t xml:space="preserve">of the wanted signal according to the table </w:t>
            </w:r>
            <w:r w:rsidRPr="00931575">
              <w:rPr>
                <w:lang w:val="en-US" w:eastAsia="zh-CN"/>
              </w:rPr>
              <w:t>5.4.2.2-1</w:t>
            </w:r>
            <w:r w:rsidRPr="00931575">
              <w:rPr>
                <w:rFonts w:hint="eastAsia"/>
                <w:lang w:val="en-US" w:eastAsia="zh-CN"/>
              </w:rPr>
              <w:t xml:space="preserve"> </w:t>
            </w:r>
            <w:r w:rsidRPr="00931575">
              <w:rPr>
                <w:lang w:val="en-US" w:eastAsia="zh-CN"/>
              </w:rPr>
              <w:t xml:space="preserve">in TS 38.104 [2]. </w:t>
            </w:r>
            <w:r w:rsidRPr="00931575">
              <w:t>The aggregated wanted and interferer signal shall be centred in the BS channel bandwidth of the wanted signal</w:t>
            </w:r>
            <w:r w:rsidRPr="00931575">
              <w:rPr>
                <w:rFonts w:hint="eastAsia"/>
                <w:lang w:val="en-US" w:eastAsia="zh-CN"/>
              </w:rPr>
              <w:t>.</w:t>
            </w:r>
          </w:p>
        </w:tc>
      </w:tr>
    </w:tbl>
    <w:p w14:paraId="1F5B90A1" w14:textId="77777777" w:rsidR="0095021D" w:rsidRPr="00931575" w:rsidRDefault="0095021D" w:rsidP="0095021D">
      <w:pPr>
        <w:rPr>
          <w:lang w:eastAsia="zh-CN"/>
        </w:rPr>
      </w:pPr>
    </w:p>
    <w:p w14:paraId="7A146619" w14:textId="2A49BBF5" w:rsidR="00A06AAF" w:rsidRPr="00931575" w:rsidRDefault="00A06AAF" w:rsidP="00A06AAF">
      <w:pPr>
        <w:pStyle w:val="TH"/>
        <w:rPr>
          <w:ins w:id="2265" w:author="D. Everaere" w:date="2022-02-07T16:23:00Z"/>
        </w:rPr>
      </w:pPr>
      <w:commentRangeStart w:id="2266"/>
      <w:ins w:id="2267" w:author="D. Everaere" w:date="2022-02-07T16:23:00Z">
        <w:r w:rsidRPr="00931575">
          <w:lastRenderedPageBreak/>
          <w:t xml:space="preserve">Table </w:t>
        </w:r>
        <w:r w:rsidRPr="00931575">
          <w:rPr>
            <w:rFonts w:hint="eastAsia"/>
            <w:lang w:eastAsia="zh-CN"/>
          </w:rPr>
          <w:t>7.9.5.1</w:t>
        </w:r>
        <w:r w:rsidRPr="00931575">
          <w:t>-</w:t>
        </w:r>
        <w:r w:rsidRPr="00931575">
          <w:rPr>
            <w:lang w:eastAsia="zh-CN"/>
          </w:rPr>
          <w:t>3</w:t>
        </w:r>
        <w:r>
          <w:rPr>
            <w:lang w:eastAsia="zh-CN"/>
          </w:rPr>
          <w:t>a</w:t>
        </w:r>
        <w:r w:rsidRPr="00931575">
          <w:rPr>
            <w:lang w:eastAsia="zh-CN"/>
          </w:rPr>
          <w:t>:</w:t>
        </w:r>
        <w:r w:rsidRPr="00931575">
          <w:t xml:space="preserve"> </w:t>
        </w:r>
        <w:r w:rsidRPr="00931575">
          <w:rPr>
            <w:rFonts w:hint="eastAsia"/>
            <w:lang w:eastAsia="zh-CN"/>
          </w:rPr>
          <w:t xml:space="preserve">Local area </w:t>
        </w:r>
        <w:r w:rsidRPr="00931575">
          <w:t>BS in-channel selectivity</w:t>
        </w:r>
        <w:r>
          <w:t xml:space="preserve"> for 6.0 </w:t>
        </w:r>
        <w:r w:rsidRPr="00931575">
          <w:t xml:space="preserve">&lt; f ≤ </w:t>
        </w:r>
        <w:r>
          <w:t>7.125</w:t>
        </w:r>
        <w:r w:rsidRPr="00931575">
          <w:t xml:space="preserve"> GHz</w:t>
        </w:r>
      </w:ins>
      <w:commentRangeEnd w:id="2266"/>
      <w:ins w:id="2268" w:author="D. Everaere" w:date="2022-08-22T09:56:00Z">
        <w:r w:rsidR="00454C03">
          <w:rPr>
            <w:rStyle w:val="CommentReference"/>
            <w:rFonts w:ascii="Times New Roman" w:hAnsi="Times New Roman"/>
            <w:b w:val="0"/>
          </w:rPr>
          <w:commentReference w:id="2266"/>
        </w:r>
      </w:ins>
    </w:p>
    <w:tbl>
      <w:tblPr>
        <w:tblW w:w="8095" w:type="dxa"/>
        <w:jc w:val="center"/>
        <w:tblLayout w:type="fixed"/>
        <w:tblLook w:val="00A0" w:firstRow="1" w:lastRow="0" w:firstColumn="1" w:lastColumn="0" w:noHBand="0" w:noVBand="0"/>
      </w:tblPr>
      <w:tblGrid>
        <w:gridCol w:w="1263"/>
        <w:gridCol w:w="1234"/>
        <w:gridCol w:w="1541"/>
        <w:gridCol w:w="1267"/>
        <w:gridCol w:w="1350"/>
        <w:gridCol w:w="1440"/>
      </w:tblGrid>
      <w:tr w:rsidR="00A06AAF" w:rsidRPr="00931575" w14:paraId="2A66821F" w14:textId="77777777" w:rsidTr="00980BD8">
        <w:trPr>
          <w:cantSplit/>
          <w:jc w:val="center"/>
          <w:ins w:id="2269" w:author="D. Everaere" w:date="2022-02-07T16:23:00Z"/>
        </w:trPr>
        <w:tc>
          <w:tcPr>
            <w:tcW w:w="1263" w:type="dxa"/>
            <w:tcBorders>
              <w:top w:val="single" w:sz="4" w:space="0" w:color="auto"/>
              <w:left w:val="single" w:sz="4" w:space="0" w:color="auto"/>
              <w:right w:val="single" w:sz="4" w:space="0" w:color="auto"/>
            </w:tcBorders>
            <w:shd w:val="clear" w:color="auto" w:fill="auto"/>
          </w:tcPr>
          <w:p w14:paraId="137DDC0E" w14:textId="77777777" w:rsidR="00A06AAF" w:rsidRDefault="00A06AAF" w:rsidP="00980BD8">
            <w:pPr>
              <w:pStyle w:val="TAH"/>
              <w:rPr>
                <w:ins w:id="2270" w:author="D. Everaere" w:date="2022-02-07T16:23:00Z"/>
              </w:rPr>
            </w:pPr>
            <w:ins w:id="2271" w:author="D. Everaere" w:date="2022-02-07T16:23:00Z">
              <w:r w:rsidRPr="00931575">
                <w:t>BS channel bandwidth</w:t>
              </w:r>
            </w:ins>
          </w:p>
          <w:p w14:paraId="5E6FCDD7" w14:textId="77777777" w:rsidR="00A06AAF" w:rsidRPr="00931575" w:rsidRDefault="00A06AAF" w:rsidP="00980BD8">
            <w:pPr>
              <w:pStyle w:val="TAH"/>
              <w:rPr>
                <w:ins w:id="2272" w:author="D. Everaere" w:date="2022-02-07T16:23:00Z"/>
              </w:rPr>
            </w:pPr>
            <w:ins w:id="2273" w:author="D. Everaere" w:date="2022-02-07T16:23:00Z">
              <w:r w:rsidRPr="00931575">
                <w:t>(MHz)</w:t>
              </w:r>
            </w:ins>
          </w:p>
        </w:tc>
        <w:tc>
          <w:tcPr>
            <w:tcW w:w="1234" w:type="dxa"/>
            <w:tcBorders>
              <w:top w:val="single" w:sz="4" w:space="0" w:color="auto"/>
              <w:left w:val="single" w:sz="4" w:space="0" w:color="auto"/>
              <w:right w:val="single" w:sz="4" w:space="0" w:color="auto"/>
            </w:tcBorders>
            <w:shd w:val="clear" w:color="auto" w:fill="auto"/>
          </w:tcPr>
          <w:p w14:paraId="02389943" w14:textId="77777777" w:rsidR="00A06AAF" w:rsidRDefault="00A06AAF" w:rsidP="00980BD8">
            <w:pPr>
              <w:pStyle w:val="TAH"/>
              <w:rPr>
                <w:ins w:id="2274" w:author="D. Everaere" w:date="2022-02-07T16:23:00Z"/>
              </w:rPr>
            </w:pPr>
            <w:ins w:id="2275" w:author="D. Everaere" w:date="2022-02-07T16:23:00Z">
              <w:r w:rsidRPr="00931575">
                <w:rPr>
                  <w:rFonts w:hint="eastAsia"/>
                </w:rPr>
                <w:t>S</w:t>
              </w:r>
              <w:r w:rsidRPr="00931575">
                <w:t xml:space="preserve">ubcarrier </w:t>
              </w:r>
              <w:r w:rsidRPr="00931575">
                <w:rPr>
                  <w:rFonts w:hint="eastAsia"/>
                </w:rPr>
                <w:t>spacing</w:t>
              </w:r>
            </w:ins>
          </w:p>
          <w:p w14:paraId="505C3EE2" w14:textId="77777777" w:rsidR="00A06AAF" w:rsidRPr="00931575" w:rsidRDefault="00A06AAF" w:rsidP="00980BD8">
            <w:pPr>
              <w:pStyle w:val="TAH"/>
              <w:rPr>
                <w:ins w:id="2276" w:author="D. Everaere" w:date="2022-02-07T16:23:00Z"/>
              </w:rPr>
            </w:pPr>
            <w:ins w:id="2277" w:author="D. Everaere" w:date="2022-02-07T16:23:00Z">
              <w:r w:rsidRPr="00931575">
                <w:t>(kHz)</w:t>
              </w:r>
            </w:ins>
          </w:p>
        </w:tc>
        <w:tc>
          <w:tcPr>
            <w:tcW w:w="1541" w:type="dxa"/>
            <w:tcBorders>
              <w:top w:val="single" w:sz="4" w:space="0" w:color="auto"/>
              <w:left w:val="single" w:sz="4" w:space="0" w:color="auto"/>
              <w:right w:val="single" w:sz="4" w:space="0" w:color="auto"/>
            </w:tcBorders>
            <w:shd w:val="clear" w:color="auto" w:fill="auto"/>
          </w:tcPr>
          <w:p w14:paraId="7DE54FFF" w14:textId="77777777" w:rsidR="00A06AAF" w:rsidRDefault="00A06AAF" w:rsidP="00980BD8">
            <w:pPr>
              <w:pStyle w:val="TAH"/>
              <w:rPr>
                <w:ins w:id="2278" w:author="D. Everaere" w:date="2022-02-07T16:23:00Z"/>
              </w:rPr>
            </w:pPr>
            <w:ins w:id="2279" w:author="D. Everaere" w:date="2022-02-07T16:23:00Z">
              <w:r w:rsidRPr="00931575">
                <w:t>R</w:t>
              </w:r>
              <w:r w:rsidRPr="00931575">
                <w:rPr>
                  <w:rFonts w:hint="eastAsia"/>
                </w:rPr>
                <w:t>eference measurement</w:t>
              </w:r>
            </w:ins>
          </w:p>
          <w:p w14:paraId="613AF00E" w14:textId="77777777" w:rsidR="00A06AAF" w:rsidRPr="00931575" w:rsidRDefault="00A06AAF" w:rsidP="00980BD8">
            <w:pPr>
              <w:pStyle w:val="TAH"/>
              <w:rPr>
                <w:ins w:id="2280" w:author="D. Everaere" w:date="2022-02-07T16:23:00Z"/>
              </w:rPr>
            </w:pPr>
            <w:ins w:id="2281" w:author="D. Everaere" w:date="2022-02-07T16:23:00Z">
              <w:r w:rsidRPr="00931575">
                <w:rPr>
                  <w:rFonts w:hint="eastAsia"/>
                </w:rPr>
                <w:t>channel</w:t>
              </w:r>
            </w:ins>
          </w:p>
          <w:p w14:paraId="2D184432" w14:textId="77777777" w:rsidR="00A06AAF" w:rsidRPr="00931575" w:rsidRDefault="00A06AAF" w:rsidP="00980BD8">
            <w:pPr>
              <w:pStyle w:val="TAH"/>
              <w:rPr>
                <w:ins w:id="2282" w:author="D. Everaere" w:date="2022-02-07T16:23:00Z"/>
              </w:rPr>
            </w:pPr>
            <w:ins w:id="2283" w:author="D. Everaere" w:date="2022-02-07T16:23:00Z">
              <w:r w:rsidRPr="00931575">
                <w:t>(annex A.1)</w:t>
              </w:r>
            </w:ins>
          </w:p>
        </w:tc>
        <w:tc>
          <w:tcPr>
            <w:tcW w:w="1267" w:type="dxa"/>
            <w:tcBorders>
              <w:top w:val="single" w:sz="6" w:space="0" w:color="000000"/>
              <w:left w:val="single" w:sz="4" w:space="0" w:color="auto"/>
              <w:bottom w:val="single" w:sz="4" w:space="0" w:color="auto"/>
              <w:right w:val="single" w:sz="4" w:space="0" w:color="auto"/>
            </w:tcBorders>
          </w:tcPr>
          <w:p w14:paraId="16FCF65A" w14:textId="77777777" w:rsidR="00A06AAF" w:rsidRPr="00931575" w:rsidRDefault="00A06AAF" w:rsidP="00980BD8">
            <w:pPr>
              <w:pStyle w:val="TAH"/>
              <w:rPr>
                <w:ins w:id="2284" w:author="D. Everaere" w:date="2022-02-07T16:23:00Z"/>
              </w:rPr>
            </w:pPr>
            <w:ins w:id="2285" w:author="D. Everaere" w:date="2022-02-07T16:23:00Z">
              <w:r w:rsidRPr="00931575">
                <w:t>W</w:t>
              </w:r>
              <w:r w:rsidRPr="00931575">
                <w:rPr>
                  <w:rFonts w:hint="eastAsia"/>
                </w:rPr>
                <w:t xml:space="preserve">anted signal mean power </w:t>
              </w:r>
              <w:r w:rsidRPr="00931575">
                <w:t>(</w:t>
              </w:r>
              <w:r w:rsidRPr="00931575">
                <w:rPr>
                  <w:rFonts w:hint="eastAsia"/>
                </w:rPr>
                <w:t>dBm</w:t>
              </w:r>
              <w:r w:rsidRPr="00931575">
                <w:t>)</w:t>
              </w:r>
            </w:ins>
          </w:p>
        </w:tc>
        <w:tc>
          <w:tcPr>
            <w:tcW w:w="1350" w:type="dxa"/>
            <w:tcBorders>
              <w:top w:val="single" w:sz="4" w:space="0" w:color="auto"/>
              <w:left w:val="single" w:sz="4" w:space="0" w:color="auto"/>
              <w:right w:val="single" w:sz="4" w:space="0" w:color="auto"/>
            </w:tcBorders>
            <w:shd w:val="clear" w:color="auto" w:fill="auto"/>
          </w:tcPr>
          <w:p w14:paraId="0183996A" w14:textId="77777777" w:rsidR="00A06AAF" w:rsidRDefault="00A06AAF" w:rsidP="00980BD8">
            <w:pPr>
              <w:pStyle w:val="TAH"/>
              <w:rPr>
                <w:ins w:id="2286" w:author="D. Everaere" w:date="2022-02-07T16:23:00Z"/>
              </w:rPr>
            </w:pPr>
            <w:ins w:id="2287" w:author="D. Everaere" w:date="2022-02-07T16:23:00Z">
              <w:r w:rsidRPr="00931575">
                <w:rPr>
                  <w:rFonts w:hint="eastAsia"/>
                </w:rPr>
                <w:t>Interfering signal mean</w:t>
              </w:r>
            </w:ins>
          </w:p>
          <w:p w14:paraId="30A12C42" w14:textId="77777777" w:rsidR="00A06AAF" w:rsidRPr="00931575" w:rsidRDefault="00A06AAF" w:rsidP="00980BD8">
            <w:pPr>
              <w:pStyle w:val="TAH"/>
              <w:rPr>
                <w:ins w:id="2288" w:author="D. Everaere" w:date="2022-02-07T16:23:00Z"/>
              </w:rPr>
            </w:pPr>
            <w:ins w:id="2289" w:author="D. Everaere" w:date="2022-02-07T16:23:00Z">
              <w:r w:rsidRPr="00931575">
                <w:rPr>
                  <w:rFonts w:hint="eastAsia"/>
                </w:rPr>
                <w:t xml:space="preserve">power </w:t>
              </w:r>
              <w:r w:rsidRPr="00931575">
                <w:t>(</w:t>
              </w:r>
              <w:r w:rsidRPr="00931575">
                <w:rPr>
                  <w:rFonts w:hint="eastAsia"/>
                </w:rPr>
                <w:t>dBm</w:t>
              </w:r>
              <w:r w:rsidRPr="00931575">
                <w:t>)</w:t>
              </w:r>
            </w:ins>
          </w:p>
        </w:tc>
        <w:tc>
          <w:tcPr>
            <w:tcW w:w="1440" w:type="dxa"/>
            <w:tcBorders>
              <w:top w:val="single" w:sz="4" w:space="0" w:color="auto"/>
              <w:left w:val="single" w:sz="4" w:space="0" w:color="auto"/>
              <w:right w:val="single" w:sz="4" w:space="0" w:color="auto"/>
            </w:tcBorders>
            <w:shd w:val="clear" w:color="auto" w:fill="auto"/>
          </w:tcPr>
          <w:p w14:paraId="322BB506" w14:textId="77777777" w:rsidR="00A06AAF" w:rsidRDefault="00A06AAF" w:rsidP="00980BD8">
            <w:pPr>
              <w:pStyle w:val="TAH"/>
              <w:rPr>
                <w:ins w:id="2290" w:author="D. Everaere" w:date="2022-02-07T16:23:00Z"/>
              </w:rPr>
            </w:pPr>
            <w:ins w:id="2291" w:author="D. Everaere" w:date="2022-02-07T16:23:00Z">
              <w:r w:rsidRPr="00931575">
                <w:t>Type of interfering</w:t>
              </w:r>
            </w:ins>
          </w:p>
          <w:p w14:paraId="51CC6C60" w14:textId="77777777" w:rsidR="00A06AAF" w:rsidRPr="00931575" w:rsidRDefault="00A06AAF" w:rsidP="00980BD8">
            <w:pPr>
              <w:pStyle w:val="TAH"/>
              <w:rPr>
                <w:ins w:id="2292" w:author="D. Everaere" w:date="2022-02-07T16:23:00Z"/>
              </w:rPr>
            </w:pPr>
            <w:ins w:id="2293" w:author="D. Everaere" w:date="2022-02-07T16:23:00Z">
              <w:r w:rsidRPr="00931575">
                <w:t>signal</w:t>
              </w:r>
            </w:ins>
          </w:p>
        </w:tc>
      </w:tr>
      <w:tr w:rsidR="00A06AAF" w:rsidRPr="00931575" w14:paraId="67D23358" w14:textId="77777777" w:rsidTr="00980BD8">
        <w:trPr>
          <w:cantSplit/>
          <w:jc w:val="center"/>
          <w:ins w:id="2294"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399A95F6" w14:textId="77777777" w:rsidR="00A06AAF" w:rsidRPr="00931575" w:rsidRDefault="00A06AAF" w:rsidP="00A06AAF">
            <w:pPr>
              <w:pStyle w:val="TAC"/>
              <w:rPr>
                <w:ins w:id="2295" w:author="D. Everaere" w:date="2022-02-07T16:23:00Z"/>
                <w:lang w:eastAsia="zh-CN"/>
              </w:rPr>
            </w:pPr>
            <w:ins w:id="2296" w:author="D. Everaere" w:date="2022-02-07T16:23:00Z">
              <w:r>
                <w:rPr>
                  <w:rFonts w:hint="eastAsia"/>
                </w:rPr>
                <w:t>20,</w:t>
              </w:r>
              <w:r>
                <w:t xml:space="preserve"> 3</w:t>
              </w:r>
              <w:r>
                <w:rPr>
                  <w:rFonts w:hint="eastAsia"/>
                  <w:lang w:eastAsia="zh-CN"/>
                </w:rPr>
                <w:t>0</w:t>
              </w:r>
            </w:ins>
          </w:p>
        </w:tc>
        <w:tc>
          <w:tcPr>
            <w:tcW w:w="1234" w:type="dxa"/>
            <w:tcBorders>
              <w:top w:val="single" w:sz="6" w:space="0" w:color="000000"/>
              <w:left w:val="single" w:sz="6" w:space="0" w:color="000000"/>
              <w:bottom w:val="single" w:sz="6" w:space="0" w:color="000000"/>
              <w:right w:val="single" w:sz="6" w:space="0" w:color="000000"/>
            </w:tcBorders>
          </w:tcPr>
          <w:p w14:paraId="7A77C8C5" w14:textId="77777777" w:rsidR="00A06AAF" w:rsidRPr="00931575" w:rsidRDefault="00A06AAF" w:rsidP="00A06AAF">
            <w:pPr>
              <w:pStyle w:val="TAC"/>
              <w:rPr>
                <w:ins w:id="2297" w:author="D. Everaere" w:date="2022-02-07T16:23:00Z"/>
                <w:lang w:eastAsia="zh-CN"/>
              </w:rPr>
            </w:pPr>
            <w:ins w:id="2298" w:author="D. Everaere" w:date="2022-02-07T16:23: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605E1591" w14:textId="77777777" w:rsidR="00A06AAF" w:rsidRPr="00931575" w:rsidRDefault="00A06AAF" w:rsidP="00A06AAF">
            <w:pPr>
              <w:pStyle w:val="TAC"/>
              <w:rPr>
                <w:ins w:id="2299" w:author="D. Everaere" w:date="2022-02-07T16:23:00Z"/>
              </w:rPr>
            </w:pPr>
            <w:ins w:id="2300" w:author="D. Everaere" w:date="2022-02-07T16:23:00Z">
              <w:r w:rsidRPr="00931575">
                <w:t>G-FR1-A1-1</w:t>
              </w:r>
            </w:ins>
          </w:p>
        </w:tc>
        <w:tc>
          <w:tcPr>
            <w:tcW w:w="1267" w:type="dxa"/>
            <w:tcBorders>
              <w:top w:val="single" w:sz="4" w:space="0" w:color="auto"/>
              <w:left w:val="single" w:sz="4" w:space="0" w:color="auto"/>
              <w:bottom w:val="single" w:sz="4" w:space="0" w:color="auto"/>
              <w:right w:val="single" w:sz="4" w:space="0" w:color="auto"/>
            </w:tcBorders>
          </w:tcPr>
          <w:p w14:paraId="146E3A03" w14:textId="3AB696F3" w:rsidR="00A06AAF" w:rsidRPr="00931575" w:rsidRDefault="00A06AAF" w:rsidP="00A06AAF">
            <w:pPr>
              <w:pStyle w:val="TAC"/>
              <w:rPr>
                <w:ins w:id="2301" w:author="D. Everaere" w:date="2022-02-07T16:23:00Z"/>
                <w:rFonts w:cs="Arial"/>
                <w:szCs w:val="18"/>
              </w:rPr>
            </w:pPr>
            <w:ins w:id="2302" w:author="D. Everaere" w:date="2022-02-07T16:24:00Z">
              <w:r>
                <w:rPr>
                  <w:rFonts w:eastAsia="SimSun" w:cs="Arial"/>
                  <w:szCs w:val="18"/>
                </w:rPr>
                <w:t>-8</w:t>
              </w:r>
            </w:ins>
            <w:ins w:id="2303" w:author="D. Everaere" w:date="2022-08-22T09:54:00Z">
              <w:r w:rsidR="00583CF7">
                <w:rPr>
                  <w:rFonts w:eastAsia="SimSun" w:cs="Arial"/>
                  <w:szCs w:val="18"/>
                </w:rPr>
                <w:t>6.9</w:t>
              </w:r>
            </w:ins>
            <w:ins w:id="2304" w:author="D. Everaere" w:date="2022-02-07T16:24: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63B452DD" w14:textId="038E930E" w:rsidR="00A06AAF" w:rsidRPr="00931575" w:rsidRDefault="00A06AAF" w:rsidP="00A06AAF">
            <w:pPr>
              <w:pStyle w:val="TAC"/>
              <w:rPr>
                <w:ins w:id="2305" w:author="D. Everaere" w:date="2022-02-07T16:23:00Z"/>
              </w:rPr>
            </w:pPr>
            <w:ins w:id="2306" w:author="D. Everaere" w:date="2022-02-07T16:24:00Z">
              <w:r w:rsidRPr="00931575">
                <w:rPr>
                  <w:rFonts w:cs="Arial"/>
                  <w:szCs w:val="18"/>
                </w:rPr>
                <w:t>-</w:t>
              </w:r>
              <w:r w:rsidRPr="00931575">
                <w:rPr>
                  <w:rFonts w:cs="Arial" w:hint="eastAsia"/>
                  <w:szCs w:val="18"/>
                </w:rPr>
                <w:t>6</w:t>
              </w:r>
              <w:r>
                <w:rPr>
                  <w:rFonts w:cs="Arial"/>
                  <w:szCs w:val="18"/>
                </w:rPr>
                <w:t>8</w:t>
              </w:r>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17DBD6F5" w14:textId="77777777" w:rsidR="00A06AAF" w:rsidRPr="00931575" w:rsidRDefault="00A06AAF" w:rsidP="00A06AAF">
            <w:pPr>
              <w:pStyle w:val="TAC"/>
              <w:rPr>
                <w:ins w:id="2307" w:author="D. Everaere" w:date="2022-02-07T16:23:00Z"/>
              </w:rPr>
            </w:pPr>
            <w:ins w:id="2308" w:author="D. Everaere" w:date="2022-02-07T16:23:00Z">
              <w:r w:rsidRPr="00931575">
                <w:rPr>
                  <w:lang w:val="en-US"/>
                </w:rPr>
                <w:t xml:space="preserve">DFT-s-OFDM </w:t>
              </w:r>
              <w:r w:rsidRPr="00931575">
                <w:rPr>
                  <w:rFonts w:hint="eastAsia"/>
                </w:rPr>
                <w:t>NR signal, 15 kHz</w:t>
              </w:r>
              <w:r w:rsidRPr="00931575">
                <w:t xml:space="preserve"> SCS</w:t>
              </w:r>
              <w:r w:rsidRPr="00931575">
                <w:rPr>
                  <w:rFonts w:hint="eastAsia"/>
                </w:rPr>
                <w:t>,</w:t>
              </w:r>
              <w:r w:rsidRPr="00931575">
                <w:t xml:space="preserve"> </w:t>
              </w:r>
              <w:r w:rsidRPr="00931575">
                <w:rPr>
                  <w:rFonts w:hint="eastAsia"/>
                </w:rPr>
                <w:t>25 RB</w:t>
              </w:r>
              <w:r w:rsidRPr="00931575">
                <w:t>s</w:t>
              </w:r>
            </w:ins>
          </w:p>
        </w:tc>
      </w:tr>
      <w:tr w:rsidR="00A06AAF" w:rsidRPr="00931575" w14:paraId="2D0C6659" w14:textId="77777777" w:rsidTr="00980BD8">
        <w:trPr>
          <w:cantSplit/>
          <w:jc w:val="center"/>
          <w:ins w:id="2309"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0608959B" w14:textId="77777777" w:rsidR="00A06AAF" w:rsidRPr="00931575" w:rsidRDefault="00A06AAF" w:rsidP="00A06AAF">
            <w:pPr>
              <w:pStyle w:val="TAC"/>
              <w:rPr>
                <w:ins w:id="2310" w:author="D. Everaere" w:date="2022-02-07T16:23:00Z"/>
                <w:lang w:eastAsia="zh-CN"/>
              </w:rPr>
            </w:pPr>
            <w:ins w:id="2311" w:author="D. Everaere" w:date="2022-02-07T16:23:00Z">
              <w:r>
                <w:rPr>
                  <w:rFonts w:hint="eastAsia"/>
                </w:rPr>
                <w:t>40,</w:t>
              </w:r>
              <w:r>
                <w:t xml:space="preserve"> </w:t>
              </w:r>
              <w:r>
                <w:rPr>
                  <w:rFonts w:hint="eastAsia"/>
                </w:rPr>
                <w:t>50</w:t>
              </w:r>
            </w:ins>
          </w:p>
        </w:tc>
        <w:tc>
          <w:tcPr>
            <w:tcW w:w="1234" w:type="dxa"/>
            <w:tcBorders>
              <w:top w:val="single" w:sz="6" w:space="0" w:color="000000"/>
              <w:left w:val="single" w:sz="6" w:space="0" w:color="000000"/>
              <w:bottom w:val="single" w:sz="6" w:space="0" w:color="000000"/>
              <w:right w:val="single" w:sz="6" w:space="0" w:color="000000"/>
            </w:tcBorders>
          </w:tcPr>
          <w:p w14:paraId="12601E99" w14:textId="77777777" w:rsidR="00A06AAF" w:rsidRPr="00931575" w:rsidRDefault="00A06AAF" w:rsidP="00A06AAF">
            <w:pPr>
              <w:pStyle w:val="TAC"/>
              <w:rPr>
                <w:ins w:id="2312" w:author="D. Everaere" w:date="2022-02-07T16:23:00Z"/>
                <w:lang w:eastAsia="zh-CN"/>
              </w:rPr>
            </w:pPr>
            <w:ins w:id="2313" w:author="D. Everaere" w:date="2022-02-07T16:23:00Z">
              <w:r w:rsidRPr="00931575">
                <w:rPr>
                  <w:rFonts w:hint="eastAsia"/>
                </w:rPr>
                <w:t>15</w:t>
              </w:r>
            </w:ins>
          </w:p>
        </w:tc>
        <w:tc>
          <w:tcPr>
            <w:tcW w:w="1541" w:type="dxa"/>
            <w:tcBorders>
              <w:top w:val="single" w:sz="6" w:space="0" w:color="000000"/>
              <w:left w:val="single" w:sz="6" w:space="0" w:color="000000"/>
              <w:bottom w:val="single" w:sz="6" w:space="0" w:color="000000"/>
              <w:right w:val="single" w:sz="4" w:space="0" w:color="auto"/>
            </w:tcBorders>
          </w:tcPr>
          <w:p w14:paraId="0C828B68" w14:textId="77777777" w:rsidR="00A06AAF" w:rsidRPr="00931575" w:rsidRDefault="00A06AAF" w:rsidP="00A06AAF">
            <w:pPr>
              <w:pStyle w:val="TAC"/>
              <w:rPr>
                <w:ins w:id="2314" w:author="D. Everaere" w:date="2022-02-07T16:23:00Z"/>
              </w:rPr>
            </w:pPr>
            <w:ins w:id="2315" w:author="D. Everaere" w:date="2022-02-07T16:23:00Z">
              <w:r w:rsidRPr="00931575">
                <w:t>G-FR1-A1-4</w:t>
              </w:r>
            </w:ins>
          </w:p>
        </w:tc>
        <w:tc>
          <w:tcPr>
            <w:tcW w:w="1267" w:type="dxa"/>
            <w:tcBorders>
              <w:top w:val="single" w:sz="4" w:space="0" w:color="auto"/>
              <w:left w:val="single" w:sz="4" w:space="0" w:color="auto"/>
              <w:bottom w:val="single" w:sz="4" w:space="0" w:color="auto"/>
              <w:right w:val="single" w:sz="4" w:space="0" w:color="auto"/>
            </w:tcBorders>
          </w:tcPr>
          <w:p w14:paraId="072AD4A0" w14:textId="5C8FF3BB" w:rsidR="00A06AAF" w:rsidRPr="00931575" w:rsidRDefault="00A06AAF" w:rsidP="00A06AAF">
            <w:pPr>
              <w:pStyle w:val="TAC"/>
              <w:rPr>
                <w:ins w:id="2316" w:author="D. Everaere" w:date="2022-02-07T16:23:00Z"/>
                <w:rFonts w:cs="Arial"/>
                <w:szCs w:val="18"/>
              </w:rPr>
            </w:pPr>
            <w:ins w:id="2317" w:author="D. Everaere" w:date="2022-02-07T16:24:00Z">
              <w:r>
                <w:rPr>
                  <w:rFonts w:eastAsia="SimSun" w:cs="Arial"/>
                  <w:szCs w:val="18"/>
                </w:rPr>
                <w:t>-80.</w:t>
              </w:r>
            </w:ins>
            <w:ins w:id="2318" w:author="D. Everaere" w:date="2022-08-22T09:54:00Z">
              <w:r w:rsidR="00583CF7">
                <w:rPr>
                  <w:rFonts w:eastAsia="SimSun" w:cs="Arial"/>
                  <w:szCs w:val="18"/>
                </w:rPr>
                <w:t>5</w:t>
              </w:r>
            </w:ins>
            <w:ins w:id="2319" w:author="D. Everaere" w:date="2022-02-07T16:24: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112BA850" w14:textId="4F97E393" w:rsidR="00A06AAF" w:rsidRPr="00931575" w:rsidRDefault="00A06AAF" w:rsidP="00A06AAF">
            <w:pPr>
              <w:pStyle w:val="TAC"/>
              <w:rPr>
                <w:ins w:id="2320" w:author="D. Everaere" w:date="2022-02-07T16:23:00Z"/>
              </w:rPr>
            </w:pPr>
            <w:ins w:id="2321" w:author="D. Everaere" w:date="2022-02-07T16:24:00Z">
              <w:r w:rsidRPr="00931575">
                <w:rPr>
                  <w:rFonts w:cs="Arial"/>
                  <w:szCs w:val="18"/>
                </w:rPr>
                <w:t>-6</w:t>
              </w:r>
              <w:r>
                <w:rPr>
                  <w:rFonts w:cs="Arial"/>
                  <w:szCs w:val="18"/>
                </w:rPr>
                <w:t>2</w:t>
              </w:r>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52E4C2A7" w14:textId="77777777" w:rsidR="00A06AAF" w:rsidRPr="00931575" w:rsidRDefault="00A06AAF" w:rsidP="00A06AAF">
            <w:pPr>
              <w:pStyle w:val="TAC"/>
              <w:rPr>
                <w:ins w:id="2322" w:author="D. Everaere" w:date="2022-02-07T16:23:00Z"/>
              </w:rPr>
            </w:pPr>
            <w:ins w:id="2323" w:author="D. Everaere" w:date="2022-02-07T16:23:00Z">
              <w:r w:rsidRPr="00931575">
                <w:rPr>
                  <w:lang w:val="en-US"/>
                </w:rPr>
                <w:t xml:space="preserve">DFT-s-OFDM </w:t>
              </w:r>
              <w:r w:rsidRPr="00931575">
                <w:rPr>
                  <w:rFonts w:hint="eastAsia"/>
                </w:rPr>
                <w:t>NR signal, 15 kHz SCS,</w:t>
              </w:r>
              <w:r w:rsidRPr="00931575">
                <w:t xml:space="preserve"> 100</w:t>
              </w:r>
              <w:r w:rsidRPr="00931575">
                <w:rPr>
                  <w:rFonts w:hint="eastAsia"/>
                </w:rPr>
                <w:t xml:space="preserve"> RB</w:t>
              </w:r>
              <w:r w:rsidRPr="00931575">
                <w:t>s</w:t>
              </w:r>
            </w:ins>
          </w:p>
        </w:tc>
      </w:tr>
      <w:tr w:rsidR="00A06AAF" w:rsidRPr="00931575" w14:paraId="49271253" w14:textId="77777777" w:rsidTr="00980BD8">
        <w:trPr>
          <w:cantSplit/>
          <w:jc w:val="center"/>
          <w:ins w:id="2324"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4FBF2A77" w14:textId="77777777" w:rsidR="00A06AAF" w:rsidRPr="00931575" w:rsidRDefault="00A06AAF" w:rsidP="00A06AAF">
            <w:pPr>
              <w:pStyle w:val="TAC"/>
              <w:rPr>
                <w:ins w:id="2325" w:author="D. Everaere" w:date="2022-02-07T16:23:00Z"/>
                <w:lang w:eastAsia="zh-CN"/>
              </w:rPr>
            </w:pPr>
            <w:ins w:id="2326" w:author="D. Everaere" w:date="2022-02-07T16:23:00Z">
              <w:r>
                <w:rPr>
                  <w:rFonts w:hint="eastAsia"/>
                </w:rPr>
                <w:t>20,</w:t>
              </w:r>
              <w: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73CCF1AB" w14:textId="77777777" w:rsidR="00A06AAF" w:rsidRPr="00931575" w:rsidRDefault="00A06AAF" w:rsidP="00A06AAF">
            <w:pPr>
              <w:pStyle w:val="TAC"/>
              <w:rPr>
                <w:ins w:id="2327" w:author="D. Everaere" w:date="2022-02-07T16:23:00Z"/>
                <w:lang w:eastAsia="zh-CN"/>
              </w:rPr>
            </w:pPr>
            <w:ins w:id="2328" w:author="D. Everaere" w:date="2022-02-07T16:23: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1860102E" w14:textId="77777777" w:rsidR="00A06AAF" w:rsidRPr="00931575" w:rsidRDefault="00A06AAF" w:rsidP="00A06AAF">
            <w:pPr>
              <w:pStyle w:val="TAC"/>
              <w:rPr>
                <w:ins w:id="2329" w:author="D. Everaere" w:date="2022-02-07T16:23:00Z"/>
                <w:lang w:eastAsia="zh-CN"/>
              </w:rPr>
            </w:pPr>
            <w:ins w:id="2330" w:author="D. Everaere" w:date="2022-02-07T16:23:00Z">
              <w:r w:rsidRPr="00931575">
                <w:t>G-FR1-A1-</w:t>
              </w:r>
              <w:r w:rsidRPr="00931575">
                <w:rPr>
                  <w:rFonts w:hint="eastAsia"/>
                </w:rPr>
                <w:t>2</w:t>
              </w:r>
            </w:ins>
          </w:p>
        </w:tc>
        <w:tc>
          <w:tcPr>
            <w:tcW w:w="1267" w:type="dxa"/>
            <w:tcBorders>
              <w:top w:val="single" w:sz="4" w:space="0" w:color="auto"/>
              <w:left w:val="single" w:sz="4" w:space="0" w:color="auto"/>
              <w:bottom w:val="single" w:sz="4" w:space="0" w:color="auto"/>
              <w:right w:val="single" w:sz="4" w:space="0" w:color="auto"/>
            </w:tcBorders>
          </w:tcPr>
          <w:p w14:paraId="38596D48" w14:textId="65852D1F" w:rsidR="00A06AAF" w:rsidRPr="00931575" w:rsidRDefault="00A06AAF" w:rsidP="00A06AAF">
            <w:pPr>
              <w:pStyle w:val="TAC"/>
              <w:rPr>
                <w:ins w:id="2331" w:author="D. Everaere" w:date="2022-02-07T16:23:00Z"/>
                <w:rFonts w:cs="Arial"/>
                <w:szCs w:val="18"/>
              </w:rPr>
            </w:pPr>
            <w:ins w:id="2332" w:author="D. Everaere" w:date="2022-02-07T16:24:00Z">
              <w:r>
                <w:rPr>
                  <w:rFonts w:eastAsia="SimSun" w:cs="Arial"/>
                  <w:szCs w:val="18"/>
                </w:rPr>
                <w:t>-87.</w:t>
              </w:r>
            </w:ins>
            <w:ins w:id="2333" w:author="D. Everaere" w:date="2022-08-22T09:54:00Z">
              <w:r w:rsidR="00583CF7">
                <w:rPr>
                  <w:rFonts w:eastAsia="SimSun" w:cs="Arial"/>
                  <w:szCs w:val="18"/>
                </w:rPr>
                <w:t>0</w:t>
              </w:r>
            </w:ins>
            <w:ins w:id="2334" w:author="D. Everaere" w:date="2022-02-07T16:24: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59C24250" w14:textId="025AD3CC" w:rsidR="00A06AAF" w:rsidRPr="00931575" w:rsidRDefault="00A06AAF" w:rsidP="00A06AAF">
            <w:pPr>
              <w:pStyle w:val="TAC"/>
              <w:rPr>
                <w:ins w:id="2335" w:author="D. Everaere" w:date="2022-02-07T16:23:00Z"/>
              </w:rPr>
            </w:pPr>
            <w:ins w:id="2336" w:author="D. Everaere" w:date="2022-02-07T16:24:00Z">
              <w:r w:rsidRPr="00931575">
                <w:rPr>
                  <w:rFonts w:cs="Arial"/>
                  <w:szCs w:val="18"/>
                </w:rPr>
                <w:t>-</w:t>
              </w:r>
              <w:r>
                <w:rPr>
                  <w:rFonts w:cs="Arial"/>
                  <w:szCs w:val="18"/>
                </w:rPr>
                <w:t>69</w:t>
              </w:r>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0C76EB21" w14:textId="77777777" w:rsidR="00A06AAF" w:rsidRPr="00931575" w:rsidRDefault="00A06AAF" w:rsidP="00A06AAF">
            <w:pPr>
              <w:pStyle w:val="TAC"/>
              <w:rPr>
                <w:ins w:id="2337" w:author="D. Everaere" w:date="2022-02-07T16:23:00Z"/>
              </w:rPr>
            </w:pPr>
            <w:ins w:id="2338" w:author="D. Everaere" w:date="2022-02-07T16:23:00Z">
              <w:r w:rsidRPr="00931575">
                <w:rPr>
                  <w:lang w:val="en-US"/>
                </w:rPr>
                <w:t xml:space="preserve">DFT-s-OFDM </w:t>
              </w:r>
              <w:r w:rsidRPr="00931575">
                <w:rPr>
                  <w:rFonts w:hint="eastAsia"/>
                </w:rPr>
                <w:t>NR signal, 30 kHz SCS,</w:t>
              </w:r>
              <w:r w:rsidRPr="00931575">
                <w:t xml:space="preserve"> 10</w:t>
              </w:r>
              <w:r w:rsidRPr="00931575">
                <w:rPr>
                  <w:rFonts w:hint="eastAsia"/>
                </w:rPr>
                <w:t xml:space="preserve"> RB</w:t>
              </w:r>
              <w:r w:rsidRPr="00931575">
                <w:t>s</w:t>
              </w:r>
            </w:ins>
          </w:p>
        </w:tc>
      </w:tr>
      <w:tr w:rsidR="00A06AAF" w:rsidRPr="00931575" w14:paraId="7DE639E1" w14:textId="77777777" w:rsidTr="00980BD8">
        <w:trPr>
          <w:cantSplit/>
          <w:jc w:val="center"/>
          <w:ins w:id="2339"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7AF6E2F9" w14:textId="77777777" w:rsidR="00A06AAF" w:rsidRPr="00931575" w:rsidRDefault="00A06AAF" w:rsidP="00A06AAF">
            <w:pPr>
              <w:pStyle w:val="TAC"/>
              <w:rPr>
                <w:ins w:id="2340" w:author="D. Everaere" w:date="2022-02-07T16:23:00Z"/>
                <w:lang w:eastAsia="zh-CN"/>
              </w:rPr>
            </w:pPr>
            <w:ins w:id="2341" w:author="D. Everaere" w:date="2022-02-07T16:23: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6C6E6F14" w14:textId="77777777" w:rsidR="00A06AAF" w:rsidRPr="00931575" w:rsidRDefault="00A06AAF" w:rsidP="00A06AAF">
            <w:pPr>
              <w:pStyle w:val="TAC"/>
              <w:rPr>
                <w:ins w:id="2342" w:author="D. Everaere" w:date="2022-02-07T16:23:00Z"/>
                <w:lang w:eastAsia="zh-CN"/>
              </w:rPr>
            </w:pPr>
            <w:ins w:id="2343" w:author="D. Everaere" w:date="2022-02-07T16:23:00Z">
              <w:r w:rsidRPr="00931575">
                <w:rPr>
                  <w:rFonts w:hint="eastAsia"/>
                </w:rPr>
                <w:t>30</w:t>
              </w:r>
            </w:ins>
          </w:p>
        </w:tc>
        <w:tc>
          <w:tcPr>
            <w:tcW w:w="1541" w:type="dxa"/>
            <w:tcBorders>
              <w:top w:val="single" w:sz="6" w:space="0" w:color="000000"/>
              <w:left w:val="single" w:sz="6" w:space="0" w:color="000000"/>
              <w:bottom w:val="single" w:sz="6" w:space="0" w:color="000000"/>
              <w:right w:val="single" w:sz="4" w:space="0" w:color="auto"/>
            </w:tcBorders>
          </w:tcPr>
          <w:p w14:paraId="63A83F96" w14:textId="77777777" w:rsidR="00A06AAF" w:rsidRPr="00931575" w:rsidRDefault="00A06AAF" w:rsidP="00A06AAF">
            <w:pPr>
              <w:pStyle w:val="TAC"/>
              <w:rPr>
                <w:ins w:id="2344" w:author="D. Everaere" w:date="2022-02-07T16:23:00Z"/>
                <w:lang w:eastAsia="zh-CN"/>
              </w:rPr>
            </w:pPr>
            <w:ins w:id="2345" w:author="D. Everaere" w:date="2022-02-07T16:23:00Z">
              <w:r w:rsidRPr="00931575">
                <w:t>G-FR1-A1-</w:t>
              </w:r>
              <w:r w:rsidRPr="00931575">
                <w:rPr>
                  <w:rFonts w:hint="eastAsia"/>
                </w:rPr>
                <w:t>5</w:t>
              </w:r>
            </w:ins>
          </w:p>
        </w:tc>
        <w:tc>
          <w:tcPr>
            <w:tcW w:w="1267" w:type="dxa"/>
            <w:tcBorders>
              <w:top w:val="single" w:sz="4" w:space="0" w:color="auto"/>
              <w:left w:val="single" w:sz="4" w:space="0" w:color="auto"/>
              <w:bottom w:val="single" w:sz="4" w:space="0" w:color="auto"/>
              <w:right w:val="single" w:sz="4" w:space="0" w:color="auto"/>
            </w:tcBorders>
          </w:tcPr>
          <w:p w14:paraId="489C37EE" w14:textId="7F3686B1" w:rsidR="00A06AAF" w:rsidRPr="00931575" w:rsidRDefault="00A06AAF" w:rsidP="00A06AAF">
            <w:pPr>
              <w:pStyle w:val="TAC"/>
              <w:rPr>
                <w:ins w:id="2346" w:author="D. Everaere" w:date="2022-02-07T16:23:00Z"/>
                <w:rFonts w:cs="Arial"/>
                <w:szCs w:val="18"/>
              </w:rPr>
            </w:pPr>
            <w:ins w:id="2347" w:author="D. Everaere" w:date="2022-02-07T16:24:00Z">
              <w:r>
                <w:rPr>
                  <w:rFonts w:eastAsia="SimSun" w:cs="Arial"/>
                  <w:szCs w:val="18"/>
                </w:rPr>
                <w:t>-80.</w:t>
              </w:r>
            </w:ins>
            <w:ins w:id="2348" w:author="D. Everaere" w:date="2022-08-22T09:54:00Z">
              <w:r w:rsidR="00583CF7">
                <w:rPr>
                  <w:rFonts w:eastAsia="SimSun" w:cs="Arial"/>
                  <w:szCs w:val="18"/>
                </w:rPr>
                <w:t>8</w:t>
              </w:r>
            </w:ins>
            <w:ins w:id="2349" w:author="D. Everaere" w:date="2022-02-07T16:24: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2C1A8885" w14:textId="383BDEAB" w:rsidR="00A06AAF" w:rsidRPr="00931575" w:rsidRDefault="00A06AAF" w:rsidP="00A06AAF">
            <w:pPr>
              <w:pStyle w:val="TAC"/>
              <w:rPr>
                <w:ins w:id="2350" w:author="D. Everaere" w:date="2022-02-07T16:23:00Z"/>
              </w:rPr>
            </w:pPr>
            <w:ins w:id="2351" w:author="D. Everaere" w:date="2022-02-07T16:24:00Z">
              <w:r w:rsidRPr="00931575">
                <w:rPr>
                  <w:rFonts w:cs="Arial"/>
                  <w:szCs w:val="18"/>
                </w:rPr>
                <w:t>-6</w:t>
              </w:r>
              <w:r>
                <w:rPr>
                  <w:rFonts w:cs="Arial"/>
                  <w:szCs w:val="18"/>
                </w:rPr>
                <w:t>2</w:t>
              </w:r>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10F40EBE" w14:textId="77777777" w:rsidR="00A06AAF" w:rsidRPr="00931575" w:rsidRDefault="00A06AAF" w:rsidP="00A06AAF">
            <w:pPr>
              <w:pStyle w:val="TAC"/>
              <w:rPr>
                <w:ins w:id="2352" w:author="D. Everaere" w:date="2022-02-07T16:23:00Z"/>
              </w:rPr>
            </w:pPr>
            <w:ins w:id="2353" w:author="D. Everaere" w:date="2022-02-07T16:23:00Z">
              <w:r w:rsidRPr="00931575">
                <w:rPr>
                  <w:lang w:val="en-US"/>
                </w:rPr>
                <w:t xml:space="preserve">DFT-s-OFDM </w:t>
              </w:r>
              <w:r w:rsidRPr="00931575">
                <w:rPr>
                  <w:rFonts w:hint="eastAsia"/>
                </w:rPr>
                <w:t>NR signal, 30 kHz SCS,</w:t>
              </w:r>
              <w:r w:rsidRPr="00931575">
                <w:t xml:space="preserve"> 50</w:t>
              </w:r>
              <w:r w:rsidRPr="00931575">
                <w:rPr>
                  <w:rFonts w:hint="eastAsia"/>
                </w:rPr>
                <w:t xml:space="preserve"> RB</w:t>
              </w:r>
              <w:r w:rsidRPr="00931575">
                <w:t>s</w:t>
              </w:r>
            </w:ins>
          </w:p>
        </w:tc>
      </w:tr>
      <w:tr w:rsidR="00A06AAF" w:rsidRPr="00931575" w14:paraId="0CB4B6A9" w14:textId="77777777" w:rsidTr="00980BD8">
        <w:trPr>
          <w:cantSplit/>
          <w:jc w:val="center"/>
          <w:ins w:id="2354"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0447690C" w14:textId="77777777" w:rsidR="00A06AAF" w:rsidRPr="00931575" w:rsidRDefault="00A06AAF" w:rsidP="00A06AAF">
            <w:pPr>
              <w:pStyle w:val="TAC"/>
              <w:rPr>
                <w:ins w:id="2355" w:author="D. Everaere" w:date="2022-02-07T16:23:00Z"/>
                <w:lang w:eastAsia="zh-CN"/>
              </w:rPr>
            </w:pPr>
            <w:ins w:id="2356" w:author="D. Everaere" w:date="2022-02-07T16:23:00Z">
              <w:r>
                <w:rPr>
                  <w:rFonts w:hint="eastAsia"/>
                </w:rPr>
                <w:t>20,</w:t>
              </w:r>
              <w:r>
                <w:rPr>
                  <w:lang w:eastAsia="zh-CN"/>
                </w:rPr>
                <w:t xml:space="preserve"> </w:t>
              </w:r>
              <w:r>
                <w:rPr>
                  <w:rFonts w:hint="eastAsia"/>
                  <w:lang w:eastAsia="zh-CN"/>
                </w:rPr>
                <w:t>30</w:t>
              </w:r>
            </w:ins>
          </w:p>
        </w:tc>
        <w:tc>
          <w:tcPr>
            <w:tcW w:w="1234" w:type="dxa"/>
            <w:tcBorders>
              <w:top w:val="single" w:sz="6" w:space="0" w:color="000000"/>
              <w:left w:val="single" w:sz="6" w:space="0" w:color="000000"/>
              <w:bottom w:val="single" w:sz="6" w:space="0" w:color="000000"/>
              <w:right w:val="single" w:sz="6" w:space="0" w:color="000000"/>
            </w:tcBorders>
          </w:tcPr>
          <w:p w14:paraId="4295B206" w14:textId="77777777" w:rsidR="00A06AAF" w:rsidRPr="00931575" w:rsidRDefault="00A06AAF" w:rsidP="00A06AAF">
            <w:pPr>
              <w:pStyle w:val="TAC"/>
              <w:rPr>
                <w:ins w:id="2357" w:author="D. Everaere" w:date="2022-02-07T16:23:00Z"/>
                <w:lang w:eastAsia="zh-CN"/>
              </w:rPr>
            </w:pPr>
            <w:ins w:id="2358" w:author="D. Everaere" w:date="2022-02-07T16:23: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03DB60A8" w14:textId="77777777" w:rsidR="00A06AAF" w:rsidRPr="00931575" w:rsidRDefault="00A06AAF" w:rsidP="00A06AAF">
            <w:pPr>
              <w:pStyle w:val="TAC"/>
              <w:rPr>
                <w:ins w:id="2359" w:author="D. Everaere" w:date="2022-02-07T16:23:00Z"/>
                <w:lang w:eastAsia="zh-CN"/>
              </w:rPr>
            </w:pPr>
            <w:ins w:id="2360" w:author="D. Everaere" w:date="2022-02-07T16:23:00Z">
              <w:r w:rsidRPr="00931575">
                <w:t>G-FR1-A1-</w:t>
              </w:r>
              <w:r w:rsidRPr="00931575">
                <w:rPr>
                  <w:rFonts w:hint="eastAsia"/>
                </w:rPr>
                <w:t>9</w:t>
              </w:r>
            </w:ins>
          </w:p>
        </w:tc>
        <w:tc>
          <w:tcPr>
            <w:tcW w:w="1267" w:type="dxa"/>
            <w:tcBorders>
              <w:top w:val="single" w:sz="4" w:space="0" w:color="auto"/>
              <w:left w:val="single" w:sz="4" w:space="0" w:color="auto"/>
              <w:bottom w:val="single" w:sz="4" w:space="0" w:color="auto"/>
              <w:right w:val="single" w:sz="4" w:space="0" w:color="auto"/>
            </w:tcBorders>
          </w:tcPr>
          <w:p w14:paraId="1217C3A8" w14:textId="1F04E63A" w:rsidR="00A06AAF" w:rsidRPr="00931575" w:rsidRDefault="00A06AAF" w:rsidP="00A06AAF">
            <w:pPr>
              <w:pStyle w:val="TAC"/>
              <w:rPr>
                <w:ins w:id="2361" w:author="D. Everaere" w:date="2022-02-07T16:23:00Z"/>
                <w:rFonts w:cs="Arial"/>
                <w:szCs w:val="18"/>
              </w:rPr>
            </w:pPr>
            <w:ins w:id="2362" w:author="D. Everaere" w:date="2022-02-07T16:24:00Z">
              <w:r>
                <w:rPr>
                  <w:rFonts w:eastAsia="SimSun" w:cs="Arial"/>
                  <w:szCs w:val="18"/>
                </w:rPr>
                <w:t>-86.</w:t>
              </w:r>
            </w:ins>
            <w:ins w:id="2363" w:author="D. Everaere" w:date="2022-08-22T09:54:00Z">
              <w:r w:rsidR="00583CF7">
                <w:rPr>
                  <w:rFonts w:eastAsia="SimSun" w:cs="Arial"/>
                  <w:szCs w:val="18"/>
                </w:rPr>
                <w:t>4</w:t>
              </w:r>
            </w:ins>
            <w:ins w:id="2364" w:author="D. Everaere" w:date="2022-02-07T16:24:00Z">
              <w:r>
                <w:rPr>
                  <w:rFonts w:eastAsia="SimSun" w:cs="Arial"/>
                  <w:szCs w:val="18"/>
                </w:rPr>
                <w:t xml:space="preserve"> </w:t>
              </w:r>
              <w:r w:rsidRPr="00931575">
                <w:rPr>
                  <w:rFonts w:eastAsia="SimSun" w:cs="Arial"/>
                  <w:szCs w:val="18"/>
                </w:rPr>
                <w:t>-</w:t>
              </w:r>
              <w:r w:rsidRPr="00931575">
                <w:rPr>
                  <w:rFonts w:eastAsia="SimSun"/>
                </w:rPr>
                <w:t>Δ</w:t>
              </w:r>
              <w:r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34B9C778" w14:textId="151CE859" w:rsidR="00A06AAF" w:rsidRPr="00931575" w:rsidRDefault="00A06AAF" w:rsidP="00A06AAF">
            <w:pPr>
              <w:pStyle w:val="TAC"/>
              <w:rPr>
                <w:ins w:id="2365" w:author="D. Everaere" w:date="2022-02-07T16:23:00Z"/>
                <w:lang w:eastAsia="zh-CN"/>
              </w:rPr>
            </w:pPr>
            <w:ins w:id="2366" w:author="D. Everaere" w:date="2022-02-07T16:24:00Z">
              <w:r w:rsidRPr="00931575">
                <w:rPr>
                  <w:rFonts w:cs="Arial"/>
                  <w:szCs w:val="18"/>
                </w:rPr>
                <w:t>-</w:t>
              </w:r>
              <w:r>
                <w:rPr>
                  <w:rFonts w:cs="Arial"/>
                  <w:szCs w:val="18"/>
                </w:rPr>
                <w:t>69</w:t>
              </w:r>
              <w:r w:rsidRPr="00931575">
                <w:rPr>
                  <w:rFonts w:cs="Arial"/>
                  <w:szCs w:val="18"/>
                </w:rPr>
                <w:t xml:space="preserve">.4 -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56260C5A" w14:textId="77777777" w:rsidR="00A06AAF" w:rsidRPr="00931575" w:rsidRDefault="00A06AAF" w:rsidP="00A06AAF">
            <w:pPr>
              <w:pStyle w:val="TAC"/>
              <w:rPr>
                <w:ins w:id="2367" w:author="D. Everaere" w:date="2022-02-07T16:23:00Z"/>
              </w:rPr>
            </w:pPr>
            <w:ins w:id="2368" w:author="D. Everaere" w:date="2022-02-07T16:23:00Z">
              <w:r w:rsidRPr="00931575">
                <w:rPr>
                  <w:lang w:val="en-US"/>
                </w:rPr>
                <w:t xml:space="preserve">DFT-s-OFDM </w:t>
              </w:r>
              <w:r w:rsidRPr="00931575">
                <w:rPr>
                  <w:rFonts w:hint="eastAsia"/>
                </w:rPr>
                <w:t>NR signal, 60 kHz SCS,</w:t>
              </w:r>
              <w:r w:rsidRPr="00931575">
                <w:t xml:space="preserve"> </w:t>
              </w:r>
              <w:r w:rsidRPr="00931575">
                <w:rPr>
                  <w:rFonts w:hint="eastAsia"/>
                </w:rPr>
                <w:t>5 RB</w:t>
              </w:r>
              <w:r w:rsidRPr="00931575">
                <w:t>s</w:t>
              </w:r>
            </w:ins>
          </w:p>
        </w:tc>
      </w:tr>
      <w:tr w:rsidR="00A06AAF" w:rsidRPr="00931575" w14:paraId="7DB94069" w14:textId="77777777" w:rsidTr="00980BD8">
        <w:trPr>
          <w:cantSplit/>
          <w:jc w:val="center"/>
          <w:ins w:id="2369" w:author="D. Everaere" w:date="2022-02-07T16:23:00Z"/>
        </w:trPr>
        <w:tc>
          <w:tcPr>
            <w:tcW w:w="1263" w:type="dxa"/>
            <w:tcBorders>
              <w:top w:val="single" w:sz="6" w:space="0" w:color="000000"/>
              <w:left w:val="single" w:sz="6" w:space="0" w:color="000000"/>
              <w:bottom w:val="single" w:sz="6" w:space="0" w:color="000000"/>
              <w:right w:val="single" w:sz="6" w:space="0" w:color="000000"/>
            </w:tcBorders>
          </w:tcPr>
          <w:p w14:paraId="0BD01C55" w14:textId="77777777" w:rsidR="00A06AAF" w:rsidRPr="00931575" w:rsidRDefault="00A06AAF" w:rsidP="00A06AAF">
            <w:pPr>
              <w:pStyle w:val="TAC"/>
              <w:rPr>
                <w:ins w:id="2370" w:author="D. Everaere" w:date="2022-02-07T16:23:00Z"/>
                <w:lang w:eastAsia="zh-CN"/>
              </w:rPr>
            </w:pPr>
            <w:ins w:id="2371" w:author="D. Everaere" w:date="2022-02-07T16:23:00Z">
              <w:r>
                <w:rPr>
                  <w:rFonts w:hint="eastAsia"/>
                </w:rPr>
                <w:t>40,</w:t>
              </w:r>
              <w:r>
                <w:t xml:space="preserve"> </w:t>
              </w:r>
              <w:r>
                <w:rPr>
                  <w:rFonts w:hint="eastAsia"/>
                </w:rPr>
                <w:t>50,</w:t>
              </w:r>
              <w:r>
                <w:t xml:space="preserve"> </w:t>
              </w:r>
              <w:r>
                <w:rPr>
                  <w:rFonts w:hint="eastAsia"/>
                </w:rPr>
                <w:t>60,</w:t>
              </w:r>
              <w:r>
                <w:t xml:space="preserve"> </w:t>
              </w:r>
              <w:r>
                <w:rPr>
                  <w:rFonts w:hint="eastAsia"/>
                  <w:lang w:eastAsia="zh-CN"/>
                </w:rPr>
                <w:t>70,</w:t>
              </w:r>
              <w:r>
                <w:rPr>
                  <w:lang w:eastAsia="zh-CN"/>
                </w:rPr>
                <w:t xml:space="preserve"> </w:t>
              </w:r>
              <w:r>
                <w:rPr>
                  <w:rFonts w:hint="eastAsia"/>
                </w:rPr>
                <w:t>80,</w:t>
              </w:r>
              <w:r>
                <w:t xml:space="preserve"> </w:t>
              </w:r>
              <w:r>
                <w:rPr>
                  <w:rFonts w:hint="eastAsia"/>
                  <w:lang w:eastAsia="zh-CN"/>
                </w:rPr>
                <w:t>90,</w:t>
              </w:r>
              <w:r>
                <w:rPr>
                  <w:lang w:eastAsia="zh-CN"/>
                </w:rPr>
                <w:t xml:space="preserve"> </w:t>
              </w:r>
              <w:r>
                <w:rPr>
                  <w:rFonts w:hint="eastAsia"/>
                </w:rPr>
                <w:t>100</w:t>
              </w:r>
            </w:ins>
          </w:p>
        </w:tc>
        <w:tc>
          <w:tcPr>
            <w:tcW w:w="1234" w:type="dxa"/>
            <w:tcBorders>
              <w:top w:val="single" w:sz="6" w:space="0" w:color="000000"/>
              <w:left w:val="single" w:sz="6" w:space="0" w:color="000000"/>
              <w:bottom w:val="single" w:sz="6" w:space="0" w:color="000000"/>
              <w:right w:val="single" w:sz="6" w:space="0" w:color="000000"/>
            </w:tcBorders>
          </w:tcPr>
          <w:p w14:paraId="49DB9F6D" w14:textId="77777777" w:rsidR="00A06AAF" w:rsidRPr="00931575" w:rsidRDefault="00A06AAF" w:rsidP="00A06AAF">
            <w:pPr>
              <w:pStyle w:val="TAC"/>
              <w:rPr>
                <w:ins w:id="2372" w:author="D. Everaere" w:date="2022-02-07T16:23:00Z"/>
                <w:lang w:eastAsia="zh-CN"/>
              </w:rPr>
            </w:pPr>
            <w:ins w:id="2373" w:author="D. Everaere" w:date="2022-02-07T16:23:00Z">
              <w:r w:rsidRPr="00931575">
                <w:rPr>
                  <w:rFonts w:hint="eastAsia"/>
                </w:rPr>
                <w:t>60</w:t>
              </w:r>
            </w:ins>
          </w:p>
        </w:tc>
        <w:tc>
          <w:tcPr>
            <w:tcW w:w="1541" w:type="dxa"/>
            <w:tcBorders>
              <w:top w:val="single" w:sz="6" w:space="0" w:color="000000"/>
              <w:left w:val="single" w:sz="6" w:space="0" w:color="000000"/>
              <w:bottom w:val="single" w:sz="6" w:space="0" w:color="000000"/>
              <w:right w:val="single" w:sz="4" w:space="0" w:color="auto"/>
            </w:tcBorders>
          </w:tcPr>
          <w:p w14:paraId="097FFB6F" w14:textId="77777777" w:rsidR="00A06AAF" w:rsidRPr="00931575" w:rsidRDefault="00A06AAF" w:rsidP="00A06AAF">
            <w:pPr>
              <w:pStyle w:val="TAC"/>
              <w:rPr>
                <w:ins w:id="2374" w:author="D. Everaere" w:date="2022-02-07T16:23:00Z"/>
                <w:lang w:eastAsia="zh-CN"/>
              </w:rPr>
            </w:pPr>
            <w:ins w:id="2375" w:author="D. Everaere" w:date="2022-02-07T16:23:00Z">
              <w:r w:rsidRPr="00931575">
                <w:t>G-FR1-A1-</w:t>
              </w:r>
              <w:r w:rsidRPr="00931575">
                <w:rPr>
                  <w:rFonts w:hint="eastAsia"/>
                </w:rPr>
                <w:t>6</w:t>
              </w:r>
            </w:ins>
          </w:p>
        </w:tc>
        <w:tc>
          <w:tcPr>
            <w:tcW w:w="1267" w:type="dxa"/>
            <w:tcBorders>
              <w:top w:val="single" w:sz="4" w:space="0" w:color="auto"/>
              <w:left w:val="single" w:sz="4" w:space="0" w:color="auto"/>
              <w:bottom w:val="single" w:sz="4" w:space="0" w:color="auto"/>
              <w:right w:val="single" w:sz="4" w:space="0" w:color="auto"/>
            </w:tcBorders>
          </w:tcPr>
          <w:p w14:paraId="0DDD74D8" w14:textId="43223B9F" w:rsidR="00A06AAF" w:rsidRPr="00931575" w:rsidRDefault="00EC144B" w:rsidP="00A06AAF">
            <w:pPr>
              <w:pStyle w:val="TAC"/>
              <w:rPr>
                <w:ins w:id="2376" w:author="D. Everaere" w:date="2022-02-07T16:23:00Z"/>
                <w:rFonts w:cs="Arial"/>
                <w:szCs w:val="18"/>
              </w:rPr>
            </w:pPr>
            <w:ins w:id="2377" w:author="D. Everaere" w:date="2022-02-07T16:24:00Z">
              <w:r>
                <w:rPr>
                  <w:rFonts w:eastAsia="SimSun" w:cs="Arial"/>
                  <w:szCs w:val="18"/>
                </w:rPr>
                <w:t>-8</w:t>
              </w:r>
            </w:ins>
            <w:ins w:id="2378" w:author="D. Everaere" w:date="2022-08-22T09:54:00Z">
              <w:r w:rsidR="00583CF7">
                <w:rPr>
                  <w:rFonts w:eastAsia="SimSun" w:cs="Arial"/>
                  <w:szCs w:val="18"/>
                </w:rPr>
                <w:t>0.9</w:t>
              </w:r>
            </w:ins>
            <w:ins w:id="2379" w:author="D. Everaere" w:date="2022-02-07T16:24:00Z">
              <w:r>
                <w:rPr>
                  <w:rFonts w:eastAsia="SimSun" w:cs="Arial"/>
                  <w:szCs w:val="18"/>
                </w:rPr>
                <w:t xml:space="preserve"> </w:t>
              </w:r>
              <w:r w:rsidR="00A06AAF" w:rsidRPr="00931575">
                <w:rPr>
                  <w:rFonts w:eastAsia="SimSun" w:cs="Arial"/>
                  <w:szCs w:val="18"/>
                </w:rPr>
                <w:t>-</w:t>
              </w:r>
              <w:r w:rsidR="00A06AAF" w:rsidRPr="00931575">
                <w:rPr>
                  <w:rFonts w:eastAsia="SimSun"/>
                </w:rPr>
                <w:t>Δ</w:t>
              </w:r>
              <w:r w:rsidR="00A06AAF" w:rsidRPr="00931575">
                <w:rPr>
                  <w:rFonts w:eastAsia="SimSun"/>
                  <w:vertAlign w:val="subscript"/>
                </w:rPr>
                <w:t>minSENS</w:t>
              </w:r>
            </w:ins>
          </w:p>
        </w:tc>
        <w:tc>
          <w:tcPr>
            <w:tcW w:w="1350" w:type="dxa"/>
            <w:tcBorders>
              <w:top w:val="single" w:sz="4" w:space="0" w:color="auto"/>
              <w:left w:val="single" w:sz="4" w:space="0" w:color="auto"/>
              <w:bottom w:val="single" w:sz="4" w:space="0" w:color="auto"/>
              <w:right w:val="single" w:sz="4" w:space="0" w:color="auto"/>
            </w:tcBorders>
          </w:tcPr>
          <w:p w14:paraId="03D839B2" w14:textId="551676AE" w:rsidR="00A06AAF" w:rsidRPr="00931575" w:rsidRDefault="00A06AAF" w:rsidP="00A06AAF">
            <w:pPr>
              <w:pStyle w:val="TAC"/>
              <w:rPr>
                <w:ins w:id="2380" w:author="D. Everaere" w:date="2022-02-07T16:23:00Z"/>
              </w:rPr>
            </w:pPr>
            <w:ins w:id="2381" w:author="D. Everaere" w:date="2022-02-07T16:24:00Z">
              <w:r w:rsidRPr="00931575">
                <w:rPr>
                  <w:rFonts w:cs="Arial"/>
                  <w:szCs w:val="18"/>
                </w:rPr>
                <w:t>-</w:t>
              </w:r>
              <w:r w:rsidRPr="00931575">
                <w:rPr>
                  <w:rFonts w:cs="Arial" w:hint="eastAsia"/>
                  <w:szCs w:val="18"/>
                </w:rPr>
                <w:t>6</w:t>
              </w:r>
              <w:r>
                <w:rPr>
                  <w:rFonts w:cs="Arial"/>
                  <w:szCs w:val="18"/>
                </w:rPr>
                <w:t>2</w:t>
              </w:r>
              <w:r w:rsidRPr="00931575">
                <w:rPr>
                  <w:rFonts w:cs="Arial"/>
                  <w:szCs w:val="18"/>
                </w:rPr>
                <w:t xml:space="preserve">.6 - </w:t>
              </w:r>
              <w:r w:rsidRPr="00931575">
                <w:t>Δ</w:t>
              </w:r>
              <w:r w:rsidRPr="00931575">
                <w:rPr>
                  <w:vertAlign w:val="subscript"/>
                </w:rPr>
                <w:t>minSENS</w:t>
              </w:r>
            </w:ins>
          </w:p>
        </w:tc>
        <w:tc>
          <w:tcPr>
            <w:tcW w:w="1440" w:type="dxa"/>
            <w:tcBorders>
              <w:top w:val="single" w:sz="4" w:space="0" w:color="auto"/>
              <w:left w:val="single" w:sz="4" w:space="0" w:color="auto"/>
              <w:bottom w:val="single" w:sz="4" w:space="0" w:color="auto"/>
              <w:right w:val="single" w:sz="4" w:space="0" w:color="auto"/>
            </w:tcBorders>
          </w:tcPr>
          <w:p w14:paraId="192A101F" w14:textId="77777777" w:rsidR="00A06AAF" w:rsidRPr="00931575" w:rsidRDefault="00A06AAF" w:rsidP="00A06AAF">
            <w:pPr>
              <w:pStyle w:val="TAC"/>
              <w:rPr>
                <w:ins w:id="2382" w:author="D. Everaere" w:date="2022-02-07T16:23:00Z"/>
              </w:rPr>
            </w:pPr>
            <w:ins w:id="2383" w:author="D. Everaere" w:date="2022-02-07T16:23:00Z">
              <w:r w:rsidRPr="00931575">
                <w:rPr>
                  <w:lang w:val="en-US"/>
                </w:rPr>
                <w:t xml:space="preserve">DFT-s-OFDM </w:t>
              </w:r>
              <w:r w:rsidRPr="00931575">
                <w:rPr>
                  <w:rFonts w:hint="eastAsia"/>
                </w:rPr>
                <w:t>NR signal, 60 kHz SCS,</w:t>
              </w:r>
              <w:r w:rsidRPr="00931575">
                <w:t xml:space="preserve"> </w:t>
              </w:r>
              <w:r w:rsidRPr="00931575">
                <w:rPr>
                  <w:rFonts w:hint="eastAsia"/>
                </w:rPr>
                <w:t>24 RB</w:t>
              </w:r>
              <w:r w:rsidRPr="00931575">
                <w:t>s</w:t>
              </w:r>
            </w:ins>
          </w:p>
        </w:tc>
      </w:tr>
    </w:tbl>
    <w:p w14:paraId="084155A7" w14:textId="77777777" w:rsidR="007B693B" w:rsidRDefault="007B693B" w:rsidP="007B693B">
      <w:pPr>
        <w:rPr>
          <w:i/>
          <w:color w:val="0000FF"/>
          <w:lang w:eastAsia="zh-CN"/>
        </w:rPr>
      </w:pPr>
    </w:p>
    <w:p w14:paraId="4D7FAE06"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6440B86" w14:textId="77777777" w:rsidR="007B693B" w:rsidRDefault="007B693B" w:rsidP="007B693B">
      <w:pPr>
        <w:rPr>
          <w:i/>
          <w:color w:val="0000FF"/>
          <w:lang w:eastAsia="zh-CN"/>
        </w:rPr>
      </w:pPr>
    </w:p>
    <w:p w14:paraId="4785BF70" w14:textId="77777777" w:rsidR="007B693B" w:rsidRDefault="007B693B" w:rsidP="007B693B">
      <w:pPr>
        <w:rPr>
          <w:i/>
          <w:color w:val="0000FF"/>
          <w:lang w:eastAsia="zh-CN"/>
        </w:rPr>
      </w:pPr>
    </w:p>
    <w:p w14:paraId="66DA47FB" w14:textId="77777777" w:rsidR="007B693B" w:rsidRDefault="007B693B" w:rsidP="00E07586">
      <w:pPr>
        <w:rPr>
          <w:i/>
          <w:color w:val="0000FF"/>
          <w:lang w:eastAsia="zh-CN"/>
        </w:rPr>
      </w:pPr>
    </w:p>
    <w:sectPr w:rsidR="007B693B"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ngelow, Iwajlo (Nokia - US/Naperville)" w:date="2022-08-22T12:50:00Z" w:initials="AI(U">
    <w:p w14:paraId="7A5B12FA" w14:textId="028A39BD" w:rsidR="00813BC5" w:rsidRDefault="00813BC5">
      <w:pPr>
        <w:pStyle w:val="CommentText"/>
      </w:pPr>
      <w:r>
        <w:rPr>
          <w:rStyle w:val="CommentReference"/>
        </w:rPr>
        <w:annotationRef/>
      </w:r>
      <w:r>
        <w:t>Whenever there is the same limit, the preference is to update the upper frequency from 6GHz to 7.125GHz rather than add a new row. Same comment to below</w:t>
      </w:r>
    </w:p>
  </w:comment>
  <w:comment w:id="120" w:author="D. Everaere" w:date="2022-08-21T20:50:00Z" w:initials="DE">
    <w:p w14:paraId="02F2590E" w14:textId="276E4E47" w:rsidR="00D97F22" w:rsidRDefault="00D97F22">
      <w:pPr>
        <w:pStyle w:val="CommentText"/>
      </w:pPr>
      <w:r>
        <w:rPr>
          <w:rStyle w:val="CommentReference"/>
        </w:rPr>
        <w:annotationRef/>
      </w:r>
      <w:r w:rsidR="00176943">
        <w:t>2.7 before</w:t>
      </w:r>
    </w:p>
  </w:comment>
  <w:comment w:id="127" w:author="D. Everaere" w:date="2022-08-21T20:51:00Z" w:initials="DE">
    <w:p w14:paraId="7836B9E5" w14:textId="344EB5BA" w:rsidR="00176943" w:rsidRDefault="00176943">
      <w:pPr>
        <w:pStyle w:val="CommentText"/>
      </w:pPr>
      <w:r>
        <w:rPr>
          <w:rStyle w:val="CommentReference"/>
        </w:rPr>
        <w:annotationRef/>
      </w:r>
      <w:r>
        <w:t>2.8 before</w:t>
      </w:r>
    </w:p>
  </w:comment>
  <w:comment w:id="134" w:author="D. Everaere" w:date="2022-08-22T09:49:00Z" w:initials="DE">
    <w:p w14:paraId="675DDA1C" w14:textId="1F137748" w:rsidR="00957AD7" w:rsidRDefault="00957AD7">
      <w:pPr>
        <w:pStyle w:val="CommentText"/>
      </w:pPr>
      <w:r>
        <w:rPr>
          <w:rStyle w:val="CommentReference"/>
        </w:rPr>
        <w:annotationRef/>
      </w:r>
      <w:r>
        <w:t>Finally removed as there is no NB blocking requirement</w:t>
      </w:r>
    </w:p>
  </w:comment>
  <w:comment w:id="173" w:author="D. Everaere" w:date="2022-08-21T20:52:00Z" w:initials="DE">
    <w:p w14:paraId="0A100748" w14:textId="17A89EB8" w:rsidR="00BF4CC6" w:rsidRDefault="00BF4CC6">
      <w:pPr>
        <w:pStyle w:val="CommentText"/>
      </w:pPr>
      <w:r>
        <w:rPr>
          <w:rStyle w:val="CommentReference"/>
        </w:rPr>
        <w:annotationRef/>
      </w:r>
      <w:r>
        <w:t>2.7 before</w:t>
      </w:r>
    </w:p>
  </w:comment>
  <w:comment w:id="195" w:author="Angelow, Iwajlo (Nokia - US/Naperville)" w:date="2022-08-22T12:52:00Z" w:initials="AI(U">
    <w:p w14:paraId="0BD5AEC7" w14:textId="48D90934" w:rsidR="00813BC5" w:rsidRDefault="00813BC5">
      <w:pPr>
        <w:pStyle w:val="CommentText"/>
      </w:pPr>
      <w:r>
        <w:rPr>
          <w:rStyle w:val="CommentReference"/>
        </w:rPr>
        <w:annotationRef/>
      </w:r>
      <w:r>
        <w:t>Same comment as above</w:t>
      </w:r>
    </w:p>
  </w:comment>
  <w:comment w:id="225" w:author="Angelow, Iwajlo (Nokia - US/Naperville)" w:date="2022-08-22T12:52:00Z" w:initials="AI(U">
    <w:p w14:paraId="4942EB3A" w14:textId="0D0D72ED" w:rsidR="00813BC5" w:rsidRDefault="00813BC5">
      <w:pPr>
        <w:pStyle w:val="CommentText"/>
      </w:pPr>
      <w:r>
        <w:rPr>
          <w:rStyle w:val="CommentReference"/>
        </w:rPr>
        <w:annotationRef/>
      </w:r>
      <w:r>
        <w:t>Same comment as above</w:t>
      </w:r>
    </w:p>
  </w:comment>
  <w:comment w:id="265" w:author="Angelow, Iwajlo (Nokia - US/Naperville)" w:date="2022-08-22T12:52:00Z" w:initials="AI(U">
    <w:p w14:paraId="57FE9FD9" w14:textId="5E0FEF52" w:rsidR="00813BC5" w:rsidRDefault="00813BC5">
      <w:pPr>
        <w:pStyle w:val="CommentText"/>
      </w:pPr>
      <w:r>
        <w:rPr>
          <w:rStyle w:val="CommentReference"/>
        </w:rPr>
        <w:annotationRef/>
      </w:r>
      <w:r>
        <w:t>Same comment as above</w:t>
      </w:r>
    </w:p>
  </w:comment>
  <w:comment w:id="711" w:author="Angelow, Iwajlo (Nokia - US/Naperville)" w:date="2022-08-22T13:01:00Z" w:initials="AI(U">
    <w:p w14:paraId="13BD8B40" w14:textId="38F698C3" w:rsidR="004E0AE1" w:rsidRDefault="004E0AE1">
      <w:pPr>
        <w:pStyle w:val="CommentText"/>
      </w:pPr>
      <w:r>
        <w:rPr>
          <w:rStyle w:val="CommentReference"/>
        </w:rPr>
        <w:annotationRef/>
      </w:r>
      <w:r>
        <w:t>Do we need new column?</w:t>
      </w:r>
    </w:p>
  </w:comment>
  <w:comment w:id="751" w:author="Angelow, Iwajlo (Nokia - US/Naperville)" w:date="2022-08-22T13:01:00Z" w:initials="AI(U">
    <w:p w14:paraId="674F41AF" w14:textId="34EC8457" w:rsidR="004E0AE1" w:rsidRDefault="004E0AE1">
      <w:pPr>
        <w:pStyle w:val="CommentText"/>
      </w:pPr>
      <w:r>
        <w:rPr>
          <w:rStyle w:val="CommentReference"/>
        </w:rPr>
        <w:annotationRef/>
      </w:r>
      <w:r>
        <w:t>These bands should not be included due to 1-O applicability</w:t>
      </w:r>
    </w:p>
  </w:comment>
  <w:comment w:id="793" w:author="Angelow, Iwajlo (Nokia - US/Naperville)" w:date="2022-08-22T13:02:00Z" w:initials="AI(U">
    <w:p w14:paraId="709DC4B6" w14:textId="574D8EAB" w:rsidR="004E0AE1" w:rsidRDefault="004E0AE1">
      <w:pPr>
        <w:pStyle w:val="CommentText"/>
      </w:pPr>
      <w:r>
        <w:rPr>
          <w:rStyle w:val="CommentReference"/>
        </w:rPr>
        <w:annotationRef/>
      </w:r>
      <w:r>
        <w:t>Same comment as above</w:t>
      </w:r>
    </w:p>
  </w:comment>
  <w:comment w:id="1878" w:author="Angelow, Iwajlo (Nokia - US/Naperville)" w:date="2022-08-22T13:03:00Z" w:initials="AI(U">
    <w:p w14:paraId="55671B33" w14:textId="17AB4BDB" w:rsidR="004E0AE1" w:rsidRDefault="004E0AE1">
      <w:pPr>
        <w:pStyle w:val="CommentText"/>
      </w:pPr>
      <w:r>
        <w:rPr>
          <w:rStyle w:val="CommentReference"/>
        </w:rPr>
        <w:annotationRef/>
      </w:r>
      <w:r>
        <w:t>No new column needed</w:t>
      </w:r>
    </w:p>
  </w:comment>
  <w:comment w:id="1992" w:author="D. Everaere" w:date="2022-08-22T09:55:00Z" w:initials="DE">
    <w:p w14:paraId="71F388D5" w14:textId="77F26554" w:rsidR="00454C03" w:rsidRDefault="00454C03">
      <w:pPr>
        <w:pStyle w:val="CommentText"/>
      </w:pPr>
      <w:r>
        <w:rPr>
          <w:rStyle w:val="CommentReference"/>
        </w:rPr>
        <w:annotationRef/>
      </w:r>
      <w:r>
        <w:t>Updated with 2.8 MU (was 2.7 before)</w:t>
      </w:r>
    </w:p>
  </w:comment>
  <w:comment w:id="2132" w:author="D. Everaere" w:date="2022-08-22T09:56:00Z" w:initials="DE">
    <w:p w14:paraId="2DABC51E" w14:textId="2798EE94" w:rsidR="00454C03" w:rsidRDefault="00454C03">
      <w:pPr>
        <w:pStyle w:val="CommentText"/>
      </w:pPr>
      <w:r>
        <w:rPr>
          <w:rStyle w:val="CommentReference"/>
        </w:rPr>
        <w:annotationRef/>
      </w:r>
      <w:r>
        <w:t>Updated with 2.8 MU (was 2.7 before)</w:t>
      </w:r>
    </w:p>
  </w:comment>
  <w:comment w:id="2266" w:author="D. Everaere" w:date="2022-08-22T09:56:00Z" w:initials="DE">
    <w:p w14:paraId="31057AC2" w14:textId="4010E2BA" w:rsidR="00454C03" w:rsidRDefault="00454C03">
      <w:pPr>
        <w:pStyle w:val="CommentText"/>
      </w:pPr>
      <w:r>
        <w:rPr>
          <w:rStyle w:val="CommentReference"/>
        </w:rPr>
        <w:annotationRef/>
      </w:r>
      <w:r>
        <w:t>Updated with 2.8 MU (was 2.7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5B12FA" w15:done="0"/>
  <w15:commentEx w15:paraId="02F2590E" w15:done="0"/>
  <w15:commentEx w15:paraId="7836B9E5" w15:done="0"/>
  <w15:commentEx w15:paraId="675DDA1C" w15:done="0"/>
  <w15:commentEx w15:paraId="0A100748" w15:done="0"/>
  <w15:commentEx w15:paraId="0BD5AEC7" w15:done="0"/>
  <w15:commentEx w15:paraId="4942EB3A" w15:done="0"/>
  <w15:commentEx w15:paraId="57FE9FD9" w15:done="0"/>
  <w15:commentEx w15:paraId="13BD8B40" w15:done="0"/>
  <w15:commentEx w15:paraId="674F41AF" w15:done="0"/>
  <w15:commentEx w15:paraId="709DC4B6" w15:done="0"/>
  <w15:commentEx w15:paraId="55671B33" w15:done="0"/>
  <w15:commentEx w15:paraId="71F388D5" w15:done="0"/>
  <w15:commentEx w15:paraId="2DABC51E" w15:done="0"/>
  <w15:commentEx w15:paraId="31057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F9F8" w16cex:dateUtc="2022-08-22T17:50:00Z"/>
  <w16cex:commentExtensible w16cex:durableId="26AD192D" w16cex:dateUtc="2022-08-21T18:50:00Z"/>
  <w16cex:commentExtensible w16cex:durableId="26AD1946" w16cex:dateUtc="2022-08-21T18:51:00Z"/>
  <w16cex:commentExtensible w16cex:durableId="26ADCFB2" w16cex:dateUtc="2022-08-22T07:49:00Z"/>
  <w16cex:commentExtensible w16cex:durableId="26AD1990" w16cex:dateUtc="2022-08-21T18:52:00Z"/>
  <w16cex:commentExtensible w16cex:durableId="26ADFA75" w16cex:dateUtc="2022-08-22T17:52:00Z"/>
  <w16cex:commentExtensible w16cex:durableId="26ADFA85" w16cex:dateUtc="2022-08-22T17:52:00Z"/>
  <w16cex:commentExtensible w16cex:durableId="26ADFA95" w16cex:dateUtc="2022-08-22T17:52:00Z"/>
  <w16cex:commentExtensible w16cex:durableId="26ADFC95" w16cex:dateUtc="2022-08-22T18:01:00Z"/>
  <w16cex:commentExtensible w16cex:durableId="26ADFCAD" w16cex:dateUtc="2022-08-22T18:01:00Z"/>
  <w16cex:commentExtensible w16cex:durableId="26ADFCE2" w16cex:dateUtc="2022-08-22T18:02:00Z"/>
  <w16cex:commentExtensible w16cex:durableId="26ADFD36" w16cex:dateUtc="2022-08-22T18:03:00Z"/>
  <w16cex:commentExtensible w16cex:durableId="26ADD120" w16cex:dateUtc="2022-08-22T07:55:00Z"/>
  <w16cex:commentExtensible w16cex:durableId="26ADD13D" w16cex:dateUtc="2022-08-22T07:56:00Z"/>
  <w16cex:commentExtensible w16cex:durableId="26ADD145" w16cex:dateUtc="2022-08-22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B12FA" w16cid:durableId="26ADF9F8"/>
  <w16cid:commentId w16cid:paraId="02F2590E" w16cid:durableId="26AD192D"/>
  <w16cid:commentId w16cid:paraId="7836B9E5" w16cid:durableId="26AD1946"/>
  <w16cid:commentId w16cid:paraId="675DDA1C" w16cid:durableId="26ADCFB2"/>
  <w16cid:commentId w16cid:paraId="0A100748" w16cid:durableId="26AD1990"/>
  <w16cid:commentId w16cid:paraId="0BD5AEC7" w16cid:durableId="26ADFA75"/>
  <w16cid:commentId w16cid:paraId="4942EB3A" w16cid:durableId="26ADFA85"/>
  <w16cid:commentId w16cid:paraId="57FE9FD9" w16cid:durableId="26ADFA95"/>
  <w16cid:commentId w16cid:paraId="13BD8B40" w16cid:durableId="26ADFC95"/>
  <w16cid:commentId w16cid:paraId="674F41AF" w16cid:durableId="26ADFCAD"/>
  <w16cid:commentId w16cid:paraId="709DC4B6" w16cid:durableId="26ADFCE2"/>
  <w16cid:commentId w16cid:paraId="55671B33" w16cid:durableId="26ADFD36"/>
  <w16cid:commentId w16cid:paraId="71F388D5" w16cid:durableId="26ADD120"/>
  <w16cid:commentId w16cid:paraId="2DABC51E" w16cid:durableId="26ADD13D"/>
  <w16cid:commentId w16cid:paraId="31057AC2" w16cid:durableId="26ADD1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DAFD" w14:textId="77777777" w:rsidR="00BD7852" w:rsidRDefault="00BD7852">
      <w:r>
        <w:separator/>
      </w:r>
    </w:p>
  </w:endnote>
  <w:endnote w:type="continuationSeparator" w:id="0">
    <w:p w14:paraId="0879FD11" w14:textId="77777777" w:rsidR="00BD7852" w:rsidRDefault="00BD7852">
      <w:r>
        <w:continuationSeparator/>
      </w:r>
    </w:p>
  </w:endnote>
  <w:endnote w:type="continuationNotice" w:id="1">
    <w:p w14:paraId="2BC8B54B" w14:textId="77777777" w:rsidR="00BD7852" w:rsidRDefault="00BD78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00000000" w:usb1="00000000"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 w:name="??">
    <w:altName w:val="Yu Gothic"/>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8FBE" w14:textId="77777777" w:rsidR="004E0AE1" w:rsidRDefault="004E0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2F84" w14:textId="77777777" w:rsidR="004E0AE1" w:rsidRDefault="004E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78B0" w14:textId="77777777" w:rsidR="004E0AE1" w:rsidRDefault="004E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9304" w14:textId="77777777" w:rsidR="00BD7852" w:rsidRDefault="00BD7852">
      <w:r>
        <w:separator/>
      </w:r>
    </w:p>
  </w:footnote>
  <w:footnote w:type="continuationSeparator" w:id="0">
    <w:p w14:paraId="65314F67" w14:textId="77777777" w:rsidR="00BD7852" w:rsidRDefault="00BD7852">
      <w:r>
        <w:continuationSeparator/>
      </w:r>
    </w:p>
  </w:footnote>
  <w:footnote w:type="continuationNotice" w:id="1">
    <w:p w14:paraId="735A005A" w14:textId="77777777" w:rsidR="00BD7852" w:rsidRDefault="00BD78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BB3F" w14:textId="77777777" w:rsidR="004E0AE1" w:rsidRDefault="004E0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37AB" w14:textId="77777777" w:rsidR="004E0AE1" w:rsidRDefault="004E0A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89E4EC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154824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2"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7"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6"/>
  </w:num>
  <w:num w:numId="2">
    <w:abstractNumId w:val="36"/>
  </w:num>
  <w:num w:numId="3">
    <w:abstractNumId w:val="21"/>
  </w:num>
  <w:num w:numId="4">
    <w:abstractNumId w:val="15"/>
  </w:num>
  <w:num w:numId="5">
    <w:abstractNumId w:val="33"/>
  </w:num>
  <w:num w:numId="6">
    <w:abstractNumId w:val="9"/>
  </w:num>
  <w:num w:numId="7">
    <w:abstractNumId w:val="30"/>
  </w:num>
  <w:num w:numId="8">
    <w:abstractNumId w:val="34"/>
  </w:num>
  <w:num w:numId="9">
    <w:abstractNumId w:val="20"/>
  </w:num>
  <w:num w:numId="10">
    <w:abstractNumId w:val="23"/>
  </w:num>
  <w:num w:numId="11">
    <w:abstractNumId w:val="17"/>
  </w:num>
  <w:num w:numId="12">
    <w:abstractNumId w:val="19"/>
  </w:num>
  <w:num w:numId="13">
    <w:abstractNumId w:val="25"/>
  </w:num>
  <w:num w:numId="14">
    <w:abstractNumId w:val="32"/>
  </w:num>
  <w:num w:numId="15">
    <w:abstractNumId w:val="22"/>
  </w:num>
  <w:num w:numId="16">
    <w:abstractNumId w:val="13"/>
  </w:num>
  <w:num w:numId="17">
    <w:abstractNumId w:val="10"/>
  </w:num>
  <w:num w:numId="18">
    <w:abstractNumId w:val="16"/>
  </w:num>
  <w:num w:numId="19">
    <w:abstractNumId w:val="18"/>
  </w:num>
  <w:num w:numId="20">
    <w:abstractNumId w:val="12"/>
  </w:num>
  <w:num w:numId="21">
    <w:abstractNumId w:val="27"/>
  </w:num>
  <w:num w:numId="22">
    <w:abstractNumId w:val="29"/>
  </w:num>
  <w:num w:numId="23">
    <w:abstractNumId w:val="7"/>
  </w:num>
  <w:num w:numId="24">
    <w:abstractNumId w:val="11"/>
  </w:num>
  <w:num w:numId="25">
    <w:abstractNumId w:val="2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8"/>
  </w:num>
  <w:num w:numId="38">
    <w:abstractNumId w:val="37"/>
  </w:num>
  <w:num w:numId="39">
    <w:abstractNumId w:val="24"/>
  </w:num>
  <w:num w:numId="40">
    <w:abstractNumId w:val="35"/>
  </w:num>
  <w:num w:numId="41">
    <w:abstractNumId w:val="14"/>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4B"/>
    <w:rsid w:val="00022E4A"/>
    <w:rsid w:val="00040FAB"/>
    <w:rsid w:val="00061BE9"/>
    <w:rsid w:val="00067B6D"/>
    <w:rsid w:val="00071758"/>
    <w:rsid w:val="0009239B"/>
    <w:rsid w:val="000A3DDA"/>
    <w:rsid w:val="000A6394"/>
    <w:rsid w:val="000B2690"/>
    <w:rsid w:val="000B2C29"/>
    <w:rsid w:val="000B7C54"/>
    <w:rsid w:val="000B7FED"/>
    <w:rsid w:val="000C038A"/>
    <w:rsid w:val="000C13A3"/>
    <w:rsid w:val="000C5E2B"/>
    <w:rsid w:val="000C6598"/>
    <w:rsid w:val="000D168C"/>
    <w:rsid w:val="000D44B3"/>
    <w:rsid w:val="00103743"/>
    <w:rsid w:val="00103B36"/>
    <w:rsid w:val="00115DAE"/>
    <w:rsid w:val="00145D43"/>
    <w:rsid w:val="001555F2"/>
    <w:rsid w:val="00156367"/>
    <w:rsid w:val="00165215"/>
    <w:rsid w:val="00176943"/>
    <w:rsid w:val="00177471"/>
    <w:rsid w:val="00177AF3"/>
    <w:rsid w:val="001877BF"/>
    <w:rsid w:val="00192C46"/>
    <w:rsid w:val="00196657"/>
    <w:rsid w:val="001A06B5"/>
    <w:rsid w:val="001A08B3"/>
    <w:rsid w:val="001A13BC"/>
    <w:rsid w:val="001A7B60"/>
    <w:rsid w:val="001B52F0"/>
    <w:rsid w:val="001B68E6"/>
    <w:rsid w:val="001B7A65"/>
    <w:rsid w:val="001E41F3"/>
    <w:rsid w:val="002030B5"/>
    <w:rsid w:val="002118AC"/>
    <w:rsid w:val="002201FC"/>
    <w:rsid w:val="0022087F"/>
    <w:rsid w:val="00253723"/>
    <w:rsid w:val="00253BB0"/>
    <w:rsid w:val="0026004D"/>
    <w:rsid w:val="002640DD"/>
    <w:rsid w:val="00270135"/>
    <w:rsid w:val="00275D12"/>
    <w:rsid w:val="00284FEB"/>
    <w:rsid w:val="002860C4"/>
    <w:rsid w:val="002B5741"/>
    <w:rsid w:val="002C2CBF"/>
    <w:rsid w:val="002E309E"/>
    <w:rsid w:val="002E472E"/>
    <w:rsid w:val="002F30A3"/>
    <w:rsid w:val="00303939"/>
    <w:rsid w:val="00305409"/>
    <w:rsid w:val="0030585A"/>
    <w:rsid w:val="00310C47"/>
    <w:rsid w:val="00311B3A"/>
    <w:rsid w:val="00316879"/>
    <w:rsid w:val="003312F3"/>
    <w:rsid w:val="00332575"/>
    <w:rsid w:val="00341638"/>
    <w:rsid w:val="003609EF"/>
    <w:rsid w:val="0036231A"/>
    <w:rsid w:val="00374DD4"/>
    <w:rsid w:val="003817EC"/>
    <w:rsid w:val="00382C67"/>
    <w:rsid w:val="003870F7"/>
    <w:rsid w:val="0038785F"/>
    <w:rsid w:val="003935C8"/>
    <w:rsid w:val="003940B8"/>
    <w:rsid w:val="003A3A97"/>
    <w:rsid w:val="003A71FD"/>
    <w:rsid w:val="003A7957"/>
    <w:rsid w:val="003C7791"/>
    <w:rsid w:val="003D5D65"/>
    <w:rsid w:val="003E1A36"/>
    <w:rsid w:val="003E2291"/>
    <w:rsid w:val="003E395B"/>
    <w:rsid w:val="003E6BE6"/>
    <w:rsid w:val="003F4DCA"/>
    <w:rsid w:val="00405B3F"/>
    <w:rsid w:val="00410371"/>
    <w:rsid w:val="00415987"/>
    <w:rsid w:val="004164BB"/>
    <w:rsid w:val="004242F1"/>
    <w:rsid w:val="00426DA7"/>
    <w:rsid w:val="00434493"/>
    <w:rsid w:val="00437F6C"/>
    <w:rsid w:val="00454C03"/>
    <w:rsid w:val="004635FE"/>
    <w:rsid w:val="00474C62"/>
    <w:rsid w:val="004A1017"/>
    <w:rsid w:val="004B75B7"/>
    <w:rsid w:val="004C48D7"/>
    <w:rsid w:val="004C791A"/>
    <w:rsid w:val="004E0AE1"/>
    <w:rsid w:val="004F1F14"/>
    <w:rsid w:val="004F223E"/>
    <w:rsid w:val="00504B2A"/>
    <w:rsid w:val="00506D5C"/>
    <w:rsid w:val="005075D6"/>
    <w:rsid w:val="00513633"/>
    <w:rsid w:val="0051580D"/>
    <w:rsid w:val="00522A68"/>
    <w:rsid w:val="00540221"/>
    <w:rsid w:val="00547111"/>
    <w:rsid w:val="00555E5E"/>
    <w:rsid w:val="00557B80"/>
    <w:rsid w:val="0056118A"/>
    <w:rsid w:val="00565529"/>
    <w:rsid w:val="0056567D"/>
    <w:rsid w:val="005665FA"/>
    <w:rsid w:val="00573E53"/>
    <w:rsid w:val="005835D0"/>
    <w:rsid w:val="00583CF7"/>
    <w:rsid w:val="00592503"/>
    <w:rsid w:val="00592D74"/>
    <w:rsid w:val="00595DD1"/>
    <w:rsid w:val="005B5FD2"/>
    <w:rsid w:val="005C3532"/>
    <w:rsid w:val="005C6897"/>
    <w:rsid w:val="005E2985"/>
    <w:rsid w:val="005E2C44"/>
    <w:rsid w:val="00614E61"/>
    <w:rsid w:val="00621188"/>
    <w:rsid w:val="006257ED"/>
    <w:rsid w:val="006415CC"/>
    <w:rsid w:val="00641EAE"/>
    <w:rsid w:val="0065265D"/>
    <w:rsid w:val="006532C5"/>
    <w:rsid w:val="00654156"/>
    <w:rsid w:val="00657040"/>
    <w:rsid w:val="00665C47"/>
    <w:rsid w:val="00695808"/>
    <w:rsid w:val="006B44ED"/>
    <w:rsid w:val="006B46FB"/>
    <w:rsid w:val="006C78E0"/>
    <w:rsid w:val="006E21FB"/>
    <w:rsid w:val="006F0967"/>
    <w:rsid w:val="006F2F61"/>
    <w:rsid w:val="007102CE"/>
    <w:rsid w:val="0071059B"/>
    <w:rsid w:val="00717436"/>
    <w:rsid w:val="007176FF"/>
    <w:rsid w:val="00721CF4"/>
    <w:rsid w:val="00722BCB"/>
    <w:rsid w:val="00725E71"/>
    <w:rsid w:val="007430D6"/>
    <w:rsid w:val="0075170F"/>
    <w:rsid w:val="00757D34"/>
    <w:rsid w:val="00765195"/>
    <w:rsid w:val="00792342"/>
    <w:rsid w:val="007977A8"/>
    <w:rsid w:val="007B1DFC"/>
    <w:rsid w:val="007B41CE"/>
    <w:rsid w:val="007B512A"/>
    <w:rsid w:val="007B693B"/>
    <w:rsid w:val="007C2097"/>
    <w:rsid w:val="007C5BDA"/>
    <w:rsid w:val="007D0432"/>
    <w:rsid w:val="007D6A07"/>
    <w:rsid w:val="007E518D"/>
    <w:rsid w:val="007E5FE7"/>
    <w:rsid w:val="007F3AFF"/>
    <w:rsid w:val="007F7259"/>
    <w:rsid w:val="008040A8"/>
    <w:rsid w:val="00813BC5"/>
    <w:rsid w:val="008279FA"/>
    <w:rsid w:val="00853241"/>
    <w:rsid w:val="008626E7"/>
    <w:rsid w:val="008665F6"/>
    <w:rsid w:val="00870EE7"/>
    <w:rsid w:val="008731CD"/>
    <w:rsid w:val="0087650A"/>
    <w:rsid w:val="00881962"/>
    <w:rsid w:val="008863B9"/>
    <w:rsid w:val="008948E1"/>
    <w:rsid w:val="008A45A6"/>
    <w:rsid w:val="008B402A"/>
    <w:rsid w:val="008B7C95"/>
    <w:rsid w:val="008F3789"/>
    <w:rsid w:val="008F686C"/>
    <w:rsid w:val="00900629"/>
    <w:rsid w:val="009007DF"/>
    <w:rsid w:val="009148DE"/>
    <w:rsid w:val="009206E3"/>
    <w:rsid w:val="00922D2B"/>
    <w:rsid w:val="009401CF"/>
    <w:rsid w:val="0094055C"/>
    <w:rsid w:val="00941E30"/>
    <w:rsid w:val="009463D3"/>
    <w:rsid w:val="0095021D"/>
    <w:rsid w:val="00957AD7"/>
    <w:rsid w:val="00966EB6"/>
    <w:rsid w:val="009777D9"/>
    <w:rsid w:val="00981177"/>
    <w:rsid w:val="00991B88"/>
    <w:rsid w:val="00992178"/>
    <w:rsid w:val="0099377C"/>
    <w:rsid w:val="009A1C20"/>
    <w:rsid w:val="009A5753"/>
    <w:rsid w:val="009A579D"/>
    <w:rsid w:val="009C2559"/>
    <w:rsid w:val="009C25E7"/>
    <w:rsid w:val="009C5429"/>
    <w:rsid w:val="009C5CFC"/>
    <w:rsid w:val="009E007A"/>
    <w:rsid w:val="009E3297"/>
    <w:rsid w:val="009E64B1"/>
    <w:rsid w:val="009F734F"/>
    <w:rsid w:val="00A02318"/>
    <w:rsid w:val="00A06AAF"/>
    <w:rsid w:val="00A072CB"/>
    <w:rsid w:val="00A246B6"/>
    <w:rsid w:val="00A3034C"/>
    <w:rsid w:val="00A30896"/>
    <w:rsid w:val="00A3778D"/>
    <w:rsid w:val="00A45BE3"/>
    <w:rsid w:val="00A47E70"/>
    <w:rsid w:val="00A500D9"/>
    <w:rsid w:val="00A50CF0"/>
    <w:rsid w:val="00A51BDA"/>
    <w:rsid w:val="00A548F6"/>
    <w:rsid w:val="00A70607"/>
    <w:rsid w:val="00A7671C"/>
    <w:rsid w:val="00A81683"/>
    <w:rsid w:val="00A962AE"/>
    <w:rsid w:val="00A96E88"/>
    <w:rsid w:val="00AA2CBC"/>
    <w:rsid w:val="00AB2FDB"/>
    <w:rsid w:val="00AC5820"/>
    <w:rsid w:val="00AD1CD8"/>
    <w:rsid w:val="00AD2E81"/>
    <w:rsid w:val="00AF0952"/>
    <w:rsid w:val="00B133B1"/>
    <w:rsid w:val="00B24FFA"/>
    <w:rsid w:val="00B258BB"/>
    <w:rsid w:val="00B31A27"/>
    <w:rsid w:val="00B35412"/>
    <w:rsid w:val="00B610B8"/>
    <w:rsid w:val="00B621AC"/>
    <w:rsid w:val="00B67B97"/>
    <w:rsid w:val="00B737FA"/>
    <w:rsid w:val="00B76C95"/>
    <w:rsid w:val="00B968C8"/>
    <w:rsid w:val="00BA3EC5"/>
    <w:rsid w:val="00BA51D9"/>
    <w:rsid w:val="00BB5149"/>
    <w:rsid w:val="00BB5DFC"/>
    <w:rsid w:val="00BD031A"/>
    <w:rsid w:val="00BD1933"/>
    <w:rsid w:val="00BD24C6"/>
    <w:rsid w:val="00BD279D"/>
    <w:rsid w:val="00BD6BB8"/>
    <w:rsid w:val="00BD7852"/>
    <w:rsid w:val="00BE4A99"/>
    <w:rsid w:val="00BF4CC6"/>
    <w:rsid w:val="00C02D28"/>
    <w:rsid w:val="00C10CAA"/>
    <w:rsid w:val="00C21B30"/>
    <w:rsid w:val="00C2728E"/>
    <w:rsid w:val="00C30015"/>
    <w:rsid w:val="00C376AC"/>
    <w:rsid w:val="00C54EE3"/>
    <w:rsid w:val="00C636B0"/>
    <w:rsid w:val="00C66BA2"/>
    <w:rsid w:val="00C84E7F"/>
    <w:rsid w:val="00C95985"/>
    <w:rsid w:val="00CC5026"/>
    <w:rsid w:val="00CC68D0"/>
    <w:rsid w:val="00CC6B1C"/>
    <w:rsid w:val="00CD6747"/>
    <w:rsid w:val="00CE756D"/>
    <w:rsid w:val="00D0001F"/>
    <w:rsid w:val="00D03F9A"/>
    <w:rsid w:val="00D0494C"/>
    <w:rsid w:val="00D058A5"/>
    <w:rsid w:val="00D06D51"/>
    <w:rsid w:val="00D24991"/>
    <w:rsid w:val="00D25178"/>
    <w:rsid w:val="00D25D5D"/>
    <w:rsid w:val="00D3382B"/>
    <w:rsid w:val="00D5003B"/>
    <w:rsid w:val="00D50255"/>
    <w:rsid w:val="00D57FC9"/>
    <w:rsid w:val="00D65120"/>
    <w:rsid w:val="00D66395"/>
    <w:rsid w:val="00D66520"/>
    <w:rsid w:val="00D66D46"/>
    <w:rsid w:val="00D72F4E"/>
    <w:rsid w:val="00D82297"/>
    <w:rsid w:val="00D97F22"/>
    <w:rsid w:val="00DA6270"/>
    <w:rsid w:val="00DB53DA"/>
    <w:rsid w:val="00DB64BC"/>
    <w:rsid w:val="00DB6744"/>
    <w:rsid w:val="00DC533A"/>
    <w:rsid w:val="00DC7413"/>
    <w:rsid w:val="00DC7A85"/>
    <w:rsid w:val="00DD0873"/>
    <w:rsid w:val="00DD512A"/>
    <w:rsid w:val="00DE34CF"/>
    <w:rsid w:val="00DF2CB5"/>
    <w:rsid w:val="00E01732"/>
    <w:rsid w:val="00E07586"/>
    <w:rsid w:val="00E10E2A"/>
    <w:rsid w:val="00E13F3D"/>
    <w:rsid w:val="00E15FB7"/>
    <w:rsid w:val="00E214BD"/>
    <w:rsid w:val="00E217E4"/>
    <w:rsid w:val="00E3072B"/>
    <w:rsid w:val="00E339C4"/>
    <w:rsid w:val="00E34898"/>
    <w:rsid w:val="00E51DB1"/>
    <w:rsid w:val="00E62C93"/>
    <w:rsid w:val="00E734F3"/>
    <w:rsid w:val="00E848A3"/>
    <w:rsid w:val="00E86317"/>
    <w:rsid w:val="00E8721E"/>
    <w:rsid w:val="00E922B9"/>
    <w:rsid w:val="00EB09B7"/>
    <w:rsid w:val="00EB5E9A"/>
    <w:rsid w:val="00EC144B"/>
    <w:rsid w:val="00EE23DF"/>
    <w:rsid w:val="00EE480B"/>
    <w:rsid w:val="00EE6691"/>
    <w:rsid w:val="00EE71B3"/>
    <w:rsid w:val="00EE7D7C"/>
    <w:rsid w:val="00EF292A"/>
    <w:rsid w:val="00EF689A"/>
    <w:rsid w:val="00F10B1E"/>
    <w:rsid w:val="00F25D98"/>
    <w:rsid w:val="00F300FB"/>
    <w:rsid w:val="00F51556"/>
    <w:rsid w:val="00F53284"/>
    <w:rsid w:val="00F56F39"/>
    <w:rsid w:val="00F621F0"/>
    <w:rsid w:val="00F74E49"/>
    <w:rsid w:val="00F91398"/>
    <w:rsid w:val="00FA374C"/>
    <w:rsid w:val="00FA6EA2"/>
    <w:rsid w:val="00FB2977"/>
    <w:rsid w:val="00FB6386"/>
    <w:rsid w:val="00FC7D52"/>
    <w:rsid w:val="00FD4E0A"/>
    <w:rsid w:val="00FE0747"/>
    <w:rsid w:val="00FE2E08"/>
    <w:rsid w:val="00FE5047"/>
    <w:rsid w:val="00FE5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uiPriority w:val="99"/>
    <w:qFormat/>
    <w:rsid w:val="00E07586"/>
    <w:rPr>
      <w:rFonts w:ascii="Tahoma" w:hAnsi="Tahoma" w:cs="Tahoma"/>
      <w:sz w:val="16"/>
      <w:szCs w:val="16"/>
      <w:lang w:val="en-GB" w:eastAsia="en-US"/>
    </w:rPr>
  </w:style>
  <w:style w:type="table" w:styleId="TableGrid">
    <w:name w:val="Table Grid"/>
    <w:basedOn w:val="TableNormal"/>
    <w:uiPriority w:val="39"/>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07586"/>
    <w:rPr>
      <w:rFonts w:ascii="Times New Roman" w:eastAsia="Batang" w:hAnsi="Times New Roman"/>
      <w:lang w:val="en-GB" w:eastAsia="en-US"/>
    </w:rPr>
  </w:style>
  <w:style w:type="paragraph" w:customStyle="1" w:styleId="10">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qFormat/>
    <w:rsid w:val="00E07586"/>
    <w:pPr>
      <w:snapToGrid w:val="0"/>
    </w:pPr>
    <w:rPr>
      <w:lang w:eastAsia="x-none"/>
    </w:rPr>
  </w:style>
  <w:style w:type="character" w:customStyle="1" w:styleId="EndnoteTextChar">
    <w:name w:val="Endnote Text Char"/>
    <w:basedOn w:val="DefaultParagraphFont"/>
    <w:link w:val="EndnoteText"/>
    <w:qFormat/>
    <w:rsid w:val="00E07586"/>
    <w:rPr>
      <w:rFonts w:ascii="Times New Roman" w:hAnsi="Times New Roman"/>
      <w:lang w:val="en-GB" w:eastAsia="x-none"/>
    </w:rPr>
  </w:style>
  <w:style w:type="paragraph" w:customStyle="1" w:styleId="a2">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D0432"/>
    <w:rPr>
      <w:rFonts w:ascii="Times New Roman" w:eastAsia="Malgun Gothic" w:hAnsi="Times New Roman"/>
      <w:i/>
      <w:lang w:val="en-GB" w:eastAsia="x-none"/>
    </w:rPr>
  </w:style>
  <w:style w:type="paragraph" w:styleId="BodyText3">
    <w:name w:val="Body Text 3"/>
    <w:basedOn w:val="Normal"/>
    <w:link w:val="BodyText3Char"/>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1">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D0432"/>
    <w:rPr>
      <w:rFonts w:ascii="Times New Roman" w:eastAsia="MS Mincho" w:hAnsi="Times New Roman"/>
      <w:lang w:val="en-GB" w:eastAsia="en-GB"/>
    </w:rPr>
  </w:style>
  <w:style w:type="paragraph" w:styleId="NormalIndent">
    <w:name w:val="Normal Indent"/>
    <w:basedOn w:val="Normal"/>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4">
    <w:name w:val="吹き出し"/>
    <w:basedOn w:val="Normal"/>
    <w:semiHidden/>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basedOn w:val="Normal"/>
    <w:qFormat/>
    <w:rsid w:val="007D0432"/>
    <w:pPr>
      <w:spacing w:after="220"/>
      <w:ind w:left="1298"/>
    </w:pPr>
    <w:rPr>
      <w:rFonts w:ascii="Arial" w:eastAsia="SimSun" w:hAnsi="Arial"/>
      <w:lang w:val="en-US" w:eastAsia="en-GB"/>
    </w:rPr>
  </w:style>
  <w:style w:type="numbering" w:customStyle="1" w:styleId="13">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5">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5"/>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4">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
    <w:semiHidden/>
    <w:rsid w:val="007D0432"/>
    <w:rPr>
      <w:rFonts w:ascii="Times New Roman" w:hAnsi="Times New Roman"/>
      <w:lang w:val="en-GB"/>
    </w:rPr>
  </w:style>
  <w:style w:type="paragraph" w:customStyle="1" w:styleId="CharChar5">
    <w:name w:val="Char Char5"/>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rsid w:val="007D0432"/>
    <w:rPr>
      <w:rFonts w:ascii="Courier New" w:eastAsia="SimSun" w:hAnsi="Courier New" w:cs="Courier New"/>
      <w:color w:val="0000FF"/>
      <w:kern w:val="2"/>
      <w:lang w:val="en-US" w:eastAsia="zh-CN" w:bidi="ar-SA"/>
    </w:rPr>
  </w:style>
  <w:style w:type="character" w:styleId="LineNumber">
    <w:name w:val="line number"/>
    <w:basedOn w:val="DefaultParagraphFont"/>
    <w:rsid w:val="007D0432"/>
    <w:rPr>
      <w:rFonts w:ascii="Arial" w:eastAsia="SimSun" w:hAnsi="Arial" w:cs="Arial"/>
      <w:color w:val="0000FF"/>
      <w:kern w:val="2"/>
      <w:lang w:val="en-US" w:eastAsia="zh-CN" w:bidi="ar-SA"/>
    </w:rPr>
  </w:style>
  <w:style w:type="paragraph" w:styleId="BlockText">
    <w:name w:val="Block Text"/>
    <w:basedOn w:val="Normal"/>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9">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D0432"/>
    <w:rPr>
      <w:b/>
      <w:bCs/>
      <w:i/>
      <w:iCs/>
      <w:color w:val="4F81BD"/>
    </w:rPr>
  </w:style>
  <w:style w:type="paragraph" w:customStyle="1" w:styleId="1b">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rsid w:val="007B693B"/>
    <w:rPr>
      <w:rFonts w:ascii="Courier New" w:eastAsia="Times New Roman" w:hAnsi="Courier New" w:cs="Courier New"/>
      <w:sz w:val="20"/>
      <w:szCs w:val="20"/>
    </w:rPr>
  </w:style>
  <w:style w:type="paragraph" w:customStyle="1" w:styleId="tah0">
    <w:name w:val="tah"/>
    <w:basedOn w:val="Normal"/>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image" Target="media/image3.wmf"/><Relationship Id="rId39" Type="http://schemas.openxmlformats.org/officeDocument/2006/relationships/oleObject" Target="embeddings/oleObject9.bin"/><Relationship Id="rId3" Type="http://schemas.openxmlformats.org/officeDocument/2006/relationships/numbering" Target="numbering.xml"/><Relationship Id="rId21" Type="http://schemas.microsoft.com/office/2018/08/relationships/commentsExtensible" Target="commentsExtensible.xml"/><Relationship Id="rId34" Type="http://schemas.openxmlformats.org/officeDocument/2006/relationships/image" Target="media/image7.wmf"/><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9.wmf"/><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oleObject" Target="embeddings/oleObject4.bin"/><Relationship Id="rId41"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oleObject" Target="embeddings/oleObject5.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62</Pages>
  <Words>21811</Words>
  <Characters>106297</Characters>
  <Application>Microsoft Office Word</Application>
  <DocSecurity>4</DocSecurity>
  <Lines>885</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Angelow, Iwajlo (Nokia - US/Naperville)</cp:lastModifiedBy>
  <cp:revision>2</cp:revision>
  <cp:lastPrinted>1900-01-01T06:00:00Z</cp:lastPrinted>
  <dcterms:created xsi:type="dcterms:W3CDTF">2022-08-22T18:04:00Z</dcterms:created>
  <dcterms:modified xsi:type="dcterms:W3CDTF">2022-08-22T18:04:00Z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